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AA9A" w14:textId="38F316AC" w:rsidR="00740AFA" w:rsidRPr="00740AFA" w:rsidRDefault="00703BD4" w:rsidP="00740AFA">
      <w:pPr>
        <w:pStyle w:val="BodyText"/>
        <w:kinsoku w:val="0"/>
        <w:overflowPunct w:val="0"/>
        <w:ind w:left="0"/>
        <w:rPr>
          <w:lang w:val="lv-LV"/>
        </w:rPr>
      </w:pPr>
      <w:r>
        <w:rPr>
          <w:noProof/>
          <w:lang w:val="lv-LV"/>
        </w:rPr>
        <mc:AlternateContent>
          <mc:Choice Requires="wps">
            <w:drawing>
              <wp:anchor distT="0" distB="0" distL="114300" distR="114300" simplePos="0" relativeHeight="251659264" behindDoc="0" locked="0" layoutInCell="1" allowOverlap="1" wp14:anchorId="60B9A750" wp14:editId="7DA0E88B">
                <wp:simplePos x="0" y="0"/>
                <wp:positionH relativeFrom="column">
                  <wp:posOffset>-66675</wp:posOffset>
                </wp:positionH>
                <wp:positionV relativeFrom="paragraph">
                  <wp:posOffset>-88900</wp:posOffset>
                </wp:positionV>
                <wp:extent cx="5686425" cy="1076325"/>
                <wp:effectExtent l="0" t="0" r="28575" b="28575"/>
                <wp:wrapNone/>
                <wp:docPr id="1327344529" name="Rectangle 38"/>
                <wp:cNvGraphicFramePr/>
                <a:graphic xmlns:a="http://schemas.openxmlformats.org/drawingml/2006/main">
                  <a:graphicData uri="http://schemas.microsoft.com/office/word/2010/wordprocessingShape">
                    <wps:wsp>
                      <wps:cNvSpPr/>
                      <wps:spPr>
                        <a:xfrm>
                          <a:off x="0" y="0"/>
                          <a:ext cx="5686425" cy="10763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80F3C" id="Rectangle 38" o:spid="_x0000_s1026" style="position:absolute;margin-left:-5.25pt;margin-top:-7pt;width:447.75pt;height:8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" filled="f" strokecolor="#0a121c [484]" strokeweight=".5pt"/>
            </w:pict>
          </mc:Fallback>
        </mc:AlternateContent>
      </w:r>
      <w:r w:rsidR="00740AFA" w:rsidRPr="00740AFA">
        <w:rPr>
          <w:lang w:val="lv-LV"/>
        </w:rPr>
        <w:t>Šis dokuments ir apstiprināts Posaconazole Accord zāļu apraksts, kurā ir izceltas izmaiņas kopš iepriekšējās procedūras, kas ietekmē zāļu aprakstu (EMA/VR/0000244450).</w:t>
      </w:r>
    </w:p>
    <w:p w14:paraId="7013C224" w14:textId="77777777" w:rsidR="00740AFA" w:rsidRPr="00740AFA" w:rsidRDefault="00740AFA" w:rsidP="00740AFA">
      <w:pPr>
        <w:pStyle w:val="BodyText"/>
        <w:kinsoku w:val="0"/>
        <w:overflowPunct w:val="0"/>
        <w:rPr>
          <w:lang w:val="lv-LV"/>
        </w:rPr>
      </w:pPr>
    </w:p>
    <w:p w14:paraId="36272628" w14:textId="77777777" w:rsidR="00740AFA" w:rsidRDefault="00740AFA" w:rsidP="00740AFA">
      <w:pPr>
        <w:outlineLvl w:val="0"/>
        <w:rPr>
          <w:bCs/>
          <w:noProof/>
          <w:szCs w:val="22"/>
        </w:rPr>
      </w:pPr>
      <w:r w:rsidRPr="00740AFA">
        <w:rPr>
          <w:sz w:val="22"/>
          <w:szCs w:val="22"/>
          <w:lang w:val="lv-LV"/>
        </w:rPr>
        <w:t xml:space="preserve">Plašāku informāciju skatīt Eiropas Zāļu aģentūras tīmekļa vietnē: </w:t>
      </w:r>
      <w:hyperlink r:id="rId11" w:history="1">
        <w:r w:rsidRPr="00DA4DB9">
          <w:rPr>
            <w:rStyle w:val="Hyperlink"/>
            <w:bCs/>
            <w:noProof/>
            <w:szCs w:val="22"/>
          </w:rPr>
          <w:t>https://www.ema.europa.eu/en/medicines/human/EPAR/posaconazole-accord</w:t>
        </w:r>
      </w:hyperlink>
    </w:p>
    <w:p w14:paraId="183B5CDE" w14:textId="16EF99EF" w:rsidR="001076E4" w:rsidRPr="00740AFA" w:rsidRDefault="001076E4" w:rsidP="00740AFA">
      <w:pPr>
        <w:pStyle w:val="BodyText"/>
        <w:kinsoku w:val="0"/>
        <w:overflowPunct w:val="0"/>
        <w:ind w:left="0"/>
        <w:rPr>
          <w:lang w:val="lv-LV"/>
        </w:rPr>
      </w:pPr>
    </w:p>
    <w:p w14:paraId="386660D4" w14:textId="0E0A000E" w:rsidR="00740AFA" w:rsidRDefault="00740AFA" w:rsidP="001076E4">
      <w:pPr>
        <w:pStyle w:val="BodyText"/>
        <w:kinsoku w:val="0"/>
        <w:overflowPunct w:val="0"/>
        <w:ind w:left="0"/>
        <w:rPr>
          <w:sz w:val="20"/>
          <w:szCs w:val="20"/>
          <w:lang w:val="lv-LV"/>
        </w:rPr>
      </w:pPr>
    </w:p>
    <w:p w14:paraId="47E84CF8" w14:textId="053F4389" w:rsidR="00740AFA" w:rsidRDefault="00740AFA">
      <w:pPr>
        <w:widowControl/>
        <w:autoSpaceDE/>
        <w:autoSpaceDN/>
        <w:adjustRightInd/>
        <w:spacing w:after="200" w:line="276" w:lineRule="auto"/>
        <w:rPr>
          <w:sz w:val="20"/>
          <w:szCs w:val="20"/>
          <w:lang w:val="lv-LV"/>
        </w:rPr>
      </w:pPr>
    </w:p>
    <w:p w14:paraId="636A1381" w14:textId="77777777" w:rsidR="001076E4" w:rsidRPr="005C6138" w:rsidRDefault="001076E4" w:rsidP="001076E4">
      <w:pPr>
        <w:pStyle w:val="BodyText"/>
        <w:kinsoku w:val="0"/>
        <w:overflowPunct w:val="0"/>
        <w:ind w:left="0"/>
        <w:rPr>
          <w:sz w:val="20"/>
          <w:szCs w:val="20"/>
          <w:lang w:val="lv-LV"/>
        </w:rPr>
      </w:pPr>
    </w:p>
    <w:p w14:paraId="4A9D76FD" w14:textId="77777777" w:rsidR="001076E4" w:rsidRPr="005C6138" w:rsidRDefault="001076E4" w:rsidP="001076E4">
      <w:pPr>
        <w:pStyle w:val="BodyText"/>
        <w:kinsoku w:val="0"/>
        <w:overflowPunct w:val="0"/>
        <w:ind w:left="0"/>
        <w:rPr>
          <w:sz w:val="20"/>
          <w:szCs w:val="20"/>
          <w:lang w:val="lv-LV"/>
        </w:rPr>
      </w:pPr>
    </w:p>
    <w:p w14:paraId="15EA96D0" w14:textId="77777777" w:rsidR="001076E4" w:rsidRPr="005C6138" w:rsidRDefault="001076E4" w:rsidP="001076E4">
      <w:pPr>
        <w:pStyle w:val="BodyText"/>
        <w:kinsoku w:val="0"/>
        <w:overflowPunct w:val="0"/>
        <w:ind w:left="0"/>
        <w:rPr>
          <w:sz w:val="20"/>
          <w:szCs w:val="20"/>
          <w:lang w:val="lv-LV"/>
        </w:rPr>
      </w:pPr>
    </w:p>
    <w:p w14:paraId="63A8674D" w14:textId="77777777" w:rsidR="001076E4" w:rsidRPr="005C6138" w:rsidRDefault="001076E4" w:rsidP="001076E4">
      <w:pPr>
        <w:pStyle w:val="BodyText"/>
        <w:kinsoku w:val="0"/>
        <w:overflowPunct w:val="0"/>
        <w:ind w:left="0"/>
        <w:rPr>
          <w:sz w:val="20"/>
          <w:szCs w:val="20"/>
          <w:lang w:val="lv-LV"/>
        </w:rPr>
      </w:pPr>
    </w:p>
    <w:p w14:paraId="4E8FE896" w14:textId="77777777" w:rsidR="001076E4" w:rsidRPr="005C6138" w:rsidRDefault="001076E4" w:rsidP="001076E4">
      <w:pPr>
        <w:pStyle w:val="BodyText"/>
        <w:kinsoku w:val="0"/>
        <w:overflowPunct w:val="0"/>
        <w:ind w:left="0"/>
        <w:rPr>
          <w:sz w:val="20"/>
          <w:szCs w:val="20"/>
          <w:lang w:val="lv-LV"/>
        </w:rPr>
      </w:pPr>
    </w:p>
    <w:p w14:paraId="01DAA6C0" w14:textId="77777777" w:rsidR="001076E4" w:rsidRPr="005C6138" w:rsidRDefault="001076E4" w:rsidP="001076E4">
      <w:pPr>
        <w:pStyle w:val="BodyText"/>
        <w:kinsoku w:val="0"/>
        <w:overflowPunct w:val="0"/>
        <w:ind w:left="0"/>
        <w:rPr>
          <w:sz w:val="20"/>
          <w:szCs w:val="20"/>
          <w:lang w:val="lv-LV"/>
        </w:rPr>
      </w:pPr>
    </w:p>
    <w:p w14:paraId="3C3BC893" w14:textId="77777777" w:rsidR="001076E4" w:rsidRPr="005C6138" w:rsidRDefault="001076E4" w:rsidP="001076E4">
      <w:pPr>
        <w:pStyle w:val="BodyText"/>
        <w:kinsoku w:val="0"/>
        <w:overflowPunct w:val="0"/>
        <w:ind w:left="0"/>
        <w:rPr>
          <w:sz w:val="20"/>
          <w:szCs w:val="20"/>
          <w:lang w:val="lv-LV"/>
        </w:rPr>
      </w:pPr>
    </w:p>
    <w:p w14:paraId="5C8A8B6A" w14:textId="77777777" w:rsidR="001076E4" w:rsidRPr="005C6138" w:rsidRDefault="001076E4" w:rsidP="001076E4">
      <w:pPr>
        <w:pStyle w:val="BodyText"/>
        <w:kinsoku w:val="0"/>
        <w:overflowPunct w:val="0"/>
        <w:ind w:left="0"/>
        <w:rPr>
          <w:sz w:val="20"/>
          <w:szCs w:val="20"/>
          <w:lang w:val="lv-LV"/>
        </w:rPr>
      </w:pPr>
    </w:p>
    <w:p w14:paraId="4A135473" w14:textId="77777777" w:rsidR="001076E4" w:rsidRPr="005C6138" w:rsidRDefault="001076E4" w:rsidP="001076E4">
      <w:pPr>
        <w:pStyle w:val="BodyText"/>
        <w:kinsoku w:val="0"/>
        <w:overflowPunct w:val="0"/>
        <w:ind w:left="0"/>
        <w:rPr>
          <w:sz w:val="20"/>
          <w:szCs w:val="20"/>
          <w:lang w:val="lv-LV"/>
        </w:rPr>
      </w:pPr>
    </w:p>
    <w:p w14:paraId="629B8BAE" w14:textId="77777777" w:rsidR="001076E4" w:rsidRPr="005C6138" w:rsidRDefault="001076E4" w:rsidP="001076E4">
      <w:pPr>
        <w:pStyle w:val="BodyText"/>
        <w:kinsoku w:val="0"/>
        <w:overflowPunct w:val="0"/>
        <w:ind w:left="0"/>
        <w:rPr>
          <w:sz w:val="20"/>
          <w:szCs w:val="20"/>
          <w:lang w:val="lv-LV"/>
        </w:rPr>
      </w:pPr>
    </w:p>
    <w:p w14:paraId="044A6C21" w14:textId="77777777" w:rsidR="001076E4" w:rsidRPr="005C6138" w:rsidRDefault="001076E4" w:rsidP="001076E4">
      <w:pPr>
        <w:pStyle w:val="BodyText"/>
        <w:kinsoku w:val="0"/>
        <w:overflowPunct w:val="0"/>
        <w:ind w:left="0"/>
        <w:rPr>
          <w:sz w:val="20"/>
          <w:szCs w:val="20"/>
          <w:lang w:val="lv-LV"/>
        </w:rPr>
      </w:pPr>
    </w:p>
    <w:p w14:paraId="3622E044" w14:textId="77777777" w:rsidR="001076E4" w:rsidRPr="005C6138" w:rsidRDefault="001076E4" w:rsidP="001076E4">
      <w:pPr>
        <w:pStyle w:val="BodyText"/>
        <w:kinsoku w:val="0"/>
        <w:overflowPunct w:val="0"/>
        <w:ind w:left="0"/>
        <w:rPr>
          <w:sz w:val="20"/>
          <w:szCs w:val="20"/>
          <w:lang w:val="lv-LV"/>
        </w:rPr>
      </w:pPr>
    </w:p>
    <w:p w14:paraId="730265F8" w14:textId="77777777" w:rsidR="001076E4" w:rsidRPr="005C6138" w:rsidRDefault="001076E4" w:rsidP="001076E4">
      <w:pPr>
        <w:pStyle w:val="BodyText"/>
        <w:kinsoku w:val="0"/>
        <w:overflowPunct w:val="0"/>
        <w:ind w:left="0"/>
        <w:rPr>
          <w:sz w:val="20"/>
          <w:szCs w:val="20"/>
          <w:lang w:val="lv-LV"/>
        </w:rPr>
      </w:pPr>
    </w:p>
    <w:p w14:paraId="3E0ED00F" w14:textId="77777777" w:rsidR="001076E4" w:rsidRPr="005C6138" w:rsidRDefault="001076E4" w:rsidP="001076E4">
      <w:pPr>
        <w:pStyle w:val="BodyText"/>
        <w:kinsoku w:val="0"/>
        <w:overflowPunct w:val="0"/>
        <w:ind w:left="0"/>
        <w:rPr>
          <w:sz w:val="20"/>
          <w:szCs w:val="20"/>
          <w:lang w:val="lv-LV"/>
        </w:rPr>
      </w:pPr>
    </w:p>
    <w:p w14:paraId="595097C1" w14:textId="77777777" w:rsidR="001076E4" w:rsidRPr="005C6138" w:rsidRDefault="001076E4" w:rsidP="001076E4">
      <w:pPr>
        <w:pStyle w:val="BodyText"/>
        <w:kinsoku w:val="0"/>
        <w:overflowPunct w:val="0"/>
        <w:ind w:left="0"/>
        <w:rPr>
          <w:sz w:val="20"/>
          <w:szCs w:val="20"/>
          <w:lang w:val="lv-LV"/>
        </w:rPr>
      </w:pPr>
    </w:p>
    <w:p w14:paraId="03DAABD2" w14:textId="77777777" w:rsidR="001076E4" w:rsidRPr="005C6138" w:rsidRDefault="001076E4" w:rsidP="001076E4">
      <w:pPr>
        <w:pStyle w:val="BodyText"/>
        <w:kinsoku w:val="0"/>
        <w:overflowPunct w:val="0"/>
        <w:ind w:left="0"/>
        <w:rPr>
          <w:sz w:val="20"/>
          <w:szCs w:val="20"/>
          <w:lang w:val="lv-LV"/>
        </w:rPr>
      </w:pPr>
    </w:p>
    <w:p w14:paraId="76FE4F8F" w14:textId="77777777" w:rsidR="001076E4" w:rsidRPr="005C6138" w:rsidRDefault="001076E4" w:rsidP="001076E4">
      <w:pPr>
        <w:pStyle w:val="BodyText"/>
        <w:kinsoku w:val="0"/>
        <w:overflowPunct w:val="0"/>
        <w:ind w:left="0"/>
        <w:rPr>
          <w:sz w:val="20"/>
          <w:szCs w:val="20"/>
          <w:lang w:val="lv-LV"/>
        </w:rPr>
      </w:pPr>
    </w:p>
    <w:p w14:paraId="153F0A9A" w14:textId="77777777" w:rsidR="001076E4" w:rsidRPr="005C6138" w:rsidRDefault="001076E4" w:rsidP="001076E4">
      <w:pPr>
        <w:pStyle w:val="BodyText"/>
        <w:kinsoku w:val="0"/>
        <w:overflowPunct w:val="0"/>
        <w:ind w:left="0"/>
        <w:rPr>
          <w:sz w:val="20"/>
          <w:szCs w:val="20"/>
          <w:lang w:val="lv-LV"/>
        </w:rPr>
      </w:pPr>
    </w:p>
    <w:p w14:paraId="2E866DEB" w14:textId="77777777" w:rsidR="001076E4" w:rsidRPr="005C6138" w:rsidRDefault="001076E4" w:rsidP="001076E4">
      <w:pPr>
        <w:pStyle w:val="BodyText"/>
        <w:kinsoku w:val="0"/>
        <w:overflowPunct w:val="0"/>
        <w:ind w:left="0"/>
        <w:rPr>
          <w:sz w:val="20"/>
          <w:szCs w:val="20"/>
          <w:lang w:val="lv-LV"/>
        </w:rPr>
      </w:pPr>
    </w:p>
    <w:p w14:paraId="76339E25" w14:textId="77777777" w:rsidR="001076E4" w:rsidRPr="005C6138" w:rsidRDefault="001076E4" w:rsidP="001076E4">
      <w:pPr>
        <w:pStyle w:val="BodyText"/>
        <w:kinsoku w:val="0"/>
        <w:overflowPunct w:val="0"/>
        <w:ind w:left="0"/>
        <w:rPr>
          <w:sz w:val="20"/>
          <w:szCs w:val="20"/>
          <w:lang w:val="lv-LV"/>
        </w:rPr>
      </w:pPr>
    </w:p>
    <w:p w14:paraId="3546E01D" w14:textId="77777777" w:rsidR="001076E4" w:rsidRPr="005C6138" w:rsidRDefault="001076E4" w:rsidP="001076E4">
      <w:pPr>
        <w:pStyle w:val="BodyText"/>
        <w:kinsoku w:val="0"/>
        <w:overflowPunct w:val="0"/>
        <w:ind w:left="0"/>
        <w:rPr>
          <w:sz w:val="20"/>
          <w:szCs w:val="20"/>
          <w:lang w:val="lv-LV"/>
        </w:rPr>
      </w:pPr>
    </w:p>
    <w:p w14:paraId="7B1076F2" w14:textId="77777777" w:rsidR="001076E4" w:rsidRPr="005C6138" w:rsidRDefault="001076E4" w:rsidP="001076E4">
      <w:pPr>
        <w:pStyle w:val="BodyText"/>
        <w:kinsoku w:val="0"/>
        <w:overflowPunct w:val="0"/>
        <w:spacing w:before="10"/>
        <w:ind w:left="0"/>
        <w:rPr>
          <w:sz w:val="18"/>
          <w:szCs w:val="18"/>
          <w:lang w:val="lv-LV"/>
        </w:rPr>
      </w:pPr>
    </w:p>
    <w:p w14:paraId="41B02DE1" w14:textId="77777777" w:rsidR="001076E4" w:rsidRDefault="001076E4" w:rsidP="001076E4">
      <w:pPr>
        <w:pStyle w:val="Heading1"/>
        <w:kinsoku w:val="0"/>
        <w:overflowPunct w:val="0"/>
        <w:spacing w:line="491" w:lineRule="auto"/>
        <w:ind w:left="0" w:right="45"/>
        <w:jc w:val="center"/>
        <w:rPr>
          <w:lang w:val="lv-LV"/>
        </w:rPr>
      </w:pPr>
      <w:bookmarkStart w:id="0" w:name="ZĀĻU_APRAKSTS"/>
      <w:bookmarkEnd w:id="0"/>
      <w:r w:rsidRPr="005C6138">
        <w:rPr>
          <w:lang w:val="lv-LV"/>
        </w:rPr>
        <w:t xml:space="preserve">I PIELIKUMS </w:t>
      </w:r>
    </w:p>
    <w:p w14:paraId="1EDCF645" w14:textId="77777777" w:rsidR="001076E4" w:rsidRPr="005C6138" w:rsidRDefault="001076E4" w:rsidP="001076E4">
      <w:pPr>
        <w:pStyle w:val="Heading1"/>
        <w:kinsoku w:val="0"/>
        <w:overflowPunct w:val="0"/>
        <w:spacing w:line="491" w:lineRule="auto"/>
        <w:ind w:left="0" w:right="45"/>
        <w:jc w:val="center"/>
        <w:rPr>
          <w:b w:val="0"/>
          <w:bCs w:val="0"/>
          <w:lang w:val="lv-LV"/>
        </w:rPr>
      </w:pPr>
      <w:r w:rsidRPr="005C6138">
        <w:rPr>
          <w:spacing w:val="-1"/>
          <w:lang w:val="lv-LV"/>
        </w:rPr>
        <w:t>ZĀĻU</w:t>
      </w:r>
      <w:r w:rsidRPr="005C6138">
        <w:rPr>
          <w:spacing w:val="-2"/>
          <w:lang w:val="lv-LV"/>
        </w:rPr>
        <w:t xml:space="preserve"> </w:t>
      </w:r>
      <w:r w:rsidRPr="005C6138">
        <w:rPr>
          <w:spacing w:val="-1"/>
          <w:lang w:val="lv-LV"/>
        </w:rPr>
        <w:t>APRAKSTS</w:t>
      </w:r>
    </w:p>
    <w:p w14:paraId="1DE06D44" w14:textId="77777777" w:rsidR="001076E4" w:rsidRPr="005C6138" w:rsidRDefault="001076E4" w:rsidP="001076E4">
      <w:pPr>
        <w:pStyle w:val="Heading1"/>
        <w:kinsoku w:val="0"/>
        <w:overflowPunct w:val="0"/>
        <w:spacing w:line="491" w:lineRule="auto"/>
        <w:ind w:left="0" w:right="3350"/>
        <w:jc w:val="center"/>
        <w:rPr>
          <w:b w:val="0"/>
          <w:bCs w:val="0"/>
          <w:lang w:val="lv-LV"/>
        </w:rPr>
        <w:sectPr w:rsidR="001076E4" w:rsidRPr="005C6138" w:rsidSect="00AB211D">
          <w:footerReference w:type="default" r:id="rId12"/>
          <w:pgSz w:w="11910" w:h="16840"/>
          <w:pgMar w:top="1580" w:right="1680" w:bottom="880" w:left="1680" w:header="0" w:footer="698" w:gutter="0"/>
          <w:pgNumType w:start="1"/>
          <w:cols w:space="720"/>
          <w:noEndnote/>
        </w:sectPr>
      </w:pPr>
    </w:p>
    <w:p w14:paraId="45CC8605" w14:textId="77777777" w:rsidR="001076E4" w:rsidRPr="005C6138" w:rsidRDefault="001076E4" w:rsidP="001076E4">
      <w:pPr>
        <w:pStyle w:val="Heading1"/>
        <w:numPr>
          <w:ilvl w:val="0"/>
          <w:numId w:val="23"/>
        </w:numPr>
        <w:tabs>
          <w:tab w:val="left" w:pos="685"/>
        </w:tabs>
        <w:kinsoku w:val="0"/>
        <w:overflowPunct w:val="0"/>
        <w:spacing w:before="44"/>
        <w:ind w:left="0" w:firstLine="0"/>
        <w:rPr>
          <w:b w:val="0"/>
          <w:bCs w:val="0"/>
          <w:lang w:val="lv-LV"/>
        </w:rPr>
      </w:pPr>
      <w:r w:rsidRPr="005C6138">
        <w:rPr>
          <w:spacing w:val="-1"/>
          <w:lang w:val="lv-LV"/>
        </w:rPr>
        <w:lastRenderedPageBreak/>
        <w:t>ZĀĻU</w:t>
      </w:r>
      <w:r w:rsidRPr="005C6138">
        <w:rPr>
          <w:spacing w:val="-2"/>
          <w:lang w:val="lv-LV"/>
        </w:rPr>
        <w:t xml:space="preserve"> </w:t>
      </w:r>
      <w:r w:rsidRPr="005C6138">
        <w:rPr>
          <w:spacing w:val="-1"/>
          <w:lang w:val="lv-LV"/>
        </w:rPr>
        <w:t>NOSAUKUMS</w:t>
      </w:r>
    </w:p>
    <w:p w14:paraId="523E501F" w14:textId="77777777" w:rsidR="001076E4" w:rsidRPr="005C6138" w:rsidRDefault="001076E4" w:rsidP="001076E4">
      <w:pPr>
        <w:pStyle w:val="BodyText"/>
        <w:kinsoku w:val="0"/>
        <w:overflowPunct w:val="0"/>
        <w:spacing w:before="8"/>
        <w:ind w:left="0"/>
        <w:rPr>
          <w:b/>
          <w:bCs/>
          <w:lang w:val="lv-LV"/>
        </w:rPr>
      </w:pPr>
    </w:p>
    <w:p w14:paraId="3B949B17" w14:textId="77777777" w:rsidR="001076E4" w:rsidRPr="005C6138" w:rsidRDefault="001076E4" w:rsidP="001076E4">
      <w:pPr>
        <w:pStyle w:val="BodyText"/>
        <w:kinsoku w:val="0"/>
        <w:overflowPunct w:val="0"/>
        <w:ind w:left="0"/>
        <w:rPr>
          <w:lang w:val="lv-LV"/>
        </w:rPr>
      </w:pPr>
      <w:r w:rsidRPr="005C6138">
        <w:rPr>
          <w:lang w:val="lv-LV"/>
        </w:rPr>
        <w:t xml:space="preserve">Posaconazole Accord 100 </w:t>
      </w:r>
      <w:r w:rsidRPr="005C6138">
        <w:rPr>
          <w:spacing w:val="-2"/>
          <w:lang w:val="lv-LV"/>
        </w:rPr>
        <w:t>mg</w:t>
      </w:r>
      <w:r w:rsidRPr="005C6138">
        <w:rPr>
          <w:spacing w:val="-4"/>
          <w:lang w:val="lv-LV"/>
        </w:rPr>
        <w:t xml:space="preserve"> </w:t>
      </w:r>
      <w:r w:rsidRPr="005C6138">
        <w:rPr>
          <w:spacing w:val="-1"/>
          <w:lang w:val="lv-LV"/>
        </w:rPr>
        <w:t>zarnās</w:t>
      </w:r>
      <w:r w:rsidRPr="005C6138">
        <w:rPr>
          <w:lang w:val="lv-LV"/>
        </w:rPr>
        <w:t xml:space="preserve"> šķīstošās tabletes</w:t>
      </w:r>
    </w:p>
    <w:p w14:paraId="4F0E956D" w14:textId="77777777" w:rsidR="001076E4" w:rsidRPr="005C6138" w:rsidRDefault="001076E4" w:rsidP="001076E4">
      <w:pPr>
        <w:pStyle w:val="BodyText"/>
        <w:kinsoku w:val="0"/>
        <w:overflowPunct w:val="0"/>
        <w:ind w:left="0"/>
        <w:rPr>
          <w:lang w:val="lv-LV"/>
        </w:rPr>
      </w:pPr>
    </w:p>
    <w:p w14:paraId="7D8748CA" w14:textId="77777777" w:rsidR="001076E4" w:rsidRPr="005C6138" w:rsidRDefault="001076E4" w:rsidP="001076E4">
      <w:pPr>
        <w:pStyle w:val="BodyText"/>
        <w:kinsoku w:val="0"/>
        <w:overflowPunct w:val="0"/>
        <w:ind w:left="0"/>
        <w:rPr>
          <w:sz w:val="24"/>
          <w:szCs w:val="24"/>
          <w:lang w:val="lv-LV"/>
        </w:rPr>
      </w:pPr>
    </w:p>
    <w:p w14:paraId="4A00778D" w14:textId="77777777" w:rsidR="001076E4" w:rsidRPr="005C6138" w:rsidRDefault="001076E4" w:rsidP="001076E4">
      <w:pPr>
        <w:pStyle w:val="Heading1"/>
        <w:numPr>
          <w:ilvl w:val="0"/>
          <w:numId w:val="23"/>
        </w:numPr>
        <w:tabs>
          <w:tab w:val="left" w:pos="685"/>
        </w:tabs>
        <w:kinsoku w:val="0"/>
        <w:overflowPunct w:val="0"/>
        <w:ind w:left="0" w:firstLine="0"/>
        <w:rPr>
          <w:b w:val="0"/>
          <w:bCs w:val="0"/>
          <w:lang w:val="lv-LV"/>
        </w:rPr>
      </w:pPr>
      <w:r w:rsidRPr="005C6138">
        <w:rPr>
          <w:spacing w:val="-1"/>
          <w:lang w:val="lv-LV"/>
        </w:rPr>
        <w:t>KVALITATĪVAIS UN KVANTITATĪVAIS SASTĀVS</w:t>
      </w:r>
    </w:p>
    <w:p w14:paraId="0EF733F8" w14:textId="77777777" w:rsidR="001076E4" w:rsidRPr="005C6138" w:rsidRDefault="001076E4" w:rsidP="001076E4">
      <w:pPr>
        <w:pStyle w:val="BodyText"/>
        <w:kinsoku w:val="0"/>
        <w:overflowPunct w:val="0"/>
        <w:spacing w:before="8"/>
        <w:ind w:left="0"/>
        <w:rPr>
          <w:b/>
          <w:bCs/>
          <w:lang w:val="lv-LV"/>
        </w:rPr>
      </w:pPr>
    </w:p>
    <w:p w14:paraId="3C91591B" w14:textId="77777777" w:rsidR="001076E4" w:rsidRDefault="001076E4" w:rsidP="001076E4">
      <w:pPr>
        <w:pStyle w:val="BodyText"/>
        <w:kinsoku w:val="0"/>
        <w:overflowPunct w:val="0"/>
        <w:spacing w:line="491" w:lineRule="auto"/>
        <w:ind w:left="0" w:right="2152"/>
        <w:rPr>
          <w:spacing w:val="35"/>
          <w:lang w:val="lv-LV"/>
        </w:rPr>
      </w:pPr>
      <w:r w:rsidRPr="005C6138">
        <w:rPr>
          <w:lang w:val="lv-LV"/>
        </w:rPr>
        <w:t xml:space="preserve">Katra zarnās šķīstošā tablete satur 100 </w:t>
      </w:r>
      <w:r w:rsidRPr="005C6138">
        <w:rPr>
          <w:spacing w:val="-1"/>
          <w:lang w:val="lv-LV"/>
        </w:rPr>
        <w:t>mg posakonazola (</w:t>
      </w:r>
      <w:r w:rsidRPr="005C6138">
        <w:rPr>
          <w:i/>
          <w:iCs/>
          <w:spacing w:val="-1"/>
          <w:lang w:val="lv-LV"/>
        </w:rPr>
        <w:t>posaconazolum</w:t>
      </w:r>
      <w:r w:rsidRPr="005C6138">
        <w:rPr>
          <w:spacing w:val="-1"/>
          <w:lang w:val="lv-LV"/>
        </w:rPr>
        <w:t>).</w:t>
      </w:r>
    </w:p>
    <w:p w14:paraId="2F143A80" w14:textId="77777777" w:rsidR="001076E4" w:rsidRPr="005C6138" w:rsidRDefault="001076E4" w:rsidP="001076E4">
      <w:pPr>
        <w:pStyle w:val="BodyText"/>
        <w:kinsoku w:val="0"/>
        <w:overflowPunct w:val="0"/>
        <w:spacing w:line="491" w:lineRule="auto"/>
        <w:ind w:left="0" w:right="2152"/>
        <w:rPr>
          <w:lang w:val="lv-LV"/>
        </w:rPr>
      </w:pPr>
      <w:r w:rsidRPr="005C6138">
        <w:rPr>
          <w:lang w:val="lv-LV"/>
        </w:rPr>
        <w:t xml:space="preserve">Pilnu palīgvielu sarakstu skatīt 6.1. </w:t>
      </w:r>
      <w:r w:rsidRPr="005C6138">
        <w:rPr>
          <w:spacing w:val="-1"/>
          <w:lang w:val="lv-LV"/>
        </w:rPr>
        <w:t>apakšpunktā.</w:t>
      </w:r>
    </w:p>
    <w:p w14:paraId="3615043C" w14:textId="77777777" w:rsidR="001076E4" w:rsidRPr="005C6138" w:rsidRDefault="001076E4" w:rsidP="001076E4">
      <w:pPr>
        <w:pStyle w:val="BodyText"/>
        <w:kinsoku w:val="0"/>
        <w:overflowPunct w:val="0"/>
        <w:spacing w:before="9"/>
        <w:ind w:left="0"/>
        <w:rPr>
          <w:sz w:val="23"/>
          <w:szCs w:val="23"/>
          <w:lang w:val="lv-LV"/>
        </w:rPr>
      </w:pPr>
    </w:p>
    <w:p w14:paraId="5F50536D" w14:textId="77777777" w:rsidR="001076E4" w:rsidRPr="005C6138" w:rsidRDefault="001076E4" w:rsidP="001076E4">
      <w:pPr>
        <w:pStyle w:val="Heading1"/>
        <w:numPr>
          <w:ilvl w:val="0"/>
          <w:numId w:val="23"/>
        </w:numPr>
        <w:tabs>
          <w:tab w:val="left" w:pos="685"/>
        </w:tabs>
        <w:kinsoku w:val="0"/>
        <w:overflowPunct w:val="0"/>
        <w:ind w:left="0" w:firstLine="0"/>
        <w:rPr>
          <w:b w:val="0"/>
          <w:bCs w:val="0"/>
          <w:lang w:val="lv-LV"/>
        </w:rPr>
      </w:pPr>
      <w:r w:rsidRPr="005C6138">
        <w:rPr>
          <w:spacing w:val="-1"/>
          <w:lang w:val="lv-LV"/>
        </w:rPr>
        <w:t>ZĀĻU FORMA</w:t>
      </w:r>
    </w:p>
    <w:p w14:paraId="279D7070" w14:textId="77777777" w:rsidR="001076E4" w:rsidRPr="005C6138" w:rsidRDefault="001076E4" w:rsidP="001076E4">
      <w:pPr>
        <w:pStyle w:val="BodyText"/>
        <w:kinsoku w:val="0"/>
        <w:overflowPunct w:val="0"/>
        <w:spacing w:before="8"/>
        <w:ind w:left="0"/>
        <w:rPr>
          <w:b/>
          <w:bCs/>
          <w:lang w:val="lv-LV"/>
        </w:rPr>
      </w:pPr>
    </w:p>
    <w:p w14:paraId="5DEF4B7B" w14:textId="77777777" w:rsidR="001076E4" w:rsidRPr="005C6138" w:rsidRDefault="001076E4" w:rsidP="001076E4">
      <w:pPr>
        <w:pStyle w:val="BodyText"/>
        <w:kinsoku w:val="0"/>
        <w:overflowPunct w:val="0"/>
        <w:ind w:left="0"/>
        <w:rPr>
          <w:lang w:val="lv-LV"/>
        </w:rPr>
      </w:pPr>
      <w:r w:rsidRPr="005C6138">
        <w:rPr>
          <w:lang w:val="lv-LV"/>
        </w:rPr>
        <w:t>Zarnās šķīstošā tablete</w:t>
      </w:r>
    </w:p>
    <w:p w14:paraId="402FA2DF" w14:textId="77777777" w:rsidR="001076E4" w:rsidRPr="005C6138" w:rsidRDefault="001076E4" w:rsidP="001076E4">
      <w:pPr>
        <w:pStyle w:val="BodyText"/>
        <w:kinsoku w:val="0"/>
        <w:overflowPunct w:val="0"/>
        <w:spacing w:before="6" w:line="245" w:lineRule="auto"/>
        <w:ind w:left="0" w:right="178"/>
        <w:rPr>
          <w:lang w:val="lv-LV"/>
        </w:rPr>
      </w:pPr>
      <w:r w:rsidRPr="005C6138">
        <w:rPr>
          <w:lang w:val="lv-LV"/>
        </w:rPr>
        <w:t>Dzeltena, apvalkota kapsulas formas tablete, kuras garums ir aptuveni 17,5</w:t>
      </w:r>
      <w:r w:rsidRPr="005C6138">
        <w:rPr>
          <w:spacing w:val="-1"/>
          <w:lang w:val="lv-LV"/>
        </w:rPr>
        <w:t xml:space="preserve"> mm un platums aptuveni </w:t>
      </w:r>
      <w:r w:rsidRPr="005C6138">
        <w:rPr>
          <w:lang w:val="lv-LV"/>
        </w:rPr>
        <w:t>6,7 mm</w:t>
      </w:r>
      <w:r w:rsidRPr="005C6138">
        <w:rPr>
          <w:spacing w:val="-1"/>
          <w:lang w:val="lv-LV"/>
        </w:rPr>
        <w:t>, ar iespiedumu “100</w:t>
      </w:r>
      <w:r>
        <w:rPr>
          <w:spacing w:val="-1"/>
          <w:lang w:val="lv-LV"/>
        </w:rPr>
        <w:t>P</w:t>
      </w:r>
      <w:r w:rsidRPr="005C6138">
        <w:rPr>
          <w:spacing w:val="-1"/>
          <w:lang w:val="lv-LV"/>
        </w:rPr>
        <w:t>” vienā</w:t>
      </w:r>
      <w:r w:rsidRPr="005C6138">
        <w:rPr>
          <w:spacing w:val="24"/>
          <w:lang w:val="lv-LV"/>
        </w:rPr>
        <w:t xml:space="preserve"> </w:t>
      </w:r>
      <w:r w:rsidRPr="005C6138">
        <w:rPr>
          <w:lang w:val="lv-LV"/>
        </w:rPr>
        <w:t>pusē</w:t>
      </w:r>
      <w:r>
        <w:rPr>
          <w:lang w:val="lv-LV"/>
        </w:rPr>
        <w:t xml:space="preserve"> un gludu otru pusi</w:t>
      </w:r>
      <w:r w:rsidRPr="005C6138">
        <w:rPr>
          <w:lang w:val="lv-LV"/>
        </w:rPr>
        <w:t>.</w:t>
      </w:r>
    </w:p>
    <w:p w14:paraId="7E882225" w14:textId="77777777" w:rsidR="001076E4" w:rsidRPr="005C6138" w:rsidRDefault="001076E4" w:rsidP="001076E4">
      <w:pPr>
        <w:pStyle w:val="BodyText"/>
        <w:kinsoku w:val="0"/>
        <w:overflowPunct w:val="0"/>
        <w:ind w:left="0"/>
        <w:rPr>
          <w:lang w:val="lv-LV"/>
        </w:rPr>
      </w:pPr>
    </w:p>
    <w:p w14:paraId="4792DD2D" w14:textId="77777777" w:rsidR="001076E4" w:rsidRPr="005C6138" w:rsidRDefault="001076E4" w:rsidP="001076E4">
      <w:pPr>
        <w:pStyle w:val="BodyText"/>
        <w:kinsoku w:val="0"/>
        <w:overflowPunct w:val="0"/>
        <w:spacing w:before="6"/>
        <w:ind w:left="0"/>
        <w:rPr>
          <w:sz w:val="23"/>
          <w:szCs w:val="23"/>
          <w:lang w:val="lv-LV"/>
        </w:rPr>
      </w:pPr>
    </w:p>
    <w:p w14:paraId="683BEB60" w14:textId="77777777" w:rsidR="001076E4" w:rsidRPr="005C6138" w:rsidRDefault="001076E4" w:rsidP="001076E4">
      <w:pPr>
        <w:pStyle w:val="Heading1"/>
        <w:numPr>
          <w:ilvl w:val="0"/>
          <w:numId w:val="23"/>
        </w:numPr>
        <w:tabs>
          <w:tab w:val="left" w:pos="685"/>
        </w:tabs>
        <w:kinsoku w:val="0"/>
        <w:overflowPunct w:val="0"/>
        <w:ind w:left="0" w:firstLine="0"/>
        <w:rPr>
          <w:b w:val="0"/>
          <w:bCs w:val="0"/>
          <w:lang w:val="lv-LV"/>
        </w:rPr>
      </w:pPr>
      <w:r w:rsidRPr="005C6138">
        <w:rPr>
          <w:lang w:val="lv-LV"/>
        </w:rPr>
        <w:t>KLĪNISKĀ INFORMĀCIJA</w:t>
      </w:r>
    </w:p>
    <w:p w14:paraId="5DC1AE85" w14:textId="77777777" w:rsidR="001076E4" w:rsidRPr="005C6138" w:rsidRDefault="001076E4" w:rsidP="001076E4">
      <w:pPr>
        <w:pStyle w:val="BodyText"/>
        <w:kinsoku w:val="0"/>
        <w:overflowPunct w:val="0"/>
        <w:spacing w:before="1"/>
        <w:ind w:left="0"/>
        <w:rPr>
          <w:b/>
          <w:bCs/>
          <w:sz w:val="23"/>
          <w:szCs w:val="23"/>
          <w:lang w:val="lv-LV"/>
        </w:rPr>
      </w:pPr>
    </w:p>
    <w:p w14:paraId="6A510CB0" w14:textId="77777777" w:rsidR="001076E4" w:rsidRPr="005C6138" w:rsidRDefault="001076E4" w:rsidP="001076E4">
      <w:pPr>
        <w:pStyle w:val="BodyText"/>
        <w:numPr>
          <w:ilvl w:val="1"/>
          <w:numId w:val="23"/>
        </w:numPr>
        <w:tabs>
          <w:tab w:val="left" w:pos="685"/>
        </w:tabs>
        <w:kinsoku w:val="0"/>
        <w:overflowPunct w:val="0"/>
        <w:ind w:left="0" w:firstLine="0"/>
        <w:rPr>
          <w:lang w:val="lv-LV"/>
        </w:rPr>
      </w:pPr>
      <w:r w:rsidRPr="005C6138">
        <w:rPr>
          <w:b/>
          <w:bCs/>
          <w:lang w:val="lv-LV"/>
        </w:rPr>
        <w:t>Terapeitiskās indikācijas</w:t>
      </w:r>
    </w:p>
    <w:p w14:paraId="4260BD1D" w14:textId="77777777" w:rsidR="001076E4" w:rsidRPr="005C6138" w:rsidRDefault="001076E4" w:rsidP="001076E4">
      <w:pPr>
        <w:pStyle w:val="BodyText"/>
        <w:kinsoku w:val="0"/>
        <w:overflowPunct w:val="0"/>
        <w:spacing w:before="8"/>
        <w:ind w:left="0"/>
        <w:rPr>
          <w:b/>
          <w:bCs/>
          <w:lang w:val="lv-LV"/>
        </w:rPr>
      </w:pPr>
    </w:p>
    <w:p w14:paraId="1443E112" w14:textId="0953CD3E" w:rsidR="001076E4" w:rsidRPr="005C6138" w:rsidRDefault="001076E4" w:rsidP="001076E4">
      <w:pPr>
        <w:pStyle w:val="BodyText"/>
        <w:kinsoku w:val="0"/>
        <w:overflowPunct w:val="0"/>
        <w:spacing w:line="245" w:lineRule="auto"/>
        <w:ind w:left="0" w:right="120"/>
        <w:rPr>
          <w:lang w:val="lv-LV"/>
        </w:rPr>
      </w:pPr>
      <w:r w:rsidRPr="005C6138">
        <w:rPr>
          <w:lang w:val="lv-LV"/>
        </w:rPr>
        <w:t xml:space="preserve">Posaconazole Accord zarnās šķīstošās tabletes indicētas lietošanai šādu sēnīšinfekciju </w:t>
      </w:r>
      <w:r w:rsidR="00293FE6" w:rsidRPr="005C6138">
        <w:rPr>
          <w:lang w:val="lv-LV"/>
        </w:rPr>
        <w:t>ārstēšan</w:t>
      </w:r>
      <w:r w:rsidR="00293FE6">
        <w:rPr>
          <w:lang w:val="lv-LV"/>
        </w:rPr>
        <w:t>ai</w:t>
      </w:r>
      <w:r w:rsidR="00293FE6" w:rsidRPr="005C6138">
        <w:rPr>
          <w:lang w:val="lv-LV"/>
        </w:rPr>
        <w:t xml:space="preserve"> </w:t>
      </w:r>
      <w:r w:rsidRPr="005C6138">
        <w:rPr>
          <w:lang w:val="lv-LV"/>
        </w:rPr>
        <w:t xml:space="preserve">pieaugušajiem </w:t>
      </w:r>
      <w:r w:rsidRPr="005C6138">
        <w:rPr>
          <w:spacing w:val="-1"/>
          <w:lang w:val="lv-LV"/>
        </w:rPr>
        <w:t>(skatīt</w:t>
      </w:r>
      <w:r w:rsidRPr="005C6138">
        <w:rPr>
          <w:spacing w:val="1"/>
          <w:lang w:val="lv-LV"/>
        </w:rPr>
        <w:t xml:space="preserve"> </w:t>
      </w:r>
      <w:r w:rsidR="005B6BF4">
        <w:rPr>
          <w:spacing w:val="1"/>
          <w:lang w:val="lv-LV"/>
        </w:rPr>
        <w:t xml:space="preserve">4.2. un </w:t>
      </w:r>
      <w:r w:rsidRPr="005C6138">
        <w:rPr>
          <w:lang w:val="lv-LV"/>
        </w:rPr>
        <w:t xml:space="preserve">5.1. </w:t>
      </w:r>
      <w:r w:rsidRPr="005C6138">
        <w:rPr>
          <w:spacing w:val="-1"/>
          <w:lang w:val="lv-LV"/>
        </w:rPr>
        <w:t>apakšpunktu):</w:t>
      </w:r>
    </w:p>
    <w:p w14:paraId="0B1E39B9" w14:textId="6EF57054" w:rsidR="001076E4" w:rsidRDefault="001076E4" w:rsidP="001076E4">
      <w:pPr>
        <w:pStyle w:val="BodyText"/>
        <w:numPr>
          <w:ilvl w:val="0"/>
          <w:numId w:val="32"/>
        </w:numPr>
        <w:tabs>
          <w:tab w:val="left" w:pos="685"/>
        </w:tabs>
        <w:kinsoku w:val="0"/>
        <w:overflowPunct w:val="0"/>
        <w:spacing w:line="245" w:lineRule="auto"/>
        <w:ind w:left="0" w:right="557" w:firstLine="0"/>
        <w:rPr>
          <w:lang w:val="lv-LV"/>
        </w:rPr>
      </w:pPr>
      <w:r w:rsidRPr="005C6138">
        <w:rPr>
          <w:lang w:val="lv-LV"/>
        </w:rPr>
        <w:t>invazīva aspergiloze</w:t>
      </w:r>
      <w:r w:rsidR="005B6BF4">
        <w:rPr>
          <w:lang w:val="lv-LV"/>
        </w:rPr>
        <w:t>.</w:t>
      </w:r>
    </w:p>
    <w:p w14:paraId="726FCC6F" w14:textId="77777777" w:rsidR="00293FE6" w:rsidRDefault="00293FE6" w:rsidP="009707F2">
      <w:pPr>
        <w:pStyle w:val="BodyText"/>
        <w:tabs>
          <w:tab w:val="left" w:pos="685"/>
        </w:tabs>
        <w:kinsoku w:val="0"/>
        <w:overflowPunct w:val="0"/>
        <w:spacing w:line="245" w:lineRule="auto"/>
        <w:ind w:left="0" w:right="557"/>
        <w:rPr>
          <w:lang w:val="lv-LV"/>
        </w:rPr>
      </w:pPr>
    </w:p>
    <w:p w14:paraId="74F949DF" w14:textId="68845F64" w:rsidR="005B6BF4" w:rsidRPr="005B6BF4" w:rsidRDefault="005B6BF4" w:rsidP="005B6BF4">
      <w:pPr>
        <w:pStyle w:val="BodyText"/>
        <w:tabs>
          <w:tab w:val="left" w:pos="685"/>
        </w:tabs>
        <w:kinsoku w:val="0"/>
        <w:overflowPunct w:val="0"/>
        <w:spacing w:line="245" w:lineRule="auto"/>
        <w:ind w:right="557"/>
        <w:rPr>
          <w:lang w:val="lv-LV"/>
        </w:rPr>
      </w:pPr>
      <w:r w:rsidRPr="005B6BF4">
        <w:rPr>
          <w:lang w:val="lv-LV"/>
        </w:rPr>
        <w:t xml:space="preserve">Posaconazole Accord zarnās šķīstošās tabletes ir indicētas šādu sēnīšu infekciju ārstēšanai </w:t>
      </w:r>
      <w:r>
        <w:rPr>
          <w:lang w:val="lv-LV"/>
        </w:rPr>
        <w:t>pediatriskiem pacientiem</w:t>
      </w:r>
      <w:r w:rsidRPr="005B6BF4">
        <w:rPr>
          <w:lang w:val="lv-LV"/>
        </w:rPr>
        <w:t xml:space="preserve"> no 2 gadu vecuma, kas sver vairāk par 40 kg un pieaugušajiem (skatīt </w:t>
      </w:r>
      <w:r>
        <w:rPr>
          <w:lang w:val="lv-LV"/>
        </w:rPr>
        <w:t xml:space="preserve">4.2. un 5.1. </w:t>
      </w:r>
      <w:r w:rsidRPr="005B6BF4">
        <w:rPr>
          <w:lang w:val="lv-LV"/>
        </w:rPr>
        <w:t>apakšpunktu):</w:t>
      </w:r>
    </w:p>
    <w:p w14:paraId="5D939622" w14:textId="32EE6783" w:rsidR="005B6BF4" w:rsidRPr="005C6138" w:rsidRDefault="005B6BF4" w:rsidP="009707F2">
      <w:pPr>
        <w:pStyle w:val="BodyText"/>
        <w:tabs>
          <w:tab w:val="left" w:pos="685"/>
        </w:tabs>
        <w:kinsoku w:val="0"/>
        <w:overflowPunct w:val="0"/>
        <w:spacing w:line="245" w:lineRule="auto"/>
        <w:ind w:right="557"/>
        <w:rPr>
          <w:lang w:val="lv-LV"/>
        </w:rPr>
      </w:pPr>
      <w:r w:rsidRPr="005B6BF4">
        <w:rPr>
          <w:lang w:val="lv-LV"/>
        </w:rPr>
        <w:t xml:space="preserve">- </w:t>
      </w:r>
      <w:r>
        <w:rPr>
          <w:lang w:val="lv-LV"/>
        </w:rPr>
        <w:t>i</w:t>
      </w:r>
      <w:r w:rsidRPr="005B6BF4">
        <w:rPr>
          <w:lang w:val="lv-LV"/>
        </w:rPr>
        <w:t>nvazīva aspergiloze pacientiem ar slimību, kas nav rezistenta pret amfotericīnu B va</w:t>
      </w:r>
      <w:r>
        <w:rPr>
          <w:lang w:val="lv-LV"/>
        </w:rPr>
        <w:t>i</w:t>
      </w:r>
      <w:r w:rsidRPr="005B6BF4">
        <w:rPr>
          <w:lang w:val="lv-LV"/>
        </w:rPr>
        <w:t xml:space="preserve"> itrakonazolu vai pacientiem, kuri nepanes šīs zāles;</w:t>
      </w:r>
    </w:p>
    <w:p w14:paraId="21991AF1" w14:textId="77777777" w:rsidR="001076E4" w:rsidRPr="005C6138" w:rsidRDefault="001076E4" w:rsidP="001076E4">
      <w:pPr>
        <w:pStyle w:val="BodyText"/>
        <w:numPr>
          <w:ilvl w:val="0"/>
          <w:numId w:val="32"/>
        </w:numPr>
        <w:tabs>
          <w:tab w:val="left" w:pos="685"/>
        </w:tabs>
        <w:kinsoku w:val="0"/>
        <w:overflowPunct w:val="0"/>
        <w:spacing w:line="245" w:lineRule="auto"/>
        <w:ind w:left="0" w:right="132" w:firstLine="0"/>
        <w:rPr>
          <w:lang w:val="lv-LV"/>
        </w:rPr>
      </w:pPr>
      <w:r w:rsidRPr="005C6138">
        <w:rPr>
          <w:lang w:val="lv-LV"/>
        </w:rPr>
        <w:t xml:space="preserve">fuzarioze pacientiem, kuru slimība nepakļaujas ārstēšanai ar amfotericīnu </w:t>
      </w:r>
      <w:r w:rsidRPr="005C6138">
        <w:rPr>
          <w:spacing w:val="-1"/>
          <w:lang w:val="lv-LV"/>
        </w:rPr>
        <w:t>B, vai</w:t>
      </w:r>
      <w:r w:rsidRPr="005C6138">
        <w:rPr>
          <w:lang w:val="lv-LV"/>
        </w:rPr>
        <w:t xml:space="preserve"> arī pacientiem,</w:t>
      </w:r>
      <w:r w:rsidRPr="005C6138">
        <w:rPr>
          <w:spacing w:val="21"/>
          <w:lang w:val="lv-LV"/>
        </w:rPr>
        <w:t xml:space="preserve"> </w:t>
      </w:r>
      <w:r w:rsidRPr="005C6138">
        <w:rPr>
          <w:lang w:val="lv-LV"/>
        </w:rPr>
        <w:t xml:space="preserve">kuri nepanes amfotericīnu </w:t>
      </w:r>
      <w:r w:rsidRPr="005C6138">
        <w:rPr>
          <w:spacing w:val="-1"/>
          <w:lang w:val="lv-LV"/>
        </w:rPr>
        <w:t>B;</w:t>
      </w:r>
    </w:p>
    <w:p w14:paraId="09AB53E4" w14:textId="77777777" w:rsidR="001076E4" w:rsidRPr="005C6138" w:rsidRDefault="001076E4" w:rsidP="001076E4">
      <w:pPr>
        <w:pStyle w:val="BodyText"/>
        <w:numPr>
          <w:ilvl w:val="0"/>
          <w:numId w:val="32"/>
        </w:numPr>
        <w:tabs>
          <w:tab w:val="left" w:pos="685"/>
        </w:tabs>
        <w:kinsoku w:val="0"/>
        <w:overflowPunct w:val="0"/>
        <w:spacing w:line="245" w:lineRule="auto"/>
        <w:ind w:left="0" w:right="1127" w:firstLine="0"/>
        <w:rPr>
          <w:lang w:val="lv-LV"/>
        </w:rPr>
      </w:pPr>
      <w:r w:rsidRPr="005C6138">
        <w:rPr>
          <w:lang w:val="lv-LV"/>
        </w:rPr>
        <w:t>hromoblastomikoze un micetoma pacientiem, kuru slimība nepakļaujas ārstēšanai ar itrakonazolu, vai arī pacientiem, kuri nepanes itrakonazolu;</w:t>
      </w:r>
    </w:p>
    <w:p w14:paraId="0CBDF81F" w14:textId="77777777" w:rsidR="001076E4" w:rsidRPr="005C6138" w:rsidRDefault="001076E4" w:rsidP="001076E4">
      <w:pPr>
        <w:pStyle w:val="BodyText"/>
        <w:numPr>
          <w:ilvl w:val="0"/>
          <w:numId w:val="32"/>
        </w:numPr>
        <w:tabs>
          <w:tab w:val="left" w:pos="685"/>
        </w:tabs>
        <w:kinsoku w:val="0"/>
        <w:overflowPunct w:val="0"/>
        <w:spacing w:line="245" w:lineRule="auto"/>
        <w:ind w:left="0" w:right="934" w:firstLine="0"/>
        <w:rPr>
          <w:lang w:val="lv-LV"/>
        </w:rPr>
      </w:pPr>
      <w:r w:rsidRPr="005C6138">
        <w:rPr>
          <w:lang w:val="lv-LV"/>
        </w:rPr>
        <w:t xml:space="preserve">kokcidioidomikoze pacientiem, kuru slimība nepakļaujas </w:t>
      </w:r>
      <w:r w:rsidRPr="005C6138">
        <w:rPr>
          <w:spacing w:val="-1"/>
          <w:lang w:val="lv-LV"/>
        </w:rPr>
        <w:t>ārstēšanai</w:t>
      </w:r>
      <w:r w:rsidRPr="005C6138">
        <w:rPr>
          <w:lang w:val="lv-LV"/>
        </w:rPr>
        <w:t xml:space="preserve"> ar amfotericīnu </w:t>
      </w:r>
      <w:r w:rsidRPr="005C6138">
        <w:rPr>
          <w:spacing w:val="-1"/>
          <w:lang w:val="lv-LV"/>
        </w:rPr>
        <w:t>B,</w:t>
      </w:r>
      <w:r w:rsidRPr="005C6138">
        <w:rPr>
          <w:spacing w:val="28"/>
          <w:lang w:val="lv-LV"/>
        </w:rPr>
        <w:t xml:space="preserve"> </w:t>
      </w:r>
      <w:r w:rsidRPr="005C6138">
        <w:rPr>
          <w:lang w:val="lv-LV"/>
        </w:rPr>
        <w:t>itrakonazolu vai flukonazolu, vai arī pacientiem, kuri nepanes šīs zāles;</w:t>
      </w:r>
    </w:p>
    <w:p w14:paraId="6EE469C4" w14:textId="77777777" w:rsidR="001076E4" w:rsidRPr="005C6138" w:rsidRDefault="001076E4" w:rsidP="001076E4">
      <w:pPr>
        <w:pStyle w:val="BodyText"/>
        <w:kinsoku w:val="0"/>
        <w:overflowPunct w:val="0"/>
        <w:spacing w:before="6"/>
        <w:ind w:left="0"/>
        <w:rPr>
          <w:lang w:val="lv-LV"/>
        </w:rPr>
      </w:pPr>
    </w:p>
    <w:p w14:paraId="4BBA805C" w14:textId="77777777" w:rsidR="001076E4" w:rsidRPr="005C6138" w:rsidRDefault="001076E4" w:rsidP="001076E4">
      <w:pPr>
        <w:pStyle w:val="BodyText"/>
        <w:kinsoku w:val="0"/>
        <w:overflowPunct w:val="0"/>
        <w:spacing w:line="245" w:lineRule="auto"/>
        <w:ind w:left="0" w:right="120"/>
        <w:rPr>
          <w:lang w:val="lv-LV"/>
        </w:rPr>
      </w:pPr>
      <w:r w:rsidRPr="005C6138">
        <w:rPr>
          <w:lang w:val="lv-LV"/>
        </w:rPr>
        <w:t>Refraktivitāti definēta kā infekcijas progresēšana vai neveiksmīga ārstēšana pēc vismaz 7</w:t>
      </w:r>
      <w:r w:rsidRPr="005C6138">
        <w:rPr>
          <w:spacing w:val="-1"/>
          <w:lang w:val="lv-LV"/>
        </w:rPr>
        <w:t xml:space="preserve"> </w:t>
      </w:r>
      <w:r w:rsidRPr="005C6138">
        <w:rPr>
          <w:lang w:val="lv-LV"/>
        </w:rPr>
        <w:t>dienu efektīvas pretsēnīšu terapijas terapeitiskās devās</w:t>
      </w:r>
      <w:r w:rsidRPr="005C6138">
        <w:rPr>
          <w:i/>
          <w:iCs/>
          <w:lang w:val="lv-LV"/>
        </w:rPr>
        <w:t>.</w:t>
      </w:r>
    </w:p>
    <w:p w14:paraId="4CDB2283" w14:textId="77777777" w:rsidR="001076E4" w:rsidRPr="005C6138" w:rsidRDefault="001076E4" w:rsidP="001076E4">
      <w:pPr>
        <w:pStyle w:val="BodyText"/>
        <w:kinsoku w:val="0"/>
        <w:overflowPunct w:val="0"/>
        <w:spacing w:before="6"/>
        <w:ind w:left="0"/>
        <w:rPr>
          <w:i/>
          <w:iCs/>
          <w:lang w:val="lv-LV"/>
        </w:rPr>
      </w:pPr>
    </w:p>
    <w:p w14:paraId="06A63C88" w14:textId="58E3382E" w:rsidR="005B6BF4" w:rsidRPr="005B6BF4" w:rsidRDefault="001076E4" w:rsidP="005B6BF4">
      <w:pPr>
        <w:pStyle w:val="BodyText"/>
        <w:tabs>
          <w:tab w:val="left" w:pos="685"/>
        </w:tabs>
        <w:kinsoku w:val="0"/>
        <w:overflowPunct w:val="0"/>
        <w:spacing w:line="245" w:lineRule="auto"/>
        <w:ind w:right="557"/>
        <w:rPr>
          <w:lang w:val="lv-LV"/>
        </w:rPr>
      </w:pPr>
      <w:r w:rsidRPr="005C6138">
        <w:rPr>
          <w:lang w:val="lv-LV"/>
        </w:rPr>
        <w:t>Posaconazole Accord</w:t>
      </w:r>
      <w:r w:rsidRPr="005C6138">
        <w:rPr>
          <w:spacing w:val="1"/>
          <w:lang w:val="lv-LV"/>
        </w:rPr>
        <w:t xml:space="preserve"> </w:t>
      </w:r>
      <w:r w:rsidRPr="005C6138">
        <w:rPr>
          <w:lang w:val="lv-LV"/>
        </w:rPr>
        <w:t xml:space="preserve">zarnās šķīstošās tabletes indicētas arī pret invazīvu sēnīšinfekciju profilaksei </w:t>
      </w:r>
      <w:r w:rsidR="005B6BF4">
        <w:rPr>
          <w:lang w:val="lv-LV"/>
        </w:rPr>
        <w:t>pediatriskiem</w:t>
      </w:r>
      <w:r w:rsidR="005B6BF4" w:rsidRPr="005C6138">
        <w:rPr>
          <w:lang w:val="lv-LV"/>
        </w:rPr>
        <w:t xml:space="preserve"> </w:t>
      </w:r>
      <w:r w:rsidRPr="005C6138">
        <w:rPr>
          <w:lang w:val="lv-LV"/>
        </w:rPr>
        <w:t>pacientiem</w:t>
      </w:r>
      <w:r w:rsidR="005B6BF4">
        <w:rPr>
          <w:lang w:val="lv-LV"/>
        </w:rPr>
        <w:t xml:space="preserve"> </w:t>
      </w:r>
      <w:r w:rsidR="005B6BF4" w:rsidRPr="005B6BF4">
        <w:rPr>
          <w:lang w:val="lv-LV"/>
        </w:rPr>
        <w:t xml:space="preserve">no 2 gadu vecuma, kas sver vairāk par 40 kg un pieaugušajiem (skatīt </w:t>
      </w:r>
      <w:r w:rsidR="005B6BF4">
        <w:rPr>
          <w:lang w:val="lv-LV"/>
        </w:rPr>
        <w:t xml:space="preserve">4.2. un 5.1. </w:t>
      </w:r>
      <w:r w:rsidR="005B6BF4" w:rsidRPr="005B6BF4">
        <w:rPr>
          <w:lang w:val="lv-LV"/>
        </w:rPr>
        <w:t>apakšpunktu):</w:t>
      </w:r>
    </w:p>
    <w:p w14:paraId="46289093" w14:textId="77777777" w:rsidR="001076E4" w:rsidRPr="00654C60" w:rsidRDefault="001076E4" w:rsidP="009707F2">
      <w:pPr>
        <w:pStyle w:val="BodyText"/>
        <w:kinsoku w:val="0"/>
        <w:overflowPunct w:val="0"/>
        <w:spacing w:line="245" w:lineRule="auto"/>
        <w:ind w:left="0" w:right="178"/>
        <w:rPr>
          <w:lang w:val="lv-LV"/>
        </w:rPr>
      </w:pPr>
      <w:r w:rsidRPr="005C6138">
        <w:rPr>
          <w:spacing w:val="-1"/>
          <w:lang w:val="lv-LV"/>
        </w:rPr>
        <w:t>pacientiem</w:t>
      </w:r>
      <w:r w:rsidRPr="005C6138">
        <w:rPr>
          <w:lang w:val="lv-LV"/>
        </w:rPr>
        <w:t xml:space="preserve"> </w:t>
      </w:r>
      <w:r w:rsidRPr="005C6138">
        <w:rPr>
          <w:spacing w:val="-1"/>
          <w:lang w:val="lv-LV"/>
        </w:rPr>
        <w:t>ar</w:t>
      </w:r>
      <w:r w:rsidRPr="005C6138">
        <w:rPr>
          <w:lang w:val="lv-LV"/>
        </w:rPr>
        <w:t xml:space="preserve"> </w:t>
      </w:r>
      <w:r w:rsidRPr="005C6138">
        <w:rPr>
          <w:spacing w:val="-1"/>
          <w:lang w:val="lv-LV"/>
        </w:rPr>
        <w:t>akūtu</w:t>
      </w:r>
      <w:r w:rsidRPr="005C6138">
        <w:rPr>
          <w:lang w:val="lv-LV"/>
        </w:rPr>
        <w:t xml:space="preserve"> </w:t>
      </w:r>
      <w:r w:rsidRPr="005C6138">
        <w:rPr>
          <w:spacing w:val="-1"/>
          <w:lang w:val="lv-LV"/>
        </w:rPr>
        <w:t>mieloleikozi</w:t>
      </w:r>
      <w:r w:rsidRPr="005C6138">
        <w:rPr>
          <w:lang w:val="lv-LV"/>
        </w:rPr>
        <w:t xml:space="preserve"> </w:t>
      </w:r>
      <w:r w:rsidRPr="005C6138">
        <w:rPr>
          <w:spacing w:val="-1"/>
          <w:lang w:val="lv-LV"/>
        </w:rPr>
        <w:t>(AML)</w:t>
      </w:r>
      <w:r w:rsidRPr="005C6138">
        <w:rPr>
          <w:lang w:val="lv-LV"/>
        </w:rPr>
        <w:t xml:space="preserve"> </w:t>
      </w:r>
      <w:r w:rsidRPr="005C6138">
        <w:rPr>
          <w:spacing w:val="-1"/>
          <w:lang w:val="lv-LV"/>
        </w:rPr>
        <w:t>vai</w:t>
      </w:r>
      <w:r w:rsidRPr="005C6138">
        <w:rPr>
          <w:lang w:val="lv-LV"/>
        </w:rPr>
        <w:t xml:space="preserve"> </w:t>
      </w:r>
      <w:r w:rsidRPr="005C6138">
        <w:rPr>
          <w:spacing w:val="-1"/>
          <w:lang w:val="lv-LV"/>
        </w:rPr>
        <w:t>mielodisplastiskiem</w:t>
      </w:r>
      <w:r w:rsidRPr="005C6138">
        <w:rPr>
          <w:lang w:val="lv-LV"/>
        </w:rPr>
        <w:t xml:space="preserve"> </w:t>
      </w:r>
      <w:r w:rsidRPr="005C6138">
        <w:rPr>
          <w:spacing w:val="-1"/>
          <w:lang w:val="lv-LV"/>
        </w:rPr>
        <w:t>sindromiem</w:t>
      </w:r>
      <w:r w:rsidRPr="005C6138">
        <w:rPr>
          <w:lang w:val="lv-LV"/>
        </w:rPr>
        <w:t xml:space="preserve"> </w:t>
      </w:r>
      <w:r w:rsidRPr="005C6138">
        <w:rPr>
          <w:spacing w:val="-1"/>
          <w:lang w:val="lv-LV"/>
        </w:rPr>
        <w:t>(MDS),</w:t>
      </w:r>
      <w:r w:rsidRPr="005C6138">
        <w:rPr>
          <w:lang w:val="lv-LV"/>
        </w:rPr>
        <w:t xml:space="preserve"> </w:t>
      </w:r>
      <w:r w:rsidRPr="005C6138">
        <w:rPr>
          <w:spacing w:val="-1"/>
          <w:lang w:val="lv-LV"/>
        </w:rPr>
        <w:t>kuri</w:t>
      </w:r>
      <w:r w:rsidRPr="005C6138">
        <w:rPr>
          <w:spacing w:val="29"/>
          <w:lang w:val="lv-LV"/>
        </w:rPr>
        <w:t xml:space="preserve"> </w:t>
      </w:r>
      <w:r w:rsidRPr="005C6138">
        <w:rPr>
          <w:lang w:val="lv-LV"/>
        </w:rPr>
        <w:t>saņem remisiju ierosinošu ķīmijterapiju, kura, domājams, izraisīs ilgstošu neitropēniju, un</w:t>
      </w:r>
      <w:r w:rsidRPr="005C6138">
        <w:rPr>
          <w:spacing w:val="21"/>
          <w:lang w:val="lv-LV"/>
        </w:rPr>
        <w:t xml:space="preserve"> </w:t>
      </w:r>
      <w:r w:rsidRPr="005C6138">
        <w:rPr>
          <w:lang w:val="lv-LV"/>
        </w:rPr>
        <w:t xml:space="preserve">kuriem </w:t>
      </w:r>
      <w:r w:rsidRPr="00654C60">
        <w:rPr>
          <w:lang w:val="lv-LV"/>
        </w:rPr>
        <w:t>ir augsts invazīvas sēnīšinfekcijas risks;</w:t>
      </w:r>
    </w:p>
    <w:p w14:paraId="1D3F21E2" w14:textId="77777777" w:rsidR="001076E4" w:rsidRPr="00654C60" w:rsidRDefault="001076E4" w:rsidP="001076E4">
      <w:pPr>
        <w:pStyle w:val="BodyText"/>
        <w:numPr>
          <w:ilvl w:val="0"/>
          <w:numId w:val="32"/>
        </w:numPr>
        <w:tabs>
          <w:tab w:val="left" w:pos="685"/>
        </w:tabs>
        <w:kinsoku w:val="0"/>
        <w:overflowPunct w:val="0"/>
        <w:spacing w:line="245" w:lineRule="auto"/>
        <w:ind w:left="0" w:right="277" w:firstLine="0"/>
        <w:rPr>
          <w:lang w:val="lv-LV"/>
        </w:rPr>
      </w:pPr>
      <w:r w:rsidRPr="00654C60">
        <w:rPr>
          <w:lang w:val="lv-LV"/>
        </w:rPr>
        <w:t xml:space="preserve">asinsrades cilmes šūnu transplantāta (ACŠT) recipientiem, kuri saņem imūnsupresīvu terapiju lielā devā transplantāta reakcijas pret </w:t>
      </w:r>
      <w:r w:rsidRPr="00654C60">
        <w:rPr>
          <w:spacing w:val="-1"/>
          <w:lang w:val="lv-LV"/>
        </w:rPr>
        <w:t>saimnieku</w:t>
      </w:r>
      <w:r w:rsidRPr="00654C60">
        <w:rPr>
          <w:lang w:val="lv-LV"/>
        </w:rPr>
        <w:t xml:space="preserve"> profilaksei un kuriem ir augsts </w:t>
      </w:r>
      <w:r w:rsidRPr="00654C60">
        <w:rPr>
          <w:spacing w:val="-1"/>
          <w:lang w:val="lv-LV"/>
        </w:rPr>
        <w:t>invazīvas</w:t>
      </w:r>
      <w:r w:rsidRPr="00654C60">
        <w:rPr>
          <w:spacing w:val="20"/>
          <w:lang w:val="lv-LV"/>
        </w:rPr>
        <w:t xml:space="preserve"> </w:t>
      </w:r>
      <w:r w:rsidRPr="00654C60">
        <w:rPr>
          <w:lang w:val="lv-LV"/>
        </w:rPr>
        <w:t>sēnīšinfekcijas</w:t>
      </w:r>
      <w:r w:rsidRPr="00654C60">
        <w:rPr>
          <w:spacing w:val="1"/>
          <w:lang w:val="lv-LV"/>
        </w:rPr>
        <w:t xml:space="preserve"> </w:t>
      </w:r>
      <w:r w:rsidRPr="00654C60">
        <w:rPr>
          <w:lang w:val="lv-LV"/>
        </w:rPr>
        <w:t>risks.</w:t>
      </w:r>
    </w:p>
    <w:p w14:paraId="1A03A3B6" w14:textId="77777777" w:rsidR="001076E4" w:rsidRDefault="001076E4" w:rsidP="001076E4">
      <w:pPr>
        <w:pStyle w:val="BodyText"/>
        <w:kinsoku w:val="0"/>
        <w:overflowPunct w:val="0"/>
        <w:spacing w:before="11"/>
        <w:ind w:left="0"/>
        <w:rPr>
          <w:lang w:val="lv-LV"/>
        </w:rPr>
      </w:pPr>
    </w:p>
    <w:p w14:paraId="23198D45" w14:textId="17E118C4" w:rsidR="005B6BF4" w:rsidRDefault="005B6BF4" w:rsidP="009707F2">
      <w:pPr>
        <w:pStyle w:val="BodyText"/>
        <w:kinsoku w:val="0"/>
        <w:overflowPunct w:val="0"/>
        <w:ind w:left="0"/>
        <w:rPr>
          <w:spacing w:val="-1"/>
          <w:lang w:val="lv-LV"/>
        </w:rPr>
      </w:pPr>
      <w:r w:rsidRPr="002B4550">
        <w:rPr>
          <w:spacing w:val="-1"/>
          <w:lang w:val="lv-LV"/>
        </w:rPr>
        <w:t xml:space="preserve">Lūdzu, skatiet </w:t>
      </w:r>
      <w:r w:rsidRPr="00BA1E6F">
        <w:rPr>
          <w:lang w:val="lv-LV"/>
        </w:rPr>
        <w:t>Posaconazole AHCL 40</w:t>
      </w:r>
      <w:r>
        <w:rPr>
          <w:lang w:val="lv-LV"/>
        </w:rPr>
        <w:t> </w:t>
      </w:r>
      <w:r w:rsidRPr="00BA1E6F">
        <w:rPr>
          <w:lang w:val="lv-LV"/>
        </w:rPr>
        <w:t>mg/ml suspensija iekšķīgai lietošanai</w:t>
      </w:r>
      <w:r>
        <w:rPr>
          <w:lang w:val="lv-LV"/>
        </w:rPr>
        <w:t xml:space="preserve"> </w:t>
      </w:r>
      <w:r>
        <w:rPr>
          <w:spacing w:val="-1"/>
          <w:lang w:val="lv-LV"/>
        </w:rPr>
        <w:t>zāļu aprakstā par</w:t>
      </w:r>
      <w:r w:rsidRPr="002B4550">
        <w:rPr>
          <w:spacing w:val="-1"/>
          <w:lang w:val="lv-LV"/>
        </w:rPr>
        <w:t xml:space="preserve"> lietošan</w:t>
      </w:r>
      <w:r>
        <w:rPr>
          <w:spacing w:val="-1"/>
          <w:lang w:val="lv-LV"/>
        </w:rPr>
        <w:t>u</w:t>
      </w:r>
      <w:r w:rsidRPr="002B4550">
        <w:rPr>
          <w:spacing w:val="-1"/>
          <w:lang w:val="lv-LV"/>
        </w:rPr>
        <w:t xml:space="preserve"> </w:t>
      </w:r>
      <w:r>
        <w:rPr>
          <w:spacing w:val="-1"/>
          <w:lang w:val="lv-LV"/>
        </w:rPr>
        <w:t>orofaringeālas kandidozes</w:t>
      </w:r>
      <w:r w:rsidRPr="002B4550">
        <w:rPr>
          <w:spacing w:val="-1"/>
          <w:lang w:val="lv-LV"/>
        </w:rPr>
        <w:t xml:space="preserve"> ārstēšanā.</w:t>
      </w:r>
    </w:p>
    <w:p w14:paraId="045A3FE4" w14:textId="77777777" w:rsidR="005B6BF4" w:rsidRPr="00654C60" w:rsidRDefault="005B6BF4" w:rsidP="001076E4">
      <w:pPr>
        <w:pStyle w:val="BodyText"/>
        <w:kinsoku w:val="0"/>
        <w:overflowPunct w:val="0"/>
        <w:spacing w:before="11"/>
        <w:ind w:left="0"/>
        <w:rPr>
          <w:lang w:val="lv-LV"/>
        </w:rPr>
      </w:pPr>
    </w:p>
    <w:p w14:paraId="18AC30F8" w14:textId="77777777" w:rsidR="001076E4" w:rsidRPr="00654C60" w:rsidRDefault="001076E4" w:rsidP="001076E4">
      <w:pPr>
        <w:pStyle w:val="Heading1"/>
        <w:numPr>
          <w:ilvl w:val="1"/>
          <w:numId w:val="23"/>
        </w:numPr>
        <w:tabs>
          <w:tab w:val="left" w:pos="685"/>
        </w:tabs>
        <w:kinsoku w:val="0"/>
        <w:overflowPunct w:val="0"/>
        <w:ind w:left="0" w:firstLine="0"/>
        <w:rPr>
          <w:b w:val="0"/>
          <w:bCs w:val="0"/>
          <w:lang w:val="lv-LV"/>
        </w:rPr>
      </w:pPr>
      <w:r w:rsidRPr="00654C60">
        <w:rPr>
          <w:lang w:val="lv-LV"/>
        </w:rPr>
        <w:t>Devas un lietošanas veids</w:t>
      </w:r>
    </w:p>
    <w:p w14:paraId="20DF683F" w14:textId="2168809A" w:rsidR="001076E4" w:rsidRDefault="001076E4" w:rsidP="001076E4">
      <w:pPr>
        <w:pStyle w:val="Heading1"/>
        <w:kinsoku w:val="0"/>
        <w:overflowPunct w:val="0"/>
        <w:spacing w:before="45"/>
        <w:ind w:left="0"/>
        <w:rPr>
          <w:lang w:val="lv-LV"/>
        </w:rPr>
      </w:pPr>
    </w:p>
    <w:p w14:paraId="2C257BA3" w14:textId="77777777" w:rsidR="00DD3238" w:rsidRPr="001C58D1" w:rsidRDefault="00DD3238" w:rsidP="00DD3238">
      <w:pPr>
        <w:rPr>
          <w:sz w:val="22"/>
          <w:szCs w:val="22"/>
          <w:lang w:val="lv-LV"/>
        </w:rPr>
      </w:pPr>
      <w:r w:rsidRPr="001C58D1">
        <w:rPr>
          <w:sz w:val="22"/>
          <w:szCs w:val="22"/>
          <w:lang w:val="lv-LV"/>
        </w:rPr>
        <w:lastRenderedPageBreak/>
        <w:t xml:space="preserve">Ārstēšanu drīkst uzsākt ārsts, kuram ir pieredze sēnīšinfekciju ārstēšanā vai augsta riska pacientu, kuriem posakonazols indicēts profilaktiskam nolūkam, uzturošā aprūpē. </w:t>
      </w:r>
    </w:p>
    <w:p w14:paraId="411A5AC1" w14:textId="77777777" w:rsidR="00DD3238" w:rsidRPr="00DD3238" w:rsidRDefault="00DD3238" w:rsidP="001C58D1">
      <w:pPr>
        <w:rPr>
          <w:lang w:val="lv-LV"/>
        </w:rPr>
      </w:pPr>
    </w:p>
    <w:p w14:paraId="35AEFDAC" w14:textId="77777777" w:rsidR="001076E4" w:rsidRPr="00654C60" w:rsidRDefault="001076E4" w:rsidP="001076E4">
      <w:pPr>
        <w:pStyle w:val="Heading1"/>
        <w:kinsoku w:val="0"/>
        <w:overflowPunct w:val="0"/>
        <w:spacing w:before="45"/>
        <w:ind w:left="0"/>
        <w:rPr>
          <w:b w:val="0"/>
          <w:bCs w:val="0"/>
          <w:lang w:val="lv-LV"/>
        </w:rPr>
      </w:pPr>
      <w:r w:rsidRPr="00654C60">
        <w:rPr>
          <w:lang w:val="lv-LV"/>
        </w:rPr>
        <w:t>Posaconazole Accord tablešu un Posaconazole Accord</w:t>
      </w:r>
      <w:r w:rsidRPr="00654C60">
        <w:rPr>
          <w:spacing w:val="1"/>
          <w:lang w:val="lv-LV"/>
        </w:rPr>
        <w:t xml:space="preserve"> </w:t>
      </w:r>
      <w:r w:rsidRPr="00654C60">
        <w:rPr>
          <w:spacing w:val="-1"/>
          <w:lang w:val="lv-LV"/>
        </w:rPr>
        <w:t>suspensijas</w:t>
      </w:r>
      <w:r w:rsidRPr="00654C60">
        <w:rPr>
          <w:lang w:val="lv-LV"/>
        </w:rPr>
        <w:t xml:space="preserve"> iekšķīgai lietošanai</w:t>
      </w:r>
      <w:r w:rsidRPr="00654C60">
        <w:rPr>
          <w:b w:val="0"/>
          <w:bCs w:val="0"/>
          <w:lang w:val="lv-LV"/>
        </w:rPr>
        <w:t xml:space="preserve"> </w:t>
      </w:r>
      <w:r w:rsidRPr="00654C60">
        <w:rPr>
          <w:bCs w:val="0"/>
          <w:lang w:val="lv-LV"/>
        </w:rPr>
        <w:t>savstarpējā neaizvietojamība</w:t>
      </w:r>
    </w:p>
    <w:p w14:paraId="15467F96" w14:textId="77777777" w:rsidR="001076E4" w:rsidRPr="00654C60" w:rsidRDefault="001076E4" w:rsidP="001076E4">
      <w:pPr>
        <w:pStyle w:val="BodyText"/>
        <w:kinsoku w:val="0"/>
        <w:overflowPunct w:val="0"/>
        <w:spacing w:before="8"/>
        <w:ind w:left="0"/>
        <w:rPr>
          <w:b/>
          <w:bCs/>
          <w:lang w:val="lv-LV"/>
        </w:rPr>
      </w:pPr>
    </w:p>
    <w:p w14:paraId="4C9957A3" w14:textId="63C4D4E5" w:rsidR="001076E4" w:rsidRPr="00654C60" w:rsidRDefault="001076E4" w:rsidP="001076E4">
      <w:pPr>
        <w:pStyle w:val="BodyText"/>
        <w:kinsoku w:val="0"/>
        <w:overflowPunct w:val="0"/>
        <w:spacing w:line="245" w:lineRule="auto"/>
        <w:ind w:left="0" w:right="304"/>
        <w:rPr>
          <w:lang w:val="lv-LV"/>
        </w:rPr>
      </w:pPr>
      <w:r w:rsidRPr="00654C60">
        <w:rPr>
          <w:lang w:val="lv-LV"/>
        </w:rPr>
        <w:t xml:space="preserve">Tabletes </w:t>
      </w:r>
      <w:r w:rsidR="006B49F6">
        <w:rPr>
          <w:lang w:val="lv-LV"/>
        </w:rPr>
        <w:t xml:space="preserve">nav </w:t>
      </w:r>
      <w:r w:rsidRPr="00654C60">
        <w:rPr>
          <w:lang w:val="lv-LV"/>
        </w:rPr>
        <w:t xml:space="preserve">savstarpēji aizvietojamas </w:t>
      </w:r>
      <w:r w:rsidR="006B49F6">
        <w:rPr>
          <w:lang w:val="lv-LV"/>
        </w:rPr>
        <w:t xml:space="preserve">ar </w:t>
      </w:r>
      <w:r w:rsidR="006B49F6" w:rsidRPr="00654C60">
        <w:rPr>
          <w:lang w:val="lv-LV"/>
        </w:rPr>
        <w:t>suspensij</w:t>
      </w:r>
      <w:r w:rsidR="006B49F6">
        <w:rPr>
          <w:lang w:val="lv-LV"/>
        </w:rPr>
        <w:t>u</w:t>
      </w:r>
      <w:r w:rsidR="006B49F6" w:rsidRPr="00654C60">
        <w:rPr>
          <w:lang w:val="lv-LV"/>
        </w:rPr>
        <w:t xml:space="preserve"> iekšķīgai lietošanai</w:t>
      </w:r>
      <w:r w:rsidRPr="00654C60">
        <w:rPr>
          <w:spacing w:val="-1"/>
          <w:lang w:val="lv-LV"/>
        </w:rPr>
        <w:t>,</w:t>
      </w:r>
      <w:r w:rsidRPr="00654C60">
        <w:rPr>
          <w:lang w:val="lv-LV"/>
        </w:rPr>
        <w:t xml:space="preserve"> </w:t>
      </w:r>
      <w:r w:rsidRPr="00654C60">
        <w:rPr>
          <w:spacing w:val="-1"/>
          <w:lang w:val="lv-LV"/>
        </w:rPr>
        <w:t>ņemot</w:t>
      </w:r>
      <w:r w:rsidRPr="00654C60">
        <w:rPr>
          <w:lang w:val="lv-LV"/>
        </w:rPr>
        <w:t xml:space="preserve"> </w:t>
      </w:r>
      <w:r w:rsidRPr="00654C60">
        <w:rPr>
          <w:spacing w:val="-1"/>
          <w:lang w:val="lv-LV"/>
        </w:rPr>
        <w:t>vērā</w:t>
      </w:r>
      <w:r w:rsidRPr="00654C60">
        <w:rPr>
          <w:lang w:val="lv-LV"/>
        </w:rPr>
        <w:t xml:space="preserve"> </w:t>
      </w:r>
      <w:r w:rsidRPr="00654C60">
        <w:rPr>
          <w:spacing w:val="-1"/>
          <w:lang w:val="lv-LV"/>
        </w:rPr>
        <w:t>šo</w:t>
      </w:r>
      <w:r w:rsidRPr="00654C60">
        <w:rPr>
          <w:lang w:val="lv-LV"/>
        </w:rPr>
        <w:t xml:space="preserve"> </w:t>
      </w:r>
      <w:r w:rsidRPr="00654C60">
        <w:rPr>
          <w:spacing w:val="-1"/>
          <w:lang w:val="lv-LV"/>
        </w:rPr>
        <w:t>abu</w:t>
      </w:r>
      <w:r w:rsidRPr="00654C60">
        <w:rPr>
          <w:lang w:val="lv-LV"/>
        </w:rPr>
        <w:t xml:space="preserve"> </w:t>
      </w:r>
      <w:r w:rsidRPr="00654C60">
        <w:rPr>
          <w:spacing w:val="-1"/>
          <w:lang w:val="lv-LV"/>
        </w:rPr>
        <w:t>zāļu</w:t>
      </w:r>
      <w:r w:rsidRPr="00654C60">
        <w:rPr>
          <w:lang w:val="lv-LV"/>
        </w:rPr>
        <w:t xml:space="preserve"> </w:t>
      </w:r>
      <w:r w:rsidRPr="00654C60">
        <w:rPr>
          <w:spacing w:val="-1"/>
          <w:lang w:val="lv-LV"/>
        </w:rPr>
        <w:t>formu</w:t>
      </w:r>
      <w:r w:rsidRPr="00654C60">
        <w:rPr>
          <w:lang w:val="lv-LV"/>
        </w:rPr>
        <w:t xml:space="preserve"> </w:t>
      </w:r>
      <w:r w:rsidRPr="00654C60">
        <w:rPr>
          <w:spacing w:val="-1"/>
          <w:lang w:val="lv-LV"/>
        </w:rPr>
        <w:t>dozēšanas</w:t>
      </w:r>
      <w:r w:rsidRPr="00654C60">
        <w:rPr>
          <w:lang w:val="lv-LV"/>
        </w:rPr>
        <w:t xml:space="preserve"> </w:t>
      </w:r>
      <w:r w:rsidRPr="00654C60">
        <w:rPr>
          <w:spacing w:val="-1"/>
          <w:lang w:val="lv-LV"/>
        </w:rPr>
        <w:t>biežuma,</w:t>
      </w:r>
      <w:r w:rsidRPr="00654C60">
        <w:rPr>
          <w:lang w:val="lv-LV"/>
        </w:rPr>
        <w:t xml:space="preserve"> </w:t>
      </w:r>
      <w:r w:rsidRPr="00654C60">
        <w:rPr>
          <w:spacing w:val="-1"/>
          <w:lang w:val="lv-LV"/>
        </w:rPr>
        <w:t>lietošanas</w:t>
      </w:r>
      <w:r w:rsidRPr="00654C60">
        <w:rPr>
          <w:lang w:val="lv-LV"/>
        </w:rPr>
        <w:t xml:space="preserve"> </w:t>
      </w:r>
      <w:r w:rsidRPr="00654C60">
        <w:rPr>
          <w:spacing w:val="-1"/>
          <w:lang w:val="lv-LV"/>
        </w:rPr>
        <w:t>kopā</w:t>
      </w:r>
      <w:r w:rsidRPr="00654C60">
        <w:rPr>
          <w:lang w:val="lv-LV"/>
        </w:rPr>
        <w:t xml:space="preserve"> </w:t>
      </w:r>
      <w:r w:rsidRPr="00654C60">
        <w:rPr>
          <w:spacing w:val="-1"/>
          <w:lang w:val="lv-LV"/>
        </w:rPr>
        <w:t>ar</w:t>
      </w:r>
      <w:r w:rsidRPr="00654C60">
        <w:rPr>
          <w:lang w:val="lv-LV"/>
        </w:rPr>
        <w:t xml:space="preserve"> </w:t>
      </w:r>
      <w:r w:rsidRPr="00654C60">
        <w:rPr>
          <w:spacing w:val="-1"/>
          <w:lang w:val="lv-LV"/>
        </w:rPr>
        <w:t>uzturu</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zāļu</w:t>
      </w:r>
      <w:r w:rsidRPr="00654C60">
        <w:rPr>
          <w:spacing w:val="30"/>
          <w:lang w:val="lv-LV"/>
        </w:rPr>
        <w:t xml:space="preserve"> </w:t>
      </w:r>
      <w:r w:rsidRPr="00654C60">
        <w:rPr>
          <w:lang w:val="lv-LV"/>
        </w:rPr>
        <w:t xml:space="preserve">koncentrācijas plazmā atšķirības. </w:t>
      </w:r>
      <w:r w:rsidRPr="00654C60">
        <w:rPr>
          <w:spacing w:val="-1"/>
          <w:lang w:val="lv-LV"/>
        </w:rPr>
        <w:t>Tādēļ</w:t>
      </w:r>
      <w:r w:rsidRPr="00654C60">
        <w:rPr>
          <w:lang w:val="lv-LV"/>
        </w:rPr>
        <w:t xml:space="preserve"> sekojiet katras zāļu formas dozēšanas īpašajām</w:t>
      </w:r>
      <w:r w:rsidRPr="00654C60">
        <w:rPr>
          <w:spacing w:val="24"/>
          <w:lang w:val="lv-LV"/>
        </w:rPr>
        <w:t xml:space="preserve"> </w:t>
      </w:r>
      <w:r w:rsidRPr="00654C60">
        <w:rPr>
          <w:spacing w:val="-2"/>
          <w:lang w:val="lv-LV"/>
        </w:rPr>
        <w:t>rekomendācijām.</w:t>
      </w:r>
    </w:p>
    <w:p w14:paraId="31C3E042" w14:textId="77777777" w:rsidR="001076E4" w:rsidRPr="00654C60" w:rsidRDefault="001076E4" w:rsidP="001076E4">
      <w:pPr>
        <w:pStyle w:val="BodyText"/>
        <w:kinsoku w:val="0"/>
        <w:overflowPunct w:val="0"/>
        <w:spacing w:before="6"/>
        <w:ind w:left="0"/>
        <w:rPr>
          <w:lang w:val="lv-LV"/>
        </w:rPr>
      </w:pPr>
    </w:p>
    <w:p w14:paraId="01FE1103" w14:textId="51DFBDB2" w:rsidR="001076E4" w:rsidRDefault="00DD3238" w:rsidP="001076E4">
      <w:pPr>
        <w:pStyle w:val="BodyText"/>
        <w:kinsoku w:val="0"/>
        <w:overflowPunct w:val="0"/>
        <w:ind w:left="0"/>
        <w:rPr>
          <w:spacing w:val="-1"/>
          <w:u w:val="single"/>
          <w:lang w:val="lv-LV"/>
        </w:rPr>
      </w:pPr>
      <w:r>
        <w:rPr>
          <w:lang w:val="lv-LV"/>
        </w:rPr>
        <w:t xml:space="preserve"> </w:t>
      </w:r>
      <w:r w:rsidR="001076E4" w:rsidRPr="00654C60">
        <w:rPr>
          <w:spacing w:val="-1"/>
          <w:u w:val="single"/>
          <w:lang w:val="lv-LV"/>
        </w:rPr>
        <w:t>Devas</w:t>
      </w:r>
    </w:p>
    <w:p w14:paraId="4207CF22" w14:textId="77777777" w:rsidR="005B6BF4" w:rsidRPr="00654C60" w:rsidRDefault="005B6BF4" w:rsidP="001076E4">
      <w:pPr>
        <w:pStyle w:val="BodyText"/>
        <w:kinsoku w:val="0"/>
        <w:overflowPunct w:val="0"/>
        <w:ind w:left="0"/>
        <w:rPr>
          <w:lang w:val="lv-LV"/>
        </w:rPr>
      </w:pPr>
    </w:p>
    <w:p w14:paraId="5419CFFB" w14:textId="7825E630" w:rsidR="005B6BF4" w:rsidRPr="004D79F7" w:rsidRDefault="001076E4" w:rsidP="005B6BF4">
      <w:pPr>
        <w:pStyle w:val="BodyText"/>
        <w:kinsoku w:val="0"/>
        <w:overflowPunct w:val="0"/>
        <w:spacing w:before="6" w:line="245" w:lineRule="auto"/>
        <w:ind w:left="0" w:right="296"/>
        <w:rPr>
          <w:lang w:val="lv-LV"/>
        </w:rPr>
      </w:pPr>
      <w:r w:rsidRPr="00654C60">
        <w:rPr>
          <w:spacing w:val="-1"/>
          <w:lang w:val="lv-LV"/>
        </w:rPr>
        <w:t>Posakonazols</w:t>
      </w:r>
      <w:r w:rsidRPr="00654C60">
        <w:rPr>
          <w:spacing w:val="1"/>
          <w:lang w:val="lv-LV"/>
        </w:rPr>
        <w:t xml:space="preserve"> </w:t>
      </w:r>
      <w:r w:rsidRPr="00654C60">
        <w:rPr>
          <w:lang w:val="lv-LV"/>
        </w:rPr>
        <w:t>ir pieejams arī kā 40 mg/ml suspensija iekšķīgai lietošanai</w:t>
      </w:r>
      <w:r w:rsidRPr="00654C60">
        <w:rPr>
          <w:spacing w:val="1"/>
          <w:lang w:val="lv-LV"/>
        </w:rPr>
        <w:t xml:space="preserve"> </w:t>
      </w:r>
      <w:r w:rsidRPr="00654C60">
        <w:rPr>
          <w:lang w:val="lv-LV"/>
        </w:rPr>
        <w:t xml:space="preserve">un 300 mg koncentrāts infūziju </w:t>
      </w:r>
      <w:r w:rsidRPr="00654C60">
        <w:rPr>
          <w:spacing w:val="-1"/>
          <w:lang w:val="lv-LV"/>
        </w:rPr>
        <w:t>šķīduma pagatavošanai.</w:t>
      </w:r>
      <w:r w:rsidRPr="00654C60">
        <w:rPr>
          <w:lang w:val="lv-LV"/>
        </w:rPr>
        <w:t xml:space="preserve"> </w:t>
      </w:r>
      <w:r w:rsidR="006B49F6">
        <w:rPr>
          <w:lang w:val="lv-LV"/>
        </w:rPr>
        <w:t xml:space="preserve">Posakonazola </w:t>
      </w:r>
      <w:r w:rsidR="006B49F6">
        <w:rPr>
          <w:szCs w:val="24"/>
          <w:lang w:val="lv-LV"/>
        </w:rPr>
        <w:t xml:space="preserve">tabletes gan pēc ēšanas, gan tukšā dūšā parasti ļauj panākt augstāku zāļvielas ekspozīciju plazmā nekā </w:t>
      </w:r>
      <w:r w:rsidR="006B49F6">
        <w:rPr>
          <w:lang w:val="lv-LV"/>
        </w:rPr>
        <w:t xml:space="preserve">posakonazola </w:t>
      </w:r>
      <w:r w:rsidR="006B49F6">
        <w:rPr>
          <w:szCs w:val="24"/>
          <w:lang w:val="lv-LV"/>
        </w:rPr>
        <w:t>suspensija iekšķīgai lietošanai</w:t>
      </w:r>
      <w:r w:rsidR="005B6BF4" w:rsidRPr="004D79F7">
        <w:rPr>
          <w:lang w:val="lv-LV"/>
        </w:rPr>
        <w:t>.</w:t>
      </w:r>
      <w:r w:rsidR="005B6BF4">
        <w:rPr>
          <w:lang w:val="lv-LV"/>
        </w:rPr>
        <w:t xml:space="preserve"> </w:t>
      </w:r>
      <w:r w:rsidR="006B49F6">
        <w:rPr>
          <w:lang w:val="lv-LV"/>
        </w:rPr>
        <w:t xml:space="preserve">Tādēļ optimālas </w:t>
      </w:r>
      <w:r w:rsidR="006B49F6">
        <w:rPr>
          <w:szCs w:val="24"/>
          <w:lang w:val="lv-LV"/>
        </w:rPr>
        <w:t xml:space="preserve">zāļu </w:t>
      </w:r>
      <w:r w:rsidR="006B49F6" w:rsidRPr="003C6AEC">
        <w:rPr>
          <w:szCs w:val="24"/>
          <w:lang w:val="lv-LV"/>
        </w:rPr>
        <w:t>koncentrācij</w:t>
      </w:r>
      <w:r w:rsidR="006B49F6">
        <w:rPr>
          <w:szCs w:val="24"/>
          <w:lang w:val="lv-LV"/>
        </w:rPr>
        <w:t xml:space="preserve">as sasniegšanai </w:t>
      </w:r>
      <w:r w:rsidR="006B49F6" w:rsidRPr="003C6AEC">
        <w:rPr>
          <w:szCs w:val="24"/>
          <w:lang w:val="lv-LV"/>
        </w:rPr>
        <w:t>plazmā</w:t>
      </w:r>
      <w:r w:rsidR="006B49F6">
        <w:rPr>
          <w:szCs w:val="24"/>
          <w:lang w:val="lv-LV"/>
        </w:rPr>
        <w:t xml:space="preserve"> tablešu forma ir ieteicamāka par </w:t>
      </w:r>
      <w:r w:rsidR="006B49F6" w:rsidRPr="003C6AEC">
        <w:rPr>
          <w:szCs w:val="24"/>
          <w:lang w:val="lv-LV"/>
        </w:rPr>
        <w:t>suspensiju iekšķīgai lietošanai</w:t>
      </w:r>
      <w:r w:rsidR="006B49F6">
        <w:rPr>
          <w:szCs w:val="24"/>
          <w:lang w:val="lv-LV"/>
        </w:rPr>
        <w:t>.</w:t>
      </w:r>
      <w:r w:rsidR="006B49F6">
        <w:rPr>
          <w:lang w:val="lv-LV"/>
        </w:rPr>
        <w:t xml:space="preserve"> </w:t>
      </w:r>
    </w:p>
    <w:p w14:paraId="33A43E37" w14:textId="77777777" w:rsidR="001076E4" w:rsidRPr="00654C60" w:rsidRDefault="001076E4" w:rsidP="005B6BF4">
      <w:pPr>
        <w:pStyle w:val="BodyText"/>
        <w:kinsoku w:val="0"/>
        <w:overflowPunct w:val="0"/>
        <w:spacing w:before="6" w:line="245" w:lineRule="auto"/>
        <w:ind w:left="0" w:right="296"/>
        <w:rPr>
          <w:lang w:val="lv-LV"/>
        </w:rPr>
      </w:pPr>
    </w:p>
    <w:p w14:paraId="3EF38EE6" w14:textId="6B707D66" w:rsidR="001076E4" w:rsidRPr="00654C60" w:rsidRDefault="001076E4" w:rsidP="001076E4">
      <w:pPr>
        <w:pStyle w:val="BodyText"/>
        <w:kinsoku w:val="0"/>
        <w:overflowPunct w:val="0"/>
        <w:ind w:left="0"/>
        <w:rPr>
          <w:lang w:val="lv-LV"/>
        </w:rPr>
      </w:pPr>
      <w:r w:rsidRPr="00654C60">
        <w:rPr>
          <w:spacing w:val="-1"/>
          <w:lang w:val="lv-LV"/>
        </w:rPr>
        <w:t>Ieteicamā</w:t>
      </w:r>
      <w:r w:rsidRPr="00654C60">
        <w:rPr>
          <w:lang w:val="lv-LV"/>
        </w:rPr>
        <w:t xml:space="preserve"> </w:t>
      </w:r>
      <w:r w:rsidRPr="00654C60">
        <w:rPr>
          <w:spacing w:val="-1"/>
          <w:lang w:val="lv-LV"/>
        </w:rPr>
        <w:t>deva</w:t>
      </w:r>
      <w:r w:rsidRPr="00654C60">
        <w:rPr>
          <w:lang w:val="lv-LV"/>
        </w:rPr>
        <w:t xml:space="preserve"> </w:t>
      </w:r>
      <w:r w:rsidR="005B6BF4">
        <w:rPr>
          <w:lang w:val="lv-LV"/>
        </w:rPr>
        <w:t>pediatriskiem</w:t>
      </w:r>
      <w:r w:rsidR="005B6BF4" w:rsidRPr="005C6138">
        <w:rPr>
          <w:lang w:val="lv-LV"/>
        </w:rPr>
        <w:t xml:space="preserve"> pacientiem</w:t>
      </w:r>
      <w:r w:rsidR="005B6BF4">
        <w:rPr>
          <w:lang w:val="lv-LV"/>
        </w:rPr>
        <w:t xml:space="preserve"> </w:t>
      </w:r>
      <w:r w:rsidR="005B6BF4" w:rsidRPr="005B6BF4">
        <w:rPr>
          <w:lang w:val="lv-LV"/>
        </w:rPr>
        <w:t xml:space="preserve">no 2 gadu vecuma, kas sver vairāk par 40 kg un pieaugušajiem </w:t>
      </w:r>
      <w:r w:rsidRPr="00654C60">
        <w:rPr>
          <w:spacing w:val="-1"/>
          <w:lang w:val="lv-LV"/>
        </w:rPr>
        <w:t>norādīta</w:t>
      </w:r>
      <w:r w:rsidRPr="00654C60">
        <w:rPr>
          <w:lang w:val="lv-LV"/>
        </w:rPr>
        <w:t xml:space="preserve"> </w:t>
      </w:r>
      <w:r w:rsidRPr="00654C60">
        <w:rPr>
          <w:spacing w:val="-1"/>
          <w:lang w:val="lv-LV"/>
        </w:rPr>
        <w:t xml:space="preserve">1. </w:t>
      </w:r>
      <w:r w:rsidRPr="00654C60">
        <w:rPr>
          <w:lang w:val="lv-LV"/>
        </w:rPr>
        <w:t>tabulā.</w:t>
      </w:r>
    </w:p>
    <w:p w14:paraId="20BDF0B9" w14:textId="77777777" w:rsidR="001076E4" w:rsidRPr="00654C60" w:rsidRDefault="001076E4" w:rsidP="001076E4">
      <w:pPr>
        <w:pStyle w:val="BodyText"/>
        <w:kinsoku w:val="0"/>
        <w:overflowPunct w:val="0"/>
        <w:spacing w:before="6"/>
        <w:ind w:left="0"/>
        <w:rPr>
          <w:sz w:val="23"/>
          <w:szCs w:val="23"/>
          <w:lang w:val="lv-LV"/>
        </w:rPr>
      </w:pPr>
    </w:p>
    <w:p w14:paraId="31C8BF3A" w14:textId="1880CFCD" w:rsidR="001076E4" w:rsidRPr="00654C60" w:rsidRDefault="001076E4" w:rsidP="001076E4">
      <w:pPr>
        <w:pStyle w:val="BodyText"/>
        <w:kinsoku w:val="0"/>
        <w:overflowPunct w:val="0"/>
        <w:ind w:left="0"/>
        <w:rPr>
          <w:lang w:val="lv-LV"/>
        </w:rPr>
      </w:pPr>
      <w:r w:rsidRPr="00654C60">
        <w:rPr>
          <w:b/>
          <w:bCs/>
          <w:lang w:val="lv-LV"/>
        </w:rPr>
        <w:t>1. tabula</w:t>
      </w:r>
      <w:r w:rsidRPr="00654C60">
        <w:rPr>
          <w:lang w:val="lv-LV"/>
        </w:rPr>
        <w:t xml:space="preserve">. Ieteicamā deva </w:t>
      </w:r>
      <w:r w:rsidR="005B6BF4">
        <w:rPr>
          <w:lang w:val="lv-LV"/>
        </w:rPr>
        <w:t>pediatriskiem</w:t>
      </w:r>
      <w:r w:rsidR="005B6BF4" w:rsidRPr="005C6138">
        <w:rPr>
          <w:lang w:val="lv-LV"/>
        </w:rPr>
        <w:t xml:space="preserve"> pacientiem</w:t>
      </w:r>
      <w:r w:rsidR="005B6BF4">
        <w:rPr>
          <w:lang w:val="lv-LV"/>
        </w:rPr>
        <w:t xml:space="preserve"> </w:t>
      </w:r>
      <w:r w:rsidR="005B6BF4" w:rsidRPr="005B6BF4">
        <w:rPr>
          <w:lang w:val="lv-LV"/>
        </w:rPr>
        <w:t xml:space="preserve">no 2 gadu vecuma, kas sver vairāk par 40 kg un pieaugušajiem </w:t>
      </w:r>
      <w:r w:rsidRPr="00654C60">
        <w:rPr>
          <w:lang w:val="lv-LV"/>
        </w:rPr>
        <w:t>atkarībā no indikācijas</w:t>
      </w:r>
    </w:p>
    <w:tbl>
      <w:tblPr>
        <w:tblW w:w="0" w:type="auto"/>
        <w:tblInd w:w="110" w:type="dxa"/>
        <w:tblLayout w:type="fixed"/>
        <w:tblCellMar>
          <w:left w:w="0" w:type="dxa"/>
          <w:right w:w="0" w:type="dxa"/>
        </w:tblCellMar>
        <w:tblLook w:val="0000" w:firstRow="0" w:lastRow="0" w:firstColumn="0" w:lastColumn="0" w:noHBand="0" w:noVBand="0"/>
      </w:tblPr>
      <w:tblGrid>
        <w:gridCol w:w="3096"/>
        <w:gridCol w:w="6192"/>
      </w:tblGrid>
      <w:tr w:rsidR="001076E4" w:rsidRPr="00654C60" w14:paraId="4130377E" w14:textId="77777777" w:rsidTr="00433FB0">
        <w:trPr>
          <w:trHeight w:hRule="exact" w:val="528"/>
        </w:trPr>
        <w:tc>
          <w:tcPr>
            <w:tcW w:w="3096" w:type="dxa"/>
            <w:tcBorders>
              <w:top w:val="single" w:sz="4" w:space="0" w:color="000000"/>
              <w:left w:val="single" w:sz="4" w:space="0" w:color="000000"/>
              <w:bottom w:val="single" w:sz="4" w:space="0" w:color="000000"/>
              <w:right w:val="single" w:sz="4" w:space="0" w:color="000000"/>
            </w:tcBorders>
          </w:tcPr>
          <w:p w14:paraId="7D5CDBA0" w14:textId="77777777" w:rsidR="001076E4" w:rsidRPr="00654C60" w:rsidRDefault="001076E4" w:rsidP="00433FB0">
            <w:pPr>
              <w:pStyle w:val="TableParagraph"/>
              <w:kinsoku w:val="0"/>
              <w:overflowPunct w:val="0"/>
              <w:spacing w:before="5"/>
              <w:jc w:val="center"/>
              <w:rPr>
                <w:rFonts w:eastAsia="SimSun"/>
                <w:lang w:val="lv-LV"/>
              </w:rPr>
            </w:pPr>
            <w:r w:rsidRPr="00654C60">
              <w:rPr>
                <w:rFonts w:eastAsia="SimSun"/>
                <w:b/>
                <w:bCs/>
                <w:sz w:val="22"/>
                <w:szCs w:val="22"/>
                <w:lang w:val="lv-LV"/>
              </w:rPr>
              <w:t>Indikācija</w:t>
            </w:r>
          </w:p>
        </w:tc>
        <w:tc>
          <w:tcPr>
            <w:tcW w:w="6192" w:type="dxa"/>
            <w:tcBorders>
              <w:top w:val="single" w:sz="4" w:space="0" w:color="000000"/>
              <w:left w:val="single" w:sz="4" w:space="0" w:color="000000"/>
              <w:bottom w:val="single" w:sz="4" w:space="0" w:color="000000"/>
              <w:right w:val="single" w:sz="4" w:space="0" w:color="000000"/>
            </w:tcBorders>
          </w:tcPr>
          <w:p w14:paraId="6E6274DF" w14:textId="77777777" w:rsidR="001076E4" w:rsidRPr="00654C60" w:rsidRDefault="001076E4" w:rsidP="00433FB0">
            <w:pPr>
              <w:pStyle w:val="TableParagraph"/>
              <w:kinsoku w:val="0"/>
              <w:overflowPunct w:val="0"/>
              <w:spacing w:before="5"/>
              <w:rPr>
                <w:rFonts w:eastAsia="SimSun"/>
                <w:sz w:val="22"/>
                <w:szCs w:val="22"/>
                <w:lang w:val="lv-LV"/>
              </w:rPr>
            </w:pPr>
            <w:r w:rsidRPr="00654C60">
              <w:rPr>
                <w:rFonts w:eastAsia="SimSun"/>
                <w:b/>
                <w:bCs/>
                <w:sz w:val="22"/>
                <w:szCs w:val="22"/>
                <w:lang w:val="lv-LV"/>
              </w:rPr>
              <w:t>Deva un terapijas ilgums</w:t>
            </w:r>
          </w:p>
          <w:p w14:paraId="522A70A4" w14:textId="77777777" w:rsidR="001076E4" w:rsidRPr="00654C60" w:rsidRDefault="001076E4" w:rsidP="00433FB0">
            <w:pPr>
              <w:pStyle w:val="TableParagraph"/>
              <w:kinsoku w:val="0"/>
              <w:overflowPunct w:val="0"/>
              <w:spacing w:before="1"/>
              <w:rPr>
                <w:rFonts w:eastAsia="SimSun"/>
                <w:lang w:val="lv-LV"/>
              </w:rPr>
            </w:pPr>
            <w:r w:rsidRPr="00654C60">
              <w:rPr>
                <w:rFonts w:eastAsia="SimSun"/>
                <w:sz w:val="22"/>
                <w:szCs w:val="22"/>
                <w:lang w:val="lv-LV"/>
              </w:rPr>
              <w:t xml:space="preserve">(skatīt 5.2. </w:t>
            </w:r>
            <w:r w:rsidRPr="00654C60">
              <w:rPr>
                <w:rFonts w:eastAsia="SimSun"/>
                <w:spacing w:val="-1"/>
                <w:sz w:val="22"/>
                <w:szCs w:val="22"/>
                <w:lang w:val="lv-LV"/>
              </w:rPr>
              <w:t>apakšpunktu)</w:t>
            </w:r>
          </w:p>
        </w:tc>
      </w:tr>
      <w:tr w:rsidR="00DD3238" w:rsidRPr="00654C60" w14:paraId="7143F88F" w14:textId="77777777" w:rsidTr="00433FB0">
        <w:trPr>
          <w:trHeight w:hRule="exact" w:val="2083"/>
        </w:trPr>
        <w:tc>
          <w:tcPr>
            <w:tcW w:w="3096" w:type="dxa"/>
            <w:tcBorders>
              <w:top w:val="single" w:sz="4" w:space="0" w:color="000000"/>
              <w:left w:val="single" w:sz="4" w:space="0" w:color="000000"/>
              <w:bottom w:val="single" w:sz="4" w:space="0" w:color="000000"/>
              <w:right w:val="single" w:sz="4" w:space="0" w:color="000000"/>
            </w:tcBorders>
          </w:tcPr>
          <w:p w14:paraId="14FA3806" w14:textId="31843818" w:rsidR="00DD3238" w:rsidRPr="00865E9F" w:rsidRDefault="00DD3238" w:rsidP="00433FB0">
            <w:pPr>
              <w:pStyle w:val="TableParagraph"/>
              <w:kinsoku w:val="0"/>
              <w:overflowPunct w:val="0"/>
              <w:spacing w:line="245" w:lineRule="auto"/>
              <w:ind w:right="212"/>
              <w:rPr>
                <w:rFonts w:eastAsia="SimSun"/>
                <w:spacing w:val="-1"/>
                <w:sz w:val="22"/>
                <w:szCs w:val="22"/>
                <w:lang w:val="lv-LV"/>
              </w:rPr>
            </w:pPr>
            <w:r w:rsidRPr="001C58D1">
              <w:rPr>
                <w:sz w:val="22"/>
                <w:szCs w:val="22"/>
              </w:rPr>
              <w:t xml:space="preserve">Invazīvas aspergilozes ārstēšana </w:t>
            </w:r>
            <w:r w:rsidR="005B6BF4">
              <w:rPr>
                <w:sz w:val="22"/>
                <w:szCs w:val="22"/>
              </w:rPr>
              <w:t>(tikai pieaugušajiem)</w:t>
            </w:r>
            <w:r w:rsidRPr="001C58D1">
              <w:rPr>
                <w:sz w:val="22"/>
                <w:szCs w:val="22"/>
              </w:rPr>
              <w:t xml:space="preserve"> </w:t>
            </w:r>
          </w:p>
        </w:tc>
        <w:tc>
          <w:tcPr>
            <w:tcW w:w="6192" w:type="dxa"/>
            <w:tcBorders>
              <w:top w:val="single" w:sz="4" w:space="0" w:color="000000"/>
              <w:left w:val="single" w:sz="4" w:space="0" w:color="000000"/>
              <w:bottom w:val="single" w:sz="4" w:space="0" w:color="000000"/>
              <w:right w:val="single" w:sz="4" w:space="0" w:color="000000"/>
            </w:tcBorders>
          </w:tcPr>
          <w:p w14:paraId="5E43FCBE" w14:textId="7A473009" w:rsidR="00DD3238" w:rsidRPr="00865E9F" w:rsidRDefault="00865E9F" w:rsidP="00433FB0">
            <w:pPr>
              <w:pStyle w:val="TableParagraph"/>
              <w:kinsoku w:val="0"/>
              <w:overflowPunct w:val="0"/>
              <w:spacing w:line="245" w:lineRule="auto"/>
              <w:ind w:right="320"/>
              <w:rPr>
                <w:rFonts w:eastAsia="SimSun"/>
                <w:sz w:val="22"/>
                <w:szCs w:val="22"/>
                <w:lang w:val="lv-LV"/>
              </w:rPr>
            </w:pPr>
            <w:r w:rsidRPr="009707F2">
              <w:rPr>
                <w:sz w:val="22"/>
                <w:szCs w:val="22"/>
                <w:lang w:val="lv-LV"/>
              </w:rPr>
              <w:t xml:space="preserve">Piesātinošā deva 300 mg  (trīs 100 mg tabletes vai 300 mg koncentrāta infūziju šķīduma pagatavošanai) divas reizes dienā pirmajā dienā, pēc tam turpmāk 300 mg (trīs 100 mg tabletes vai 300 mg koncentrāta infūziju šķīduma pagatavošana) vienu reizi dienā. </w:t>
            </w:r>
            <w:r w:rsidRPr="001C58D1">
              <w:rPr>
                <w:sz w:val="22"/>
                <w:szCs w:val="22"/>
              </w:rPr>
              <w:t>Tabletešu devas var lietot neatkarīgi no pārtikas uzņemšanas. Ieteicamais terapijas ilgums ir 6-12 nedēļas. Intravenozas ievadīšanas nomaiņa ar iekšķīgu lietošanu vai otrādi ir pieņemama, ja klīniski indicēta.</w:t>
            </w:r>
          </w:p>
        </w:tc>
      </w:tr>
      <w:tr w:rsidR="001076E4" w:rsidRPr="00304C70" w14:paraId="72076D53" w14:textId="77777777" w:rsidTr="00433FB0">
        <w:trPr>
          <w:trHeight w:hRule="exact" w:val="2083"/>
        </w:trPr>
        <w:tc>
          <w:tcPr>
            <w:tcW w:w="3096" w:type="dxa"/>
            <w:tcBorders>
              <w:top w:val="single" w:sz="4" w:space="0" w:color="000000"/>
              <w:left w:val="single" w:sz="4" w:space="0" w:color="000000"/>
              <w:bottom w:val="single" w:sz="4" w:space="0" w:color="000000"/>
              <w:right w:val="single" w:sz="4" w:space="0" w:color="000000"/>
            </w:tcBorders>
          </w:tcPr>
          <w:p w14:paraId="71CDB689" w14:textId="77777777" w:rsidR="001076E4" w:rsidRPr="00654C60" w:rsidRDefault="001076E4" w:rsidP="00433FB0">
            <w:pPr>
              <w:pStyle w:val="TableParagraph"/>
              <w:kinsoku w:val="0"/>
              <w:overflowPunct w:val="0"/>
              <w:spacing w:line="245" w:lineRule="auto"/>
              <w:ind w:right="212"/>
              <w:rPr>
                <w:rFonts w:eastAsia="SimSun"/>
                <w:lang w:val="lv-LV"/>
              </w:rPr>
            </w:pPr>
            <w:r w:rsidRPr="00654C60">
              <w:rPr>
                <w:rFonts w:eastAsia="SimSun"/>
                <w:spacing w:val="-1"/>
                <w:sz w:val="22"/>
                <w:szCs w:val="22"/>
                <w:lang w:val="lv-LV"/>
              </w:rPr>
              <w:t>Rezistentas</w:t>
            </w:r>
            <w:r w:rsidRPr="00654C60">
              <w:rPr>
                <w:rFonts w:eastAsia="SimSun"/>
                <w:sz w:val="22"/>
                <w:szCs w:val="22"/>
                <w:lang w:val="lv-LV"/>
              </w:rPr>
              <w:t xml:space="preserve"> </w:t>
            </w:r>
            <w:r w:rsidRPr="00654C60">
              <w:rPr>
                <w:rFonts w:eastAsia="SimSun"/>
                <w:spacing w:val="-1"/>
                <w:sz w:val="22"/>
                <w:szCs w:val="22"/>
                <w:lang w:val="lv-LV"/>
              </w:rPr>
              <w:t>invazīvas</w:t>
            </w:r>
            <w:r w:rsidRPr="00654C60">
              <w:rPr>
                <w:rFonts w:eastAsia="SimSun"/>
                <w:spacing w:val="21"/>
                <w:sz w:val="22"/>
                <w:szCs w:val="22"/>
                <w:lang w:val="lv-LV"/>
              </w:rPr>
              <w:t xml:space="preserve"> </w:t>
            </w:r>
            <w:r w:rsidRPr="00654C60">
              <w:rPr>
                <w:rFonts w:eastAsia="SimSun"/>
                <w:sz w:val="22"/>
                <w:szCs w:val="22"/>
                <w:lang w:val="lv-LV"/>
              </w:rPr>
              <w:t xml:space="preserve">sēnīšinfekcijas (ISI)/pacienti ar </w:t>
            </w:r>
            <w:r w:rsidRPr="00654C60">
              <w:rPr>
                <w:rFonts w:eastAsia="SimSun"/>
                <w:spacing w:val="-2"/>
                <w:sz w:val="22"/>
                <w:szCs w:val="22"/>
                <w:lang w:val="lv-LV"/>
              </w:rPr>
              <w:t>ISI,</w:t>
            </w:r>
            <w:r w:rsidRPr="00654C60">
              <w:rPr>
                <w:rFonts w:eastAsia="SimSun"/>
                <w:spacing w:val="-1"/>
                <w:sz w:val="22"/>
                <w:szCs w:val="22"/>
                <w:lang w:val="lv-LV"/>
              </w:rPr>
              <w:t xml:space="preserve"> kuri nepanes 1. izvēles</w:t>
            </w:r>
            <w:r w:rsidRPr="00654C60">
              <w:rPr>
                <w:rFonts w:eastAsia="SimSun"/>
                <w:spacing w:val="25"/>
                <w:sz w:val="22"/>
                <w:szCs w:val="22"/>
                <w:lang w:val="lv-LV"/>
              </w:rPr>
              <w:t xml:space="preserve"> </w:t>
            </w:r>
            <w:r w:rsidRPr="00654C60">
              <w:rPr>
                <w:rFonts w:eastAsia="SimSun"/>
                <w:spacing w:val="1"/>
                <w:sz w:val="22"/>
                <w:szCs w:val="22"/>
                <w:lang w:val="lv-LV"/>
              </w:rPr>
              <w:t>terapiju</w:t>
            </w:r>
          </w:p>
        </w:tc>
        <w:tc>
          <w:tcPr>
            <w:tcW w:w="6192" w:type="dxa"/>
            <w:tcBorders>
              <w:top w:val="single" w:sz="4" w:space="0" w:color="000000"/>
              <w:left w:val="single" w:sz="4" w:space="0" w:color="000000"/>
              <w:bottom w:val="single" w:sz="4" w:space="0" w:color="000000"/>
              <w:right w:val="single" w:sz="4" w:space="0" w:color="000000"/>
            </w:tcBorders>
          </w:tcPr>
          <w:p w14:paraId="7BE096D5" w14:textId="77777777" w:rsidR="001076E4" w:rsidRPr="00654C60" w:rsidRDefault="001076E4" w:rsidP="00433FB0">
            <w:pPr>
              <w:pStyle w:val="TableParagraph"/>
              <w:kinsoku w:val="0"/>
              <w:overflowPunct w:val="0"/>
              <w:spacing w:line="245" w:lineRule="auto"/>
              <w:ind w:right="320"/>
              <w:rPr>
                <w:rFonts w:eastAsia="SimSun"/>
                <w:lang w:val="lv-LV"/>
              </w:rPr>
            </w:pPr>
            <w:r w:rsidRPr="00654C60">
              <w:rPr>
                <w:rFonts w:eastAsia="SimSun"/>
                <w:sz w:val="22"/>
                <w:szCs w:val="22"/>
                <w:lang w:val="lv-LV"/>
              </w:rPr>
              <w:t xml:space="preserve">Piesātinošā deva 300 </w:t>
            </w:r>
            <w:r w:rsidRPr="00654C60">
              <w:rPr>
                <w:rFonts w:eastAsia="SimSun"/>
                <w:spacing w:val="-1"/>
                <w:sz w:val="22"/>
                <w:szCs w:val="22"/>
                <w:lang w:val="lv-LV"/>
              </w:rPr>
              <w:t>mg (trīs 100</w:t>
            </w:r>
            <w:r w:rsidRPr="00654C60">
              <w:rPr>
                <w:rFonts w:eastAsia="SimSun"/>
                <w:sz w:val="22"/>
                <w:szCs w:val="22"/>
                <w:lang w:val="lv-LV"/>
              </w:rPr>
              <w:t xml:space="preserve"> mg tabletes) divas reizes dienā</w:t>
            </w:r>
            <w:r w:rsidRPr="00654C60">
              <w:rPr>
                <w:rFonts w:eastAsia="SimSun"/>
                <w:spacing w:val="24"/>
                <w:sz w:val="22"/>
                <w:szCs w:val="22"/>
                <w:lang w:val="lv-LV"/>
              </w:rPr>
              <w:t xml:space="preserve"> </w:t>
            </w:r>
            <w:r w:rsidRPr="00654C60">
              <w:rPr>
                <w:rFonts w:eastAsia="SimSun"/>
                <w:sz w:val="22"/>
                <w:szCs w:val="22"/>
                <w:lang w:val="lv-LV"/>
              </w:rPr>
              <w:t>pirmajā dienā, pēc tam turpmāk 300</w:t>
            </w:r>
            <w:r w:rsidRPr="00654C60">
              <w:rPr>
                <w:rFonts w:eastAsia="SimSun"/>
                <w:spacing w:val="-1"/>
                <w:sz w:val="22"/>
                <w:szCs w:val="22"/>
                <w:lang w:val="lv-LV"/>
              </w:rPr>
              <w:t xml:space="preserve"> mg (trīs 100</w:t>
            </w:r>
            <w:r w:rsidRPr="00654C60">
              <w:rPr>
                <w:rFonts w:eastAsia="SimSun"/>
                <w:sz w:val="22"/>
                <w:szCs w:val="22"/>
                <w:lang w:val="lv-LV"/>
              </w:rPr>
              <w:t xml:space="preserve"> mg tabletes)</w:t>
            </w:r>
            <w:r w:rsidRPr="00654C60">
              <w:rPr>
                <w:rFonts w:eastAsia="SimSun"/>
                <w:spacing w:val="24"/>
                <w:sz w:val="22"/>
                <w:szCs w:val="22"/>
                <w:lang w:val="lv-LV"/>
              </w:rPr>
              <w:t xml:space="preserve"> </w:t>
            </w:r>
            <w:r w:rsidRPr="00654C60">
              <w:rPr>
                <w:rFonts w:eastAsia="SimSun"/>
                <w:sz w:val="22"/>
                <w:szCs w:val="22"/>
                <w:lang w:val="lv-LV"/>
              </w:rPr>
              <w:t xml:space="preserve">vienu reizi dienā. Visas devas var lietot neatkarīgi no pārtikas uzņemšanas. Terapijas </w:t>
            </w:r>
            <w:r w:rsidRPr="00654C60">
              <w:rPr>
                <w:rFonts w:eastAsia="SimSun"/>
                <w:spacing w:val="-1"/>
                <w:sz w:val="22"/>
                <w:szCs w:val="22"/>
                <w:lang w:val="lv-LV"/>
              </w:rPr>
              <w:t>ilgums</w:t>
            </w:r>
            <w:r w:rsidRPr="00654C60">
              <w:rPr>
                <w:rFonts w:eastAsia="SimSun"/>
                <w:sz w:val="22"/>
                <w:szCs w:val="22"/>
                <w:lang w:val="lv-LV"/>
              </w:rPr>
              <w:t xml:space="preserve"> ir atkarīgs no pamatslimības</w:t>
            </w:r>
            <w:r w:rsidRPr="00654C60">
              <w:rPr>
                <w:rFonts w:eastAsia="SimSun"/>
                <w:spacing w:val="22"/>
                <w:sz w:val="22"/>
                <w:szCs w:val="22"/>
                <w:lang w:val="lv-LV"/>
              </w:rPr>
              <w:t xml:space="preserve"> </w:t>
            </w:r>
            <w:r w:rsidRPr="00654C60">
              <w:rPr>
                <w:rFonts w:eastAsia="SimSun"/>
                <w:sz w:val="22"/>
                <w:szCs w:val="22"/>
                <w:lang w:val="lv-LV"/>
              </w:rPr>
              <w:t>smaguma pakāpes, atveseļošanās no imūnsupresijas un klīniskās atbildes</w:t>
            </w:r>
            <w:r w:rsidRPr="00654C60">
              <w:rPr>
                <w:rFonts w:eastAsia="SimSun"/>
                <w:spacing w:val="1"/>
                <w:sz w:val="22"/>
                <w:szCs w:val="22"/>
                <w:lang w:val="lv-LV"/>
              </w:rPr>
              <w:t xml:space="preserve"> </w:t>
            </w:r>
            <w:r w:rsidRPr="00654C60">
              <w:rPr>
                <w:rFonts w:eastAsia="SimSun"/>
                <w:sz w:val="22"/>
                <w:szCs w:val="22"/>
                <w:lang w:val="lv-LV"/>
              </w:rPr>
              <w:t>reakcijas.</w:t>
            </w:r>
          </w:p>
        </w:tc>
      </w:tr>
      <w:tr w:rsidR="001076E4" w:rsidRPr="00304C70" w14:paraId="6FCEA768" w14:textId="77777777" w:rsidTr="00433FB0">
        <w:trPr>
          <w:trHeight w:hRule="exact" w:val="2602"/>
        </w:trPr>
        <w:tc>
          <w:tcPr>
            <w:tcW w:w="3096" w:type="dxa"/>
            <w:tcBorders>
              <w:top w:val="single" w:sz="4" w:space="0" w:color="000000"/>
              <w:left w:val="single" w:sz="4" w:space="0" w:color="000000"/>
              <w:bottom w:val="single" w:sz="4" w:space="0" w:color="000000"/>
              <w:right w:val="single" w:sz="4" w:space="0" w:color="000000"/>
            </w:tcBorders>
          </w:tcPr>
          <w:p w14:paraId="21FA0469" w14:textId="77777777" w:rsidR="001076E4" w:rsidRPr="00654C60" w:rsidRDefault="001076E4" w:rsidP="00433FB0">
            <w:pPr>
              <w:pStyle w:val="TableParagraph"/>
              <w:kinsoku w:val="0"/>
              <w:overflowPunct w:val="0"/>
              <w:spacing w:line="245" w:lineRule="auto"/>
              <w:ind w:right="927"/>
              <w:rPr>
                <w:rFonts w:eastAsia="SimSun"/>
                <w:lang w:val="lv-LV"/>
              </w:rPr>
            </w:pPr>
            <w:r w:rsidRPr="00654C60">
              <w:rPr>
                <w:rFonts w:eastAsia="SimSun"/>
                <w:spacing w:val="-1"/>
                <w:sz w:val="22"/>
                <w:szCs w:val="22"/>
                <w:lang w:val="lv-LV"/>
              </w:rPr>
              <w:t>Invazīvu</w:t>
            </w:r>
            <w:r w:rsidRPr="00654C60">
              <w:rPr>
                <w:rFonts w:eastAsia="SimSun"/>
                <w:sz w:val="22"/>
                <w:szCs w:val="22"/>
                <w:lang w:val="lv-LV"/>
              </w:rPr>
              <w:t xml:space="preserve"> </w:t>
            </w:r>
            <w:r w:rsidRPr="00654C60">
              <w:rPr>
                <w:rFonts w:eastAsia="SimSun"/>
                <w:spacing w:val="-1"/>
                <w:sz w:val="22"/>
                <w:szCs w:val="22"/>
                <w:lang w:val="lv-LV"/>
              </w:rPr>
              <w:t>sēnīšinfekciju</w:t>
            </w:r>
            <w:r w:rsidRPr="00654C60">
              <w:rPr>
                <w:rFonts w:eastAsia="SimSun"/>
                <w:spacing w:val="21"/>
                <w:sz w:val="22"/>
                <w:szCs w:val="22"/>
                <w:lang w:val="lv-LV"/>
              </w:rPr>
              <w:t xml:space="preserve"> </w:t>
            </w:r>
            <w:r w:rsidRPr="00654C60">
              <w:rPr>
                <w:rFonts w:eastAsia="SimSun"/>
                <w:sz w:val="22"/>
                <w:szCs w:val="22"/>
                <w:lang w:val="lv-LV"/>
              </w:rPr>
              <w:t>profilakse</w:t>
            </w:r>
          </w:p>
        </w:tc>
        <w:tc>
          <w:tcPr>
            <w:tcW w:w="6192" w:type="dxa"/>
            <w:tcBorders>
              <w:top w:val="single" w:sz="4" w:space="0" w:color="000000"/>
              <w:left w:val="single" w:sz="4" w:space="0" w:color="000000"/>
              <w:bottom w:val="single" w:sz="4" w:space="0" w:color="000000"/>
              <w:right w:val="single" w:sz="4" w:space="0" w:color="000000"/>
            </w:tcBorders>
          </w:tcPr>
          <w:p w14:paraId="0F880258" w14:textId="77777777" w:rsidR="001076E4" w:rsidRPr="00654C60" w:rsidRDefault="001076E4" w:rsidP="00433FB0">
            <w:pPr>
              <w:pStyle w:val="TableParagraph"/>
              <w:kinsoku w:val="0"/>
              <w:overflowPunct w:val="0"/>
              <w:spacing w:line="242" w:lineRule="auto"/>
              <w:ind w:right="162"/>
              <w:rPr>
                <w:rFonts w:eastAsia="SimSun"/>
                <w:lang w:val="lv-LV"/>
              </w:rPr>
            </w:pPr>
            <w:r w:rsidRPr="00654C60">
              <w:rPr>
                <w:rFonts w:eastAsia="SimSun"/>
                <w:sz w:val="22"/>
                <w:szCs w:val="22"/>
                <w:lang w:val="lv-LV"/>
              </w:rPr>
              <w:t xml:space="preserve">Piesātinošā deva 300 </w:t>
            </w:r>
            <w:r w:rsidRPr="00654C60">
              <w:rPr>
                <w:rFonts w:eastAsia="SimSun"/>
                <w:spacing w:val="-1"/>
                <w:sz w:val="22"/>
                <w:szCs w:val="22"/>
                <w:lang w:val="lv-LV"/>
              </w:rPr>
              <w:t>mg (trīs 100</w:t>
            </w:r>
            <w:r w:rsidRPr="00654C60">
              <w:rPr>
                <w:rFonts w:eastAsia="SimSun"/>
                <w:sz w:val="22"/>
                <w:szCs w:val="22"/>
                <w:lang w:val="lv-LV"/>
              </w:rPr>
              <w:t xml:space="preserve"> mg tabletes) divas reizes dienā</w:t>
            </w:r>
            <w:r w:rsidRPr="00654C60">
              <w:rPr>
                <w:rFonts w:eastAsia="SimSun"/>
                <w:spacing w:val="24"/>
                <w:sz w:val="22"/>
                <w:szCs w:val="22"/>
                <w:lang w:val="lv-LV"/>
              </w:rPr>
              <w:t xml:space="preserve"> </w:t>
            </w:r>
            <w:r w:rsidRPr="00654C60">
              <w:rPr>
                <w:rFonts w:eastAsia="SimSun"/>
                <w:sz w:val="22"/>
                <w:szCs w:val="22"/>
                <w:lang w:val="lv-LV"/>
              </w:rPr>
              <w:t>pirmajā dienā, pēc tam turpmāk 300</w:t>
            </w:r>
            <w:r w:rsidRPr="00654C60">
              <w:rPr>
                <w:rFonts w:eastAsia="SimSun"/>
                <w:spacing w:val="-1"/>
                <w:sz w:val="22"/>
                <w:szCs w:val="22"/>
                <w:lang w:val="lv-LV"/>
              </w:rPr>
              <w:t xml:space="preserve"> </w:t>
            </w:r>
            <w:r w:rsidRPr="00654C60">
              <w:rPr>
                <w:rFonts w:eastAsia="SimSun"/>
                <w:spacing w:val="-2"/>
                <w:sz w:val="22"/>
                <w:szCs w:val="22"/>
                <w:lang w:val="lv-LV"/>
              </w:rPr>
              <w:t>mg</w:t>
            </w:r>
            <w:r w:rsidRPr="00654C60">
              <w:rPr>
                <w:rFonts w:eastAsia="SimSun"/>
                <w:spacing w:val="-3"/>
                <w:sz w:val="22"/>
                <w:szCs w:val="22"/>
                <w:lang w:val="lv-LV"/>
              </w:rPr>
              <w:t xml:space="preserve"> </w:t>
            </w:r>
            <w:r w:rsidRPr="00654C60">
              <w:rPr>
                <w:rFonts w:eastAsia="SimSun"/>
                <w:sz w:val="22"/>
                <w:szCs w:val="22"/>
                <w:lang w:val="lv-LV"/>
              </w:rPr>
              <w:t>(trīs</w:t>
            </w:r>
            <w:r w:rsidRPr="00654C60">
              <w:rPr>
                <w:rFonts w:eastAsia="SimSun"/>
                <w:spacing w:val="1"/>
                <w:sz w:val="22"/>
                <w:szCs w:val="22"/>
                <w:lang w:val="lv-LV"/>
              </w:rPr>
              <w:t xml:space="preserve"> </w:t>
            </w:r>
            <w:r w:rsidRPr="00654C60">
              <w:rPr>
                <w:rFonts w:eastAsia="SimSun"/>
                <w:sz w:val="22"/>
                <w:szCs w:val="22"/>
                <w:lang w:val="lv-LV"/>
              </w:rPr>
              <w:t>100 mg tabletes)</w:t>
            </w:r>
            <w:r w:rsidRPr="00654C60">
              <w:rPr>
                <w:rFonts w:eastAsia="SimSun"/>
                <w:spacing w:val="20"/>
                <w:sz w:val="22"/>
                <w:szCs w:val="22"/>
                <w:lang w:val="lv-LV"/>
              </w:rPr>
              <w:t xml:space="preserve"> </w:t>
            </w:r>
            <w:r w:rsidRPr="00654C60">
              <w:rPr>
                <w:rFonts w:eastAsia="SimSun"/>
                <w:sz w:val="22"/>
                <w:szCs w:val="22"/>
                <w:lang w:val="lv-LV"/>
              </w:rPr>
              <w:t>vienu reizi dienā. Visas devas var lietot neatkarīgi no pārtikas uzņemšanas. Terapijas ilgums ir atkarīgs no neitropēnijas vai imūnsupresijas mazināšanās. Pacientiem ar akūtu mieloleikozi vai mielodisplastiskiem sindromiem profilakse</w:t>
            </w:r>
            <w:r w:rsidRPr="00654C60">
              <w:rPr>
                <w:rFonts w:eastAsia="SimSun"/>
                <w:spacing w:val="-1"/>
                <w:sz w:val="22"/>
                <w:szCs w:val="22"/>
                <w:lang w:val="lv-LV"/>
              </w:rPr>
              <w:t xml:space="preserve"> </w:t>
            </w:r>
            <w:r w:rsidRPr="00654C60">
              <w:rPr>
                <w:rFonts w:eastAsia="SimSun"/>
                <w:sz w:val="22"/>
                <w:szCs w:val="22"/>
                <w:lang w:val="lv-LV"/>
              </w:rPr>
              <w:t xml:space="preserve">ar Posaconazole Accord jāsāk vairākas dienas pirms paredzamās neitropēnijas sākšanās un jāturpina 7 dienas pēc neitrofilo leikocītu skaita palielināšanās virs </w:t>
            </w:r>
            <w:r w:rsidRPr="00654C60">
              <w:rPr>
                <w:rFonts w:eastAsia="SimSun"/>
                <w:spacing w:val="-1"/>
                <w:sz w:val="22"/>
                <w:szCs w:val="22"/>
                <w:lang w:val="lv-LV"/>
              </w:rPr>
              <w:t>500</w:t>
            </w:r>
            <w:r w:rsidRPr="00654C60">
              <w:rPr>
                <w:rFonts w:eastAsia="SimSun"/>
                <w:spacing w:val="-2"/>
                <w:sz w:val="22"/>
                <w:szCs w:val="22"/>
                <w:lang w:val="lv-LV"/>
              </w:rPr>
              <w:t xml:space="preserve"> </w:t>
            </w:r>
            <w:r w:rsidRPr="00654C60">
              <w:rPr>
                <w:rFonts w:eastAsia="SimSun"/>
                <w:spacing w:val="-1"/>
                <w:sz w:val="22"/>
                <w:szCs w:val="22"/>
                <w:lang w:val="lv-LV"/>
              </w:rPr>
              <w:t xml:space="preserve">šūnām uz </w:t>
            </w:r>
            <w:r w:rsidRPr="00654C60">
              <w:rPr>
                <w:rFonts w:eastAsia="SimSun"/>
                <w:spacing w:val="-2"/>
                <w:sz w:val="22"/>
                <w:szCs w:val="22"/>
                <w:lang w:val="lv-LV"/>
              </w:rPr>
              <w:t>mm</w:t>
            </w:r>
            <w:r w:rsidRPr="00654C60">
              <w:rPr>
                <w:rFonts w:eastAsia="SimSun"/>
                <w:spacing w:val="-2"/>
                <w:position w:val="10"/>
                <w:sz w:val="14"/>
                <w:szCs w:val="14"/>
                <w:lang w:val="lv-LV"/>
              </w:rPr>
              <w:t>3</w:t>
            </w:r>
            <w:r w:rsidRPr="00654C60">
              <w:rPr>
                <w:rFonts w:eastAsia="SimSun"/>
                <w:spacing w:val="-2"/>
                <w:sz w:val="22"/>
                <w:szCs w:val="22"/>
                <w:lang w:val="lv-LV"/>
              </w:rPr>
              <w:t>.</w:t>
            </w:r>
          </w:p>
        </w:tc>
      </w:tr>
    </w:tbl>
    <w:p w14:paraId="65F93EE2" w14:textId="77777777" w:rsidR="001076E4" w:rsidRPr="00654C60" w:rsidRDefault="001076E4" w:rsidP="001076E4">
      <w:pPr>
        <w:pStyle w:val="BodyText"/>
        <w:kinsoku w:val="0"/>
        <w:overflowPunct w:val="0"/>
        <w:spacing w:before="7"/>
        <w:ind w:left="0"/>
        <w:rPr>
          <w:sz w:val="16"/>
          <w:szCs w:val="16"/>
          <w:lang w:val="lv-LV"/>
        </w:rPr>
      </w:pPr>
    </w:p>
    <w:p w14:paraId="25EE58EB" w14:textId="77777777" w:rsidR="001076E4" w:rsidRPr="00654C60" w:rsidRDefault="001076E4" w:rsidP="001076E4">
      <w:pPr>
        <w:pStyle w:val="BodyText"/>
        <w:kinsoku w:val="0"/>
        <w:overflowPunct w:val="0"/>
        <w:spacing w:before="72"/>
        <w:ind w:left="0"/>
        <w:rPr>
          <w:lang w:val="lv-LV"/>
        </w:rPr>
      </w:pPr>
      <w:r w:rsidRPr="00654C60">
        <w:rPr>
          <w:u w:val="single"/>
          <w:lang w:val="lv-LV"/>
        </w:rPr>
        <w:t>Īpašas pacientu grupas</w:t>
      </w:r>
    </w:p>
    <w:p w14:paraId="43D5E9AA" w14:textId="77777777" w:rsidR="001076E4" w:rsidRPr="00654C60" w:rsidRDefault="001076E4" w:rsidP="001076E4">
      <w:pPr>
        <w:pStyle w:val="BodyText"/>
        <w:kinsoku w:val="0"/>
        <w:overflowPunct w:val="0"/>
        <w:spacing w:before="9"/>
        <w:ind w:left="0"/>
        <w:rPr>
          <w:sz w:val="16"/>
          <w:szCs w:val="16"/>
          <w:lang w:val="lv-LV"/>
        </w:rPr>
      </w:pPr>
    </w:p>
    <w:p w14:paraId="007204BD" w14:textId="77777777" w:rsidR="001076E4" w:rsidRPr="00654C60" w:rsidRDefault="001076E4" w:rsidP="001076E4">
      <w:pPr>
        <w:pStyle w:val="BodyText"/>
        <w:kinsoku w:val="0"/>
        <w:overflowPunct w:val="0"/>
        <w:spacing w:before="72"/>
        <w:ind w:left="0"/>
        <w:rPr>
          <w:lang w:val="lv-LV"/>
        </w:rPr>
      </w:pPr>
      <w:r w:rsidRPr="00654C60">
        <w:rPr>
          <w:i/>
          <w:iCs/>
          <w:lang w:val="lv-LV"/>
        </w:rPr>
        <w:t>Nieru darbības traucējumi</w:t>
      </w:r>
    </w:p>
    <w:p w14:paraId="312C824E" w14:textId="77777777" w:rsidR="001076E4" w:rsidRPr="00654C60" w:rsidRDefault="001076E4" w:rsidP="001076E4">
      <w:pPr>
        <w:pStyle w:val="BodyText"/>
        <w:kinsoku w:val="0"/>
        <w:overflowPunct w:val="0"/>
        <w:spacing w:before="6" w:line="245" w:lineRule="auto"/>
        <w:ind w:left="0" w:right="296"/>
        <w:rPr>
          <w:lang w:val="lv-LV"/>
        </w:rPr>
      </w:pPr>
      <w:r w:rsidRPr="00654C60">
        <w:rPr>
          <w:lang w:val="lv-LV"/>
        </w:rPr>
        <w:t xml:space="preserve">Nav paredzams, ka nieru darbības </w:t>
      </w:r>
      <w:r w:rsidRPr="00654C60">
        <w:rPr>
          <w:spacing w:val="-1"/>
          <w:lang w:val="lv-LV"/>
        </w:rPr>
        <w:t>traucējumi ietekmēs posakonazola farmakokinētiku, un devas</w:t>
      </w:r>
      <w:r w:rsidRPr="00654C60">
        <w:rPr>
          <w:spacing w:val="27"/>
          <w:lang w:val="lv-LV"/>
        </w:rPr>
        <w:t xml:space="preserve"> </w:t>
      </w:r>
      <w:r w:rsidRPr="00654C60">
        <w:rPr>
          <w:lang w:val="lv-LV"/>
        </w:rPr>
        <w:t xml:space="preserve">pielāgošana netiek ieteikta (skatīt 5.2. </w:t>
      </w:r>
      <w:r w:rsidRPr="00654C60">
        <w:rPr>
          <w:spacing w:val="-1"/>
          <w:lang w:val="lv-LV"/>
        </w:rPr>
        <w:t>apakšpunktu).</w:t>
      </w:r>
    </w:p>
    <w:p w14:paraId="138FB44B" w14:textId="77777777" w:rsidR="001076E4" w:rsidRPr="00654C60" w:rsidRDefault="001076E4" w:rsidP="001076E4">
      <w:pPr>
        <w:pStyle w:val="BodyText"/>
        <w:kinsoku w:val="0"/>
        <w:overflowPunct w:val="0"/>
        <w:spacing w:before="6"/>
        <w:ind w:left="0"/>
        <w:rPr>
          <w:lang w:val="lv-LV"/>
        </w:rPr>
      </w:pPr>
    </w:p>
    <w:p w14:paraId="0B046AF1" w14:textId="77777777" w:rsidR="001076E4" w:rsidRPr="00654C60" w:rsidRDefault="001076E4" w:rsidP="001076E4">
      <w:pPr>
        <w:pStyle w:val="BodyText"/>
        <w:kinsoku w:val="0"/>
        <w:overflowPunct w:val="0"/>
        <w:ind w:left="0"/>
        <w:rPr>
          <w:lang w:val="lv-LV"/>
        </w:rPr>
      </w:pPr>
      <w:r w:rsidRPr="00654C60">
        <w:rPr>
          <w:i/>
          <w:iCs/>
          <w:lang w:val="lv-LV"/>
        </w:rPr>
        <w:t>Aknu darbības traucējumi</w:t>
      </w:r>
    </w:p>
    <w:p w14:paraId="43875889" w14:textId="77777777" w:rsidR="001076E4" w:rsidRPr="00654C60" w:rsidRDefault="001076E4" w:rsidP="001076E4">
      <w:pPr>
        <w:pStyle w:val="BodyText"/>
        <w:kinsoku w:val="0"/>
        <w:overflowPunct w:val="0"/>
        <w:spacing w:before="6" w:line="245" w:lineRule="auto"/>
        <w:ind w:left="0" w:right="189"/>
        <w:rPr>
          <w:lang w:val="lv-LV"/>
        </w:rPr>
      </w:pPr>
      <w:r w:rsidRPr="00654C60">
        <w:rPr>
          <w:lang w:val="lv-LV"/>
        </w:rPr>
        <w:t xml:space="preserve">Salīdzinot ar cilvēkiem, kuriem ir normāla aknu darbība, ierobežoti dati par aknu darbības traucējumu (arī hroniskas </w:t>
      </w:r>
      <w:r w:rsidRPr="00654C60">
        <w:rPr>
          <w:spacing w:val="-1"/>
          <w:lang w:val="lv-LV"/>
        </w:rPr>
        <w:t xml:space="preserve">„C” smaguma pakāpes aknu slimības pēc </w:t>
      </w:r>
      <w:r w:rsidRPr="00654C60">
        <w:rPr>
          <w:i/>
          <w:iCs/>
          <w:spacing w:val="-1"/>
          <w:lang w:val="lv-LV"/>
        </w:rPr>
        <w:t>Child-Pugh</w:t>
      </w:r>
      <w:r w:rsidRPr="00654C60">
        <w:rPr>
          <w:i/>
          <w:iCs/>
          <w:lang w:val="lv-LV"/>
        </w:rPr>
        <w:t xml:space="preserve"> </w:t>
      </w:r>
      <w:r w:rsidRPr="00654C60">
        <w:rPr>
          <w:lang w:val="lv-LV"/>
        </w:rPr>
        <w:t>klasifikācijas) ietekmi uz</w:t>
      </w:r>
      <w:r w:rsidRPr="00654C60">
        <w:rPr>
          <w:spacing w:val="27"/>
          <w:lang w:val="lv-LV"/>
        </w:rPr>
        <w:t xml:space="preserve"> </w:t>
      </w:r>
      <w:r w:rsidRPr="00654C60">
        <w:rPr>
          <w:lang w:val="lv-LV"/>
        </w:rPr>
        <w:t>posakonazola farmakokinētiku pierāda paaugstinātu koncentrāciju plazmā, tomēr neliecina, ka jāpielāgo deva (skatīt 4.4. un 5.2. apakšpunktu). Ieteicams ievērot piesardzību, jo var būt paaugstināta koncentrācija plazmā.</w:t>
      </w:r>
    </w:p>
    <w:p w14:paraId="3A5C4BB6" w14:textId="77777777" w:rsidR="001076E4" w:rsidRPr="00654C60" w:rsidRDefault="001076E4" w:rsidP="001076E4">
      <w:pPr>
        <w:pStyle w:val="BodyText"/>
        <w:kinsoku w:val="0"/>
        <w:overflowPunct w:val="0"/>
        <w:spacing w:before="6"/>
        <w:ind w:left="0"/>
        <w:rPr>
          <w:lang w:val="lv-LV"/>
        </w:rPr>
      </w:pPr>
    </w:p>
    <w:p w14:paraId="01D14F4D" w14:textId="77777777" w:rsidR="001076E4" w:rsidRPr="00654C60" w:rsidRDefault="001076E4" w:rsidP="001076E4">
      <w:pPr>
        <w:pStyle w:val="BodyText"/>
        <w:kinsoku w:val="0"/>
        <w:overflowPunct w:val="0"/>
        <w:ind w:left="0"/>
        <w:rPr>
          <w:lang w:val="lv-LV"/>
        </w:rPr>
      </w:pPr>
      <w:r w:rsidRPr="00654C60">
        <w:rPr>
          <w:i/>
          <w:iCs/>
          <w:lang w:val="lv-LV"/>
        </w:rPr>
        <w:t>Pediatriskā populācija</w:t>
      </w:r>
    </w:p>
    <w:p w14:paraId="55DBE9B4" w14:textId="664189AF" w:rsidR="001076E4" w:rsidRPr="00654C60" w:rsidRDefault="001076E4" w:rsidP="001076E4">
      <w:pPr>
        <w:pStyle w:val="BodyText"/>
        <w:kinsoku w:val="0"/>
        <w:overflowPunct w:val="0"/>
        <w:spacing w:before="6" w:line="245" w:lineRule="auto"/>
        <w:ind w:left="0" w:right="304"/>
        <w:rPr>
          <w:lang w:val="lv-LV"/>
        </w:rPr>
      </w:pPr>
      <w:r w:rsidRPr="00654C60">
        <w:rPr>
          <w:spacing w:val="-1"/>
          <w:lang w:val="lv-LV"/>
        </w:rPr>
        <w:t xml:space="preserve">Posakonazola </w:t>
      </w:r>
      <w:r w:rsidRPr="00654C60">
        <w:rPr>
          <w:lang w:val="lv-LV"/>
        </w:rPr>
        <w:t>drošums un efektivitāte, lietojot bērniem</w:t>
      </w:r>
      <w:r w:rsidR="00865E9F">
        <w:rPr>
          <w:lang w:val="lv-LV"/>
        </w:rPr>
        <w:t xml:space="preserve"> </w:t>
      </w:r>
      <w:r w:rsidRPr="00654C60">
        <w:rPr>
          <w:lang w:val="lv-LV"/>
        </w:rPr>
        <w:t xml:space="preserve">līdz </w:t>
      </w:r>
      <w:r w:rsidR="005B6BF4">
        <w:rPr>
          <w:lang w:val="lv-LV"/>
        </w:rPr>
        <w:t>2</w:t>
      </w:r>
      <w:r w:rsidR="005B6BF4" w:rsidRPr="00654C60">
        <w:rPr>
          <w:lang w:val="lv-LV"/>
        </w:rPr>
        <w:t xml:space="preserve"> </w:t>
      </w:r>
      <w:r w:rsidRPr="00654C60">
        <w:rPr>
          <w:lang w:val="lv-LV"/>
        </w:rPr>
        <w:t xml:space="preserve">gadu vecumam, nav pierādīta. </w:t>
      </w:r>
      <w:r w:rsidR="005B6BF4">
        <w:rPr>
          <w:lang w:val="lv-LV"/>
        </w:rPr>
        <w:t>Klīniskie dati nav pieejami.</w:t>
      </w:r>
    </w:p>
    <w:p w14:paraId="70A18917" w14:textId="77777777" w:rsidR="001076E4" w:rsidRPr="00654C60" w:rsidRDefault="001076E4" w:rsidP="001076E4">
      <w:pPr>
        <w:pStyle w:val="BodyText"/>
        <w:kinsoku w:val="0"/>
        <w:overflowPunct w:val="0"/>
        <w:spacing w:before="6" w:line="245" w:lineRule="auto"/>
        <w:ind w:left="0" w:right="304"/>
        <w:rPr>
          <w:lang w:val="lv-LV"/>
        </w:rPr>
      </w:pPr>
    </w:p>
    <w:p w14:paraId="00151B04" w14:textId="5291799E" w:rsidR="001076E4" w:rsidRPr="00654C60" w:rsidRDefault="00865E9F" w:rsidP="001076E4">
      <w:pPr>
        <w:pStyle w:val="BodyText"/>
        <w:kinsoku w:val="0"/>
        <w:overflowPunct w:val="0"/>
        <w:spacing w:before="6" w:line="245" w:lineRule="auto"/>
        <w:ind w:left="0" w:right="304"/>
        <w:rPr>
          <w:lang w:val="lv-LV"/>
        </w:rPr>
      </w:pPr>
      <w:r>
        <w:rPr>
          <w:lang w:val="lv-LV"/>
        </w:rPr>
        <w:t xml:space="preserve"> </w:t>
      </w:r>
    </w:p>
    <w:p w14:paraId="44BA0C0B" w14:textId="77777777" w:rsidR="001076E4" w:rsidRPr="00654C60" w:rsidRDefault="001076E4" w:rsidP="001076E4">
      <w:pPr>
        <w:pStyle w:val="BodyText"/>
        <w:kinsoku w:val="0"/>
        <w:overflowPunct w:val="0"/>
        <w:spacing w:before="1"/>
        <w:ind w:left="0"/>
        <w:rPr>
          <w:sz w:val="23"/>
          <w:szCs w:val="23"/>
          <w:lang w:val="lv-LV"/>
        </w:rPr>
      </w:pPr>
    </w:p>
    <w:p w14:paraId="306CE68D" w14:textId="77777777" w:rsidR="001076E4" w:rsidRPr="00654C60" w:rsidRDefault="001076E4" w:rsidP="001076E4">
      <w:pPr>
        <w:pStyle w:val="BodyText"/>
        <w:kinsoku w:val="0"/>
        <w:overflowPunct w:val="0"/>
        <w:spacing w:line="245" w:lineRule="auto"/>
        <w:ind w:left="0" w:right="6947"/>
        <w:rPr>
          <w:spacing w:val="-1"/>
          <w:lang w:val="lv-LV"/>
        </w:rPr>
      </w:pPr>
      <w:r w:rsidRPr="00654C60">
        <w:rPr>
          <w:u w:val="single"/>
          <w:lang w:val="lv-LV"/>
        </w:rPr>
        <w:t>Lietošanas veids</w:t>
      </w:r>
    </w:p>
    <w:p w14:paraId="5CD58D8E" w14:textId="77777777" w:rsidR="001076E4" w:rsidRPr="00654C60" w:rsidRDefault="001076E4" w:rsidP="001076E4">
      <w:pPr>
        <w:pStyle w:val="BodyText"/>
        <w:kinsoku w:val="0"/>
        <w:overflowPunct w:val="0"/>
        <w:spacing w:line="245" w:lineRule="auto"/>
        <w:ind w:left="0" w:right="6947"/>
        <w:rPr>
          <w:spacing w:val="-1"/>
          <w:lang w:val="lv-LV"/>
        </w:rPr>
      </w:pPr>
    </w:p>
    <w:p w14:paraId="07A474BB" w14:textId="77777777" w:rsidR="001076E4" w:rsidRPr="00654C60" w:rsidRDefault="001076E4" w:rsidP="001076E4">
      <w:pPr>
        <w:pStyle w:val="BodyText"/>
        <w:kinsoku w:val="0"/>
        <w:overflowPunct w:val="0"/>
        <w:spacing w:line="245" w:lineRule="auto"/>
        <w:ind w:left="0" w:right="6947"/>
        <w:rPr>
          <w:lang w:val="lv-LV"/>
        </w:rPr>
      </w:pPr>
      <w:r w:rsidRPr="00654C60">
        <w:rPr>
          <w:spacing w:val="-1"/>
          <w:lang w:val="lv-LV"/>
        </w:rPr>
        <w:t>Iekšķīgai lietošanai</w:t>
      </w:r>
    </w:p>
    <w:p w14:paraId="4B1ECBE0" w14:textId="77777777" w:rsidR="001076E4" w:rsidRPr="00654C60" w:rsidRDefault="001076E4" w:rsidP="001076E4">
      <w:pPr>
        <w:pStyle w:val="BodyText"/>
        <w:kinsoku w:val="0"/>
        <w:overflowPunct w:val="0"/>
        <w:spacing w:before="6"/>
        <w:ind w:left="0"/>
        <w:rPr>
          <w:lang w:val="lv-LV"/>
        </w:rPr>
      </w:pPr>
    </w:p>
    <w:p w14:paraId="77803513" w14:textId="77777777" w:rsidR="001076E4" w:rsidRPr="00654C60" w:rsidRDefault="001076E4" w:rsidP="001076E4">
      <w:pPr>
        <w:pStyle w:val="BodyText"/>
        <w:kinsoku w:val="0"/>
        <w:overflowPunct w:val="0"/>
        <w:spacing w:line="245" w:lineRule="auto"/>
        <w:ind w:left="0" w:right="105"/>
        <w:rPr>
          <w:lang w:val="lv-LV"/>
        </w:rPr>
      </w:pPr>
      <w:r w:rsidRPr="00654C60">
        <w:rPr>
          <w:lang w:val="lv-LV"/>
        </w:rPr>
        <w:t>Posaconazole Accord zarnās šķīstošās tabletes var lietot neatkarīgi no ēdienreizēm (5.2. apakšpunktu). Tabletes jānorij veselas kopā ar ūdeni, un tās nedrīkst sasmalcināt, košļāt vai</w:t>
      </w:r>
      <w:r w:rsidRPr="00654C60">
        <w:rPr>
          <w:spacing w:val="1"/>
          <w:lang w:val="lv-LV"/>
        </w:rPr>
        <w:t xml:space="preserve"> </w:t>
      </w:r>
      <w:r w:rsidRPr="00654C60">
        <w:rPr>
          <w:lang w:val="lv-LV"/>
        </w:rPr>
        <w:t>sadalīt.</w:t>
      </w:r>
    </w:p>
    <w:p w14:paraId="0C811EE7" w14:textId="77777777" w:rsidR="001076E4" w:rsidRPr="00654C60" w:rsidRDefault="001076E4" w:rsidP="001076E4">
      <w:pPr>
        <w:pStyle w:val="BodyText"/>
        <w:kinsoku w:val="0"/>
        <w:overflowPunct w:val="0"/>
        <w:spacing w:before="11"/>
        <w:ind w:left="0"/>
        <w:rPr>
          <w:lang w:val="lv-LV"/>
        </w:rPr>
      </w:pPr>
    </w:p>
    <w:p w14:paraId="508B4747" w14:textId="77777777" w:rsidR="001076E4" w:rsidRPr="00654C60" w:rsidRDefault="001076E4" w:rsidP="001076E4">
      <w:pPr>
        <w:pStyle w:val="Heading1"/>
        <w:numPr>
          <w:ilvl w:val="1"/>
          <w:numId w:val="23"/>
        </w:numPr>
        <w:tabs>
          <w:tab w:val="left" w:pos="685"/>
        </w:tabs>
        <w:kinsoku w:val="0"/>
        <w:overflowPunct w:val="0"/>
        <w:ind w:left="0" w:firstLine="0"/>
        <w:rPr>
          <w:b w:val="0"/>
          <w:bCs w:val="0"/>
          <w:lang w:val="lv-LV"/>
        </w:rPr>
      </w:pPr>
      <w:r w:rsidRPr="00654C60">
        <w:rPr>
          <w:lang w:val="lv-LV"/>
        </w:rPr>
        <w:t>Kontrindikācijas</w:t>
      </w:r>
    </w:p>
    <w:p w14:paraId="0A3A53F3" w14:textId="77777777" w:rsidR="001076E4" w:rsidRPr="00654C60" w:rsidRDefault="001076E4" w:rsidP="001076E4">
      <w:pPr>
        <w:pStyle w:val="BodyText"/>
        <w:kinsoku w:val="0"/>
        <w:overflowPunct w:val="0"/>
        <w:spacing w:before="8"/>
        <w:ind w:left="0"/>
        <w:rPr>
          <w:b/>
          <w:bCs/>
          <w:lang w:val="lv-LV"/>
        </w:rPr>
      </w:pPr>
    </w:p>
    <w:p w14:paraId="7AB34CFE" w14:textId="77777777" w:rsidR="001076E4" w:rsidRPr="00654C60" w:rsidRDefault="001076E4" w:rsidP="001076E4">
      <w:pPr>
        <w:pStyle w:val="BodyText"/>
        <w:kinsoku w:val="0"/>
        <w:overflowPunct w:val="0"/>
        <w:spacing w:line="491" w:lineRule="auto"/>
        <w:ind w:left="0" w:right="201"/>
        <w:rPr>
          <w:lang w:val="lv-LV"/>
        </w:rPr>
      </w:pPr>
      <w:r w:rsidRPr="00654C60">
        <w:rPr>
          <w:lang w:val="lv-LV"/>
        </w:rPr>
        <w:t xml:space="preserve">Paaugstināta jutība pret aktīvo vielu vai jebkuru no 6.1. </w:t>
      </w:r>
      <w:r w:rsidRPr="00654C60">
        <w:rPr>
          <w:spacing w:val="-1"/>
          <w:lang w:val="lv-LV"/>
        </w:rPr>
        <w:t>apakšpunktā</w:t>
      </w:r>
      <w:r w:rsidRPr="00654C60">
        <w:rPr>
          <w:lang w:val="lv-LV"/>
        </w:rPr>
        <w:t xml:space="preserve"> </w:t>
      </w:r>
      <w:r w:rsidRPr="00654C60">
        <w:rPr>
          <w:spacing w:val="-1"/>
          <w:lang w:val="lv-LV"/>
        </w:rPr>
        <w:t>uzskaitītajām</w:t>
      </w:r>
      <w:r w:rsidRPr="00654C60">
        <w:rPr>
          <w:lang w:val="lv-LV"/>
        </w:rPr>
        <w:t xml:space="preserve"> </w:t>
      </w:r>
      <w:r w:rsidRPr="00654C60">
        <w:rPr>
          <w:spacing w:val="-1"/>
          <w:lang w:val="lv-LV"/>
        </w:rPr>
        <w:t>palīgvielām.</w:t>
      </w:r>
      <w:r w:rsidRPr="00654C60">
        <w:rPr>
          <w:spacing w:val="22"/>
          <w:lang w:val="lv-LV"/>
        </w:rPr>
        <w:t xml:space="preserve"> </w:t>
      </w:r>
      <w:r w:rsidRPr="00654C60">
        <w:rPr>
          <w:lang w:val="lv-LV"/>
        </w:rPr>
        <w:t>Lietošana vienlaicīgi ar melnā rudzu grauda alkaloīdiem (skatīt 4.5.</w:t>
      </w:r>
      <w:r w:rsidRPr="00654C60">
        <w:rPr>
          <w:spacing w:val="-1"/>
          <w:lang w:val="lv-LV"/>
        </w:rPr>
        <w:t xml:space="preserve"> apakšpunktu).</w:t>
      </w:r>
    </w:p>
    <w:p w14:paraId="4B9DA38F" w14:textId="77777777" w:rsidR="001076E4" w:rsidRPr="00654C60" w:rsidRDefault="001076E4" w:rsidP="001076E4">
      <w:pPr>
        <w:pStyle w:val="BodyText"/>
        <w:kinsoku w:val="0"/>
        <w:overflowPunct w:val="0"/>
        <w:spacing w:before="10" w:line="245" w:lineRule="auto"/>
        <w:ind w:left="0" w:right="201"/>
        <w:rPr>
          <w:lang w:val="lv-LV"/>
        </w:rPr>
      </w:pPr>
      <w:r w:rsidRPr="00654C60">
        <w:rPr>
          <w:lang w:val="lv-LV"/>
        </w:rPr>
        <w:t>Lietošana vienlaicīgi ar CYP3A4 substrātiem</w:t>
      </w:r>
      <w:r w:rsidRPr="00654C60">
        <w:rPr>
          <w:spacing w:val="-4"/>
          <w:lang w:val="lv-LV"/>
        </w:rPr>
        <w:t xml:space="preserve"> </w:t>
      </w:r>
      <w:r w:rsidRPr="00654C60">
        <w:rPr>
          <w:lang w:val="lv-LV"/>
        </w:rPr>
        <w:t>terfenadīnu, astemizolu, cisaprīdu, pimozīdu,</w:t>
      </w:r>
      <w:r w:rsidRPr="00654C60">
        <w:rPr>
          <w:spacing w:val="21"/>
          <w:lang w:val="lv-LV"/>
        </w:rPr>
        <w:t xml:space="preserve"> </w:t>
      </w:r>
      <w:r w:rsidRPr="00654C60">
        <w:rPr>
          <w:lang w:val="lv-LV"/>
        </w:rPr>
        <w:t xml:space="preserve">halofantrīnu vai hinidīnu, jo tas var izraisīt šo zāļu koncentrācijas paaugstināšanos plazmā un QTc intervāla pagarināšanos, kā arī retos gadījumos novēro </w:t>
      </w:r>
      <w:r w:rsidRPr="00654C60">
        <w:rPr>
          <w:i/>
          <w:iCs/>
          <w:lang w:val="lv-LV"/>
        </w:rPr>
        <w:t>torsades de pointes</w:t>
      </w:r>
      <w:r w:rsidRPr="00654C60">
        <w:rPr>
          <w:i/>
          <w:iCs/>
          <w:spacing w:val="1"/>
          <w:lang w:val="lv-LV"/>
        </w:rPr>
        <w:t xml:space="preserve"> </w:t>
      </w:r>
      <w:r w:rsidRPr="00654C60">
        <w:rPr>
          <w:lang w:val="lv-LV"/>
        </w:rPr>
        <w:t>(skatīt 4.4. un</w:t>
      </w:r>
    </w:p>
    <w:p w14:paraId="79988561" w14:textId="77777777" w:rsidR="001076E4" w:rsidRPr="00654C60" w:rsidRDefault="001076E4" w:rsidP="001076E4">
      <w:pPr>
        <w:pStyle w:val="BodyText"/>
        <w:kinsoku w:val="0"/>
        <w:overflowPunct w:val="0"/>
        <w:ind w:left="0"/>
        <w:rPr>
          <w:spacing w:val="-1"/>
          <w:lang w:val="lv-LV"/>
        </w:rPr>
      </w:pPr>
      <w:r w:rsidRPr="00654C60">
        <w:rPr>
          <w:lang w:val="lv-LV"/>
        </w:rPr>
        <w:t xml:space="preserve">4.5. </w:t>
      </w:r>
      <w:r w:rsidRPr="00654C60">
        <w:rPr>
          <w:spacing w:val="-1"/>
          <w:lang w:val="lv-LV"/>
        </w:rPr>
        <w:t>apakšpunktu).</w:t>
      </w:r>
    </w:p>
    <w:p w14:paraId="6B41D1AC" w14:textId="77777777" w:rsidR="001076E4" w:rsidRPr="00654C60" w:rsidRDefault="001076E4" w:rsidP="001076E4">
      <w:pPr>
        <w:pStyle w:val="BodyText"/>
        <w:kinsoku w:val="0"/>
        <w:overflowPunct w:val="0"/>
        <w:spacing w:before="10"/>
        <w:ind w:left="0"/>
        <w:rPr>
          <w:lang w:val="lv-LV"/>
        </w:rPr>
      </w:pPr>
    </w:p>
    <w:p w14:paraId="5715A201" w14:textId="77777777" w:rsidR="001076E4" w:rsidRPr="00F368A0" w:rsidRDefault="001076E4" w:rsidP="001076E4">
      <w:pPr>
        <w:pStyle w:val="BodyText"/>
        <w:kinsoku w:val="0"/>
        <w:overflowPunct w:val="0"/>
        <w:spacing w:line="245" w:lineRule="auto"/>
        <w:ind w:left="0" w:right="201"/>
        <w:rPr>
          <w:lang w:val="lv-LV"/>
        </w:rPr>
      </w:pPr>
      <w:r w:rsidRPr="00654C60">
        <w:rPr>
          <w:lang w:val="lv-LV"/>
        </w:rPr>
        <w:t xml:space="preserve">Lietošana </w:t>
      </w:r>
      <w:r w:rsidRPr="00602766">
        <w:rPr>
          <w:lang w:val="lv-LV"/>
        </w:rPr>
        <w:t xml:space="preserve">vienlaicīgi ar </w:t>
      </w:r>
      <w:r w:rsidRPr="00602766">
        <w:rPr>
          <w:spacing w:val="-1"/>
          <w:lang w:val="lv-LV"/>
        </w:rPr>
        <w:t>HMG-Co</w:t>
      </w:r>
      <w:r w:rsidRPr="00262198">
        <w:rPr>
          <w:spacing w:val="-1"/>
          <w:lang w:val="lv-LV"/>
        </w:rPr>
        <w:t>A</w:t>
      </w:r>
      <w:r w:rsidRPr="00262198">
        <w:rPr>
          <w:lang w:val="lv-LV"/>
        </w:rPr>
        <w:t xml:space="preserve"> reduktāzes inhibitoriem simvastatīnu, lovastatīnu un atorvastatīnu</w:t>
      </w:r>
      <w:r w:rsidRPr="00262198">
        <w:rPr>
          <w:spacing w:val="22"/>
          <w:lang w:val="lv-LV"/>
        </w:rPr>
        <w:t xml:space="preserve"> </w:t>
      </w:r>
      <w:r w:rsidRPr="00F368A0">
        <w:rPr>
          <w:lang w:val="lv-LV"/>
        </w:rPr>
        <w:t xml:space="preserve">(skatīt 4.5. </w:t>
      </w:r>
      <w:r w:rsidRPr="00F368A0">
        <w:rPr>
          <w:spacing w:val="-1"/>
          <w:lang w:val="lv-LV"/>
        </w:rPr>
        <w:t>apakšpunktu).</w:t>
      </w:r>
    </w:p>
    <w:p w14:paraId="73F4D734" w14:textId="005C5404" w:rsidR="001076E4" w:rsidRPr="00F368A0" w:rsidRDefault="001076E4" w:rsidP="001076E4">
      <w:pPr>
        <w:pStyle w:val="BodyText"/>
        <w:kinsoku w:val="0"/>
        <w:overflowPunct w:val="0"/>
        <w:spacing w:before="11"/>
        <w:ind w:left="0"/>
        <w:rPr>
          <w:lang w:val="lv-LV"/>
        </w:rPr>
      </w:pPr>
    </w:p>
    <w:p w14:paraId="37C56780" w14:textId="7D74CDE7" w:rsidR="00602766" w:rsidRPr="00602766" w:rsidRDefault="00602766" w:rsidP="001076E4">
      <w:pPr>
        <w:pStyle w:val="BodyText"/>
        <w:kinsoku w:val="0"/>
        <w:overflowPunct w:val="0"/>
        <w:spacing w:before="11"/>
        <w:ind w:left="0"/>
        <w:rPr>
          <w:lang w:val="lv-LV"/>
        </w:rPr>
      </w:pPr>
      <w:r w:rsidRPr="009707F2">
        <w:rPr>
          <w:color w:val="000000"/>
          <w:lang w:val="lv-LV"/>
        </w:rPr>
        <w:t>Lietošana vienlaicīgi ar venetoklaksu tā lietošanas sākumā un devas titrēšanas fāzē hroniskas limfoleikozes (HLL) pacientiem (skatīt 4.4. un 4.5. pakšpunktu).</w:t>
      </w:r>
    </w:p>
    <w:p w14:paraId="6CE7854A" w14:textId="77777777" w:rsidR="001D6302" w:rsidRDefault="001D6302" w:rsidP="001076E4">
      <w:pPr>
        <w:pStyle w:val="Heading1"/>
        <w:tabs>
          <w:tab w:val="left" w:pos="684"/>
        </w:tabs>
        <w:kinsoku w:val="0"/>
        <w:overflowPunct w:val="0"/>
        <w:ind w:left="0"/>
        <w:rPr>
          <w:lang w:val="lv-LV"/>
        </w:rPr>
      </w:pPr>
    </w:p>
    <w:p w14:paraId="12F0D3BD" w14:textId="7FD6C243" w:rsidR="001076E4" w:rsidRPr="00654C60" w:rsidRDefault="001076E4" w:rsidP="001076E4">
      <w:pPr>
        <w:pStyle w:val="Heading1"/>
        <w:tabs>
          <w:tab w:val="left" w:pos="684"/>
        </w:tabs>
        <w:kinsoku w:val="0"/>
        <w:overflowPunct w:val="0"/>
        <w:ind w:left="0"/>
        <w:rPr>
          <w:b w:val="0"/>
          <w:bCs w:val="0"/>
          <w:lang w:val="lv-LV"/>
        </w:rPr>
      </w:pPr>
      <w:r w:rsidRPr="00654C60">
        <w:rPr>
          <w:lang w:val="lv-LV"/>
        </w:rPr>
        <w:t>4.4.</w:t>
      </w:r>
      <w:r w:rsidRPr="00654C60">
        <w:rPr>
          <w:lang w:val="lv-LV"/>
        </w:rPr>
        <w:tab/>
        <w:t>Īpaši brīdinājumi un piesardzība lietošanā</w:t>
      </w:r>
    </w:p>
    <w:p w14:paraId="3BF7B83A" w14:textId="77777777" w:rsidR="001076E4" w:rsidRPr="00654C60" w:rsidRDefault="001076E4" w:rsidP="001076E4">
      <w:pPr>
        <w:pStyle w:val="BodyText"/>
        <w:kinsoku w:val="0"/>
        <w:overflowPunct w:val="0"/>
        <w:spacing w:before="8"/>
        <w:ind w:left="0"/>
        <w:rPr>
          <w:b/>
          <w:bCs/>
          <w:lang w:val="lv-LV"/>
        </w:rPr>
      </w:pPr>
    </w:p>
    <w:p w14:paraId="29635640" w14:textId="77777777" w:rsidR="001076E4" w:rsidRPr="00654C60" w:rsidRDefault="001076E4" w:rsidP="001076E4">
      <w:pPr>
        <w:pStyle w:val="BodyText"/>
        <w:kinsoku w:val="0"/>
        <w:overflowPunct w:val="0"/>
        <w:ind w:left="0"/>
        <w:rPr>
          <w:lang w:val="lv-LV"/>
        </w:rPr>
      </w:pPr>
      <w:r w:rsidRPr="00654C60">
        <w:rPr>
          <w:u w:val="single"/>
          <w:lang w:val="lv-LV"/>
        </w:rPr>
        <w:t>Paaugstināta jutība</w:t>
      </w:r>
    </w:p>
    <w:p w14:paraId="62F08C2C" w14:textId="77777777" w:rsidR="001076E4" w:rsidRPr="00654C60" w:rsidRDefault="001076E4" w:rsidP="001076E4">
      <w:pPr>
        <w:pStyle w:val="BodyText"/>
        <w:kinsoku w:val="0"/>
        <w:overflowPunct w:val="0"/>
        <w:ind w:left="0"/>
        <w:rPr>
          <w:lang w:val="lv-LV"/>
        </w:rPr>
      </w:pPr>
    </w:p>
    <w:p w14:paraId="413E534B" w14:textId="1C7E7ECB" w:rsidR="001076E4" w:rsidRPr="00654C60" w:rsidRDefault="001076E4" w:rsidP="001076E4">
      <w:pPr>
        <w:pStyle w:val="BodyText"/>
        <w:kinsoku w:val="0"/>
        <w:overflowPunct w:val="0"/>
        <w:spacing w:before="6" w:line="245" w:lineRule="auto"/>
        <w:ind w:left="0" w:right="201"/>
        <w:rPr>
          <w:lang w:val="lv-LV"/>
        </w:rPr>
      </w:pPr>
      <w:r w:rsidRPr="00654C60">
        <w:rPr>
          <w:lang w:val="lv-LV"/>
        </w:rPr>
        <w:t xml:space="preserve">Informācijas par krustoto jutību starp posakonazolu un citiem azolu grupas pretsēnīšu līdzekļiem nav. Jāievēro piesardzība, ordinējot </w:t>
      </w:r>
      <w:r w:rsidR="00865E9F">
        <w:rPr>
          <w:lang w:val="lv-LV"/>
        </w:rPr>
        <w:t>p</w:t>
      </w:r>
      <w:r w:rsidRPr="00654C60">
        <w:rPr>
          <w:lang w:val="lv-LV"/>
        </w:rPr>
        <w:t>osa</w:t>
      </w:r>
      <w:r w:rsidR="00865E9F">
        <w:rPr>
          <w:lang w:val="lv-LV"/>
        </w:rPr>
        <w:t>k</w:t>
      </w:r>
      <w:r w:rsidRPr="00654C60">
        <w:rPr>
          <w:lang w:val="lv-LV"/>
        </w:rPr>
        <w:t>onazol</w:t>
      </w:r>
      <w:r w:rsidR="00865E9F">
        <w:rPr>
          <w:lang w:val="lv-LV"/>
        </w:rPr>
        <w:t>u</w:t>
      </w:r>
      <w:r w:rsidRPr="00654C60">
        <w:rPr>
          <w:lang w:val="lv-LV"/>
        </w:rPr>
        <w:t xml:space="preserve"> pacientiem, kuriem ir paaugstināta jutība pret citiem azoliem.</w:t>
      </w:r>
    </w:p>
    <w:p w14:paraId="0F0E3FE3" w14:textId="77777777" w:rsidR="001076E4" w:rsidRPr="00654C60" w:rsidRDefault="001076E4" w:rsidP="001076E4">
      <w:pPr>
        <w:pStyle w:val="BodyText"/>
        <w:kinsoku w:val="0"/>
        <w:overflowPunct w:val="0"/>
        <w:spacing w:before="6"/>
        <w:ind w:left="0"/>
        <w:rPr>
          <w:lang w:val="lv-LV"/>
        </w:rPr>
      </w:pPr>
    </w:p>
    <w:p w14:paraId="30B5A090" w14:textId="77777777" w:rsidR="001076E4" w:rsidRPr="00654C60" w:rsidRDefault="001076E4" w:rsidP="001076E4">
      <w:pPr>
        <w:pStyle w:val="BodyText"/>
        <w:kinsoku w:val="0"/>
        <w:overflowPunct w:val="0"/>
        <w:ind w:left="0"/>
        <w:rPr>
          <w:lang w:val="lv-LV"/>
        </w:rPr>
      </w:pPr>
      <w:r w:rsidRPr="00654C60">
        <w:rPr>
          <w:u w:val="single"/>
          <w:lang w:val="lv-LV"/>
        </w:rPr>
        <w:t>Aknu toksicitāte</w:t>
      </w:r>
    </w:p>
    <w:p w14:paraId="42DD7786" w14:textId="77777777" w:rsidR="001076E4" w:rsidRPr="00654C60" w:rsidRDefault="001076E4" w:rsidP="001076E4">
      <w:pPr>
        <w:pStyle w:val="BodyText"/>
        <w:kinsoku w:val="0"/>
        <w:overflowPunct w:val="0"/>
        <w:ind w:left="0"/>
        <w:rPr>
          <w:lang w:val="lv-LV"/>
        </w:rPr>
      </w:pPr>
    </w:p>
    <w:p w14:paraId="453F26E5" w14:textId="77777777" w:rsidR="001076E4" w:rsidRPr="00654C60" w:rsidRDefault="001076E4" w:rsidP="001076E4">
      <w:pPr>
        <w:pStyle w:val="BodyText"/>
        <w:kinsoku w:val="0"/>
        <w:overflowPunct w:val="0"/>
        <w:spacing w:before="6" w:line="245" w:lineRule="auto"/>
        <w:ind w:left="0" w:right="201"/>
        <w:rPr>
          <w:lang w:val="lv-LV"/>
        </w:rPr>
      </w:pPr>
      <w:r w:rsidRPr="00654C60">
        <w:rPr>
          <w:lang w:val="lv-LV"/>
        </w:rPr>
        <w:t xml:space="preserve">Posakonazola terapijas laikā ziņots par aknu reakcijām (piemēram, vieglu līdz vidēji </w:t>
      </w:r>
      <w:r w:rsidRPr="00654C60">
        <w:rPr>
          <w:spacing w:val="-2"/>
          <w:lang w:val="lv-LV"/>
        </w:rPr>
        <w:t>smagu</w:t>
      </w:r>
      <w:r w:rsidRPr="00654C60">
        <w:rPr>
          <w:spacing w:val="-1"/>
          <w:lang w:val="lv-LV"/>
        </w:rPr>
        <w:t xml:space="preserve"> ALAT,</w:t>
      </w:r>
      <w:r w:rsidRPr="00654C60">
        <w:rPr>
          <w:spacing w:val="23"/>
          <w:lang w:val="lv-LV"/>
        </w:rPr>
        <w:t xml:space="preserve"> </w:t>
      </w:r>
      <w:r w:rsidRPr="00654C60">
        <w:rPr>
          <w:lang w:val="lv-LV"/>
        </w:rPr>
        <w:t xml:space="preserve">ASAT, sārmainās fosfatāzes, kopējā bilirubīna koncentrācijas paaugstināšanos un/vai klīnisku hepatītu). Aknu funkcionālo testu rezultātu paaugstināšanās parasti bija pārejoša pēc terapijas pārtraukšanas un dažos gadījumos šo testu rezultāti normalizējās bez terapijas pārtraukšanas. Retos </w:t>
      </w:r>
      <w:r w:rsidRPr="00654C60">
        <w:rPr>
          <w:spacing w:val="-1"/>
          <w:lang w:val="lv-LV"/>
        </w:rPr>
        <w:t>gadījumos</w:t>
      </w:r>
      <w:r w:rsidRPr="00654C60">
        <w:rPr>
          <w:lang w:val="lv-LV"/>
        </w:rPr>
        <w:t xml:space="preserve"> </w:t>
      </w:r>
      <w:r w:rsidRPr="00654C60">
        <w:rPr>
          <w:spacing w:val="-1"/>
          <w:lang w:val="lv-LV"/>
        </w:rPr>
        <w:t>terapijas</w:t>
      </w:r>
      <w:r w:rsidRPr="00654C60">
        <w:rPr>
          <w:lang w:val="lv-LV"/>
        </w:rPr>
        <w:t xml:space="preserve"> </w:t>
      </w:r>
      <w:r w:rsidRPr="00654C60">
        <w:rPr>
          <w:spacing w:val="-1"/>
          <w:lang w:val="lv-LV"/>
        </w:rPr>
        <w:t>laikā</w:t>
      </w:r>
      <w:r w:rsidRPr="00654C60">
        <w:rPr>
          <w:lang w:val="lv-LV"/>
        </w:rPr>
        <w:t xml:space="preserve"> </w:t>
      </w:r>
      <w:r w:rsidRPr="00654C60">
        <w:rPr>
          <w:spacing w:val="-1"/>
          <w:lang w:val="lv-LV"/>
        </w:rPr>
        <w:t>ziņots</w:t>
      </w:r>
      <w:r w:rsidRPr="00654C60">
        <w:rPr>
          <w:lang w:val="lv-LV"/>
        </w:rPr>
        <w:t xml:space="preserve"> </w:t>
      </w:r>
      <w:r w:rsidRPr="00654C60">
        <w:rPr>
          <w:spacing w:val="-1"/>
          <w:lang w:val="lv-LV"/>
        </w:rPr>
        <w:t>par</w:t>
      </w:r>
      <w:r w:rsidRPr="00654C60">
        <w:rPr>
          <w:lang w:val="lv-LV"/>
        </w:rPr>
        <w:t xml:space="preserve"> </w:t>
      </w:r>
      <w:r w:rsidRPr="00654C60">
        <w:rPr>
          <w:spacing w:val="-1"/>
          <w:lang w:val="lv-LV"/>
        </w:rPr>
        <w:t>smagākām</w:t>
      </w:r>
      <w:r w:rsidRPr="00654C60">
        <w:rPr>
          <w:lang w:val="lv-LV"/>
        </w:rPr>
        <w:t xml:space="preserve"> </w:t>
      </w:r>
      <w:r w:rsidRPr="00654C60">
        <w:rPr>
          <w:spacing w:val="-1"/>
          <w:lang w:val="lv-LV"/>
        </w:rPr>
        <w:t>aknu</w:t>
      </w:r>
      <w:r w:rsidRPr="00654C60">
        <w:rPr>
          <w:lang w:val="lv-LV"/>
        </w:rPr>
        <w:t xml:space="preserve"> </w:t>
      </w:r>
      <w:r w:rsidRPr="00654C60">
        <w:rPr>
          <w:spacing w:val="-1"/>
          <w:lang w:val="lv-LV"/>
        </w:rPr>
        <w:t>reakcijām</w:t>
      </w:r>
      <w:r w:rsidRPr="00654C60">
        <w:rPr>
          <w:lang w:val="lv-LV"/>
        </w:rPr>
        <w:t xml:space="preserve"> </w:t>
      </w:r>
      <w:r w:rsidRPr="00654C60">
        <w:rPr>
          <w:spacing w:val="-1"/>
          <w:lang w:val="lv-LV"/>
        </w:rPr>
        <w:t>ar</w:t>
      </w:r>
      <w:r w:rsidRPr="00654C60">
        <w:rPr>
          <w:lang w:val="lv-LV"/>
        </w:rPr>
        <w:t xml:space="preserve"> </w:t>
      </w:r>
      <w:r w:rsidRPr="00654C60">
        <w:rPr>
          <w:spacing w:val="-1"/>
          <w:lang w:val="lv-LV"/>
        </w:rPr>
        <w:t>letālu</w:t>
      </w:r>
      <w:r w:rsidRPr="00654C60">
        <w:rPr>
          <w:lang w:val="lv-LV"/>
        </w:rPr>
        <w:t xml:space="preserve"> </w:t>
      </w:r>
      <w:r w:rsidRPr="00654C60">
        <w:rPr>
          <w:spacing w:val="-1"/>
          <w:lang w:val="lv-LV"/>
        </w:rPr>
        <w:t>iznākumu.</w:t>
      </w:r>
    </w:p>
    <w:p w14:paraId="22C40984" w14:textId="77777777" w:rsidR="001076E4" w:rsidRPr="00654C60" w:rsidRDefault="001076E4" w:rsidP="001076E4">
      <w:pPr>
        <w:pStyle w:val="BodyText"/>
        <w:kinsoku w:val="0"/>
        <w:overflowPunct w:val="0"/>
        <w:spacing w:line="245" w:lineRule="auto"/>
        <w:ind w:left="0" w:right="119"/>
        <w:rPr>
          <w:lang w:val="lv-LV"/>
        </w:rPr>
      </w:pPr>
      <w:r w:rsidRPr="00654C60">
        <w:rPr>
          <w:lang w:val="lv-LV"/>
        </w:rPr>
        <w:t xml:space="preserve">Posakonazols uzmanīgi lietojams pacientiem ar aknu darbības traucējumiem, jo klīniskā pieredze ir ierobežota, turklāt šiem pacientiem var būt augstāka posakonazola koncentrācija plazmā (skatīt 4.2. un 5.2. </w:t>
      </w:r>
      <w:r w:rsidRPr="00654C60">
        <w:rPr>
          <w:spacing w:val="-1"/>
          <w:lang w:val="lv-LV"/>
        </w:rPr>
        <w:t>apakšpunktu).</w:t>
      </w:r>
    </w:p>
    <w:p w14:paraId="55ADDD20" w14:textId="77777777" w:rsidR="001076E4" w:rsidRPr="00654C60" w:rsidRDefault="001076E4" w:rsidP="001076E4">
      <w:pPr>
        <w:pStyle w:val="BodyText"/>
        <w:kinsoku w:val="0"/>
        <w:overflowPunct w:val="0"/>
        <w:spacing w:before="1"/>
        <w:ind w:left="0"/>
        <w:rPr>
          <w:sz w:val="23"/>
          <w:szCs w:val="23"/>
          <w:lang w:val="lv-LV"/>
        </w:rPr>
      </w:pPr>
    </w:p>
    <w:p w14:paraId="0A08FC1B" w14:textId="77777777" w:rsidR="001076E4" w:rsidRPr="00654C60" w:rsidRDefault="001076E4" w:rsidP="001076E4">
      <w:pPr>
        <w:pStyle w:val="BodyText"/>
        <w:kinsoku w:val="0"/>
        <w:overflowPunct w:val="0"/>
        <w:ind w:left="0"/>
        <w:rPr>
          <w:lang w:val="lv-LV"/>
        </w:rPr>
      </w:pPr>
      <w:r w:rsidRPr="00654C60">
        <w:rPr>
          <w:u w:val="single"/>
          <w:lang w:val="lv-LV"/>
        </w:rPr>
        <w:lastRenderedPageBreak/>
        <w:t>Aknu darbības kontrole</w:t>
      </w:r>
    </w:p>
    <w:p w14:paraId="15BC455E" w14:textId="77777777" w:rsidR="001076E4" w:rsidRPr="00654C60" w:rsidRDefault="001076E4" w:rsidP="001076E4">
      <w:pPr>
        <w:pStyle w:val="BodyText"/>
        <w:kinsoku w:val="0"/>
        <w:overflowPunct w:val="0"/>
        <w:ind w:left="0"/>
        <w:rPr>
          <w:lang w:val="lv-LV"/>
        </w:rPr>
      </w:pPr>
    </w:p>
    <w:p w14:paraId="72BDEB68" w14:textId="3E6CAF3B" w:rsidR="001076E4" w:rsidRPr="00654C60" w:rsidRDefault="001076E4" w:rsidP="001076E4">
      <w:pPr>
        <w:pStyle w:val="BodyText"/>
        <w:kinsoku w:val="0"/>
        <w:overflowPunct w:val="0"/>
        <w:spacing w:before="6" w:line="245" w:lineRule="auto"/>
        <w:ind w:left="0" w:right="201"/>
        <w:rPr>
          <w:lang w:val="lv-LV"/>
        </w:rPr>
      </w:pPr>
      <w:r w:rsidRPr="00654C60">
        <w:rPr>
          <w:lang w:val="lv-LV"/>
        </w:rPr>
        <w:t xml:space="preserve">Sākot ārstēšanu ar posakonazolu, un tās laikā jānosaka aknu funkcionālie rādītāji. Pacienti, kuriem </w:t>
      </w:r>
      <w:r w:rsidR="00865E9F">
        <w:rPr>
          <w:lang w:val="lv-LV"/>
        </w:rPr>
        <w:t>p</w:t>
      </w:r>
      <w:r w:rsidRPr="00654C60">
        <w:rPr>
          <w:lang w:val="lv-LV"/>
        </w:rPr>
        <w:t>osa</w:t>
      </w:r>
      <w:r w:rsidR="00865E9F">
        <w:rPr>
          <w:lang w:val="lv-LV"/>
        </w:rPr>
        <w:t>k</w:t>
      </w:r>
      <w:r w:rsidRPr="00654C60">
        <w:rPr>
          <w:lang w:val="lv-LV"/>
        </w:rPr>
        <w:t>onazol</w:t>
      </w:r>
      <w:r w:rsidR="00865E9F">
        <w:rPr>
          <w:lang w:val="lv-LV"/>
        </w:rPr>
        <w:t>a</w:t>
      </w:r>
      <w:r w:rsidRPr="00654C60">
        <w:rPr>
          <w:spacing w:val="1"/>
          <w:lang w:val="lv-LV"/>
        </w:rPr>
        <w:t xml:space="preserve"> </w:t>
      </w:r>
      <w:r w:rsidRPr="00654C60">
        <w:rPr>
          <w:lang w:val="lv-LV"/>
        </w:rPr>
        <w:t>terapijas</w:t>
      </w:r>
      <w:r w:rsidRPr="00654C60">
        <w:rPr>
          <w:spacing w:val="1"/>
          <w:lang w:val="lv-LV"/>
        </w:rPr>
        <w:t xml:space="preserve"> </w:t>
      </w:r>
      <w:r w:rsidRPr="00654C60">
        <w:rPr>
          <w:lang w:val="lv-LV"/>
        </w:rPr>
        <w:t>laikā</w:t>
      </w:r>
      <w:r w:rsidRPr="00654C60">
        <w:rPr>
          <w:spacing w:val="1"/>
          <w:lang w:val="lv-LV"/>
        </w:rPr>
        <w:t xml:space="preserve"> </w:t>
      </w:r>
      <w:r w:rsidRPr="00654C60">
        <w:rPr>
          <w:lang w:val="lv-LV"/>
        </w:rPr>
        <w:t>rodas aknu funkcionālo testu rezultātu novirzes, regulāri jākontrolē, vai neveidojas nopietnāks aknu bojājums. Pacienta aprūpei jāietver aknu darbības laboratoriska novērtēšana (īpaši aknu funkcionālie testi un bilirubīns). Ja klīniskās pazīmes un simptomi liecina par</w:t>
      </w:r>
      <w:r w:rsidRPr="00654C60">
        <w:rPr>
          <w:spacing w:val="21"/>
          <w:lang w:val="lv-LV"/>
        </w:rPr>
        <w:t xml:space="preserve"> </w:t>
      </w:r>
      <w:r w:rsidRPr="00654C60">
        <w:rPr>
          <w:lang w:val="lv-LV"/>
        </w:rPr>
        <w:t xml:space="preserve">aknu slimības attīstību, jāapsver </w:t>
      </w:r>
      <w:r w:rsidR="00865E9F">
        <w:rPr>
          <w:lang w:val="lv-LV"/>
        </w:rPr>
        <w:t>p</w:t>
      </w:r>
      <w:r w:rsidRPr="00654C60">
        <w:rPr>
          <w:lang w:val="lv-LV"/>
        </w:rPr>
        <w:t>osa</w:t>
      </w:r>
      <w:r w:rsidR="00865E9F">
        <w:rPr>
          <w:lang w:val="lv-LV"/>
        </w:rPr>
        <w:t>k</w:t>
      </w:r>
      <w:r w:rsidRPr="00654C60">
        <w:rPr>
          <w:lang w:val="lv-LV"/>
        </w:rPr>
        <w:t>onazol</w:t>
      </w:r>
      <w:r w:rsidR="00865E9F">
        <w:rPr>
          <w:lang w:val="lv-LV"/>
        </w:rPr>
        <w:t>a</w:t>
      </w:r>
      <w:r w:rsidRPr="00654C60">
        <w:rPr>
          <w:lang w:val="lv-LV"/>
        </w:rPr>
        <w:t xml:space="preserve"> lietošanas pārtraukšana.</w:t>
      </w:r>
    </w:p>
    <w:p w14:paraId="7AFCE0D3" w14:textId="77777777" w:rsidR="001076E4" w:rsidRPr="00654C60" w:rsidRDefault="001076E4" w:rsidP="001076E4">
      <w:pPr>
        <w:pStyle w:val="BodyText"/>
        <w:kinsoku w:val="0"/>
        <w:overflowPunct w:val="0"/>
        <w:spacing w:before="6"/>
        <w:ind w:left="0"/>
        <w:rPr>
          <w:lang w:val="lv-LV"/>
        </w:rPr>
      </w:pPr>
    </w:p>
    <w:p w14:paraId="5249FC28" w14:textId="77777777" w:rsidR="001076E4" w:rsidRPr="00654C60" w:rsidRDefault="001076E4" w:rsidP="001076E4">
      <w:pPr>
        <w:pStyle w:val="BodyText"/>
        <w:kinsoku w:val="0"/>
        <w:overflowPunct w:val="0"/>
        <w:ind w:left="0"/>
        <w:rPr>
          <w:lang w:val="lv-LV"/>
        </w:rPr>
      </w:pPr>
      <w:r w:rsidRPr="00654C60">
        <w:rPr>
          <w:u w:val="single"/>
          <w:lang w:val="lv-LV"/>
        </w:rPr>
        <w:t>QTc intervāla pagarināšanās</w:t>
      </w:r>
    </w:p>
    <w:p w14:paraId="7B5B6DF5" w14:textId="77777777" w:rsidR="001076E4" w:rsidRPr="00654C60" w:rsidRDefault="001076E4" w:rsidP="001076E4">
      <w:pPr>
        <w:pStyle w:val="BodyText"/>
        <w:kinsoku w:val="0"/>
        <w:overflowPunct w:val="0"/>
        <w:ind w:left="0"/>
        <w:rPr>
          <w:lang w:val="lv-LV"/>
        </w:rPr>
      </w:pPr>
    </w:p>
    <w:p w14:paraId="7D9651A0" w14:textId="5AF89213" w:rsidR="001076E4" w:rsidRPr="00654C60" w:rsidRDefault="001076E4" w:rsidP="009C2B53">
      <w:pPr>
        <w:pStyle w:val="BodyText"/>
        <w:kinsoku w:val="0"/>
        <w:overflowPunct w:val="0"/>
        <w:spacing w:before="6" w:line="245" w:lineRule="auto"/>
        <w:ind w:left="0" w:right="201"/>
        <w:rPr>
          <w:lang w:val="lv-LV"/>
        </w:rPr>
      </w:pPr>
      <w:r w:rsidRPr="00654C60">
        <w:rPr>
          <w:lang w:val="lv-LV"/>
        </w:rPr>
        <w:t>Dažu azolu lietošana bijusi saistīta ar QTc intervāla pagarināšanos. Posa</w:t>
      </w:r>
      <w:r w:rsidR="00865E9F">
        <w:rPr>
          <w:lang w:val="lv-LV"/>
        </w:rPr>
        <w:t>k</w:t>
      </w:r>
      <w:r w:rsidRPr="00654C60">
        <w:rPr>
          <w:lang w:val="lv-LV"/>
        </w:rPr>
        <w:t>onazol</w:t>
      </w:r>
      <w:r w:rsidR="00865E9F">
        <w:rPr>
          <w:lang w:val="lv-LV"/>
        </w:rPr>
        <w:t>u</w:t>
      </w:r>
      <w:r w:rsidRPr="00654C60">
        <w:rPr>
          <w:lang w:val="lv-LV"/>
        </w:rPr>
        <w:t xml:space="preserve"> nedrīkst lietot vienlaicīgi </w:t>
      </w:r>
      <w:r w:rsidRPr="00654C60">
        <w:rPr>
          <w:spacing w:val="-1"/>
          <w:lang w:val="lv-LV"/>
        </w:rPr>
        <w:t xml:space="preserve">ar zālēm, kas ir CYP3A4 substrāti, un zināms, ka </w:t>
      </w:r>
      <w:r w:rsidRPr="00654C60">
        <w:rPr>
          <w:lang w:val="lv-LV"/>
        </w:rPr>
        <w:t>tās pagarina QTc intervālu (skatīt 4.3. un</w:t>
      </w:r>
      <w:r w:rsidR="009C2B53">
        <w:rPr>
          <w:lang w:val="lv-LV"/>
        </w:rPr>
        <w:t xml:space="preserve"> </w:t>
      </w:r>
      <w:r w:rsidRPr="00654C60">
        <w:rPr>
          <w:lang w:val="lv-LV"/>
        </w:rPr>
        <w:t xml:space="preserve">4.5. </w:t>
      </w:r>
      <w:r w:rsidRPr="00654C60">
        <w:rPr>
          <w:spacing w:val="-1"/>
          <w:lang w:val="lv-LV"/>
        </w:rPr>
        <w:t>apakšpunktu).</w:t>
      </w:r>
      <w:r w:rsidRPr="00654C60">
        <w:rPr>
          <w:lang w:val="lv-LV"/>
        </w:rPr>
        <w:t xml:space="preserve"> </w:t>
      </w:r>
      <w:r w:rsidRPr="00654C60">
        <w:rPr>
          <w:spacing w:val="-1"/>
          <w:lang w:val="lv-LV"/>
        </w:rPr>
        <w:t>Posa</w:t>
      </w:r>
      <w:r w:rsidR="00865E9F">
        <w:rPr>
          <w:spacing w:val="-1"/>
          <w:lang w:val="lv-LV"/>
        </w:rPr>
        <w:t>k</w:t>
      </w:r>
      <w:r w:rsidRPr="00654C60">
        <w:rPr>
          <w:spacing w:val="-1"/>
          <w:lang w:val="lv-LV"/>
        </w:rPr>
        <w:t>onazol</w:t>
      </w:r>
      <w:r w:rsidR="00865E9F">
        <w:rPr>
          <w:spacing w:val="-1"/>
          <w:lang w:val="lv-LV"/>
        </w:rPr>
        <w:t>s</w:t>
      </w:r>
      <w:r w:rsidRPr="00654C60">
        <w:rPr>
          <w:lang w:val="lv-LV"/>
        </w:rPr>
        <w:t xml:space="preserve"> </w:t>
      </w:r>
      <w:r w:rsidRPr="00654C60">
        <w:rPr>
          <w:spacing w:val="-1"/>
          <w:lang w:val="lv-LV"/>
        </w:rPr>
        <w:t>uzmanīgi</w:t>
      </w:r>
      <w:r w:rsidRPr="00654C60">
        <w:rPr>
          <w:lang w:val="lv-LV"/>
        </w:rPr>
        <w:t xml:space="preserve"> </w:t>
      </w:r>
      <w:r w:rsidRPr="00654C60">
        <w:rPr>
          <w:spacing w:val="-1"/>
          <w:lang w:val="lv-LV"/>
        </w:rPr>
        <w:t>lietojams</w:t>
      </w:r>
      <w:r w:rsidRPr="00654C60">
        <w:rPr>
          <w:lang w:val="lv-LV"/>
        </w:rPr>
        <w:t xml:space="preserve"> </w:t>
      </w:r>
      <w:r w:rsidRPr="00654C60">
        <w:rPr>
          <w:spacing w:val="-1"/>
          <w:lang w:val="lv-LV"/>
        </w:rPr>
        <w:t>pacientiem</w:t>
      </w:r>
      <w:r w:rsidRPr="00654C60">
        <w:rPr>
          <w:lang w:val="lv-LV"/>
        </w:rPr>
        <w:t xml:space="preserve"> </w:t>
      </w:r>
      <w:r w:rsidRPr="00654C60">
        <w:rPr>
          <w:spacing w:val="-1"/>
          <w:lang w:val="lv-LV"/>
        </w:rPr>
        <w:t>ar</w:t>
      </w:r>
      <w:r w:rsidRPr="00654C60">
        <w:rPr>
          <w:lang w:val="lv-LV"/>
        </w:rPr>
        <w:t xml:space="preserve"> </w:t>
      </w:r>
      <w:r w:rsidRPr="00654C60">
        <w:rPr>
          <w:spacing w:val="-1"/>
          <w:lang w:val="lv-LV"/>
        </w:rPr>
        <w:t>proaritmiskiem</w:t>
      </w:r>
      <w:r w:rsidRPr="00654C60">
        <w:rPr>
          <w:lang w:val="lv-LV"/>
        </w:rPr>
        <w:t xml:space="preserve"> </w:t>
      </w:r>
      <w:r w:rsidRPr="00654C60">
        <w:rPr>
          <w:spacing w:val="-1"/>
          <w:lang w:val="lv-LV"/>
        </w:rPr>
        <w:t>stāvokļiem,</w:t>
      </w:r>
      <w:r w:rsidRPr="00654C60">
        <w:rPr>
          <w:lang w:val="lv-LV"/>
        </w:rPr>
        <w:t xml:space="preserve"> </w:t>
      </w:r>
      <w:r w:rsidRPr="00654C60">
        <w:rPr>
          <w:spacing w:val="-1"/>
          <w:lang w:val="lv-LV"/>
        </w:rPr>
        <w:t>piemēram:</w:t>
      </w:r>
    </w:p>
    <w:p w14:paraId="0AC6709F" w14:textId="77777777" w:rsidR="001076E4" w:rsidRPr="00654C60" w:rsidRDefault="001076E4" w:rsidP="001076E4">
      <w:pPr>
        <w:pStyle w:val="BodyText"/>
        <w:numPr>
          <w:ilvl w:val="0"/>
          <w:numId w:val="31"/>
        </w:numPr>
        <w:tabs>
          <w:tab w:val="left" w:pos="685"/>
        </w:tabs>
        <w:kinsoku w:val="0"/>
        <w:overflowPunct w:val="0"/>
        <w:spacing w:before="5"/>
        <w:ind w:left="0" w:firstLine="0"/>
        <w:rPr>
          <w:lang w:val="lv-LV"/>
        </w:rPr>
      </w:pPr>
      <w:r w:rsidRPr="00654C60">
        <w:rPr>
          <w:lang w:val="lv-LV"/>
        </w:rPr>
        <w:t>iedzimts vai iegūts QTc pagarinājums,</w:t>
      </w:r>
    </w:p>
    <w:p w14:paraId="79DB4339" w14:textId="77777777" w:rsidR="001076E4" w:rsidRPr="00654C60" w:rsidRDefault="001076E4" w:rsidP="001076E4">
      <w:pPr>
        <w:pStyle w:val="BodyText"/>
        <w:numPr>
          <w:ilvl w:val="0"/>
          <w:numId w:val="31"/>
        </w:numPr>
        <w:tabs>
          <w:tab w:val="left" w:pos="685"/>
        </w:tabs>
        <w:kinsoku w:val="0"/>
        <w:overflowPunct w:val="0"/>
        <w:spacing w:before="4"/>
        <w:ind w:left="0" w:firstLine="0"/>
        <w:rPr>
          <w:lang w:val="lv-LV"/>
        </w:rPr>
      </w:pPr>
      <w:r w:rsidRPr="00654C60">
        <w:rPr>
          <w:lang w:val="lv-LV"/>
        </w:rPr>
        <w:t>kardiomiopātija, īpaši sirds mazspējas klātbūtnē,</w:t>
      </w:r>
    </w:p>
    <w:p w14:paraId="6BAEDC23" w14:textId="77777777" w:rsidR="001076E4" w:rsidRPr="00654C60" w:rsidRDefault="001076E4" w:rsidP="001076E4">
      <w:pPr>
        <w:pStyle w:val="BodyText"/>
        <w:numPr>
          <w:ilvl w:val="0"/>
          <w:numId w:val="31"/>
        </w:numPr>
        <w:tabs>
          <w:tab w:val="left" w:pos="685"/>
        </w:tabs>
        <w:kinsoku w:val="0"/>
        <w:overflowPunct w:val="0"/>
        <w:spacing w:before="4"/>
        <w:ind w:left="0" w:firstLine="0"/>
        <w:rPr>
          <w:lang w:val="lv-LV"/>
        </w:rPr>
      </w:pPr>
      <w:r w:rsidRPr="00654C60">
        <w:rPr>
          <w:lang w:val="lv-LV"/>
        </w:rPr>
        <w:t>sinusa</w:t>
      </w:r>
      <w:r w:rsidRPr="00654C60">
        <w:rPr>
          <w:spacing w:val="1"/>
          <w:lang w:val="lv-LV"/>
        </w:rPr>
        <w:t xml:space="preserve"> </w:t>
      </w:r>
      <w:r w:rsidRPr="00654C60">
        <w:rPr>
          <w:lang w:val="lv-LV"/>
        </w:rPr>
        <w:t>bradikardija,</w:t>
      </w:r>
    </w:p>
    <w:p w14:paraId="2E40236D" w14:textId="77777777" w:rsidR="001076E4" w:rsidRPr="00654C60" w:rsidRDefault="001076E4" w:rsidP="001076E4">
      <w:pPr>
        <w:pStyle w:val="BodyText"/>
        <w:numPr>
          <w:ilvl w:val="0"/>
          <w:numId w:val="31"/>
        </w:numPr>
        <w:tabs>
          <w:tab w:val="left" w:pos="685"/>
        </w:tabs>
        <w:kinsoku w:val="0"/>
        <w:overflowPunct w:val="0"/>
        <w:spacing w:before="4"/>
        <w:ind w:left="0" w:firstLine="0"/>
        <w:rPr>
          <w:lang w:val="lv-LV"/>
        </w:rPr>
      </w:pPr>
      <w:r w:rsidRPr="00654C60">
        <w:rPr>
          <w:lang w:val="lv-LV"/>
        </w:rPr>
        <w:t>esošas simptomātiskas aritmijas,vienlaicīgi tiek lietotas zāles, par kurām zināms, ka tās pagarina QTc intervālu (citas zāles, nevis tās, kas minētas 4.3.</w:t>
      </w:r>
      <w:r w:rsidRPr="00654C60">
        <w:rPr>
          <w:spacing w:val="-1"/>
          <w:lang w:val="lv-LV"/>
        </w:rPr>
        <w:t xml:space="preserve"> apakšpunktā).</w:t>
      </w:r>
    </w:p>
    <w:p w14:paraId="6D9BD80C" w14:textId="77777777" w:rsidR="001076E4" w:rsidRPr="00654C60" w:rsidRDefault="001076E4" w:rsidP="001076E4">
      <w:pPr>
        <w:pStyle w:val="BodyText"/>
        <w:kinsoku w:val="0"/>
        <w:overflowPunct w:val="0"/>
        <w:spacing w:before="1" w:line="245" w:lineRule="auto"/>
        <w:ind w:left="0" w:right="178"/>
        <w:rPr>
          <w:lang w:val="lv-LV"/>
        </w:rPr>
      </w:pPr>
    </w:p>
    <w:p w14:paraId="0EBC4131" w14:textId="77777777" w:rsidR="001076E4" w:rsidRPr="00654C60" w:rsidRDefault="001076E4" w:rsidP="001076E4">
      <w:pPr>
        <w:pStyle w:val="BodyText"/>
        <w:kinsoku w:val="0"/>
        <w:overflowPunct w:val="0"/>
        <w:spacing w:before="1" w:line="245" w:lineRule="auto"/>
        <w:ind w:left="0" w:right="178"/>
        <w:rPr>
          <w:lang w:val="lv-LV"/>
        </w:rPr>
      </w:pPr>
      <w:r w:rsidRPr="00654C60">
        <w:rPr>
          <w:lang w:val="lv-LV"/>
        </w:rPr>
        <w:t xml:space="preserve">Pirms posakonazola terapijas sākšanas un tās laikā jākontrolē un pēc nepieciešamības </w:t>
      </w:r>
      <w:r w:rsidRPr="00654C60">
        <w:rPr>
          <w:spacing w:val="-1"/>
          <w:lang w:val="lv-LV"/>
        </w:rPr>
        <w:t>jākoriģē</w:t>
      </w:r>
      <w:r w:rsidRPr="00654C60">
        <w:rPr>
          <w:spacing w:val="25"/>
          <w:lang w:val="lv-LV"/>
        </w:rPr>
        <w:t xml:space="preserve"> </w:t>
      </w:r>
      <w:r w:rsidRPr="00654C60">
        <w:rPr>
          <w:lang w:val="lv-LV"/>
        </w:rPr>
        <w:t>elektrolītu līdzsvara traucējumi, īpaši tie, kas saistīti ar kālija, magnija vai kalcija līmeni.</w:t>
      </w:r>
    </w:p>
    <w:p w14:paraId="671DBFF4" w14:textId="77777777" w:rsidR="001076E4" w:rsidRPr="00654C60" w:rsidRDefault="001076E4" w:rsidP="001076E4">
      <w:pPr>
        <w:pStyle w:val="BodyText"/>
        <w:kinsoku w:val="0"/>
        <w:overflowPunct w:val="0"/>
        <w:spacing w:before="6"/>
        <w:ind w:left="0"/>
        <w:rPr>
          <w:lang w:val="lv-LV"/>
        </w:rPr>
      </w:pPr>
    </w:p>
    <w:p w14:paraId="7B59D498" w14:textId="77777777" w:rsidR="001076E4" w:rsidRPr="00654C60" w:rsidRDefault="001076E4" w:rsidP="001076E4">
      <w:pPr>
        <w:pStyle w:val="BodyText"/>
        <w:kinsoku w:val="0"/>
        <w:overflowPunct w:val="0"/>
        <w:ind w:left="0"/>
        <w:rPr>
          <w:lang w:val="lv-LV"/>
        </w:rPr>
      </w:pPr>
      <w:r w:rsidRPr="00654C60">
        <w:rPr>
          <w:u w:val="single"/>
          <w:lang w:val="lv-LV"/>
        </w:rPr>
        <w:t>Zāļu mijiedarbība</w:t>
      </w:r>
    </w:p>
    <w:p w14:paraId="403DCD12" w14:textId="77777777" w:rsidR="001076E4" w:rsidRPr="00654C60" w:rsidRDefault="001076E4" w:rsidP="001076E4">
      <w:pPr>
        <w:pStyle w:val="BodyText"/>
        <w:kinsoku w:val="0"/>
        <w:overflowPunct w:val="0"/>
        <w:ind w:left="0"/>
        <w:rPr>
          <w:lang w:val="lv-LV"/>
        </w:rPr>
      </w:pPr>
    </w:p>
    <w:p w14:paraId="1DF0FD23" w14:textId="77777777" w:rsidR="001076E4" w:rsidRPr="00654C60" w:rsidRDefault="001076E4" w:rsidP="001076E4">
      <w:pPr>
        <w:pStyle w:val="BodyText"/>
        <w:kinsoku w:val="0"/>
        <w:overflowPunct w:val="0"/>
        <w:spacing w:before="6" w:line="245" w:lineRule="auto"/>
        <w:ind w:left="0" w:right="178"/>
        <w:rPr>
          <w:lang w:val="lv-LV"/>
        </w:rPr>
      </w:pPr>
      <w:r w:rsidRPr="00654C60">
        <w:rPr>
          <w:lang w:val="lv-LV"/>
        </w:rPr>
        <w:t>Posakonazols ir CYP3A4 inhibitors un to drīkst lietot tikai īpašos apstākļos, ja</w:t>
      </w:r>
      <w:r w:rsidRPr="00654C60">
        <w:rPr>
          <w:spacing w:val="1"/>
          <w:lang w:val="lv-LV"/>
        </w:rPr>
        <w:t xml:space="preserve"> </w:t>
      </w:r>
      <w:r w:rsidRPr="00654C60">
        <w:rPr>
          <w:lang w:val="lv-LV"/>
        </w:rPr>
        <w:t>vienlaicīgi</w:t>
      </w:r>
      <w:r w:rsidRPr="00654C60">
        <w:rPr>
          <w:spacing w:val="1"/>
          <w:lang w:val="lv-LV"/>
        </w:rPr>
        <w:t xml:space="preserve"> </w:t>
      </w:r>
      <w:r w:rsidRPr="00654C60">
        <w:rPr>
          <w:lang w:val="lv-LV"/>
        </w:rPr>
        <w:t>lieto</w:t>
      </w:r>
      <w:r w:rsidRPr="00654C60">
        <w:rPr>
          <w:spacing w:val="1"/>
          <w:lang w:val="lv-LV"/>
        </w:rPr>
        <w:t xml:space="preserve"> </w:t>
      </w:r>
      <w:r w:rsidRPr="00654C60">
        <w:rPr>
          <w:lang w:val="lv-LV"/>
        </w:rPr>
        <w:t>arī</w:t>
      </w:r>
      <w:r w:rsidRPr="00654C60">
        <w:rPr>
          <w:spacing w:val="21"/>
          <w:lang w:val="lv-LV"/>
        </w:rPr>
        <w:t xml:space="preserve"> </w:t>
      </w:r>
      <w:r w:rsidRPr="00654C60">
        <w:rPr>
          <w:lang w:val="lv-LV"/>
        </w:rPr>
        <w:t xml:space="preserve">citas </w:t>
      </w:r>
      <w:r w:rsidRPr="00654C60">
        <w:rPr>
          <w:spacing w:val="-1"/>
          <w:lang w:val="lv-LV"/>
        </w:rPr>
        <w:t>zāles, kuras metabolizē CYP3A4</w:t>
      </w:r>
      <w:r w:rsidRPr="00654C60">
        <w:rPr>
          <w:lang w:val="lv-LV"/>
        </w:rPr>
        <w:t xml:space="preserve"> (skatīt 4.5. </w:t>
      </w:r>
      <w:r w:rsidRPr="00654C60">
        <w:rPr>
          <w:spacing w:val="-1"/>
          <w:lang w:val="lv-LV"/>
        </w:rPr>
        <w:t>apakšpunktu).</w:t>
      </w:r>
    </w:p>
    <w:p w14:paraId="412BFA23" w14:textId="77777777" w:rsidR="001076E4" w:rsidRPr="00654C60" w:rsidRDefault="001076E4" w:rsidP="001076E4">
      <w:pPr>
        <w:pStyle w:val="BodyText"/>
        <w:kinsoku w:val="0"/>
        <w:overflowPunct w:val="0"/>
        <w:spacing w:before="6"/>
        <w:ind w:left="0"/>
        <w:rPr>
          <w:lang w:val="lv-LV"/>
        </w:rPr>
      </w:pPr>
    </w:p>
    <w:p w14:paraId="4F27E30F" w14:textId="77777777" w:rsidR="001076E4" w:rsidRPr="00654C60" w:rsidRDefault="001076E4" w:rsidP="001076E4">
      <w:pPr>
        <w:pStyle w:val="BodyText"/>
        <w:kinsoku w:val="0"/>
        <w:overflowPunct w:val="0"/>
        <w:ind w:left="0"/>
        <w:rPr>
          <w:lang w:val="lv-LV"/>
        </w:rPr>
      </w:pPr>
      <w:r w:rsidRPr="00654C60">
        <w:rPr>
          <w:u w:val="single"/>
          <w:lang w:val="lv-LV"/>
        </w:rPr>
        <w:t>Midazolāms un citi</w:t>
      </w:r>
      <w:r w:rsidRPr="00654C60">
        <w:rPr>
          <w:spacing w:val="-1"/>
          <w:u w:val="single"/>
          <w:lang w:val="lv-LV"/>
        </w:rPr>
        <w:t xml:space="preserve"> benzodiazepīni</w:t>
      </w:r>
    </w:p>
    <w:p w14:paraId="483EA831" w14:textId="77777777" w:rsidR="001076E4" w:rsidRPr="00654C60" w:rsidRDefault="001076E4" w:rsidP="001076E4">
      <w:pPr>
        <w:pStyle w:val="BodyText"/>
        <w:kinsoku w:val="0"/>
        <w:overflowPunct w:val="0"/>
        <w:ind w:left="0"/>
        <w:rPr>
          <w:lang w:val="lv-LV"/>
        </w:rPr>
      </w:pPr>
    </w:p>
    <w:p w14:paraId="26C72F4D" w14:textId="77777777" w:rsidR="001076E4" w:rsidRPr="00654C60" w:rsidRDefault="001076E4" w:rsidP="001076E4">
      <w:pPr>
        <w:pStyle w:val="BodyText"/>
        <w:kinsoku w:val="0"/>
        <w:overflowPunct w:val="0"/>
        <w:spacing w:before="6" w:line="245" w:lineRule="auto"/>
        <w:ind w:left="0" w:right="132"/>
        <w:rPr>
          <w:lang w:val="lv-LV"/>
        </w:rPr>
      </w:pPr>
      <w:r w:rsidRPr="00654C60">
        <w:rPr>
          <w:spacing w:val="-1"/>
          <w:lang w:val="lv-LV"/>
        </w:rPr>
        <w:t>Ilgstošas</w:t>
      </w:r>
      <w:r w:rsidRPr="00654C60">
        <w:rPr>
          <w:lang w:val="lv-LV"/>
        </w:rPr>
        <w:t xml:space="preserve"> sedācijas un iespējama elpošanas nomākuma riska dēļ vienlaicīgu posakonazola un CYP3A4</w:t>
      </w:r>
      <w:r w:rsidRPr="00654C60">
        <w:rPr>
          <w:spacing w:val="26"/>
          <w:lang w:val="lv-LV"/>
        </w:rPr>
        <w:t xml:space="preserve"> </w:t>
      </w:r>
      <w:r w:rsidRPr="00654C60">
        <w:rPr>
          <w:spacing w:val="-1"/>
          <w:lang w:val="lv-LV"/>
        </w:rPr>
        <w:t>metabolizētu</w:t>
      </w:r>
      <w:r w:rsidRPr="00654C60">
        <w:rPr>
          <w:lang w:val="lv-LV"/>
        </w:rPr>
        <w:t xml:space="preserve"> </w:t>
      </w:r>
      <w:r w:rsidRPr="00654C60">
        <w:rPr>
          <w:spacing w:val="-1"/>
          <w:lang w:val="lv-LV"/>
        </w:rPr>
        <w:t>benzodiazepīnu</w:t>
      </w:r>
      <w:r w:rsidRPr="00654C60">
        <w:rPr>
          <w:lang w:val="lv-LV"/>
        </w:rPr>
        <w:t xml:space="preserve"> </w:t>
      </w:r>
      <w:r w:rsidRPr="00654C60">
        <w:rPr>
          <w:spacing w:val="-1"/>
          <w:lang w:val="lv-LV"/>
        </w:rPr>
        <w:t>(piemēram,</w:t>
      </w:r>
      <w:r w:rsidRPr="00654C60">
        <w:rPr>
          <w:lang w:val="lv-LV"/>
        </w:rPr>
        <w:t xml:space="preserve"> </w:t>
      </w:r>
      <w:r w:rsidRPr="00654C60">
        <w:rPr>
          <w:spacing w:val="-1"/>
          <w:lang w:val="lv-LV"/>
        </w:rPr>
        <w:t>midazolāma,</w:t>
      </w:r>
      <w:r w:rsidRPr="00654C60">
        <w:rPr>
          <w:lang w:val="lv-LV"/>
        </w:rPr>
        <w:t xml:space="preserve"> </w:t>
      </w:r>
      <w:r w:rsidRPr="00654C60">
        <w:rPr>
          <w:spacing w:val="-1"/>
          <w:lang w:val="lv-LV"/>
        </w:rPr>
        <w:t>triazolāma,</w:t>
      </w:r>
      <w:r w:rsidRPr="00654C60">
        <w:rPr>
          <w:lang w:val="lv-LV"/>
        </w:rPr>
        <w:t xml:space="preserve"> </w:t>
      </w:r>
      <w:r w:rsidRPr="00654C60">
        <w:rPr>
          <w:spacing w:val="-1"/>
          <w:lang w:val="lv-LV"/>
        </w:rPr>
        <w:t>alprazolāma)</w:t>
      </w:r>
      <w:r w:rsidRPr="00654C60">
        <w:rPr>
          <w:lang w:val="lv-LV"/>
        </w:rPr>
        <w:t xml:space="preserve"> </w:t>
      </w:r>
      <w:r w:rsidRPr="00654C60">
        <w:rPr>
          <w:spacing w:val="-1"/>
          <w:lang w:val="lv-LV"/>
        </w:rPr>
        <w:t>lietošanu</w:t>
      </w:r>
      <w:r w:rsidRPr="00654C60">
        <w:rPr>
          <w:lang w:val="lv-LV"/>
        </w:rPr>
        <w:t xml:space="preserve"> </w:t>
      </w:r>
      <w:r w:rsidRPr="00654C60">
        <w:rPr>
          <w:spacing w:val="-1"/>
          <w:lang w:val="lv-LV"/>
        </w:rPr>
        <w:t>drīkst</w:t>
      </w:r>
      <w:r w:rsidRPr="00654C60">
        <w:rPr>
          <w:spacing w:val="27"/>
          <w:lang w:val="lv-LV"/>
        </w:rPr>
        <w:t xml:space="preserve"> </w:t>
      </w:r>
      <w:r w:rsidRPr="00654C60">
        <w:rPr>
          <w:lang w:val="lv-LV"/>
        </w:rPr>
        <w:t>apsvērt tikai absolūtas nepieciešamības gadījumā. Jāapsver nepieciešamība pielāgot CYP3A4 metabolizētu benzodiazepīnu devu (skatīt 4.5.</w:t>
      </w:r>
      <w:r w:rsidRPr="00654C60">
        <w:rPr>
          <w:spacing w:val="-2"/>
          <w:lang w:val="lv-LV"/>
        </w:rPr>
        <w:t xml:space="preserve"> </w:t>
      </w:r>
      <w:r w:rsidRPr="00654C60">
        <w:rPr>
          <w:spacing w:val="-1"/>
          <w:lang w:val="lv-LV"/>
        </w:rPr>
        <w:t>apakšpunktu).</w:t>
      </w:r>
    </w:p>
    <w:p w14:paraId="426E6C19" w14:textId="77777777" w:rsidR="001076E4" w:rsidRPr="00654C60" w:rsidRDefault="001076E4" w:rsidP="001076E4">
      <w:pPr>
        <w:pStyle w:val="BodyText"/>
        <w:kinsoku w:val="0"/>
        <w:overflowPunct w:val="0"/>
        <w:spacing w:before="6"/>
        <w:ind w:left="0"/>
        <w:rPr>
          <w:lang w:val="lv-LV"/>
        </w:rPr>
      </w:pPr>
    </w:p>
    <w:p w14:paraId="2135CDBB" w14:textId="77777777" w:rsidR="001076E4" w:rsidRPr="00654C60" w:rsidRDefault="001076E4" w:rsidP="001076E4">
      <w:pPr>
        <w:pStyle w:val="BodyText"/>
        <w:kinsoku w:val="0"/>
        <w:overflowPunct w:val="0"/>
        <w:ind w:left="0"/>
        <w:rPr>
          <w:u w:val="single"/>
          <w:lang w:val="lv-LV"/>
        </w:rPr>
      </w:pPr>
      <w:r w:rsidRPr="00654C60">
        <w:rPr>
          <w:u w:val="single"/>
          <w:lang w:val="lv-LV"/>
        </w:rPr>
        <w:t>Vinkristīna</w:t>
      </w:r>
      <w:r w:rsidRPr="00654C60">
        <w:rPr>
          <w:spacing w:val="1"/>
          <w:u w:val="single"/>
          <w:lang w:val="lv-LV"/>
        </w:rPr>
        <w:t xml:space="preserve"> </w:t>
      </w:r>
      <w:r w:rsidRPr="00654C60">
        <w:rPr>
          <w:u w:val="single"/>
          <w:lang w:val="lv-LV"/>
        </w:rPr>
        <w:t>toksicitāte</w:t>
      </w:r>
    </w:p>
    <w:p w14:paraId="28223FD3" w14:textId="77777777" w:rsidR="001076E4" w:rsidRPr="00654C60" w:rsidRDefault="001076E4" w:rsidP="001076E4">
      <w:pPr>
        <w:pStyle w:val="BodyText"/>
        <w:kinsoku w:val="0"/>
        <w:overflowPunct w:val="0"/>
        <w:ind w:left="0"/>
        <w:rPr>
          <w:lang w:val="lv-LV"/>
        </w:rPr>
      </w:pPr>
    </w:p>
    <w:p w14:paraId="44F740AB" w14:textId="77777777" w:rsidR="001076E4" w:rsidRPr="00654C60" w:rsidRDefault="001076E4" w:rsidP="001076E4">
      <w:pPr>
        <w:pStyle w:val="BodyText"/>
        <w:kinsoku w:val="0"/>
        <w:overflowPunct w:val="0"/>
        <w:spacing w:before="8" w:line="245" w:lineRule="auto"/>
        <w:ind w:left="0" w:right="120"/>
        <w:rPr>
          <w:lang w:val="lv-LV"/>
        </w:rPr>
      </w:pPr>
      <w:r w:rsidRPr="00654C60">
        <w:rPr>
          <w:lang w:val="lv-LV"/>
        </w:rPr>
        <w:t>Azolu pretsēnīšu līdzekļu, ieskaitot posakonazolu, vienlaicīga lietošana ar vinkristīnu</w:t>
      </w:r>
      <w:r w:rsidRPr="00654C60">
        <w:rPr>
          <w:spacing w:val="1"/>
          <w:lang w:val="lv-LV"/>
        </w:rPr>
        <w:t xml:space="preserve"> </w:t>
      </w:r>
      <w:r w:rsidRPr="00654C60">
        <w:rPr>
          <w:lang w:val="lv-LV"/>
        </w:rPr>
        <w:t>ir</w:t>
      </w:r>
      <w:r w:rsidRPr="00654C60">
        <w:rPr>
          <w:spacing w:val="1"/>
          <w:lang w:val="lv-LV"/>
        </w:rPr>
        <w:t xml:space="preserve"> </w:t>
      </w:r>
      <w:r w:rsidRPr="00654C60">
        <w:rPr>
          <w:lang w:val="lv-LV"/>
        </w:rPr>
        <w:t>saistīta</w:t>
      </w:r>
      <w:r w:rsidRPr="00654C60">
        <w:rPr>
          <w:spacing w:val="1"/>
          <w:lang w:val="lv-LV"/>
        </w:rPr>
        <w:t xml:space="preserve"> </w:t>
      </w:r>
      <w:r w:rsidRPr="00654C60">
        <w:rPr>
          <w:lang w:val="lv-LV"/>
        </w:rPr>
        <w:t xml:space="preserve">ar neirotoksicitāti un citām nopietnām nevēlamām blakusparādībām, ieskaitot krampju lēkmes, perifēro neiropātiju, antidiurētiskā (ADH) hormona neatbilstošas sekrēcijas sindromu un paralītisku ileusu. Azolu grupas pretsēnīšu </w:t>
      </w:r>
      <w:r w:rsidRPr="00654C60">
        <w:rPr>
          <w:spacing w:val="-1"/>
          <w:lang w:val="lv-LV"/>
        </w:rPr>
        <w:t>līdzekļus,</w:t>
      </w:r>
      <w:r w:rsidRPr="00654C60">
        <w:rPr>
          <w:lang w:val="lv-LV"/>
        </w:rPr>
        <w:t xml:space="preserve"> </w:t>
      </w:r>
      <w:r w:rsidRPr="00654C60">
        <w:rPr>
          <w:spacing w:val="-1"/>
          <w:lang w:val="lv-LV"/>
        </w:rPr>
        <w:t>ieskaitot</w:t>
      </w:r>
      <w:r w:rsidRPr="00654C60">
        <w:rPr>
          <w:lang w:val="lv-LV"/>
        </w:rPr>
        <w:t xml:space="preserve"> </w:t>
      </w:r>
      <w:r w:rsidRPr="00654C60">
        <w:rPr>
          <w:spacing w:val="-1"/>
          <w:lang w:val="lv-LV"/>
        </w:rPr>
        <w:t>posakonazolu,</w:t>
      </w:r>
      <w:r w:rsidRPr="00654C60">
        <w:rPr>
          <w:lang w:val="lv-LV"/>
        </w:rPr>
        <w:t xml:space="preserve"> </w:t>
      </w:r>
      <w:r w:rsidRPr="00654C60">
        <w:rPr>
          <w:spacing w:val="-1"/>
          <w:lang w:val="lv-LV"/>
        </w:rPr>
        <w:t>jārezervē</w:t>
      </w:r>
      <w:r w:rsidRPr="00654C60">
        <w:rPr>
          <w:lang w:val="lv-LV"/>
        </w:rPr>
        <w:t xml:space="preserve"> </w:t>
      </w:r>
      <w:r w:rsidRPr="00654C60">
        <w:rPr>
          <w:spacing w:val="-1"/>
          <w:lang w:val="lv-LV"/>
        </w:rPr>
        <w:t>tādiem</w:t>
      </w:r>
      <w:r w:rsidRPr="00654C60">
        <w:rPr>
          <w:lang w:val="lv-LV"/>
        </w:rPr>
        <w:t xml:space="preserve"> </w:t>
      </w:r>
      <w:r w:rsidRPr="00654C60">
        <w:rPr>
          <w:spacing w:val="-1"/>
          <w:lang w:val="lv-LV"/>
        </w:rPr>
        <w:t>pacientiem,</w:t>
      </w:r>
      <w:r w:rsidRPr="00654C60">
        <w:rPr>
          <w:lang w:val="lv-LV"/>
        </w:rPr>
        <w:t xml:space="preserve"> </w:t>
      </w:r>
      <w:r w:rsidRPr="00654C60">
        <w:rPr>
          <w:spacing w:val="-1"/>
          <w:lang w:val="lv-LV"/>
        </w:rPr>
        <w:t>kas</w:t>
      </w:r>
      <w:r w:rsidRPr="00654C60">
        <w:rPr>
          <w:lang w:val="lv-LV"/>
        </w:rPr>
        <w:t xml:space="preserve"> </w:t>
      </w:r>
      <w:r w:rsidRPr="00654C60">
        <w:rPr>
          <w:spacing w:val="-1"/>
          <w:lang w:val="lv-LV"/>
        </w:rPr>
        <w:t>saņem</w:t>
      </w:r>
      <w:r w:rsidRPr="00654C60">
        <w:rPr>
          <w:spacing w:val="56"/>
          <w:lang w:val="lv-LV"/>
        </w:rPr>
        <w:t xml:space="preserve"> </w:t>
      </w:r>
      <w:r w:rsidRPr="00654C60">
        <w:rPr>
          <w:lang w:val="lv-LV"/>
        </w:rPr>
        <w:t>kapmirtes alkaloīdus, ieskaitot vinkristīnu, kuriem nav alternatīvas pretsēnīšu terapijas izvēles (skatīt</w:t>
      </w:r>
    </w:p>
    <w:p w14:paraId="5C78B0BE" w14:textId="77777777" w:rsidR="001076E4" w:rsidRPr="00654C60" w:rsidRDefault="001076E4" w:rsidP="001076E4">
      <w:pPr>
        <w:pStyle w:val="BodyText"/>
        <w:kinsoku w:val="0"/>
        <w:overflowPunct w:val="0"/>
        <w:ind w:left="0"/>
        <w:rPr>
          <w:lang w:val="lv-LV"/>
        </w:rPr>
      </w:pPr>
      <w:r w:rsidRPr="00654C60">
        <w:rPr>
          <w:lang w:val="lv-LV"/>
        </w:rPr>
        <w:t xml:space="preserve">4.5. </w:t>
      </w:r>
      <w:r w:rsidRPr="00654C60">
        <w:rPr>
          <w:spacing w:val="-1"/>
          <w:lang w:val="lv-LV"/>
        </w:rPr>
        <w:t>apakšpunktu).</w:t>
      </w:r>
    </w:p>
    <w:p w14:paraId="0B699C82" w14:textId="77777777" w:rsidR="00262198" w:rsidRPr="00F368A0" w:rsidRDefault="00262198" w:rsidP="00262198">
      <w:pPr>
        <w:pStyle w:val="NormalWeb"/>
        <w:rPr>
          <w:color w:val="000000"/>
          <w:sz w:val="22"/>
          <w:szCs w:val="22"/>
        </w:rPr>
      </w:pPr>
      <w:r w:rsidRPr="00F368A0">
        <w:rPr>
          <w:color w:val="000000"/>
          <w:sz w:val="22"/>
          <w:szCs w:val="22"/>
        </w:rPr>
        <w:t>Venetoklaksa toksicitāte</w:t>
      </w:r>
    </w:p>
    <w:p w14:paraId="6DA5D83A" w14:textId="77777777" w:rsidR="00262198" w:rsidRPr="00F368A0" w:rsidRDefault="00262198" w:rsidP="00262198">
      <w:pPr>
        <w:pStyle w:val="NormalWeb"/>
        <w:rPr>
          <w:color w:val="000000"/>
          <w:sz w:val="22"/>
          <w:szCs w:val="22"/>
        </w:rPr>
      </w:pPr>
      <w:r w:rsidRPr="00F368A0">
        <w:rPr>
          <w:color w:val="000000"/>
          <w:sz w:val="22"/>
          <w:szCs w:val="22"/>
        </w:rPr>
        <w:t>Spēcīgu CYP3A inhibitoru, tostarp posakonazola, vienlaicīga lietošana ar CYP3A4 substrātu venetoklaksu var palielināt venetoklaksa toksicitātes, arī audzēja sabrukšanas sindroma (</w:t>
      </w:r>
      <w:r w:rsidRPr="00F368A0">
        <w:rPr>
          <w:i/>
          <w:iCs/>
          <w:color w:val="000000"/>
          <w:sz w:val="22"/>
          <w:szCs w:val="22"/>
        </w:rPr>
        <w:t>tumour lysis syndrome</w:t>
      </w:r>
      <w:r w:rsidRPr="00F368A0">
        <w:rPr>
          <w:color w:val="000000"/>
          <w:sz w:val="22"/>
          <w:szCs w:val="22"/>
        </w:rPr>
        <w:t>; TLS) un neitropēnijas, risku (skatīt 4.3. un 4.5. apakšpunktu). Sīkāku informāciju skatīt venetoklaksa zāļu aprakstā.</w:t>
      </w:r>
    </w:p>
    <w:p w14:paraId="229E4C79" w14:textId="2CE9F258" w:rsidR="001076E4" w:rsidRPr="00654C60" w:rsidRDefault="001076E4" w:rsidP="001076E4">
      <w:pPr>
        <w:pStyle w:val="BodyText"/>
        <w:kinsoku w:val="0"/>
        <w:overflowPunct w:val="0"/>
        <w:spacing w:line="245" w:lineRule="auto"/>
        <w:ind w:left="0" w:right="120"/>
        <w:rPr>
          <w:lang w:val="lv-LV"/>
        </w:rPr>
      </w:pPr>
      <w:r w:rsidRPr="00654C60">
        <w:rPr>
          <w:u w:val="single"/>
          <w:lang w:val="lv-LV"/>
        </w:rPr>
        <w:t xml:space="preserve">Rifamicīna grupas antibakteriālie līdzekļi (rifampicīns, rifabutīns), </w:t>
      </w:r>
      <w:r w:rsidR="009C1B3D">
        <w:rPr>
          <w:u w:val="single"/>
          <w:lang w:val="lv-LV"/>
        </w:rPr>
        <w:t xml:space="preserve">flukloksacilīns, </w:t>
      </w:r>
      <w:r w:rsidRPr="00654C60">
        <w:rPr>
          <w:u w:val="single"/>
          <w:lang w:val="lv-LV"/>
        </w:rPr>
        <w:t>noteikti pretkrampju līdzekļi</w:t>
      </w:r>
      <w:r w:rsidRPr="00654C60">
        <w:rPr>
          <w:lang w:val="lv-LV"/>
        </w:rPr>
        <w:t xml:space="preserve"> </w:t>
      </w:r>
      <w:r w:rsidRPr="00654C60">
        <w:rPr>
          <w:u w:val="single"/>
          <w:lang w:val="lv-LV"/>
        </w:rPr>
        <w:t xml:space="preserve">(fenitoīns, </w:t>
      </w:r>
      <w:r w:rsidRPr="00654C60">
        <w:rPr>
          <w:spacing w:val="-1"/>
          <w:u w:val="single"/>
          <w:lang w:val="lv-LV"/>
        </w:rPr>
        <w:t>karbamazepīns,</w:t>
      </w:r>
      <w:r w:rsidRPr="00654C60">
        <w:rPr>
          <w:u w:val="single"/>
          <w:lang w:val="lv-LV"/>
        </w:rPr>
        <w:t xml:space="preserve"> fenobarbitāls, primidons) un</w:t>
      </w:r>
      <w:r w:rsidRPr="00654C60">
        <w:rPr>
          <w:spacing w:val="-1"/>
          <w:u w:val="single"/>
          <w:lang w:val="lv-LV"/>
        </w:rPr>
        <w:t xml:space="preserve"> efavirenzs.</w:t>
      </w:r>
    </w:p>
    <w:p w14:paraId="2DE88477" w14:textId="77777777" w:rsidR="001076E4" w:rsidRPr="00654C60" w:rsidRDefault="001076E4" w:rsidP="001076E4">
      <w:pPr>
        <w:pStyle w:val="BodyText"/>
        <w:kinsoku w:val="0"/>
        <w:overflowPunct w:val="0"/>
        <w:spacing w:line="245" w:lineRule="auto"/>
        <w:ind w:left="0" w:right="120"/>
        <w:rPr>
          <w:lang w:val="lv-LV"/>
        </w:rPr>
      </w:pPr>
    </w:p>
    <w:p w14:paraId="4C2EA026" w14:textId="77777777" w:rsidR="001076E4" w:rsidRPr="00654C60" w:rsidRDefault="001076E4" w:rsidP="001076E4">
      <w:pPr>
        <w:pStyle w:val="BodyText"/>
        <w:kinsoku w:val="0"/>
        <w:overflowPunct w:val="0"/>
        <w:spacing w:line="245" w:lineRule="auto"/>
        <w:ind w:left="0" w:right="178"/>
        <w:rPr>
          <w:lang w:val="lv-LV"/>
        </w:rPr>
      </w:pPr>
      <w:r w:rsidRPr="00654C60">
        <w:rPr>
          <w:lang w:val="lv-LV"/>
        </w:rPr>
        <w:t>Lietojot kombinācijā, posakonazola koncentrācija var nozīmīgi pazemināties, tāpēc jāizvairās no lietošanas vienlaikus ar posakonazolu, ja vien ieguvums pacientam neatsver risku (skatīt</w:t>
      </w:r>
    </w:p>
    <w:p w14:paraId="33C2A041" w14:textId="77777777" w:rsidR="001076E4" w:rsidRPr="00654C60" w:rsidRDefault="001076E4" w:rsidP="001076E4">
      <w:pPr>
        <w:pStyle w:val="BodyText"/>
        <w:kinsoku w:val="0"/>
        <w:overflowPunct w:val="0"/>
        <w:ind w:left="0"/>
        <w:rPr>
          <w:spacing w:val="-1"/>
          <w:lang w:val="lv-LV"/>
        </w:rPr>
      </w:pPr>
      <w:r w:rsidRPr="00654C60">
        <w:rPr>
          <w:lang w:val="lv-LV"/>
        </w:rPr>
        <w:t xml:space="preserve">4.5. </w:t>
      </w:r>
      <w:r w:rsidRPr="00654C60">
        <w:rPr>
          <w:spacing w:val="-1"/>
          <w:lang w:val="lv-LV"/>
        </w:rPr>
        <w:t>apakšpunktu).</w:t>
      </w:r>
    </w:p>
    <w:p w14:paraId="4C8ABE45" w14:textId="77777777" w:rsidR="001076E4" w:rsidRDefault="001076E4" w:rsidP="001076E4">
      <w:pPr>
        <w:pStyle w:val="BodyText"/>
        <w:kinsoku w:val="0"/>
        <w:overflowPunct w:val="0"/>
        <w:spacing w:before="1"/>
        <w:ind w:left="0"/>
        <w:rPr>
          <w:sz w:val="23"/>
          <w:szCs w:val="23"/>
          <w:lang w:val="lv-LV"/>
        </w:rPr>
      </w:pPr>
    </w:p>
    <w:p w14:paraId="5E43AFC4" w14:textId="77777777" w:rsidR="00485580" w:rsidRPr="0043565F" w:rsidRDefault="00485580" w:rsidP="00485580">
      <w:pPr>
        <w:pStyle w:val="BodyText"/>
        <w:kinsoku w:val="0"/>
        <w:overflowPunct w:val="0"/>
        <w:spacing w:before="1"/>
        <w:ind w:left="0"/>
        <w:rPr>
          <w:u w:val="single"/>
        </w:rPr>
      </w:pPr>
      <w:proofErr w:type="spellStart"/>
      <w:r w:rsidRPr="0043565F">
        <w:rPr>
          <w:u w:val="single"/>
        </w:rPr>
        <w:t>Fotosensitivitātes</w:t>
      </w:r>
      <w:proofErr w:type="spellEnd"/>
      <w:r w:rsidRPr="0043565F">
        <w:rPr>
          <w:u w:val="single"/>
        </w:rPr>
        <w:t xml:space="preserve"> </w:t>
      </w:r>
      <w:proofErr w:type="spellStart"/>
      <w:r w:rsidRPr="0043565F">
        <w:rPr>
          <w:u w:val="single"/>
        </w:rPr>
        <w:t>reakcija</w:t>
      </w:r>
      <w:proofErr w:type="spellEnd"/>
      <w:r w:rsidRPr="0043565F">
        <w:rPr>
          <w:u w:val="single"/>
        </w:rPr>
        <w:t xml:space="preserve"> </w:t>
      </w:r>
    </w:p>
    <w:p w14:paraId="65BAC84B" w14:textId="77777777" w:rsidR="00485580" w:rsidRPr="0043565F" w:rsidRDefault="00485580" w:rsidP="00485580">
      <w:pPr>
        <w:pStyle w:val="BodyText"/>
        <w:kinsoku w:val="0"/>
        <w:overflowPunct w:val="0"/>
        <w:spacing w:before="1"/>
        <w:ind w:left="0"/>
      </w:pPr>
      <w:proofErr w:type="spellStart"/>
      <w:r w:rsidRPr="0043565F">
        <w:t>Posakonazols</w:t>
      </w:r>
      <w:proofErr w:type="spellEnd"/>
      <w:r w:rsidRPr="0043565F">
        <w:t xml:space="preserve"> var </w:t>
      </w:r>
      <w:proofErr w:type="spellStart"/>
      <w:r w:rsidRPr="0043565F">
        <w:t>palielināt</w:t>
      </w:r>
      <w:proofErr w:type="spellEnd"/>
      <w:r w:rsidRPr="0043565F">
        <w:t xml:space="preserve"> </w:t>
      </w:r>
      <w:proofErr w:type="spellStart"/>
      <w:r w:rsidRPr="0043565F">
        <w:t>fotosensitivitātes</w:t>
      </w:r>
      <w:proofErr w:type="spellEnd"/>
      <w:r w:rsidRPr="0043565F">
        <w:t xml:space="preserve"> </w:t>
      </w:r>
      <w:proofErr w:type="spellStart"/>
      <w:r w:rsidRPr="0043565F">
        <w:t>reakcijas</w:t>
      </w:r>
      <w:proofErr w:type="spellEnd"/>
      <w:r w:rsidRPr="0043565F">
        <w:t xml:space="preserve"> </w:t>
      </w:r>
      <w:proofErr w:type="spellStart"/>
      <w:r w:rsidRPr="0043565F">
        <w:t>risku</w:t>
      </w:r>
      <w:proofErr w:type="spellEnd"/>
      <w:r w:rsidRPr="0043565F">
        <w:t xml:space="preserve">. </w:t>
      </w:r>
      <w:proofErr w:type="spellStart"/>
      <w:r w:rsidRPr="0043565F">
        <w:t>Pacientiem</w:t>
      </w:r>
      <w:proofErr w:type="spellEnd"/>
      <w:r w:rsidRPr="0043565F">
        <w:t xml:space="preserve"> </w:t>
      </w:r>
      <w:proofErr w:type="spellStart"/>
      <w:r w:rsidRPr="0043565F">
        <w:t>jāiesaka</w:t>
      </w:r>
      <w:proofErr w:type="spellEnd"/>
      <w:r w:rsidRPr="0043565F">
        <w:t xml:space="preserve"> </w:t>
      </w:r>
      <w:proofErr w:type="spellStart"/>
      <w:r w:rsidRPr="0043565F">
        <w:t>ārstēšanas</w:t>
      </w:r>
      <w:proofErr w:type="spellEnd"/>
      <w:r w:rsidRPr="0043565F">
        <w:t xml:space="preserve"> </w:t>
      </w:r>
      <w:proofErr w:type="spellStart"/>
      <w:r w:rsidRPr="0043565F">
        <w:t>laikā</w:t>
      </w:r>
      <w:proofErr w:type="spellEnd"/>
      <w:r w:rsidRPr="0043565F">
        <w:t xml:space="preserve"> </w:t>
      </w:r>
      <w:proofErr w:type="spellStart"/>
      <w:r w:rsidRPr="0043565F">
        <w:t>izvairīties</w:t>
      </w:r>
      <w:proofErr w:type="spellEnd"/>
      <w:r w:rsidRPr="0043565F">
        <w:t xml:space="preserve"> no </w:t>
      </w:r>
      <w:proofErr w:type="spellStart"/>
      <w:r w:rsidRPr="0043565F">
        <w:t>saules</w:t>
      </w:r>
      <w:proofErr w:type="spellEnd"/>
      <w:r w:rsidRPr="0043565F">
        <w:t xml:space="preserve"> </w:t>
      </w:r>
      <w:proofErr w:type="spellStart"/>
      <w:r w:rsidRPr="0043565F">
        <w:t>iedarbības</w:t>
      </w:r>
      <w:proofErr w:type="spellEnd"/>
      <w:r w:rsidRPr="0043565F">
        <w:t xml:space="preserve"> bez </w:t>
      </w:r>
      <w:proofErr w:type="spellStart"/>
      <w:r w:rsidRPr="0043565F">
        <w:t>atbilstošas</w:t>
      </w:r>
      <w:proofErr w:type="spellEnd"/>
      <w:r w:rsidRPr="0043565F">
        <w:t xml:space="preserve"> </w:t>
      </w:r>
      <w:proofErr w:type="spellStart"/>
      <w:r w:rsidRPr="0043565F">
        <w:t>aizsardzības</w:t>
      </w:r>
      <w:proofErr w:type="spellEnd"/>
      <w:r w:rsidRPr="0043565F">
        <w:t xml:space="preserve">, </w:t>
      </w:r>
      <w:proofErr w:type="spellStart"/>
      <w:r w:rsidRPr="0043565F">
        <w:t>piemēram</w:t>
      </w:r>
      <w:proofErr w:type="spellEnd"/>
      <w:r w:rsidRPr="0043565F">
        <w:t xml:space="preserve">, </w:t>
      </w:r>
      <w:proofErr w:type="spellStart"/>
      <w:r w:rsidRPr="0043565F">
        <w:t>aizsargapģērba</w:t>
      </w:r>
      <w:proofErr w:type="spellEnd"/>
      <w:r w:rsidRPr="0043565F">
        <w:t xml:space="preserve"> un </w:t>
      </w:r>
      <w:proofErr w:type="spellStart"/>
      <w:r w:rsidRPr="0043565F">
        <w:t>saules</w:t>
      </w:r>
      <w:proofErr w:type="spellEnd"/>
      <w:r w:rsidRPr="0043565F">
        <w:t xml:space="preserve"> </w:t>
      </w:r>
      <w:proofErr w:type="spellStart"/>
      <w:r w:rsidRPr="0043565F">
        <w:t>aizsarglīdzekļa</w:t>
      </w:r>
      <w:proofErr w:type="spellEnd"/>
      <w:r w:rsidRPr="0043565F">
        <w:t xml:space="preserve"> </w:t>
      </w:r>
      <w:proofErr w:type="spellStart"/>
      <w:r w:rsidRPr="0043565F">
        <w:t>ar</w:t>
      </w:r>
      <w:proofErr w:type="spellEnd"/>
      <w:r w:rsidRPr="0043565F">
        <w:t xml:space="preserve"> </w:t>
      </w:r>
      <w:proofErr w:type="spellStart"/>
      <w:r w:rsidRPr="0043565F">
        <w:t>augstu</w:t>
      </w:r>
      <w:proofErr w:type="spellEnd"/>
      <w:r w:rsidRPr="0043565F">
        <w:t xml:space="preserve"> </w:t>
      </w:r>
      <w:proofErr w:type="spellStart"/>
      <w:r w:rsidRPr="0043565F">
        <w:t>saules</w:t>
      </w:r>
      <w:proofErr w:type="spellEnd"/>
      <w:r w:rsidRPr="0043565F">
        <w:t xml:space="preserve"> </w:t>
      </w:r>
      <w:proofErr w:type="spellStart"/>
      <w:r w:rsidRPr="0043565F">
        <w:t>aizsardzības</w:t>
      </w:r>
      <w:proofErr w:type="spellEnd"/>
      <w:r w:rsidRPr="0043565F">
        <w:t xml:space="preserve"> </w:t>
      </w:r>
      <w:proofErr w:type="spellStart"/>
      <w:r w:rsidRPr="0043565F">
        <w:t>faktoru</w:t>
      </w:r>
      <w:proofErr w:type="spellEnd"/>
      <w:r w:rsidRPr="0043565F">
        <w:t xml:space="preserve"> (SPF).</w:t>
      </w:r>
    </w:p>
    <w:p w14:paraId="1804385A" w14:textId="77777777" w:rsidR="00485580" w:rsidRPr="00654C60" w:rsidRDefault="00485580" w:rsidP="001076E4">
      <w:pPr>
        <w:pStyle w:val="BodyText"/>
        <w:kinsoku w:val="0"/>
        <w:overflowPunct w:val="0"/>
        <w:spacing w:before="1"/>
        <w:ind w:left="0"/>
        <w:rPr>
          <w:sz w:val="23"/>
          <w:szCs w:val="23"/>
          <w:lang w:val="lv-LV"/>
        </w:rPr>
      </w:pPr>
    </w:p>
    <w:p w14:paraId="01B2430C" w14:textId="77777777" w:rsidR="001076E4" w:rsidRPr="00654C60" w:rsidRDefault="001076E4" w:rsidP="001076E4">
      <w:pPr>
        <w:pStyle w:val="BodyText"/>
        <w:kinsoku w:val="0"/>
        <w:overflowPunct w:val="0"/>
        <w:ind w:left="0"/>
        <w:rPr>
          <w:lang w:val="lv-LV"/>
        </w:rPr>
      </w:pPr>
      <w:r w:rsidRPr="00654C60">
        <w:rPr>
          <w:spacing w:val="-1"/>
          <w:u w:val="single"/>
          <w:lang w:val="lv-LV"/>
        </w:rPr>
        <w:t>Ekspozīcija plazmā</w:t>
      </w:r>
    </w:p>
    <w:p w14:paraId="2EC2DF01" w14:textId="77777777" w:rsidR="001076E4" w:rsidRPr="00654C60" w:rsidRDefault="001076E4" w:rsidP="001076E4">
      <w:pPr>
        <w:pStyle w:val="BodyText"/>
        <w:kinsoku w:val="0"/>
        <w:overflowPunct w:val="0"/>
        <w:ind w:left="0"/>
        <w:rPr>
          <w:lang w:val="lv-LV"/>
        </w:rPr>
      </w:pPr>
    </w:p>
    <w:p w14:paraId="04F1F353" w14:textId="6E736E5F" w:rsidR="001076E4" w:rsidRPr="00654C60" w:rsidRDefault="001076E4" w:rsidP="001076E4">
      <w:pPr>
        <w:pStyle w:val="BodyText"/>
        <w:kinsoku w:val="0"/>
        <w:overflowPunct w:val="0"/>
        <w:spacing w:before="6" w:line="245" w:lineRule="auto"/>
        <w:ind w:left="0" w:right="277"/>
        <w:rPr>
          <w:lang w:val="lv-LV"/>
        </w:rPr>
      </w:pPr>
      <w:r w:rsidRPr="00654C60">
        <w:rPr>
          <w:spacing w:val="-1"/>
          <w:lang w:val="lv-LV"/>
        </w:rPr>
        <w:t>Posakonazola koncentrācija</w:t>
      </w:r>
      <w:r w:rsidRPr="00654C60">
        <w:rPr>
          <w:lang w:val="lv-LV"/>
        </w:rPr>
        <w:t xml:space="preserve"> plazmā pēc posakonazola tablešu lietošanas ir augstāka nekā pēc</w:t>
      </w:r>
      <w:r w:rsidRPr="00654C60">
        <w:rPr>
          <w:spacing w:val="29"/>
          <w:lang w:val="lv-LV"/>
        </w:rPr>
        <w:t xml:space="preserve"> </w:t>
      </w:r>
      <w:r w:rsidRPr="00654C60">
        <w:rPr>
          <w:lang w:val="lv-LV"/>
        </w:rPr>
        <w:t>posakonazola suspensijas lietošanas. Posakonazola koncentrācija plazmā pēc posakonazola tablešu lietošanas laika gaitā var paaugstināties dažiem pacientiem (skatīt 5.2.</w:t>
      </w:r>
      <w:r w:rsidRPr="00654C60">
        <w:rPr>
          <w:spacing w:val="-1"/>
          <w:lang w:val="lv-LV"/>
        </w:rPr>
        <w:t xml:space="preserve"> apakšpunktu).</w:t>
      </w:r>
      <w:r w:rsidRPr="00654C60">
        <w:rPr>
          <w:lang w:val="lv-LV"/>
        </w:rPr>
        <w:t xml:space="preserve"> </w:t>
      </w:r>
    </w:p>
    <w:p w14:paraId="511065FB" w14:textId="77777777" w:rsidR="001076E4" w:rsidRPr="00654C60" w:rsidRDefault="001076E4" w:rsidP="001076E4">
      <w:pPr>
        <w:pStyle w:val="BodyText"/>
        <w:kinsoku w:val="0"/>
        <w:overflowPunct w:val="0"/>
        <w:spacing w:before="6"/>
        <w:ind w:left="0"/>
        <w:rPr>
          <w:lang w:val="lv-LV"/>
        </w:rPr>
      </w:pPr>
    </w:p>
    <w:p w14:paraId="7D253C2D" w14:textId="77777777" w:rsidR="001076E4" w:rsidRPr="00654C60" w:rsidRDefault="001076E4" w:rsidP="001076E4">
      <w:pPr>
        <w:pStyle w:val="BodyText"/>
        <w:kinsoku w:val="0"/>
        <w:overflowPunct w:val="0"/>
        <w:ind w:left="0"/>
        <w:rPr>
          <w:lang w:val="lv-LV"/>
        </w:rPr>
      </w:pPr>
      <w:r w:rsidRPr="00654C60">
        <w:rPr>
          <w:spacing w:val="-1"/>
          <w:u w:val="single"/>
          <w:lang w:val="lv-LV"/>
        </w:rPr>
        <w:t>Kuņģa-zarnu</w:t>
      </w:r>
      <w:r w:rsidRPr="00654C60">
        <w:rPr>
          <w:u w:val="single"/>
          <w:lang w:val="lv-LV"/>
        </w:rPr>
        <w:t xml:space="preserve"> trakta darbības traucējumi</w:t>
      </w:r>
    </w:p>
    <w:p w14:paraId="18827D11" w14:textId="77777777" w:rsidR="001076E4" w:rsidRPr="00654C60" w:rsidRDefault="001076E4" w:rsidP="001076E4">
      <w:pPr>
        <w:pStyle w:val="BodyText"/>
        <w:kinsoku w:val="0"/>
        <w:overflowPunct w:val="0"/>
        <w:ind w:left="0"/>
        <w:rPr>
          <w:lang w:val="lv-LV"/>
        </w:rPr>
      </w:pPr>
    </w:p>
    <w:p w14:paraId="6104AC3F" w14:textId="77777777" w:rsidR="001076E4" w:rsidRPr="00654C60" w:rsidRDefault="001076E4" w:rsidP="001076E4">
      <w:pPr>
        <w:pStyle w:val="BodyText"/>
        <w:kinsoku w:val="0"/>
        <w:overflowPunct w:val="0"/>
        <w:spacing w:before="6" w:line="245" w:lineRule="auto"/>
        <w:ind w:left="0" w:right="178"/>
        <w:rPr>
          <w:spacing w:val="-1"/>
          <w:lang w:val="lv-LV"/>
        </w:rPr>
      </w:pPr>
      <w:r w:rsidRPr="00654C60">
        <w:rPr>
          <w:spacing w:val="-1"/>
          <w:lang w:val="lv-LV"/>
        </w:rPr>
        <w:t xml:space="preserve">Nav pietiekami daudz </w:t>
      </w:r>
      <w:r w:rsidRPr="00654C60">
        <w:rPr>
          <w:spacing w:val="-2"/>
          <w:lang w:val="lv-LV"/>
        </w:rPr>
        <w:t>farmakokinētikas</w:t>
      </w:r>
      <w:r w:rsidRPr="00654C60">
        <w:rPr>
          <w:spacing w:val="-1"/>
          <w:lang w:val="lv-LV"/>
        </w:rPr>
        <w:t xml:space="preserve"> datu par pacientiem ar smagiem kuņģa-zarnu</w:t>
      </w:r>
      <w:r w:rsidRPr="00654C60">
        <w:rPr>
          <w:lang w:val="lv-LV"/>
        </w:rPr>
        <w:t xml:space="preserve"> trakta</w:t>
      </w:r>
      <w:r w:rsidRPr="00654C60">
        <w:rPr>
          <w:spacing w:val="51"/>
          <w:lang w:val="lv-LV"/>
        </w:rPr>
        <w:t xml:space="preserve"> </w:t>
      </w:r>
      <w:r w:rsidRPr="00654C60">
        <w:rPr>
          <w:lang w:val="lv-LV"/>
        </w:rPr>
        <w:t xml:space="preserve">traucējumiem (piemēram, smagu caureju). Pacienti ar smagu </w:t>
      </w:r>
      <w:r w:rsidRPr="00654C60">
        <w:rPr>
          <w:spacing w:val="-1"/>
          <w:lang w:val="lv-LV"/>
        </w:rPr>
        <w:t>caureju</w:t>
      </w:r>
      <w:r w:rsidRPr="00654C60">
        <w:rPr>
          <w:lang w:val="lv-LV"/>
        </w:rPr>
        <w:t xml:space="preserve"> vai vemšanu rūpīgi jānovēro,</w:t>
      </w:r>
      <w:r w:rsidRPr="00654C60">
        <w:rPr>
          <w:spacing w:val="1"/>
          <w:lang w:val="lv-LV"/>
        </w:rPr>
        <w:t xml:space="preserve"> </w:t>
      </w:r>
      <w:r w:rsidRPr="00654C60">
        <w:rPr>
          <w:lang w:val="lv-LV"/>
        </w:rPr>
        <w:t>lai</w:t>
      </w:r>
      <w:r w:rsidRPr="00654C60">
        <w:rPr>
          <w:spacing w:val="26"/>
          <w:lang w:val="lv-LV"/>
        </w:rPr>
        <w:t xml:space="preserve"> </w:t>
      </w:r>
      <w:r w:rsidRPr="00654C60">
        <w:rPr>
          <w:lang w:val="lv-LV"/>
        </w:rPr>
        <w:t xml:space="preserve">atklātu sēnīšinfekciju </w:t>
      </w:r>
      <w:r w:rsidRPr="00654C60">
        <w:rPr>
          <w:spacing w:val="-1"/>
          <w:lang w:val="lv-LV"/>
        </w:rPr>
        <w:t>uzliesmojumu.</w:t>
      </w:r>
    </w:p>
    <w:p w14:paraId="0B50DA23" w14:textId="77777777" w:rsidR="001076E4" w:rsidRPr="00654C60" w:rsidRDefault="001076E4" w:rsidP="001076E4">
      <w:pPr>
        <w:pStyle w:val="BodyText"/>
        <w:kinsoku w:val="0"/>
        <w:overflowPunct w:val="0"/>
        <w:spacing w:before="11"/>
        <w:ind w:left="0"/>
        <w:rPr>
          <w:lang w:val="lv-LV"/>
        </w:rPr>
      </w:pPr>
    </w:p>
    <w:p w14:paraId="37CD1DBF" w14:textId="77777777" w:rsidR="001076E4" w:rsidRPr="00654C60" w:rsidRDefault="001076E4" w:rsidP="001076E4">
      <w:pPr>
        <w:pStyle w:val="BodyText"/>
        <w:kinsoku w:val="0"/>
        <w:overflowPunct w:val="0"/>
        <w:spacing w:before="11"/>
        <w:ind w:left="0"/>
        <w:rPr>
          <w:u w:val="single"/>
          <w:lang w:val="lv-LV"/>
        </w:rPr>
      </w:pPr>
      <w:r w:rsidRPr="00654C60">
        <w:rPr>
          <w:u w:val="single"/>
          <w:lang w:val="lv-LV"/>
        </w:rPr>
        <w:t>Palīgvielas</w:t>
      </w:r>
    </w:p>
    <w:p w14:paraId="52FB0898" w14:textId="77777777" w:rsidR="001076E4" w:rsidRPr="00654C60" w:rsidRDefault="001076E4" w:rsidP="001076E4">
      <w:pPr>
        <w:pStyle w:val="BodyText"/>
        <w:kinsoku w:val="0"/>
        <w:overflowPunct w:val="0"/>
        <w:spacing w:before="11"/>
        <w:ind w:left="0"/>
        <w:rPr>
          <w:lang w:val="lv-LV"/>
        </w:rPr>
      </w:pPr>
    </w:p>
    <w:p w14:paraId="038591C1" w14:textId="7B4BF987" w:rsidR="001076E4" w:rsidRPr="00654C60" w:rsidRDefault="000A42D7" w:rsidP="001076E4">
      <w:pPr>
        <w:pStyle w:val="BodyText"/>
        <w:kinsoku w:val="0"/>
        <w:overflowPunct w:val="0"/>
        <w:spacing w:before="11"/>
        <w:ind w:left="0"/>
        <w:rPr>
          <w:lang w:val="lv-LV"/>
        </w:rPr>
      </w:pPr>
      <w:r>
        <w:rPr>
          <w:lang w:val="lv-LV"/>
        </w:rPr>
        <w:t>Šīs z</w:t>
      </w:r>
      <w:r w:rsidR="001076E4" w:rsidRPr="00654C60">
        <w:rPr>
          <w:lang w:val="lv-LV"/>
        </w:rPr>
        <w:t>āles satur mazāk par 1 mmol nātrija (23 mg) katrā tabletē, - būtībā tās ir “nātriju nesaturošas”.</w:t>
      </w:r>
    </w:p>
    <w:p w14:paraId="3635471F" w14:textId="77777777" w:rsidR="001076E4" w:rsidRPr="00654C60" w:rsidRDefault="001076E4" w:rsidP="001076E4">
      <w:pPr>
        <w:pStyle w:val="BodyText"/>
        <w:kinsoku w:val="0"/>
        <w:overflowPunct w:val="0"/>
        <w:spacing w:before="11"/>
        <w:ind w:left="0"/>
        <w:rPr>
          <w:lang w:val="lv-LV"/>
        </w:rPr>
      </w:pPr>
    </w:p>
    <w:p w14:paraId="34F637F8" w14:textId="77777777" w:rsidR="001076E4" w:rsidRPr="00654C60" w:rsidRDefault="001076E4" w:rsidP="001076E4">
      <w:pPr>
        <w:pStyle w:val="Heading1"/>
        <w:tabs>
          <w:tab w:val="left" w:pos="684"/>
        </w:tabs>
        <w:kinsoku w:val="0"/>
        <w:overflowPunct w:val="0"/>
        <w:ind w:left="0"/>
        <w:rPr>
          <w:b w:val="0"/>
          <w:bCs w:val="0"/>
          <w:lang w:val="lv-LV"/>
        </w:rPr>
      </w:pPr>
      <w:r w:rsidRPr="00654C60">
        <w:rPr>
          <w:lang w:val="lv-LV"/>
        </w:rPr>
        <w:t>4.5.</w:t>
      </w:r>
      <w:r w:rsidRPr="00654C60">
        <w:rPr>
          <w:lang w:val="lv-LV"/>
        </w:rPr>
        <w:tab/>
        <w:t>Mijiedarbība ar citām zālēm un citi mijiedarbības veidi</w:t>
      </w:r>
    </w:p>
    <w:p w14:paraId="64CDF869" w14:textId="77777777" w:rsidR="001076E4" w:rsidRPr="00654C60" w:rsidRDefault="001076E4" w:rsidP="001076E4">
      <w:pPr>
        <w:pStyle w:val="BodyText"/>
        <w:kinsoku w:val="0"/>
        <w:overflowPunct w:val="0"/>
        <w:spacing w:before="8"/>
        <w:ind w:left="0"/>
        <w:rPr>
          <w:b/>
          <w:bCs/>
          <w:lang w:val="lv-LV"/>
        </w:rPr>
      </w:pPr>
    </w:p>
    <w:p w14:paraId="4CBFD3BF" w14:textId="77777777" w:rsidR="001076E4" w:rsidRPr="00654C60" w:rsidRDefault="001076E4" w:rsidP="001076E4">
      <w:pPr>
        <w:pStyle w:val="BodyText"/>
        <w:kinsoku w:val="0"/>
        <w:overflowPunct w:val="0"/>
        <w:ind w:left="0"/>
        <w:rPr>
          <w:lang w:val="lv-LV"/>
        </w:rPr>
      </w:pPr>
      <w:r w:rsidRPr="00654C60">
        <w:rPr>
          <w:spacing w:val="-1"/>
          <w:u w:val="single"/>
          <w:lang w:val="lv-LV"/>
        </w:rPr>
        <w:t>Citu zāļu ietekme uz posakonazolu</w:t>
      </w:r>
    </w:p>
    <w:p w14:paraId="762B2D09" w14:textId="77777777" w:rsidR="001076E4" w:rsidRPr="00654C60" w:rsidRDefault="001076E4" w:rsidP="001076E4">
      <w:pPr>
        <w:pStyle w:val="BodyText"/>
        <w:kinsoku w:val="0"/>
        <w:overflowPunct w:val="0"/>
        <w:ind w:left="0"/>
        <w:rPr>
          <w:lang w:val="lv-LV"/>
        </w:rPr>
      </w:pPr>
    </w:p>
    <w:p w14:paraId="716BACA0" w14:textId="77777777" w:rsidR="001076E4" w:rsidRPr="00654C60" w:rsidRDefault="001076E4" w:rsidP="001076E4">
      <w:pPr>
        <w:pStyle w:val="BodyText"/>
        <w:kinsoku w:val="0"/>
        <w:overflowPunct w:val="0"/>
        <w:spacing w:before="6" w:line="245" w:lineRule="auto"/>
        <w:ind w:left="0" w:right="146"/>
        <w:rPr>
          <w:lang w:val="lv-LV"/>
        </w:rPr>
      </w:pPr>
      <w:r w:rsidRPr="00654C60">
        <w:rPr>
          <w:lang w:val="lv-LV"/>
        </w:rPr>
        <w:t xml:space="preserve">Posakonazols tiek metabolizēts UDP glikuronidācijā (2. fāzes enzīmi) un ir substrāts izvadīšanai ar p- glikoproteīnu </w:t>
      </w:r>
      <w:r w:rsidRPr="00654C60">
        <w:rPr>
          <w:spacing w:val="-2"/>
          <w:lang w:val="lv-LV"/>
        </w:rPr>
        <w:t>(P-gp)</w:t>
      </w:r>
      <w:r w:rsidRPr="00654C60">
        <w:rPr>
          <w:spacing w:val="-1"/>
          <w:lang w:val="lv-LV"/>
        </w:rPr>
        <w:t xml:space="preserve"> </w:t>
      </w:r>
      <w:r w:rsidRPr="00654C60">
        <w:rPr>
          <w:i/>
          <w:iCs/>
          <w:lang w:val="lv-LV"/>
        </w:rPr>
        <w:t>in</w:t>
      </w:r>
      <w:r w:rsidRPr="00654C60">
        <w:rPr>
          <w:i/>
          <w:iCs/>
          <w:spacing w:val="1"/>
          <w:lang w:val="lv-LV"/>
        </w:rPr>
        <w:t xml:space="preserve"> </w:t>
      </w:r>
      <w:r w:rsidRPr="00654C60">
        <w:rPr>
          <w:i/>
          <w:iCs/>
          <w:lang w:val="lv-LV"/>
        </w:rPr>
        <w:t>vitro</w:t>
      </w:r>
      <w:r w:rsidRPr="00654C60">
        <w:rPr>
          <w:lang w:val="lv-LV"/>
        </w:rPr>
        <w:t>. Tāpēc šo izvadīšanas ceļu inhibitori (piemēram, verapamils,</w:t>
      </w:r>
      <w:r w:rsidRPr="00654C60">
        <w:rPr>
          <w:spacing w:val="26"/>
          <w:lang w:val="lv-LV"/>
        </w:rPr>
        <w:t xml:space="preserve"> </w:t>
      </w:r>
      <w:r w:rsidRPr="00654C60">
        <w:rPr>
          <w:lang w:val="lv-LV"/>
        </w:rPr>
        <w:t>ciklosporīns, hinidīns, klaritromicīns, eritromicīns u.c.)</w:t>
      </w:r>
      <w:r w:rsidRPr="00654C60">
        <w:rPr>
          <w:spacing w:val="1"/>
          <w:lang w:val="lv-LV"/>
        </w:rPr>
        <w:t xml:space="preserve"> </w:t>
      </w:r>
      <w:r w:rsidRPr="00654C60">
        <w:rPr>
          <w:lang w:val="lv-LV"/>
        </w:rPr>
        <w:t>vai induktori (piemēram, rifampicīns, rifabutīns, daži pretkrampju līdzekļi u.c.) var attiecīgi paaugstināt vai pazemināt posakonazola koncentrāciju plazmā.</w:t>
      </w:r>
    </w:p>
    <w:p w14:paraId="4ACA67CA" w14:textId="77777777" w:rsidR="001076E4" w:rsidRDefault="001076E4" w:rsidP="001076E4">
      <w:pPr>
        <w:pStyle w:val="BodyText"/>
        <w:kinsoku w:val="0"/>
        <w:overflowPunct w:val="0"/>
        <w:spacing w:before="6"/>
        <w:ind w:left="0"/>
        <w:rPr>
          <w:lang w:val="lv-LV"/>
        </w:rPr>
      </w:pPr>
    </w:p>
    <w:p w14:paraId="2F9DE1DF" w14:textId="77777777" w:rsidR="003B7534" w:rsidRPr="0043565F" w:rsidRDefault="003B7534" w:rsidP="003B7534">
      <w:pPr>
        <w:pStyle w:val="BodyText"/>
        <w:kinsoku w:val="0"/>
        <w:overflowPunct w:val="0"/>
        <w:spacing w:before="6"/>
        <w:ind w:left="0"/>
        <w:rPr>
          <w:i/>
          <w:iCs/>
        </w:rPr>
      </w:pPr>
      <w:proofErr w:type="spellStart"/>
      <w:r w:rsidRPr="0043565F">
        <w:rPr>
          <w:i/>
          <w:iCs/>
        </w:rPr>
        <w:t>Flukloksacilīns</w:t>
      </w:r>
      <w:proofErr w:type="spellEnd"/>
      <w:r w:rsidRPr="0043565F">
        <w:rPr>
          <w:i/>
          <w:iCs/>
        </w:rPr>
        <w:t xml:space="preserve"> </w:t>
      </w:r>
    </w:p>
    <w:p w14:paraId="56EF03CC" w14:textId="77777777" w:rsidR="003B7534" w:rsidRPr="00BA1E6F" w:rsidRDefault="003B7534" w:rsidP="003B7534">
      <w:pPr>
        <w:pStyle w:val="BodyText"/>
        <w:kinsoku w:val="0"/>
        <w:overflowPunct w:val="0"/>
        <w:spacing w:before="6"/>
        <w:ind w:left="0"/>
        <w:rPr>
          <w:lang w:val="lv-LV"/>
        </w:rPr>
      </w:pPr>
      <w:proofErr w:type="spellStart"/>
      <w:r w:rsidRPr="00CA4A5B">
        <w:t>Flukloksacilīns</w:t>
      </w:r>
      <w:proofErr w:type="spellEnd"/>
      <w:r w:rsidRPr="00CA4A5B">
        <w:t xml:space="preserve"> (CYP450 </w:t>
      </w:r>
      <w:proofErr w:type="spellStart"/>
      <w:r w:rsidRPr="00CA4A5B">
        <w:t>induktors</w:t>
      </w:r>
      <w:proofErr w:type="spellEnd"/>
      <w:r w:rsidRPr="00CA4A5B">
        <w:t xml:space="preserve">) var </w:t>
      </w:r>
      <w:proofErr w:type="spellStart"/>
      <w:r w:rsidRPr="00CA4A5B">
        <w:t>samazināt</w:t>
      </w:r>
      <w:proofErr w:type="spellEnd"/>
      <w:r w:rsidRPr="00CA4A5B">
        <w:t xml:space="preserve"> </w:t>
      </w:r>
      <w:proofErr w:type="spellStart"/>
      <w:r w:rsidRPr="00CA4A5B">
        <w:t>posakonazola</w:t>
      </w:r>
      <w:proofErr w:type="spellEnd"/>
      <w:r w:rsidRPr="00CA4A5B">
        <w:t xml:space="preserve"> </w:t>
      </w:r>
      <w:proofErr w:type="spellStart"/>
      <w:r w:rsidRPr="00CA4A5B">
        <w:t>koncentrāciju</w:t>
      </w:r>
      <w:proofErr w:type="spellEnd"/>
      <w:r w:rsidRPr="00CA4A5B">
        <w:t xml:space="preserve"> </w:t>
      </w:r>
      <w:proofErr w:type="spellStart"/>
      <w:r w:rsidRPr="00CA4A5B">
        <w:t>plazmā</w:t>
      </w:r>
      <w:proofErr w:type="spellEnd"/>
      <w:r w:rsidRPr="00CA4A5B">
        <w:t xml:space="preserve">. No </w:t>
      </w:r>
      <w:proofErr w:type="spellStart"/>
      <w:r w:rsidRPr="00CA4A5B">
        <w:t>vienlaicīgas</w:t>
      </w:r>
      <w:proofErr w:type="spellEnd"/>
      <w:r w:rsidRPr="00CA4A5B">
        <w:t xml:space="preserve"> </w:t>
      </w:r>
      <w:proofErr w:type="spellStart"/>
      <w:r w:rsidRPr="00CA4A5B">
        <w:t>posakonazola</w:t>
      </w:r>
      <w:proofErr w:type="spellEnd"/>
      <w:r w:rsidRPr="00CA4A5B">
        <w:t xml:space="preserve"> un </w:t>
      </w:r>
      <w:proofErr w:type="spellStart"/>
      <w:r w:rsidRPr="00CA4A5B">
        <w:t>flukloksacilīna</w:t>
      </w:r>
      <w:proofErr w:type="spellEnd"/>
      <w:r w:rsidRPr="00CA4A5B">
        <w:t xml:space="preserve"> </w:t>
      </w:r>
      <w:proofErr w:type="spellStart"/>
      <w:r w:rsidRPr="00CA4A5B">
        <w:t>lietošanas</w:t>
      </w:r>
      <w:proofErr w:type="spellEnd"/>
      <w:r w:rsidRPr="00CA4A5B">
        <w:t xml:space="preserve"> </w:t>
      </w:r>
      <w:proofErr w:type="spellStart"/>
      <w:r w:rsidRPr="00CA4A5B">
        <w:t>ir</w:t>
      </w:r>
      <w:proofErr w:type="spellEnd"/>
      <w:r w:rsidRPr="00CA4A5B">
        <w:t xml:space="preserve"> </w:t>
      </w:r>
      <w:proofErr w:type="spellStart"/>
      <w:r w:rsidRPr="00CA4A5B">
        <w:t>jāizvairās</w:t>
      </w:r>
      <w:proofErr w:type="spellEnd"/>
      <w:r w:rsidRPr="00CA4A5B">
        <w:t xml:space="preserve">, </w:t>
      </w:r>
      <w:proofErr w:type="spellStart"/>
      <w:r w:rsidRPr="00CA4A5B">
        <w:t>ja</w:t>
      </w:r>
      <w:proofErr w:type="spellEnd"/>
      <w:r w:rsidRPr="00CA4A5B">
        <w:t xml:space="preserve"> </w:t>
      </w:r>
      <w:proofErr w:type="spellStart"/>
      <w:r w:rsidRPr="00CA4A5B">
        <w:t>vien</w:t>
      </w:r>
      <w:proofErr w:type="spellEnd"/>
      <w:r w:rsidRPr="00CA4A5B">
        <w:t xml:space="preserve"> </w:t>
      </w:r>
      <w:proofErr w:type="spellStart"/>
      <w:r w:rsidRPr="00CA4A5B">
        <w:t>ieguvums</w:t>
      </w:r>
      <w:proofErr w:type="spellEnd"/>
      <w:r w:rsidRPr="00CA4A5B">
        <w:t xml:space="preserve"> </w:t>
      </w:r>
      <w:proofErr w:type="spellStart"/>
      <w:r w:rsidRPr="00CA4A5B">
        <w:t>pacientam</w:t>
      </w:r>
      <w:proofErr w:type="spellEnd"/>
      <w:r w:rsidRPr="00CA4A5B">
        <w:t xml:space="preserve"> </w:t>
      </w:r>
      <w:proofErr w:type="spellStart"/>
      <w:r w:rsidRPr="00CA4A5B">
        <w:t>neatsver</w:t>
      </w:r>
      <w:proofErr w:type="spellEnd"/>
      <w:r w:rsidRPr="00CA4A5B">
        <w:t xml:space="preserve"> </w:t>
      </w:r>
      <w:proofErr w:type="spellStart"/>
      <w:r w:rsidRPr="00CA4A5B">
        <w:t>risku</w:t>
      </w:r>
      <w:proofErr w:type="spellEnd"/>
      <w:r w:rsidRPr="00CA4A5B">
        <w:t xml:space="preserve"> (</w:t>
      </w:r>
      <w:proofErr w:type="spellStart"/>
      <w:r w:rsidRPr="00CA4A5B">
        <w:t>skatīt</w:t>
      </w:r>
      <w:proofErr w:type="spellEnd"/>
      <w:r w:rsidRPr="00CA4A5B">
        <w:t xml:space="preserve"> 4.4. </w:t>
      </w:r>
      <w:proofErr w:type="spellStart"/>
      <w:r w:rsidRPr="00CA4A5B">
        <w:t>apakšpunktu</w:t>
      </w:r>
      <w:proofErr w:type="spellEnd"/>
      <w:r w:rsidRPr="00CA4A5B">
        <w:t>)</w:t>
      </w:r>
      <w:r>
        <w:t>.</w:t>
      </w:r>
    </w:p>
    <w:p w14:paraId="206F59B8" w14:textId="77777777" w:rsidR="003B7534" w:rsidRPr="00654C60" w:rsidRDefault="003B7534" w:rsidP="001076E4">
      <w:pPr>
        <w:pStyle w:val="BodyText"/>
        <w:kinsoku w:val="0"/>
        <w:overflowPunct w:val="0"/>
        <w:spacing w:before="6"/>
        <w:ind w:left="0"/>
        <w:rPr>
          <w:lang w:val="lv-LV"/>
        </w:rPr>
      </w:pPr>
    </w:p>
    <w:p w14:paraId="51FC9F5A" w14:textId="77777777" w:rsidR="001076E4" w:rsidRPr="00654C60" w:rsidRDefault="001076E4" w:rsidP="001076E4">
      <w:pPr>
        <w:pStyle w:val="BodyText"/>
        <w:kinsoku w:val="0"/>
        <w:overflowPunct w:val="0"/>
        <w:ind w:left="0"/>
        <w:rPr>
          <w:lang w:val="lv-LV"/>
        </w:rPr>
      </w:pPr>
      <w:r w:rsidRPr="00654C60">
        <w:rPr>
          <w:i/>
          <w:iCs/>
          <w:lang w:val="lv-LV"/>
        </w:rPr>
        <w:t>Rifabutīns</w:t>
      </w:r>
    </w:p>
    <w:p w14:paraId="637A19E8" w14:textId="77777777" w:rsidR="001076E4" w:rsidRPr="00654C60" w:rsidRDefault="001076E4" w:rsidP="001076E4">
      <w:pPr>
        <w:pStyle w:val="BodyText"/>
        <w:kinsoku w:val="0"/>
        <w:overflowPunct w:val="0"/>
        <w:spacing w:before="6" w:line="242" w:lineRule="auto"/>
        <w:ind w:left="0" w:right="120"/>
        <w:rPr>
          <w:lang w:val="lv-LV"/>
        </w:rPr>
      </w:pPr>
      <w:r w:rsidRPr="00654C60">
        <w:rPr>
          <w:lang w:val="lv-LV"/>
        </w:rPr>
        <w:t>Rifabutīns</w:t>
      </w:r>
      <w:r w:rsidRPr="00654C60">
        <w:rPr>
          <w:spacing w:val="-1"/>
          <w:lang w:val="lv-LV"/>
        </w:rPr>
        <w:t xml:space="preserve"> </w:t>
      </w:r>
      <w:r w:rsidRPr="00654C60">
        <w:rPr>
          <w:lang w:val="lv-LV"/>
        </w:rPr>
        <w:t xml:space="preserve">(300 </w:t>
      </w:r>
      <w:r w:rsidRPr="00654C60">
        <w:rPr>
          <w:spacing w:val="-1"/>
          <w:lang w:val="lv-LV"/>
        </w:rPr>
        <w:t>mg</w:t>
      </w:r>
      <w:r w:rsidRPr="00654C60">
        <w:rPr>
          <w:lang w:val="lv-LV"/>
        </w:rPr>
        <w:t xml:space="preserve"> </w:t>
      </w:r>
      <w:r w:rsidRPr="00654C60">
        <w:rPr>
          <w:spacing w:val="-1"/>
          <w:lang w:val="lv-LV"/>
        </w:rPr>
        <w:t>vienu</w:t>
      </w:r>
      <w:r w:rsidRPr="00654C60">
        <w:rPr>
          <w:lang w:val="lv-LV"/>
        </w:rPr>
        <w:t xml:space="preserve"> </w:t>
      </w:r>
      <w:r w:rsidRPr="00654C60">
        <w:rPr>
          <w:spacing w:val="-1"/>
          <w:lang w:val="lv-LV"/>
        </w:rPr>
        <w:t>reizi dienā)</w:t>
      </w:r>
      <w:r w:rsidRPr="00654C60">
        <w:rPr>
          <w:lang w:val="lv-LV"/>
        </w:rPr>
        <w:t xml:space="preserve"> </w:t>
      </w:r>
      <w:r w:rsidRPr="00654C60">
        <w:rPr>
          <w:spacing w:val="-1"/>
          <w:lang w:val="lv-LV"/>
        </w:rPr>
        <w:t>pazemināja</w:t>
      </w:r>
      <w:r w:rsidRPr="00654C60">
        <w:rPr>
          <w:lang w:val="lv-LV"/>
        </w:rPr>
        <w:t xml:space="preserve"> </w:t>
      </w:r>
      <w:r w:rsidRPr="00654C60">
        <w:rPr>
          <w:spacing w:val="-1"/>
          <w:lang w:val="lv-LV"/>
        </w:rPr>
        <w:t>posakonazola</w:t>
      </w:r>
      <w:r w:rsidRPr="00654C60">
        <w:rPr>
          <w:lang w:val="lv-LV"/>
        </w:rPr>
        <w:t xml:space="preserve"> </w:t>
      </w:r>
      <w:r w:rsidRPr="00654C60">
        <w:rPr>
          <w:spacing w:val="-2"/>
          <w:lang w:val="lv-LV"/>
        </w:rPr>
        <w:t>C</w:t>
      </w:r>
      <w:r w:rsidRPr="00654C60">
        <w:rPr>
          <w:spacing w:val="-2"/>
          <w:position w:val="-3"/>
          <w:sz w:val="14"/>
          <w:szCs w:val="14"/>
          <w:lang w:val="lv-LV"/>
        </w:rPr>
        <w:t>max</w:t>
      </w:r>
      <w:r w:rsidRPr="00654C60">
        <w:rPr>
          <w:spacing w:val="16"/>
          <w:position w:val="-3"/>
          <w:sz w:val="14"/>
          <w:szCs w:val="14"/>
          <w:lang w:val="lv-LV"/>
        </w:rPr>
        <w:t xml:space="preserve"> </w:t>
      </w:r>
      <w:r w:rsidRPr="00654C60">
        <w:rPr>
          <w:lang w:val="lv-LV"/>
        </w:rPr>
        <w:t>(maksimālo koncentrāciju</w:t>
      </w:r>
      <w:r w:rsidRPr="00654C60">
        <w:rPr>
          <w:spacing w:val="21"/>
          <w:lang w:val="lv-LV"/>
        </w:rPr>
        <w:t xml:space="preserve"> </w:t>
      </w:r>
      <w:r w:rsidRPr="00654C60">
        <w:rPr>
          <w:spacing w:val="-1"/>
          <w:lang w:val="lv-LV"/>
        </w:rPr>
        <w:t>plazmā)</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samazināja</w:t>
      </w:r>
      <w:r w:rsidRPr="00654C60">
        <w:rPr>
          <w:lang w:val="lv-LV"/>
        </w:rPr>
        <w:t xml:space="preserve"> </w:t>
      </w:r>
      <w:r w:rsidRPr="00654C60">
        <w:rPr>
          <w:spacing w:val="-1"/>
          <w:lang w:val="lv-LV"/>
        </w:rPr>
        <w:t>AUC</w:t>
      </w:r>
      <w:r w:rsidRPr="00654C60">
        <w:rPr>
          <w:lang w:val="lv-LV"/>
        </w:rPr>
        <w:t xml:space="preserve"> </w:t>
      </w:r>
      <w:r w:rsidRPr="00654C60">
        <w:rPr>
          <w:spacing w:val="-1"/>
          <w:lang w:val="lv-LV"/>
        </w:rPr>
        <w:t>(laukumu</w:t>
      </w:r>
      <w:r w:rsidRPr="00654C60">
        <w:rPr>
          <w:lang w:val="lv-LV"/>
        </w:rPr>
        <w:t xml:space="preserve"> </w:t>
      </w:r>
      <w:r w:rsidRPr="00654C60">
        <w:rPr>
          <w:spacing w:val="-1"/>
          <w:lang w:val="lv-LV"/>
        </w:rPr>
        <w:t>zem</w:t>
      </w:r>
      <w:r w:rsidRPr="00654C60">
        <w:rPr>
          <w:lang w:val="lv-LV"/>
        </w:rPr>
        <w:t xml:space="preserve"> </w:t>
      </w:r>
      <w:r w:rsidRPr="00654C60">
        <w:rPr>
          <w:spacing w:val="-1"/>
          <w:lang w:val="lv-LV"/>
        </w:rPr>
        <w:t>plazmas</w:t>
      </w:r>
      <w:r w:rsidRPr="00654C60">
        <w:rPr>
          <w:lang w:val="lv-LV"/>
        </w:rPr>
        <w:t xml:space="preserve"> </w:t>
      </w:r>
      <w:r w:rsidRPr="00654C60">
        <w:rPr>
          <w:spacing w:val="-1"/>
          <w:lang w:val="lv-LV"/>
        </w:rPr>
        <w:t>koncentrācijas</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laika</w:t>
      </w:r>
      <w:r w:rsidRPr="00654C60">
        <w:rPr>
          <w:lang w:val="lv-LV"/>
        </w:rPr>
        <w:t xml:space="preserve"> </w:t>
      </w:r>
      <w:r w:rsidRPr="00654C60">
        <w:rPr>
          <w:spacing w:val="-1"/>
          <w:lang w:val="lv-LV"/>
        </w:rPr>
        <w:t>līknes)</w:t>
      </w:r>
      <w:r w:rsidRPr="00654C60">
        <w:rPr>
          <w:lang w:val="lv-LV"/>
        </w:rPr>
        <w:t xml:space="preserve"> </w:t>
      </w:r>
      <w:r w:rsidRPr="00654C60">
        <w:rPr>
          <w:spacing w:val="-1"/>
          <w:lang w:val="lv-LV"/>
        </w:rPr>
        <w:t>par</w:t>
      </w:r>
      <w:r w:rsidRPr="00654C60">
        <w:rPr>
          <w:lang w:val="lv-LV"/>
        </w:rPr>
        <w:t xml:space="preserve"> </w:t>
      </w:r>
      <w:r w:rsidRPr="00654C60">
        <w:rPr>
          <w:spacing w:val="-1"/>
          <w:lang w:val="lv-LV"/>
        </w:rPr>
        <w:t>attiecīgi</w:t>
      </w:r>
      <w:r w:rsidRPr="00654C60">
        <w:rPr>
          <w:lang w:val="lv-LV"/>
        </w:rPr>
        <w:t xml:space="preserve"> </w:t>
      </w:r>
      <w:r w:rsidRPr="00654C60">
        <w:rPr>
          <w:spacing w:val="-1"/>
          <w:lang w:val="lv-LV"/>
        </w:rPr>
        <w:t>57</w:t>
      </w:r>
      <w:r w:rsidRPr="00654C60">
        <w:rPr>
          <w:spacing w:val="-2"/>
          <w:lang w:val="lv-LV"/>
        </w:rPr>
        <w:t xml:space="preserve"> </w:t>
      </w:r>
      <w:r w:rsidRPr="00654C60">
        <w:rPr>
          <w:lang w:val="lv-LV"/>
        </w:rPr>
        <w:t>%</w:t>
      </w:r>
      <w:r w:rsidRPr="00654C60">
        <w:rPr>
          <w:spacing w:val="29"/>
          <w:lang w:val="lv-LV"/>
        </w:rPr>
        <w:t xml:space="preserve"> </w:t>
      </w:r>
      <w:r w:rsidRPr="00654C60">
        <w:rPr>
          <w:lang w:val="lv-LV"/>
        </w:rPr>
        <w:t>un 51 %. No vienlaicīgas posakonazola un rifabutīna un līdzīgu induktoru (piemēram, rifampicīna) lietošanas</w:t>
      </w:r>
      <w:r w:rsidRPr="00654C60">
        <w:rPr>
          <w:spacing w:val="1"/>
          <w:lang w:val="lv-LV"/>
        </w:rPr>
        <w:t xml:space="preserve"> </w:t>
      </w:r>
      <w:r w:rsidRPr="00654C60">
        <w:rPr>
          <w:lang w:val="lv-LV"/>
        </w:rPr>
        <w:t>ir</w:t>
      </w:r>
      <w:r w:rsidRPr="00654C60">
        <w:rPr>
          <w:spacing w:val="1"/>
          <w:lang w:val="lv-LV"/>
        </w:rPr>
        <w:t xml:space="preserve"> </w:t>
      </w:r>
      <w:r w:rsidRPr="00654C60">
        <w:rPr>
          <w:lang w:val="lv-LV"/>
        </w:rPr>
        <w:t>jāizvairās, ja vien ieguvums pacientam neatsver risku. Skatīt arī tālāk attiecīgo informāciju par posakonazola ietekmi uz rifabutīna koncentrāciju plazmā.</w:t>
      </w:r>
    </w:p>
    <w:p w14:paraId="5E40CDCB" w14:textId="77777777" w:rsidR="001076E4" w:rsidRPr="00654C60" w:rsidRDefault="001076E4" w:rsidP="001076E4">
      <w:pPr>
        <w:pStyle w:val="BodyText"/>
        <w:kinsoku w:val="0"/>
        <w:overflowPunct w:val="0"/>
        <w:spacing w:before="6" w:line="262" w:lineRule="exact"/>
        <w:ind w:left="0"/>
        <w:rPr>
          <w:lang w:val="lv-LV"/>
        </w:rPr>
      </w:pPr>
    </w:p>
    <w:p w14:paraId="7723CFE4" w14:textId="77777777" w:rsidR="001076E4" w:rsidRPr="00654C60" w:rsidRDefault="001076E4" w:rsidP="001076E4">
      <w:pPr>
        <w:pStyle w:val="BodyText"/>
        <w:kinsoku w:val="0"/>
        <w:overflowPunct w:val="0"/>
        <w:spacing w:before="60"/>
        <w:ind w:left="0"/>
        <w:rPr>
          <w:lang w:val="lv-LV"/>
        </w:rPr>
      </w:pPr>
      <w:r w:rsidRPr="00654C60">
        <w:rPr>
          <w:i/>
          <w:iCs/>
          <w:lang w:val="lv-LV"/>
        </w:rPr>
        <w:t>Efavirenzs</w:t>
      </w:r>
    </w:p>
    <w:p w14:paraId="33EB544A" w14:textId="77777777" w:rsidR="001076E4" w:rsidRPr="00654C60" w:rsidRDefault="001076E4" w:rsidP="001076E4">
      <w:pPr>
        <w:pStyle w:val="BodyText"/>
        <w:kinsoku w:val="0"/>
        <w:overflowPunct w:val="0"/>
        <w:spacing w:before="6" w:line="262" w:lineRule="exact"/>
        <w:ind w:left="0"/>
        <w:rPr>
          <w:lang w:val="lv-LV"/>
        </w:rPr>
      </w:pPr>
      <w:r w:rsidRPr="00654C60">
        <w:rPr>
          <w:spacing w:val="-1"/>
          <w:lang w:val="lv-LV"/>
        </w:rPr>
        <w:t>Efavirenzs</w:t>
      </w:r>
      <w:r w:rsidRPr="00654C60">
        <w:rPr>
          <w:spacing w:val="-2"/>
          <w:lang w:val="lv-LV"/>
        </w:rPr>
        <w:t xml:space="preserve"> </w:t>
      </w:r>
      <w:r w:rsidRPr="00654C60">
        <w:rPr>
          <w:lang w:val="lv-LV"/>
        </w:rPr>
        <w:t xml:space="preserve">(400 </w:t>
      </w:r>
      <w:r w:rsidRPr="00654C60">
        <w:rPr>
          <w:spacing w:val="-1"/>
          <w:lang w:val="lv-LV"/>
        </w:rPr>
        <w:t>mg</w:t>
      </w:r>
      <w:r w:rsidRPr="00654C60">
        <w:rPr>
          <w:lang w:val="lv-LV"/>
        </w:rPr>
        <w:t xml:space="preserve"> </w:t>
      </w:r>
      <w:r w:rsidRPr="00654C60">
        <w:rPr>
          <w:spacing w:val="-1"/>
          <w:lang w:val="lv-LV"/>
        </w:rPr>
        <w:t>vienu</w:t>
      </w:r>
      <w:r w:rsidRPr="00654C60">
        <w:rPr>
          <w:lang w:val="lv-LV"/>
        </w:rPr>
        <w:t xml:space="preserve"> </w:t>
      </w:r>
      <w:r w:rsidRPr="00654C60">
        <w:rPr>
          <w:spacing w:val="-1"/>
          <w:lang w:val="lv-LV"/>
        </w:rPr>
        <w:t>reizi</w:t>
      </w:r>
      <w:r w:rsidRPr="00654C60">
        <w:rPr>
          <w:lang w:val="lv-LV"/>
        </w:rPr>
        <w:t xml:space="preserve"> </w:t>
      </w:r>
      <w:r w:rsidRPr="00654C60">
        <w:rPr>
          <w:spacing w:val="-1"/>
          <w:lang w:val="lv-LV"/>
        </w:rPr>
        <w:t>dienā)</w:t>
      </w:r>
      <w:r w:rsidRPr="00654C60">
        <w:rPr>
          <w:lang w:val="lv-LV"/>
        </w:rPr>
        <w:t xml:space="preserve"> </w:t>
      </w:r>
      <w:r w:rsidRPr="00654C60">
        <w:rPr>
          <w:spacing w:val="-1"/>
          <w:lang w:val="lv-LV"/>
        </w:rPr>
        <w:t>mazināja posakonazola</w:t>
      </w:r>
      <w:r w:rsidRPr="00654C60">
        <w:rPr>
          <w:lang w:val="lv-LV"/>
        </w:rPr>
        <w:t xml:space="preserve"> </w:t>
      </w:r>
      <w:r w:rsidRPr="00654C60">
        <w:rPr>
          <w:spacing w:val="-2"/>
          <w:lang w:val="lv-LV"/>
        </w:rPr>
        <w:t>C</w:t>
      </w:r>
      <w:r w:rsidRPr="00654C60">
        <w:rPr>
          <w:spacing w:val="-2"/>
          <w:position w:val="-3"/>
          <w:sz w:val="14"/>
          <w:szCs w:val="14"/>
          <w:lang w:val="lv-LV"/>
        </w:rPr>
        <w:t>max</w:t>
      </w:r>
      <w:r w:rsidRPr="00654C60">
        <w:rPr>
          <w:spacing w:val="17"/>
          <w:position w:val="-3"/>
          <w:sz w:val="14"/>
          <w:szCs w:val="14"/>
          <w:lang w:val="lv-LV"/>
        </w:rPr>
        <w:t xml:space="preserve"> </w:t>
      </w:r>
      <w:r w:rsidRPr="00654C60">
        <w:rPr>
          <w:lang w:val="lv-LV"/>
        </w:rPr>
        <w:t>un AUC attiecīgi par</w:t>
      </w:r>
      <w:r w:rsidRPr="00654C60">
        <w:rPr>
          <w:spacing w:val="-1"/>
          <w:lang w:val="lv-LV"/>
        </w:rPr>
        <w:t xml:space="preserve"> </w:t>
      </w:r>
      <w:r w:rsidRPr="00654C60">
        <w:rPr>
          <w:lang w:val="lv-LV"/>
        </w:rPr>
        <w:t xml:space="preserve">45 % un 50 %. </w:t>
      </w:r>
      <w:bookmarkStart w:id="1" w:name="_Hlk11257516"/>
      <w:r w:rsidRPr="00654C60">
        <w:rPr>
          <w:lang w:val="lv-LV"/>
        </w:rPr>
        <w:t>No posakonazola un efavirenza vienlaicīgas lietošanas ir jāizvairās, ja vien ieguvums pacientam neatsver risku</w:t>
      </w:r>
      <w:bookmarkEnd w:id="1"/>
      <w:r w:rsidRPr="00654C60">
        <w:rPr>
          <w:lang w:val="lv-LV"/>
        </w:rPr>
        <w:t>.</w:t>
      </w:r>
    </w:p>
    <w:p w14:paraId="660D7B77" w14:textId="77777777" w:rsidR="001076E4" w:rsidRPr="00654C60" w:rsidRDefault="001076E4" w:rsidP="001076E4">
      <w:pPr>
        <w:pStyle w:val="BodyText"/>
        <w:kinsoku w:val="0"/>
        <w:overflowPunct w:val="0"/>
        <w:spacing w:before="6"/>
        <w:ind w:left="0"/>
        <w:rPr>
          <w:lang w:val="lv-LV"/>
        </w:rPr>
      </w:pPr>
    </w:p>
    <w:p w14:paraId="2E46633E" w14:textId="77777777" w:rsidR="001076E4" w:rsidRPr="00654C60" w:rsidRDefault="001076E4" w:rsidP="001076E4">
      <w:pPr>
        <w:pStyle w:val="BodyText"/>
        <w:kinsoku w:val="0"/>
        <w:overflowPunct w:val="0"/>
        <w:ind w:left="0"/>
        <w:rPr>
          <w:lang w:val="lv-LV"/>
        </w:rPr>
      </w:pPr>
      <w:r w:rsidRPr="00654C60">
        <w:rPr>
          <w:i/>
          <w:iCs/>
          <w:lang w:val="lv-LV"/>
        </w:rPr>
        <w:t>Fosamprenavīrs</w:t>
      </w:r>
    </w:p>
    <w:p w14:paraId="5D5A0149" w14:textId="77777777" w:rsidR="001076E4" w:rsidRPr="00654C60" w:rsidRDefault="001076E4" w:rsidP="001076E4">
      <w:pPr>
        <w:pStyle w:val="BodyText"/>
        <w:kinsoku w:val="0"/>
        <w:overflowPunct w:val="0"/>
        <w:spacing w:before="6" w:line="245" w:lineRule="auto"/>
        <w:ind w:left="0" w:right="105"/>
        <w:rPr>
          <w:lang w:val="lv-LV"/>
        </w:rPr>
      </w:pPr>
      <w:r w:rsidRPr="00654C60">
        <w:rPr>
          <w:lang w:val="lv-LV"/>
        </w:rPr>
        <w:t xml:space="preserve">Fosamprenavīra lietošana kopā ar posakonazolu var izraisīt posakonazola koncentrācijas pazemināšanos plazmā. Ja </w:t>
      </w:r>
      <w:r w:rsidRPr="00654C60">
        <w:rPr>
          <w:spacing w:val="-1"/>
          <w:lang w:val="lv-LV"/>
        </w:rPr>
        <w:t>nepieciešama</w:t>
      </w:r>
      <w:r w:rsidRPr="00654C60">
        <w:rPr>
          <w:lang w:val="lv-LV"/>
        </w:rPr>
        <w:t xml:space="preserve"> vienlaicīga lietošana, ieteicams rūpīgi kontrolēt, vai</w:t>
      </w:r>
      <w:r w:rsidRPr="00654C60">
        <w:rPr>
          <w:spacing w:val="28"/>
          <w:lang w:val="lv-LV"/>
        </w:rPr>
        <w:t xml:space="preserve"> </w:t>
      </w:r>
      <w:r w:rsidRPr="00654C60">
        <w:rPr>
          <w:lang w:val="lv-LV"/>
        </w:rPr>
        <w:t>neprogresē sēnīšinfekcijas. Fosamprenavīra atkārtotu devu (700</w:t>
      </w:r>
      <w:r w:rsidRPr="00654C60">
        <w:rPr>
          <w:spacing w:val="-1"/>
          <w:lang w:val="lv-LV"/>
        </w:rPr>
        <w:t xml:space="preserve"> mg divreiz dienā 10 </w:t>
      </w:r>
      <w:r w:rsidRPr="00654C60">
        <w:rPr>
          <w:lang w:val="lv-LV"/>
        </w:rPr>
        <w:t>dienas)</w:t>
      </w:r>
      <w:r w:rsidRPr="00654C60">
        <w:rPr>
          <w:spacing w:val="1"/>
          <w:lang w:val="lv-LV"/>
        </w:rPr>
        <w:t xml:space="preserve"> </w:t>
      </w:r>
      <w:r w:rsidRPr="00654C60">
        <w:rPr>
          <w:lang w:val="lv-LV"/>
        </w:rPr>
        <w:t>lietošana</w:t>
      </w:r>
      <w:r w:rsidRPr="00654C60">
        <w:rPr>
          <w:spacing w:val="25"/>
          <w:lang w:val="lv-LV"/>
        </w:rPr>
        <w:t xml:space="preserve"> </w:t>
      </w:r>
      <w:r w:rsidRPr="00654C60">
        <w:rPr>
          <w:lang w:val="lv-LV"/>
        </w:rPr>
        <w:t>samazināja</w:t>
      </w:r>
      <w:r w:rsidRPr="00654C60">
        <w:rPr>
          <w:spacing w:val="-1"/>
          <w:lang w:val="lv-LV"/>
        </w:rPr>
        <w:t xml:space="preserve"> </w:t>
      </w:r>
      <w:r w:rsidRPr="00654C60">
        <w:rPr>
          <w:lang w:val="lv-LV"/>
        </w:rPr>
        <w:t xml:space="preserve">posakonazola iekšķīgi lietojamās suspensijas </w:t>
      </w:r>
      <w:r w:rsidRPr="00654C60">
        <w:rPr>
          <w:spacing w:val="-2"/>
          <w:lang w:val="lv-LV"/>
        </w:rPr>
        <w:t>C</w:t>
      </w:r>
      <w:r w:rsidRPr="00654C60">
        <w:rPr>
          <w:spacing w:val="-2"/>
          <w:position w:val="-3"/>
          <w:sz w:val="14"/>
          <w:szCs w:val="14"/>
          <w:lang w:val="lv-LV"/>
        </w:rPr>
        <w:t>max</w:t>
      </w:r>
      <w:r w:rsidRPr="00654C60">
        <w:rPr>
          <w:spacing w:val="16"/>
          <w:position w:val="-3"/>
          <w:sz w:val="14"/>
          <w:szCs w:val="14"/>
          <w:lang w:val="lv-LV"/>
        </w:rPr>
        <w:t xml:space="preserve"> </w:t>
      </w:r>
      <w:r w:rsidRPr="00654C60">
        <w:rPr>
          <w:spacing w:val="-1"/>
          <w:lang w:val="lv-LV"/>
        </w:rPr>
        <w:t>un AUC (200</w:t>
      </w:r>
      <w:r w:rsidRPr="00654C60">
        <w:rPr>
          <w:lang w:val="lv-LV"/>
        </w:rPr>
        <w:t xml:space="preserve"> </w:t>
      </w:r>
      <w:r w:rsidRPr="00654C60">
        <w:rPr>
          <w:spacing w:val="-1"/>
          <w:lang w:val="lv-LV"/>
        </w:rPr>
        <w:t>mg vienu</w:t>
      </w:r>
      <w:r w:rsidRPr="00654C60">
        <w:rPr>
          <w:spacing w:val="-2"/>
          <w:lang w:val="lv-LV"/>
        </w:rPr>
        <w:t xml:space="preserve"> </w:t>
      </w:r>
      <w:r w:rsidRPr="00654C60">
        <w:rPr>
          <w:spacing w:val="-1"/>
          <w:lang w:val="lv-LV"/>
        </w:rPr>
        <w:t>reizi dienā</w:t>
      </w:r>
    </w:p>
    <w:p w14:paraId="60F03D76" w14:textId="77777777" w:rsidR="001076E4" w:rsidRPr="00654C60" w:rsidRDefault="001076E4" w:rsidP="001076E4">
      <w:pPr>
        <w:pStyle w:val="BodyText"/>
        <w:kinsoku w:val="0"/>
        <w:overflowPunct w:val="0"/>
        <w:spacing w:line="245" w:lineRule="auto"/>
        <w:ind w:left="0" w:right="117"/>
        <w:jc w:val="both"/>
        <w:rPr>
          <w:lang w:val="lv-LV"/>
        </w:rPr>
      </w:pPr>
      <w:r w:rsidRPr="00654C60">
        <w:rPr>
          <w:lang w:val="lv-LV"/>
        </w:rPr>
        <w:t xml:space="preserve">1. dienā, 200 </w:t>
      </w:r>
      <w:r w:rsidRPr="00654C60">
        <w:rPr>
          <w:spacing w:val="-1"/>
          <w:lang w:val="lv-LV"/>
        </w:rPr>
        <w:t xml:space="preserve">mg divreiz dienā 2. </w:t>
      </w:r>
      <w:r w:rsidRPr="00654C60">
        <w:rPr>
          <w:lang w:val="lv-LV"/>
        </w:rPr>
        <w:t xml:space="preserve">dienā, tad 400 </w:t>
      </w:r>
      <w:r w:rsidRPr="00654C60">
        <w:rPr>
          <w:spacing w:val="-1"/>
          <w:lang w:val="lv-LV"/>
        </w:rPr>
        <w:t xml:space="preserve">mg divreiz dienā </w:t>
      </w:r>
      <w:r w:rsidRPr="00654C60">
        <w:rPr>
          <w:lang w:val="lv-LV"/>
        </w:rPr>
        <w:t>8</w:t>
      </w:r>
      <w:r w:rsidRPr="00654C60">
        <w:rPr>
          <w:spacing w:val="-1"/>
          <w:lang w:val="lv-LV"/>
        </w:rPr>
        <w:t xml:space="preserve"> </w:t>
      </w:r>
      <w:r w:rsidRPr="00654C60">
        <w:rPr>
          <w:lang w:val="lv-LV"/>
        </w:rPr>
        <w:t>dienas) par attiecīgi 21 % un 23 %.</w:t>
      </w:r>
      <w:r w:rsidRPr="00654C60">
        <w:rPr>
          <w:spacing w:val="28"/>
          <w:lang w:val="lv-LV"/>
        </w:rPr>
        <w:t xml:space="preserve"> </w:t>
      </w:r>
      <w:r w:rsidRPr="00654C60">
        <w:rPr>
          <w:lang w:val="lv-LV"/>
        </w:rPr>
        <w:t xml:space="preserve">Posakonazola ietekme uz fosamprenavīra līmeni, ja fosamprenavīru lieto vienlaicīgi ar ritonavīru, nav </w:t>
      </w:r>
      <w:r w:rsidRPr="00654C60">
        <w:rPr>
          <w:spacing w:val="-1"/>
          <w:lang w:val="lv-LV"/>
        </w:rPr>
        <w:t>zināma.</w:t>
      </w:r>
    </w:p>
    <w:p w14:paraId="7B72BFF0" w14:textId="77777777" w:rsidR="001076E4" w:rsidRPr="00654C60" w:rsidRDefault="001076E4" w:rsidP="001076E4">
      <w:pPr>
        <w:pStyle w:val="BodyText"/>
        <w:kinsoku w:val="0"/>
        <w:overflowPunct w:val="0"/>
        <w:spacing w:before="6"/>
        <w:ind w:left="0"/>
        <w:rPr>
          <w:lang w:val="lv-LV"/>
        </w:rPr>
      </w:pPr>
    </w:p>
    <w:p w14:paraId="7C3A65DA" w14:textId="77777777" w:rsidR="001076E4" w:rsidRPr="00654C60" w:rsidRDefault="001076E4" w:rsidP="001076E4">
      <w:pPr>
        <w:pStyle w:val="BodyText"/>
        <w:kinsoku w:val="0"/>
        <w:overflowPunct w:val="0"/>
        <w:ind w:left="0"/>
        <w:rPr>
          <w:lang w:val="lv-LV"/>
        </w:rPr>
      </w:pPr>
      <w:r w:rsidRPr="00654C60">
        <w:rPr>
          <w:i/>
          <w:iCs/>
          <w:lang w:val="lv-LV"/>
        </w:rPr>
        <w:lastRenderedPageBreak/>
        <w:t>Fenitoīns</w:t>
      </w:r>
    </w:p>
    <w:p w14:paraId="67624C36" w14:textId="77777777" w:rsidR="001076E4" w:rsidRPr="00654C60" w:rsidRDefault="001076E4" w:rsidP="001076E4">
      <w:pPr>
        <w:pStyle w:val="BodyText"/>
        <w:kinsoku w:val="0"/>
        <w:overflowPunct w:val="0"/>
        <w:spacing w:before="6"/>
        <w:ind w:left="0" w:right="493"/>
        <w:jc w:val="both"/>
        <w:rPr>
          <w:lang w:val="lv-LV"/>
        </w:rPr>
      </w:pPr>
      <w:r w:rsidRPr="00654C60">
        <w:rPr>
          <w:lang w:val="lv-LV"/>
        </w:rPr>
        <w:t>Fenitoīns</w:t>
      </w:r>
      <w:r w:rsidRPr="00654C60">
        <w:rPr>
          <w:spacing w:val="-1"/>
          <w:lang w:val="lv-LV"/>
        </w:rPr>
        <w:t xml:space="preserve"> </w:t>
      </w:r>
      <w:r w:rsidRPr="00654C60">
        <w:rPr>
          <w:lang w:val="lv-LV"/>
        </w:rPr>
        <w:t xml:space="preserve">(200 </w:t>
      </w:r>
      <w:r w:rsidRPr="00654C60">
        <w:rPr>
          <w:spacing w:val="-1"/>
          <w:lang w:val="lv-LV"/>
        </w:rPr>
        <w:t>mg vienu reizi dienā)</w:t>
      </w:r>
      <w:r w:rsidRPr="00654C60">
        <w:rPr>
          <w:lang w:val="lv-LV"/>
        </w:rPr>
        <w:t xml:space="preserve"> samazināja posakonazola</w:t>
      </w:r>
      <w:r w:rsidRPr="00654C60">
        <w:rPr>
          <w:spacing w:val="-1"/>
          <w:lang w:val="lv-LV"/>
        </w:rPr>
        <w:t xml:space="preserve"> </w:t>
      </w:r>
      <w:r w:rsidRPr="00654C60">
        <w:rPr>
          <w:spacing w:val="-2"/>
          <w:lang w:val="lv-LV"/>
        </w:rPr>
        <w:t>C</w:t>
      </w:r>
      <w:r w:rsidRPr="00654C60">
        <w:rPr>
          <w:spacing w:val="-2"/>
          <w:position w:val="-3"/>
          <w:sz w:val="14"/>
          <w:szCs w:val="14"/>
          <w:lang w:val="lv-LV"/>
        </w:rPr>
        <w:t>max</w:t>
      </w:r>
      <w:r w:rsidRPr="00654C60">
        <w:rPr>
          <w:spacing w:val="17"/>
          <w:position w:val="-3"/>
          <w:sz w:val="14"/>
          <w:szCs w:val="14"/>
          <w:lang w:val="lv-LV"/>
        </w:rPr>
        <w:t xml:space="preserve"> </w:t>
      </w:r>
      <w:r w:rsidRPr="00654C60">
        <w:rPr>
          <w:lang w:val="lv-LV"/>
        </w:rPr>
        <w:t>un AUC par attiecīgi 41 %</w:t>
      </w:r>
      <w:r w:rsidRPr="00654C60">
        <w:rPr>
          <w:spacing w:val="-1"/>
          <w:lang w:val="lv-LV"/>
        </w:rPr>
        <w:t xml:space="preserve"> </w:t>
      </w:r>
      <w:r w:rsidRPr="00654C60">
        <w:rPr>
          <w:lang w:val="lv-LV"/>
        </w:rPr>
        <w:t>un</w:t>
      </w:r>
      <w:r w:rsidRPr="00654C60">
        <w:rPr>
          <w:spacing w:val="25"/>
          <w:lang w:val="lv-LV"/>
        </w:rPr>
        <w:t xml:space="preserve"> </w:t>
      </w:r>
      <w:r w:rsidRPr="00654C60">
        <w:rPr>
          <w:lang w:val="lv-LV"/>
        </w:rPr>
        <w:t xml:space="preserve">50 </w:t>
      </w:r>
      <w:r w:rsidRPr="00654C60">
        <w:rPr>
          <w:spacing w:val="-1"/>
          <w:lang w:val="lv-LV"/>
        </w:rPr>
        <w:t>%.</w:t>
      </w:r>
      <w:r w:rsidRPr="00654C60">
        <w:rPr>
          <w:lang w:val="lv-LV"/>
        </w:rPr>
        <w:t xml:space="preserve"> </w:t>
      </w:r>
      <w:r w:rsidRPr="00654C60">
        <w:rPr>
          <w:spacing w:val="-1"/>
          <w:lang w:val="lv-LV"/>
        </w:rPr>
        <w:t>No</w:t>
      </w:r>
      <w:r w:rsidRPr="00654C60">
        <w:rPr>
          <w:lang w:val="lv-LV"/>
        </w:rPr>
        <w:t xml:space="preserve"> </w:t>
      </w:r>
      <w:r w:rsidRPr="00654C60">
        <w:rPr>
          <w:spacing w:val="-1"/>
          <w:lang w:val="lv-LV"/>
        </w:rPr>
        <w:t>vienlaicīgas</w:t>
      </w:r>
      <w:r w:rsidRPr="00654C60">
        <w:rPr>
          <w:lang w:val="lv-LV"/>
        </w:rPr>
        <w:t xml:space="preserve"> </w:t>
      </w:r>
      <w:r w:rsidRPr="00654C60">
        <w:rPr>
          <w:spacing w:val="-1"/>
          <w:lang w:val="lv-LV"/>
        </w:rPr>
        <w:t>posakonazola</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fenitoīna</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līdzīgu</w:t>
      </w:r>
      <w:r w:rsidRPr="00654C60">
        <w:rPr>
          <w:lang w:val="lv-LV"/>
        </w:rPr>
        <w:t xml:space="preserve"> </w:t>
      </w:r>
      <w:r w:rsidRPr="00654C60">
        <w:rPr>
          <w:spacing w:val="-1"/>
          <w:lang w:val="lv-LV"/>
        </w:rPr>
        <w:t>induktoru</w:t>
      </w:r>
      <w:r w:rsidRPr="00654C60">
        <w:rPr>
          <w:lang w:val="lv-LV"/>
        </w:rPr>
        <w:t xml:space="preserve"> </w:t>
      </w:r>
      <w:r w:rsidRPr="00654C60">
        <w:rPr>
          <w:spacing w:val="-1"/>
          <w:lang w:val="lv-LV"/>
        </w:rPr>
        <w:t>(piemēram,</w:t>
      </w:r>
      <w:r w:rsidRPr="00654C60">
        <w:rPr>
          <w:lang w:val="lv-LV"/>
        </w:rPr>
        <w:t xml:space="preserve"> </w:t>
      </w:r>
      <w:r w:rsidRPr="00654C60">
        <w:rPr>
          <w:spacing w:val="-1"/>
          <w:lang w:val="lv-LV"/>
        </w:rPr>
        <w:t>karbamazepīna,</w:t>
      </w:r>
      <w:r w:rsidRPr="00654C60">
        <w:rPr>
          <w:spacing w:val="20"/>
          <w:lang w:val="lv-LV"/>
        </w:rPr>
        <w:t xml:space="preserve"> </w:t>
      </w:r>
      <w:r w:rsidRPr="00654C60">
        <w:rPr>
          <w:lang w:val="lv-LV"/>
        </w:rPr>
        <w:t>fenobarbitāla, primidona) lietošanas ir jāizvairās, ja vien ieguvums pacientam neatsver risku.</w:t>
      </w:r>
    </w:p>
    <w:p w14:paraId="4112A2BC" w14:textId="77777777" w:rsidR="001076E4" w:rsidRPr="00654C60" w:rsidRDefault="001076E4" w:rsidP="001076E4">
      <w:pPr>
        <w:pStyle w:val="BodyText"/>
        <w:kinsoku w:val="0"/>
        <w:overflowPunct w:val="0"/>
        <w:spacing w:before="1"/>
        <w:ind w:left="0"/>
        <w:rPr>
          <w:sz w:val="23"/>
          <w:szCs w:val="23"/>
          <w:lang w:val="lv-LV"/>
        </w:rPr>
      </w:pPr>
    </w:p>
    <w:p w14:paraId="02F9EE74" w14:textId="77777777" w:rsidR="001076E4" w:rsidRPr="00654C60" w:rsidRDefault="001076E4" w:rsidP="001076E4">
      <w:pPr>
        <w:pStyle w:val="BodyText"/>
        <w:kinsoku w:val="0"/>
        <w:overflowPunct w:val="0"/>
        <w:spacing w:line="262" w:lineRule="exact"/>
        <w:ind w:left="0"/>
        <w:rPr>
          <w:lang w:val="lv-LV"/>
        </w:rPr>
      </w:pPr>
      <w:r w:rsidRPr="00654C60">
        <w:rPr>
          <w:i/>
          <w:iCs/>
          <w:spacing w:val="-1"/>
          <w:lang w:val="lv-LV"/>
        </w:rPr>
        <w:t>H</w:t>
      </w:r>
      <w:r w:rsidRPr="00654C60">
        <w:rPr>
          <w:i/>
          <w:iCs/>
          <w:spacing w:val="-1"/>
          <w:position w:val="-3"/>
          <w:sz w:val="14"/>
          <w:szCs w:val="14"/>
          <w:lang w:val="lv-LV"/>
        </w:rPr>
        <w:t>2</w:t>
      </w:r>
      <w:r w:rsidRPr="00654C60">
        <w:rPr>
          <w:i/>
          <w:iCs/>
          <w:spacing w:val="19"/>
          <w:position w:val="-3"/>
          <w:sz w:val="14"/>
          <w:szCs w:val="14"/>
          <w:lang w:val="lv-LV"/>
        </w:rPr>
        <w:t xml:space="preserve"> </w:t>
      </w:r>
      <w:r w:rsidRPr="00654C60">
        <w:rPr>
          <w:i/>
          <w:iCs/>
          <w:lang w:val="lv-LV"/>
        </w:rPr>
        <w:t>receptoru antagonisti un protonu sūkņa inhibitori</w:t>
      </w:r>
    </w:p>
    <w:p w14:paraId="493D77AF" w14:textId="77777777" w:rsidR="001076E4" w:rsidRPr="00654C60" w:rsidRDefault="001076E4" w:rsidP="001076E4">
      <w:pPr>
        <w:pStyle w:val="BodyText"/>
        <w:kinsoku w:val="0"/>
        <w:overflowPunct w:val="0"/>
        <w:spacing w:line="238" w:lineRule="auto"/>
        <w:ind w:left="0" w:right="105"/>
        <w:rPr>
          <w:lang w:val="lv-LV"/>
        </w:rPr>
      </w:pPr>
      <w:r w:rsidRPr="00654C60">
        <w:rPr>
          <w:lang w:val="lv-LV"/>
        </w:rPr>
        <w:t>Lietojot</w:t>
      </w:r>
      <w:r w:rsidRPr="00654C60">
        <w:rPr>
          <w:spacing w:val="-1"/>
          <w:lang w:val="lv-LV"/>
        </w:rPr>
        <w:t xml:space="preserve"> </w:t>
      </w:r>
      <w:r w:rsidRPr="00654C60">
        <w:rPr>
          <w:lang w:val="lv-LV"/>
        </w:rPr>
        <w:t xml:space="preserve">posakonazola tabletes vienlaicīgi ar antacīdiem, </w:t>
      </w:r>
      <w:r w:rsidRPr="00654C60">
        <w:rPr>
          <w:spacing w:val="-1"/>
          <w:lang w:val="lv-LV"/>
        </w:rPr>
        <w:t>H</w:t>
      </w:r>
      <w:r w:rsidRPr="00654C60">
        <w:rPr>
          <w:spacing w:val="-1"/>
          <w:position w:val="-3"/>
          <w:sz w:val="14"/>
          <w:szCs w:val="14"/>
          <w:lang w:val="lv-LV"/>
        </w:rPr>
        <w:t>2</w:t>
      </w:r>
      <w:r w:rsidRPr="00654C60">
        <w:rPr>
          <w:spacing w:val="1"/>
          <w:position w:val="-3"/>
          <w:sz w:val="14"/>
          <w:szCs w:val="14"/>
          <w:lang w:val="lv-LV"/>
        </w:rPr>
        <w:t xml:space="preserve"> </w:t>
      </w:r>
      <w:r w:rsidRPr="00654C60">
        <w:rPr>
          <w:lang w:val="lv-LV"/>
        </w:rPr>
        <w:t>receptoru antagonistiem un protonu sūkņa</w:t>
      </w:r>
      <w:r w:rsidRPr="00654C60">
        <w:rPr>
          <w:spacing w:val="20"/>
          <w:lang w:val="lv-LV"/>
        </w:rPr>
        <w:t xml:space="preserve"> </w:t>
      </w:r>
      <w:r w:rsidRPr="00654C60">
        <w:rPr>
          <w:spacing w:val="-1"/>
          <w:lang w:val="lv-LV"/>
        </w:rPr>
        <w:t>inhibitoriem,</w:t>
      </w:r>
      <w:r w:rsidRPr="00654C60">
        <w:rPr>
          <w:lang w:val="lv-LV"/>
        </w:rPr>
        <w:t xml:space="preserve"> </w:t>
      </w:r>
      <w:r w:rsidRPr="00654C60">
        <w:rPr>
          <w:spacing w:val="-1"/>
          <w:lang w:val="lv-LV"/>
        </w:rPr>
        <w:t>nenovēroja</w:t>
      </w:r>
      <w:r w:rsidRPr="00654C60">
        <w:rPr>
          <w:lang w:val="lv-LV"/>
        </w:rPr>
        <w:t xml:space="preserve"> </w:t>
      </w:r>
      <w:r w:rsidRPr="00654C60">
        <w:rPr>
          <w:spacing w:val="-1"/>
          <w:lang w:val="lv-LV"/>
        </w:rPr>
        <w:t>klīniski</w:t>
      </w:r>
      <w:r w:rsidRPr="00654C60">
        <w:rPr>
          <w:lang w:val="lv-LV"/>
        </w:rPr>
        <w:t xml:space="preserve"> </w:t>
      </w:r>
      <w:r w:rsidRPr="00654C60">
        <w:rPr>
          <w:spacing w:val="-1"/>
          <w:lang w:val="lv-LV"/>
        </w:rPr>
        <w:t>nozīmīgu</w:t>
      </w:r>
      <w:r w:rsidRPr="00654C60">
        <w:rPr>
          <w:lang w:val="lv-LV"/>
        </w:rPr>
        <w:t xml:space="preserve"> </w:t>
      </w:r>
      <w:r w:rsidRPr="00654C60">
        <w:rPr>
          <w:spacing w:val="-1"/>
          <w:lang w:val="lv-LV"/>
        </w:rPr>
        <w:t>ietekmi.</w:t>
      </w:r>
      <w:r w:rsidRPr="00654C60">
        <w:rPr>
          <w:spacing w:val="-2"/>
          <w:lang w:val="lv-LV"/>
        </w:rPr>
        <w:t xml:space="preserve"> </w:t>
      </w:r>
      <w:r w:rsidRPr="00654C60">
        <w:rPr>
          <w:lang w:val="lv-LV"/>
        </w:rPr>
        <w:t>Lietojot posakonazola tabletes vienlaicīgi ar</w:t>
      </w:r>
      <w:r w:rsidRPr="00654C60">
        <w:rPr>
          <w:spacing w:val="26"/>
          <w:lang w:val="lv-LV"/>
        </w:rPr>
        <w:t xml:space="preserve"> </w:t>
      </w:r>
      <w:r w:rsidRPr="00654C60">
        <w:rPr>
          <w:spacing w:val="-1"/>
          <w:lang w:val="lv-LV"/>
        </w:rPr>
        <w:t>antacīdiem,</w:t>
      </w:r>
      <w:r w:rsidRPr="00654C60">
        <w:rPr>
          <w:spacing w:val="-3"/>
          <w:lang w:val="lv-LV"/>
        </w:rPr>
        <w:t xml:space="preserve"> </w:t>
      </w:r>
      <w:r w:rsidRPr="00654C60">
        <w:rPr>
          <w:spacing w:val="-1"/>
          <w:lang w:val="lv-LV"/>
        </w:rPr>
        <w:t>H</w:t>
      </w:r>
      <w:r w:rsidRPr="00654C60">
        <w:rPr>
          <w:spacing w:val="-1"/>
          <w:position w:val="-3"/>
          <w:sz w:val="14"/>
          <w:szCs w:val="14"/>
          <w:lang w:val="lv-LV"/>
        </w:rPr>
        <w:t>2</w:t>
      </w:r>
      <w:r w:rsidRPr="00654C60">
        <w:rPr>
          <w:spacing w:val="1"/>
          <w:position w:val="-3"/>
          <w:sz w:val="14"/>
          <w:szCs w:val="14"/>
          <w:lang w:val="lv-LV"/>
        </w:rPr>
        <w:t xml:space="preserve"> </w:t>
      </w:r>
      <w:r w:rsidRPr="00654C60">
        <w:rPr>
          <w:lang w:val="lv-LV"/>
        </w:rPr>
        <w:t>receptoru antagonistiem un protonu sūkņa inhibitoriem, posakonazola tablešu deva nav</w:t>
      </w:r>
      <w:r w:rsidRPr="00654C60">
        <w:rPr>
          <w:spacing w:val="29"/>
          <w:lang w:val="lv-LV"/>
        </w:rPr>
        <w:t xml:space="preserve"> </w:t>
      </w:r>
      <w:r w:rsidRPr="00654C60">
        <w:rPr>
          <w:lang w:val="lv-LV"/>
        </w:rPr>
        <w:t>jāpielāgo.</w:t>
      </w:r>
    </w:p>
    <w:p w14:paraId="56256079" w14:textId="77777777" w:rsidR="001076E4" w:rsidRPr="00654C60" w:rsidRDefault="001076E4" w:rsidP="001076E4">
      <w:pPr>
        <w:pStyle w:val="BodyText"/>
        <w:kinsoku w:val="0"/>
        <w:overflowPunct w:val="0"/>
        <w:spacing w:before="1"/>
        <w:ind w:left="0"/>
        <w:rPr>
          <w:sz w:val="23"/>
          <w:szCs w:val="23"/>
          <w:lang w:val="lv-LV"/>
        </w:rPr>
      </w:pPr>
    </w:p>
    <w:p w14:paraId="72F2E203" w14:textId="77777777" w:rsidR="001076E4" w:rsidRPr="00654C60" w:rsidRDefault="001076E4" w:rsidP="001076E4">
      <w:pPr>
        <w:pStyle w:val="BodyText"/>
        <w:kinsoku w:val="0"/>
        <w:overflowPunct w:val="0"/>
        <w:ind w:left="0"/>
        <w:rPr>
          <w:lang w:val="lv-LV"/>
        </w:rPr>
      </w:pPr>
      <w:r w:rsidRPr="00654C60">
        <w:rPr>
          <w:spacing w:val="-1"/>
          <w:u w:val="single"/>
          <w:lang w:val="lv-LV"/>
        </w:rPr>
        <w:t>Posakonazola ietekme uz citām zālēm</w:t>
      </w:r>
    </w:p>
    <w:p w14:paraId="6AD5880B" w14:textId="77777777" w:rsidR="001076E4" w:rsidRPr="00654C60" w:rsidRDefault="001076E4" w:rsidP="001076E4">
      <w:pPr>
        <w:pStyle w:val="BodyText"/>
        <w:kinsoku w:val="0"/>
        <w:overflowPunct w:val="0"/>
        <w:ind w:left="0"/>
        <w:rPr>
          <w:lang w:val="lv-LV"/>
        </w:rPr>
      </w:pPr>
    </w:p>
    <w:p w14:paraId="1CD1110C" w14:textId="77777777" w:rsidR="001076E4" w:rsidRPr="00654C60" w:rsidRDefault="001076E4" w:rsidP="001076E4">
      <w:pPr>
        <w:pStyle w:val="BodyText"/>
        <w:kinsoku w:val="0"/>
        <w:overflowPunct w:val="0"/>
        <w:spacing w:before="6" w:line="245" w:lineRule="auto"/>
        <w:ind w:left="0" w:right="160"/>
        <w:rPr>
          <w:lang w:val="lv-LV"/>
        </w:rPr>
      </w:pPr>
      <w:r w:rsidRPr="00654C60">
        <w:rPr>
          <w:lang w:val="lv-LV"/>
        </w:rPr>
        <w:t>Posakonazols ir spēcīgs CYP3A4 inhibitors. Posakonazola lietošana vienlaicīgi ar CYP3A4 substrātiem var būtiski pastiprināt CYP3A4 substrātu iedarbību, par ko liecina turpmāk aprakstītā</w:t>
      </w:r>
      <w:r w:rsidRPr="00654C60">
        <w:rPr>
          <w:spacing w:val="21"/>
          <w:lang w:val="lv-LV"/>
        </w:rPr>
        <w:t xml:space="preserve"> </w:t>
      </w:r>
      <w:r w:rsidRPr="00654C60">
        <w:rPr>
          <w:spacing w:val="-1"/>
          <w:lang w:val="lv-LV"/>
        </w:rPr>
        <w:t>ietekme</w:t>
      </w:r>
      <w:r w:rsidRPr="00654C60">
        <w:rPr>
          <w:lang w:val="lv-LV"/>
        </w:rPr>
        <w:t xml:space="preserve"> </w:t>
      </w:r>
      <w:r w:rsidRPr="00654C60">
        <w:rPr>
          <w:spacing w:val="-1"/>
          <w:lang w:val="lv-LV"/>
        </w:rPr>
        <w:t>uz</w:t>
      </w:r>
      <w:r w:rsidRPr="00654C60">
        <w:rPr>
          <w:lang w:val="lv-LV"/>
        </w:rPr>
        <w:t xml:space="preserve"> </w:t>
      </w:r>
      <w:r w:rsidRPr="00654C60">
        <w:rPr>
          <w:spacing w:val="-1"/>
          <w:lang w:val="lv-LV"/>
        </w:rPr>
        <w:t>takrolimu,</w:t>
      </w:r>
      <w:r w:rsidRPr="00654C60">
        <w:rPr>
          <w:lang w:val="lv-LV"/>
        </w:rPr>
        <w:t xml:space="preserve"> </w:t>
      </w:r>
      <w:r w:rsidRPr="00654C60">
        <w:rPr>
          <w:spacing w:val="-1"/>
          <w:lang w:val="lv-LV"/>
        </w:rPr>
        <w:t>sirolimu,</w:t>
      </w:r>
      <w:r w:rsidRPr="00654C60">
        <w:rPr>
          <w:lang w:val="lv-LV"/>
        </w:rPr>
        <w:t xml:space="preserve"> </w:t>
      </w:r>
      <w:r w:rsidRPr="00654C60">
        <w:rPr>
          <w:spacing w:val="-1"/>
          <w:lang w:val="lv-LV"/>
        </w:rPr>
        <w:t>atazanavīru</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midazolāmu.</w:t>
      </w:r>
      <w:r w:rsidRPr="00654C60">
        <w:rPr>
          <w:lang w:val="lv-LV"/>
        </w:rPr>
        <w:t xml:space="preserve"> </w:t>
      </w:r>
      <w:r w:rsidRPr="00654C60">
        <w:rPr>
          <w:spacing w:val="-1"/>
          <w:lang w:val="lv-LV"/>
        </w:rPr>
        <w:t>Lietojot</w:t>
      </w:r>
      <w:r w:rsidRPr="00654C60">
        <w:rPr>
          <w:lang w:val="lv-LV"/>
        </w:rPr>
        <w:t xml:space="preserve"> </w:t>
      </w:r>
      <w:r w:rsidRPr="00654C60">
        <w:rPr>
          <w:spacing w:val="-1"/>
          <w:lang w:val="lv-LV"/>
        </w:rPr>
        <w:t>posakonazolu</w:t>
      </w:r>
      <w:r w:rsidRPr="00654C60">
        <w:rPr>
          <w:lang w:val="lv-LV"/>
        </w:rPr>
        <w:t xml:space="preserve"> </w:t>
      </w:r>
      <w:r w:rsidRPr="00654C60">
        <w:rPr>
          <w:spacing w:val="-1"/>
          <w:lang w:val="lv-LV"/>
        </w:rPr>
        <w:t>vienlaicīgi</w:t>
      </w:r>
      <w:r w:rsidRPr="00654C60">
        <w:rPr>
          <w:lang w:val="lv-LV"/>
        </w:rPr>
        <w:t xml:space="preserve"> </w:t>
      </w:r>
      <w:r w:rsidRPr="00654C60">
        <w:rPr>
          <w:spacing w:val="-1"/>
          <w:lang w:val="lv-LV"/>
        </w:rPr>
        <w:t>ar</w:t>
      </w:r>
      <w:r w:rsidRPr="00654C60">
        <w:rPr>
          <w:spacing w:val="20"/>
          <w:lang w:val="lv-LV"/>
        </w:rPr>
        <w:t xml:space="preserve"> </w:t>
      </w:r>
      <w:r w:rsidRPr="00654C60">
        <w:rPr>
          <w:lang w:val="lv-LV"/>
        </w:rPr>
        <w:t xml:space="preserve">intravenozi ievadītiem CYP3A4 substrātiem, jāievēro piesardzība, un var būt jāsamazina </w:t>
      </w:r>
      <w:r w:rsidRPr="00654C60">
        <w:rPr>
          <w:spacing w:val="-1"/>
          <w:lang w:val="lv-LV"/>
        </w:rPr>
        <w:t>CYP3A4</w:t>
      </w:r>
      <w:r w:rsidRPr="00654C60">
        <w:rPr>
          <w:spacing w:val="21"/>
          <w:lang w:val="lv-LV"/>
        </w:rPr>
        <w:t xml:space="preserve"> </w:t>
      </w:r>
      <w:r w:rsidRPr="00654C60">
        <w:rPr>
          <w:lang w:val="lv-LV"/>
        </w:rPr>
        <w:t xml:space="preserve">substrāta deva. Ja posakonazolu lieto vienlaicīgi ar iekšķīgi lietojamiem CYP3A4 substrātiem, kuru koncentrācijas paaugstināšanās plazmā var būt saistīta ar nepieņemamām nevēlamām blakusparādībām, rūpīgi jākontrolē CYP3A4 substrāta koncentrācija plazmā </w:t>
      </w:r>
      <w:r w:rsidRPr="00654C60">
        <w:rPr>
          <w:spacing w:val="-1"/>
          <w:lang w:val="lv-LV"/>
        </w:rPr>
        <w:t>un/vai nevēlamo</w:t>
      </w:r>
      <w:r w:rsidRPr="00654C60">
        <w:rPr>
          <w:spacing w:val="21"/>
          <w:lang w:val="lv-LV"/>
        </w:rPr>
        <w:t xml:space="preserve"> </w:t>
      </w:r>
      <w:r w:rsidRPr="00654C60">
        <w:rPr>
          <w:lang w:val="lv-LV"/>
        </w:rPr>
        <w:t xml:space="preserve">blakusparādību rašanās un pēc vajadzības jāpielāgo deva. Vairākos mijiedarbības pētījumos piedalījās veseli brīvprātīgie, kuriem posakonazola iedarbība ir spēcīgāka nekā pacientiem, kuriem ievadīta tāda pati deva. Pacientiem posakonazola </w:t>
      </w:r>
      <w:r w:rsidRPr="00654C60">
        <w:rPr>
          <w:spacing w:val="-1"/>
          <w:lang w:val="lv-LV"/>
        </w:rPr>
        <w:t>ietekme uz CYP3A4 substrātiem var būt nedaudz vājāka nekā</w:t>
      </w:r>
      <w:r w:rsidRPr="00654C60">
        <w:rPr>
          <w:spacing w:val="29"/>
          <w:lang w:val="lv-LV"/>
        </w:rPr>
        <w:t xml:space="preserve"> </w:t>
      </w:r>
      <w:r w:rsidRPr="00654C60">
        <w:rPr>
          <w:lang w:val="lv-LV"/>
        </w:rPr>
        <w:t xml:space="preserve">veseliem brīvprātīgajiem, un sagaidāms, ka dažādiem pacientiem tā atšķirsies, jo atšķiras posakonazola iedarbība. Posakonazola vienlaicīgas lietošanas ietekme uz CYP3A4 substrātu koncentrāciju plazmā </w:t>
      </w:r>
      <w:r w:rsidRPr="00654C60">
        <w:rPr>
          <w:spacing w:val="-1"/>
          <w:lang w:val="lv-LV"/>
        </w:rPr>
        <w:t>var</w:t>
      </w:r>
      <w:r w:rsidRPr="00654C60">
        <w:rPr>
          <w:lang w:val="lv-LV"/>
        </w:rPr>
        <w:t xml:space="preserve"> </w:t>
      </w:r>
      <w:r w:rsidRPr="00654C60">
        <w:rPr>
          <w:spacing w:val="-1"/>
          <w:lang w:val="lv-LV"/>
        </w:rPr>
        <w:t>būt</w:t>
      </w:r>
      <w:r w:rsidRPr="00654C60">
        <w:rPr>
          <w:lang w:val="lv-LV"/>
        </w:rPr>
        <w:t xml:space="preserve"> </w:t>
      </w:r>
      <w:r w:rsidRPr="00654C60">
        <w:rPr>
          <w:spacing w:val="-1"/>
          <w:lang w:val="lv-LV"/>
        </w:rPr>
        <w:t>dažāda</w:t>
      </w:r>
      <w:r w:rsidRPr="00654C60">
        <w:rPr>
          <w:lang w:val="lv-LV"/>
        </w:rPr>
        <w:t xml:space="preserve"> </w:t>
      </w:r>
      <w:r w:rsidRPr="00654C60">
        <w:rPr>
          <w:spacing w:val="-1"/>
          <w:lang w:val="lv-LV"/>
        </w:rPr>
        <w:t>arī</w:t>
      </w:r>
      <w:r w:rsidRPr="00654C60">
        <w:rPr>
          <w:lang w:val="lv-LV"/>
        </w:rPr>
        <w:t xml:space="preserve"> </w:t>
      </w:r>
      <w:r w:rsidRPr="00654C60">
        <w:rPr>
          <w:spacing w:val="-1"/>
          <w:lang w:val="lv-LV"/>
        </w:rPr>
        <w:t>vienam</w:t>
      </w:r>
      <w:r w:rsidRPr="00654C60">
        <w:rPr>
          <w:lang w:val="lv-LV"/>
        </w:rPr>
        <w:t xml:space="preserve"> </w:t>
      </w:r>
      <w:r w:rsidRPr="00654C60">
        <w:rPr>
          <w:spacing w:val="-1"/>
          <w:lang w:val="lv-LV"/>
        </w:rPr>
        <w:t>pacientam.</w:t>
      </w:r>
    </w:p>
    <w:p w14:paraId="1B87C75D" w14:textId="77777777" w:rsidR="001076E4" w:rsidRPr="00654C60" w:rsidRDefault="001076E4" w:rsidP="001076E4">
      <w:pPr>
        <w:pStyle w:val="BodyText"/>
        <w:kinsoku w:val="0"/>
        <w:overflowPunct w:val="0"/>
        <w:spacing w:before="6"/>
        <w:ind w:left="0"/>
        <w:rPr>
          <w:lang w:val="lv-LV"/>
        </w:rPr>
      </w:pPr>
    </w:p>
    <w:p w14:paraId="42F7F1A2" w14:textId="77777777" w:rsidR="001076E4" w:rsidRPr="00654C60" w:rsidRDefault="001076E4" w:rsidP="001076E4">
      <w:pPr>
        <w:pStyle w:val="BodyText"/>
        <w:kinsoku w:val="0"/>
        <w:overflowPunct w:val="0"/>
        <w:spacing w:line="245" w:lineRule="auto"/>
        <w:ind w:left="0" w:right="201"/>
        <w:rPr>
          <w:lang w:val="lv-LV"/>
        </w:rPr>
      </w:pPr>
      <w:r w:rsidRPr="00654C60">
        <w:rPr>
          <w:i/>
          <w:iCs/>
          <w:lang w:val="lv-LV"/>
        </w:rPr>
        <w:t xml:space="preserve">Terfenadīns, astemizols, cisaprīds, pimozīds, halofantrīns un hinidīns (CYP3A4 substrāti) </w:t>
      </w:r>
      <w:r w:rsidRPr="00654C60">
        <w:rPr>
          <w:lang w:val="lv-LV"/>
        </w:rPr>
        <w:t>Posakonazola un terfenadīna, astemizola, cisaprīda, pimozīda, halofantrīna vai hinidīna vienlaicīga lietošana</w:t>
      </w:r>
      <w:r w:rsidRPr="00654C60">
        <w:rPr>
          <w:spacing w:val="1"/>
          <w:lang w:val="lv-LV"/>
        </w:rPr>
        <w:t xml:space="preserve"> </w:t>
      </w:r>
      <w:r w:rsidRPr="00654C60">
        <w:rPr>
          <w:lang w:val="lv-LV"/>
        </w:rPr>
        <w:t>ir</w:t>
      </w:r>
      <w:r w:rsidRPr="00654C60">
        <w:rPr>
          <w:spacing w:val="1"/>
          <w:lang w:val="lv-LV"/>
        </w:rPr>
        <w:t xml:space="preserve"> </w:t>
      </w:r>
      <w:r w:rsidRPr="00654C60">
        <w:rPr>
          <w:lang w:val="lv-LV"/>
        </w:rPr>
        <w:t xml:space="preserve">kontrindicēta. Vienlaicīga lietošana var izraisīt šo zāļu koncentrācijas paaugstināšanos plazmā un QTc intervāla pagarināšanos, un retos gadījumos </w:t>
      </w:r>
      <w:r w:rsidRPr="00654C60">
        <w:rPr>
          <w:i/>
          <w:iCs/>
          <w:lang w:val="lv-LV"/>
        </w:rPr>
        <w:t>torsades de pointes</w:t>
      </w:r>
      <w:r w:rsidRPr="00654C60">
        <w:rPr>
          <w:i/>
          <w:iCs/>
          <w:spacing w:val="1"/>
          <w:lang w:val="lv-LV"/>
        </w:rPr>
        <w:t xml:space="preserve"> </w:t>
      </w:r>
      <w:r w:rsidRPr="00654C60">
        <w:rPr>
          <w:lang w:val="lv-LV"/>
        </w:rPr>
        <w:t>(skatīt</w:t>
      </w:r>
    </w:p>
    <w:p w14:paraId="3CFDAC31" w14:textId="77777777" w:rsidR="001076E4" w:rsidRPr="00654C60" w:rsidRDefault="001076E4" w:rsidP="001076E4">
      <w:pPr>
        <w:pStyle w:val="BodyText"/>
        <w:kinsoku w:val="0"/>
        <w:overflowPunct w:val="0"/>
        <w:ind w:left="0"/>
        <w:rPr>
          <w:lang w:val="lv-LV"/>
        </w:rPr>
      </w:pPr>
      <w:r w:rsidRPr="00654C60">
        <w:rPr>
          <w:lang w:val="lv-LV"/>
        </w:rPr>
        <w:t xml:space="preserve">4.3. </w:t>
      </w:r>
      <w:r w:rsidRPr="00654C60">
        <w:rPr>
          <w:spacing w:val="-1"/>
          <w:lang w:val="lv-LV"/>
        </w:rPr>
        <w:t>apakšpunktu).</w:t>
      </w:r>
    </w:p>
    <w:p w14:paraId="6AC3B38F" w14:textId="77777777" w:rsidR="001076E4" w:rsidRPr="00654C60" w:rsidRDefault="001076E4" w:rsidP="001076E4">
      <w:pPr>
        <w:pStyle w:val="BodyText"/>
        <w:kinsoku w:val="0"/>
        <w:overflowPunct w:val="0"/>
        <w:spacing w:before="1"/>
        <w:ind w:left="0"/>
        <w:rPr>
          <w:sz w:val="23"/>
          <w:szCs w:val="23"/>
          <w:lang w:val="lv-LV"/>
        </w:rPr>
      </w:pPr>
    </w:p>
    <w:p w14:paraId="70CC5408" w14:textId="77777777" w:rsidR="001076E4" w:rsidRPr="00654C60" w:rsidRDefault="001076E4" w:rsidP="001076E4">
      <w:pPr>
        <w:pStyle w:val="BodyText"/>
        <w:kinsoku w:val="0"/>
        <w:overflowPunct w:val="0"/>
        <w:ind w:left="0"/>
        <w:rPr>
          <w:lang w:val="lv-LV"/>
        </w:rPr>
      </w:pPr>
      <w:r w:rsidRPr="00654C60">
        <w:rPr>
          <w:i/>
          <w:iCs/>
          <w:lang w:val="lv-LV"/>
        </w:rPr>
        <w:t>Melnā rudzu grauda alkaloīdi</w:t>
      </w:r>
    </w:p>
    <w:p w14:paraId="69C0A400" w14:textId="77777777" w:rsidR="001076E4" w:rsidRPr="00654C60" w:rsidRDefault="001076E4" w:rsidP="001076E4">
      <w:pPr>
        <w:pStyle w:val="BodyText"/>
        <w:kinsoku w:val="0"/>
        <w:overflowPunct w:val="0"/>
        <w:spacing w:before="6" w:line="245" w:lineRule="auto"/>
        <w:ind w:left="0" w:right="105"/>
        <w:rPr>
          <w:lang w:val="lv-LV"/>
        </w:rPr>
      </w:pPr>
      <w:r w:rsidRPr="00654C60">
        <w:rPr>
          <w:spacing w:val="-1"/>
          <w:lang w:val="lv-LV"/>
        </w:rPr>
        <w:t>Posakonazols</w:t>
      </w:r>
      <w:r w:rsidRPr="00654C60">
        <w:rPr>
          <w:lang w:val="lv-LV"/>
        </w:rPr>
        <w:t xml:space="preserve"> </w:t>
      </w:r>
      <w:r w:rsidRPr="00654C60">
        <w:rPr>
          <w:spacing w:val="-1"/>
          <w:lang w:val="lv-LV"/>
        </w:rPr>
        <w:t>var</w:t>
      </w:r>
      <w:r w:rsidRPr="00654C60">
        <w:rPr>
          <w:lang w:val="lv-LV"/>
        </w:rPr>
        <w:t xml:space="preserve"> </w:t>
      </w:r>
      <w:r w:rsidRPr="00654C60">
        <w:rPr>
          <w:spacing w:val="-1"/>
          <w:lang w:val="lv-LV"/>
        </w:rPr>
        <w:t>paaugstināt</w:t>
      </w:r>
      <w:r w:rsidRPr="00654C60">
        <w:rPr>
          <w:lang w:val="lv-LV"/>
        </w:rPr>
        <w:t xml:space="preserve"> </w:t>
      </w:r>
      <w:r w:rsidRPr="00654C60">
        <w:rPr>
          <w:spacing w:val="-1"/>
          <w:lang w:val="lv-LV"/>
        </w:rPr>
        <w:t>melnā</w:t>
      </w:r>
      <w:r w:rsidRPr="00654C60">
        <w:rPr>
          <w:lang w:val="lv-LV"/>
        </w:rPr>
        <w:t xml:space="preserve"> </w:t>
      </w:r>
      <w:r w:rsidRPr="00654C60">
        <w:rPr>
          <w:spacing w:val="-1"/>
          <w:lang w:val="lv-LV"/>
        </w:rPr>
        <w:t>rudzu</w:t>
      </w:r>
      <w:r w:rsidRPr="00654C60">
        <w:rPr>
          <w:lang w:val="lv-LV"/>
        </w:rPr>
        <w:t xml:space="preserve"> </w:t>
      </w:r>
      <w:r w:rsidRPr="00654C60">
        <w:rPr>
          <w:spacing w:val="-1"/>
          <w:lang w:val="lv-LV"/>
        </w:rPr>
        <w:t>grauda</w:t>
      </w:r>
      <w:r w:rsidRPr="00654C60">
        <w:rPr>
          <w:lang w:val="lv-LV"/>
        </w:rPr>
        <w:t xml:space="preserve"> alkaloīdu (ergotamīna un dihidroergotamīna)</w:t>
      </w:r>
      <w:r w:rsidRPr="00654C60">
        <w:rPr>
          <w:spacing w:val="28"/>
          <w:lang w:val="lv-LV"/>
        </w:rPr>
        <w:t xml:space="preserve"> </w:t>
      </w:r>
      <w:r w:rsidRPr="00654C60">
        <w:rPr>
          <w:lang w:val="lv-LV"/>
        </w:rPr>
        <w:t>koncentrāciju plazmā, kas var izraisīt ergotismu. Posakonazola un melnā rudzu grauda alkaloīdu vienlaicīga lietošana ir kontrindicēta (skatīt 4.3.</w:t>
      </w:r>
      <w:r w:rsidRPr="00654C60">
        <w:rPr>
          <w:spacing w:val="-1"/>
          <w:lang w:val="lv-LV"/>
        </w:rPr>
        <w:t xml:space="preserve"> apakšpunktu).</w:t>
      </w:r>
    </w:p>
    <w:p w14:paraId="1E607FD3" w14:textId="77777777" w:rsidR="001076E4" w:rsidRPr="00654C60" w:rsidRDefault="001076E4" w:rsidP="001076E4">
      <w:pPr>
        <w:pStyle w:val="BodyText"/>
        <w:kinsoku w:val="0"/>
        <w:overflowPunct w:val="0"/>
        <w:spacing w:before="6"/>
        <w:ind w:left="0"/>
        <w:rPr>
          <w:lang w:val="lv-LV"/>
        </w:rPr>
      </w:pPr>
    </w:p>
    <w:p w14:paraId="771483BC" w14:textId="77777777" w:rsidR="001076E4" w:rsidRPr="00654C60" w:rsidRDefault="001076E4" w:rsidP="001076E4">
      <w:pPr>
        <w:pStyle w:val="BodyText"/>
        <w:kinsoku w:val="0"/>
        <w:overflowPunct w:val="0"/>
        <w:spacing w:line="245" w:lineRule="auto"/>
        <w:ind w:left="0" w:right="201"/>
        <w:rPr>
          <w:lang w:val="lv-LV"/>
        </w:rPr>
      </w:pPr>
      <w:r w:rsidRPr="00654C60">
        <w:rPr>
          <w:i/>
          <w:iCs/>
          <w:spacing w:val="-1"/>
          <w:lang w:val="lv-LV"/>
        </w:rPr>
        <w:t>HMG-CoA</w:t>
      </w:r>
      <w:r w:rsidRPr="00654C60">
        <w:rPr>
          <w:i/>
          <w:iCs/>
          <w:lang w:val="lv-LV"/>
        </w:rPr>
        <w:t xml:space="preserve"> reduktāzes inhibitori, kurus metabolizē CYP3A4 (piemēram, simvastatīns, lovastatīns un</w:t>
      </w:r>
      <w:r w:rsidRPr="00654C60">
        <w:rPr>
          <w:i/>
          <w:iCs/>
          <w:spacing w:val="24"/>
          <w:lang w:val="lv-LV"/>
        </w:rPr>
        <w:t xml:space="preserve"> </w:t>
      </w:r>
      <w:r w:rsidRPr="00654C60">
        <w:rPr>
          <w:i/>
          <w:iCs/>
          <w:lang w:val="lv-LV"/>
        </w:rPr>
        <w:t>atorvastatīns)</w:t>
      </w:r>
    </w:p>
    <w:p w14:paraId="690ECB70" w14:textId="77777777" w:rsidR="001076E4" w:rsidRPr="00654C60" w:rsidRDefault="001076E4" w:rsidP="001076E4">
      <w:pPr>
        <w:pStyle w:val="BodyText"/>
        <w:kinsoku w:val="0"/>
        <w:overflowPunct w:val="0"/>
        <w:spacing w:line="245" w:lineRule="auto"/>
        <w:ind w:left="0" w:right="105"/>
        <w:rPr>
          <w:lang w:val="lv-LV"/>
        </w:rPr>
      </w:pPr>
      <w:r w:rsidRPr="00654C60">
        <w:rPr>
          <w:lang w:val="lv-LV"/>
        </w:rPr>
        <w:t xml:space="preserve">Posakonazols var būtiski paaugstināt </w:t>
      </w:r>
      <w:r w:rsidRPr="00654C60">
        <w:rPr>
          <w:spacing w:val="-2"/>
          <w:lang w:val="lv-LV"/>
        </w:rPr>
        <w:t>HMG-CoA</w:t>
      </w:r>
      <w:r w:rsidRPr="00654C60">
        <w:rPr>
          <w:lang w:val="lv-LV"/>
        </w:rPr>
        <w:t xml:space="preserve"> </w:t>
      </w:r>
      <w:r w:rsidRPr="00654C60">
        <w:rPr>
          <w:spacing w:val="-1"/>
          <w:lang w:val="lv-LV"/>
        </w:rPr>
        <w:t>reduktāzes</w:t>
      </w:r>
      <w:r w:rsidRPr="00654C60">
        <w:rPr>
          <w:lang w:val="lv-LV"/>
        </w:rPr>
        <w:t xml:space="preserve"> </w:t>
      </w:r>
      <w:r w:rsidRPr="00654C60">
        <w:rPr>
          <w:spacing w:val="-1"/>
          <w:lang w:val="lv-LV"/>
        </w:rPr>
        <w:t>inhibitoru,</w:t>
      </w:r>
      <w:r w:rsidRPr="00654C60">
        <w:rPr>
          <w:lang w:val="lv-LV"/>
        </w:rPr>
        <w:t xml:space="preserve"> </w:t>
      </w:r>
      <w:r w:rsidRPr="00654C60">
        <w:rPr>
          <w:spacing w:val="-1"/>
          <w:lang w:val="lv-LV"/>
        </w:rPr>
        <w:t>kurus</w:t>
      </w:r>
      <w:r w:rsidRPr="00654C60">
        <w:rPr>
          <w:lang w:val="lv-LV"/>
        </w:rPr>
        <w:t xml:space="preserve"> </w:t>
      </w:r>
      <w:r w:rsidRPr="00654C60">
        <w:rPr>
          <w:spacing w:val="-1"/>
          <w:lang w:val="lv-LV"/>
        </w:rPr>
        <w:t>metabolizē</w:t>
      </w:r>
      <w:r w:rsidRPr="00654C60">
        <w:rPr>
          <w:lang w:val="lv-LV"/>
        </w:rPr>
        <w:t xml:space="preserve"> </w:t>
      </w:r>
      <w:r w:rsidRPr="00654C60">
        <w:rPr>
          <w:spacing w:val="-1"/>
          <w:lang w:val="lv-LV"/>
        </w:rPr>
        <w:t>CYP3A4,</w:t>
      </w:r>
      <w:r w:rsidRPr="00654C60">
        <w:rPr>
          <w:spacing w:val="20"/>
          <w:lang w:val="lv-LV"/>
        </w:rPr>
        <w:t xml:space="preserve"> </w:t>
      </w:r>
      <w:r w:rsidRPr="00654C60">
        <w:rPr>
          <w:lang w:val="lv-LV"/>
        </w:rPr>
        <w:t xml:space="preserve">koncentrāciju plazmā. Ārstēšanās laikā ar </w:t>
      </w:r>
      <w:r w:rsidRPr="00654C60">
        <w:rPr>
          <w:spacing w:val="-1"/>
          <w:lang w:val="lv-LV"/>
        </w:rPr>
        <w:t>posakonazolu,</w:t>
      </w:r>
      <w:r w:rsidRPr="00654C60">
        <w:rPr>
          <w:lang w:val="lv-LV"/>
        </w:rPr>
        <w:t xml:space="preserve"> ārstēšana ar šiem </w:t>
      </w:r>
      <w:r w:rsidRPr="00654C60">
        <w:rPr>
          <w:spacing w:val="-2"/>
          <w:lang w:val="lv-LV"/>
        </w:rPr>
        <w:t>HMG-CoA</w:t>
      </w:r>
      <w:r w:rsidRPr="00654C60">
        <w:rPr>
          <w:spacing w:val="-1"/>
          <w:lang w:val="lv-LV"/>
        </w:rPr>
        <w:t xml:space="preserve"> reduktāzes</w:t>
      </w:r>
    </w:p>
    <w:p w14:paraId="779F8989" w14:textId="77777777" w:rsidR="001076E4" w:rsidRPr="00654C60" w:rsidRDefault="001076E4" w:rsidP="001076E4">
      <w:pPr>
        <w:pStyle w:val="BodyText"/>
        <w:kinsoku w:val="0"/>
        <w:overflowPunct w:val="0"/>
        <w:spacing w:before="60"/>
        <w:ind w:left="0"/>
        <w:rPr>
          <w:lang w:val="lv-LV"/>
        </w:rPr>
      </w:pPr>
      <w:r w:rsidRPr="00654C60">
        <w:rPr>
          <w:lang w:val="lv-LV"/>
        </w:rPr>
        <w:t xml:space="preserve">inhibitoriem ir jāpārtrauc, jo to paaugstinātais līmenis bijis saistīts ar rabdomiolīzi (skatīt 4.3. </w:t>
      </w:r>
      <w:r w:rsidRPr="00654C60">
        <w:rPr>
          <w:spacing w:val="-1"/>
          <w:lang w:val="lv-LV"/>
        </w:rPr>
        <w:t>apakšpunktu).</w:t>
      </w:r>
    </w:p>
    <w:p w14:paraId="3E6C44A8" w14:textId="77777777" w:rsidR="001076E4" w:rsidRPr="00654C60" w:rsidRDefault="001076E4" w:rsidP="001076E4">
      <w:pPr>
        <w:pStyle w:val="BodyText"/>
        <w:kinsoku w:val="0"/>
        <w:overflowPunct w:val="0"/>
        <w:spacing w:before="1"/>
        <w:ind w:left="0"/>
        <w:rPr>
          <w:sz w:val="23"/>
          <w:szCs w:val="23"/>
          <w:lang w:val="lv-LV"/>
        </w:rPr>
      </w:pPr>
    </w:p>
    <w:p w14:paraId="5A92AC7C" w14:textId="77777777" w:rsidR="001076E4" w:rsidRPr="00654C60" w:rsidRDefault="001076E4" w:rsidP="001076E4">
      <w:pPr>
        <w:pStyle w:val="BodyText"/>
        <w:kinsoku w:val="0"/>
        <w:overflowPunct w:val="0"/>
        <w:ind w:left="0"/>
        <w:rPr>
          <w:lang w:val="lv-LV"/>
        </w:rPr>
      </w:pPr>
      <w:r w:rsidRPr="00654C60">
        <w:rPr>
          <w:i/>
          <w:iCs/>
          <w:lang w:val="lv-LV"/>
        </w:rPr>
        <w:t>Kapmirtes alkaloīdi</w:t>
      </w:r>
    </w:p>
    <w:p w14:paraId="47EFE784" w14:textId="77777777" w:rsidR="001076E4" w:rsidRPr="00654C60" w:rsidRDefault="001076E4" w:rsidP="001076E4">
      <w:pPr>
        <w:pStyle w:val="BodyText"/>
        <w:kinsoku w:val="0"/>
        <w:overflowPunct w:val="0"/>
        <w:spacing w:before="6" w:line="245" w:lineRule="auto"/>
        <w:ind w:left="0" w:right="98"/>
        <w:rPr>
          <w:spacing w:val="-1"/>
          <w:lang w:val="lv-LV"/>
        </w:rPr>
      </w:pPr>
      <w:r w:rsidRPr="00654C60">
        <w:rPr>
          <w:lang w:val="lv-LV"/>
        </w:rPr>
        <w:t xml:space="preserve">Lielākā daļa kapmirtes alkaloīdu (piemēram, vinkristīns un vinblastīns) ir CYP3A4 substrāti. </w:t>
      </w:r>
      <w:r w:rsidRPr="00654C60">
        <w:rPr>
          <w:spacing w:val="-1"/>
          <w:lang w:val="lv-LV"/>
        </w:rPr>
        <w:t>Azolu</w:t>
      </w:r>
      <w:r w:rsidRPr="00654C60">
        <w:rPr>
          <w:spacing w:val="20"/>
          <w:lang w:val="lv-LV"/>
        </w:rPr>
        <w:t xml:space="preserve"> </w:t>
      </w:r>
      <w:r w:rsidRPr="00654C60">
        <w:rPr>
          <w:spacing w:val="-1"/>
          <w:lang w:val="lv-LV"/>
        </w:rPr>
        <w:t>grupas</w:t>
      </w:r>
      <w:r w:rsidRPr="00654C60">
        <w:rPr>
          <w:lang w:val="lv-LV"/>
        </w:rPr>
        <w:t xml:space="preserve"> pretsēnīšu līdzekļu, ieskaitot posakonazolu, vienlaicīga lietošana ar vinkristīnu ir saistīta</w:t>
      </w:r>
      <w:r w:rsidRPr="00654C60">
        <w:rPr>
          <w:spacing w:val="1"/>
          <w:lang w:val="lv-LV"/>
        </w:rPr>
        <w:t xml:space="preserve"> </w:t>
      </w:r>
      <w:r w:rsidRPr="00654C60">
        <w:rPr>
          <w:lang w:val="lv-LV"/>
        </w:rPr>
        <w:t>ar</w:t>
      </w:r>
      <w:r w:rsidRPr="00654C60">
        <w:rPr>
          <w:spacing w:val="21"/>
          <w:lang w:val="lv-LV"/>
        </w:rPr>
        <w:t xml:space="preserve"> </w:t>
      </w:r>
      <w:r w:rsidRPr="00654C60">
        <w:rPr>
          <w:lang w:val="lv-LV"/>
        </w:rPr>
        <w:t>nopietnām</w:t>
      </w:r>
      <w:r w:rsidRPr="00654C60">
        <w:rPr>
          <w:spacing w:val="-4"/>
          <w:lang w:val="lv-LV"/>
        </w:rPr>
        <w:t xml:space="preserve"> </w:t>
      </w:r>
      <w:r w:rsidRPr="00654C60">
        <w:rPr>
          <w:spacing w:val="-1"/>
          <w:lang w:val="lv-LV"/>
        </w:rPr>
        <w:t>nevēlamām blakusparādībām</w:t>
      </w:r>
      <w:r w:rsidRPr="00654C60">
        <w:rPr>
          <w:spacing w:val="-5"/>
          <w:lang w:val="lv-LV"/>
        </w:rPr>
        <w:t xml:space="preserve"> </w:t>
      </w:r>
      <w:r w:rsidRPr="00654C60">
        <w:rPr>
          <w:lang w:val="lv-LV"/>
        </w:rPr>
        <w:t xml:space="preserve">(skatīt 4.4. </w:t>
      </w:r>
      <w:r w:rsidRPr="00654C60">
        <w:rPr>
          <w:spacing w:val="-1"/>
          <w:lang w:val="lv-LV"/>
        </w:rPr>
        <w:t>apakšpunktu). Posakonazols</w:t>
      </w:r>
      <w:r w:rsidRPr="00654C60">
        <w:rPr>
          <w:lang w:val="lv-LV"/>
        </w:rPr>
        <w:t xml:space="preserve"> var paaugstināt</w:t>
      </w:r>
      <w:r w:rsidRPr="00654C60">
        <w:rPr>
          <w:spacing w:val="25"/>
          <w:lang w:val="lv-LV"/>
        </w:rPr>
        <w:t xml:space="preserve"> </w:t>
      </w:r>
      <w:r w:rsidRPr="00654C60">
        <w:rPr>
          <w:spacing w:val="-1"/>
          <w:lang w:val="lv-LV"/>
        </w:rPr>
        <w:t>kapmirtes alkaloīdu</w:t>
      </w:r>
      <w:r w:rsidRPr="00654C60">
        <w:rPr>
          <w:lang w:val="lv-LV"/>
        </w:rPr>
        <w:t xml:space="preserve"> koncentrāciju plazmā, kas var izraisīt neirotoksicitāti un citas </w:t>
      </w:r>
      <w:r w:rsidRPr="00654C60">
        <w:rPr>
          <w:spacing w:val="-1"/>
          <w:lang w:val="lv-LV"/>
        </w:rPr>
        <w:t>nopietnas</w:t>
      </w:r>
      <w:r w:rsidRPr="00654C60">
        <w:rPr>
          <w:lang w:val="lv-LV"/>
        </w:rPr>
        <w:t xml:space="preserve"> nevēlamas</w:t>
      </w:r>
      <w:r w:rsidRPr="00654C60">
        <w:rPr>
          <w:spacing w:val="29"/>
          <w:lang w:val="lv-LV"/>
        </w:rPr>
        <w:t xml:space="preserve"> </w:t>
      </w:r>
      <w:r w:rsidRPr="00654C60">
        <w:rPr>
          <w:lang w:val="lv-LV"/>
        </w:rPr>
        <w:t xml:space="preserve">blakusparādības. Tādēļ azolu grupas pretsēnīšu līdzekļus, ieskaitot posakonazolu, </w:t>
      </w:r>
      <w:r w:rsidRPr="00654C60">
        <w:rPr>
          <w:spacing w:val="-1"/>
          <w:lang w:val="lv-LV"/>
        </w:rPr>
        <w:t>jārezervē</w:t>
      </w:r>
      <w:r w:rsidRPr="00654C60">
        <w:rPr>
          <w:lang w:val="lv-LV"/>
        </w:rPr>
        <w:t xml:space="preserve"> tādiem</w:t>
      </w:r>
      <w:r w:rsidRPr="00654C60">
        <w:rPr>
          <w:spacing w:val="26"/>
          <w:lang w:val="lv-LV"/>
        </w:rPr>
        <w:t xml:space="preserve"> </w:t>
      </w:r>
      <w:r w:rsidRPr="00654C60">
        <w:rPr>
          <w:lang w:val="lv-LV"/>
        </w:rPr>
        <w:t>pacientiem, kas saņem kapmirtes alkaloīdus, ieskaitot vinkristīnu, kuriem nav alternatīvas pretsēnīšu</w:t>
      </w:r>
      <w:r w:rsidRPr="00654C60">
        <w:rPr>
          <w:spacing w:val="1"/>
          <w:lang w:val="lv-LV"/>
        </w:rPr>
        <w:t xml:space="preserve"> </w:t>
      </w:r>
      <w:r w:rsidRPr="00654C60">
        <w:rPr>
          <w:lang w:val="lv-LV"/>
        </w:rPr>
        <w:t>terapijas</w:t>
      </w:r>
      <w:r w:rsidRPr="00654C60">
        <w:rPr>
          <w:spacing w:val="1"/>
          <w:lang w:val="lv-LV"/>
        </w:rPr>
        <w:t xml:space="preserve"> </w:t>
      </w:r>
      <w:r w:rsidRPr="00654C60">
        <w:rPr>
          <w:lang w:val="lv-LV"/>
        </w:rPr>
        <w:t>izvēles</w:t>
      </w:r>
      <w:r w:rsidRPr="00654C60">
        <w:rPr>
          <w:spacing w:val="-1"/>
          <w:lang w:val="lv-LV"/>
        </w:rPr>
        <w:t>.</w:t>
      </w:r>
    </w:p>
    <w:p w14:paraId="59917DF5" w14:textId="77777777" w:rsidR="001076E4" w:rsidRPr="00654C60" w:rsidRDefault="001076E4" w:rsidP="001076E4">
      <w:pPr>
        <w:pStyle w:val="BodyText"/>
        <w:kinsoku w:val="0"/>
        <w:overflowPunct w:val="0"/>
        <w:spacing w:before="6"/>
        <w:ind w:left="0"/>
        <w:rPr>
          <w:lang w:val="lv-LV"/>
        </w:rPr>
      </w:pPr>
    </w:p>
    <w:p w14:paraId="3D99F306" w14:textId="77777777" w:rsidR="001076E4" w:rsidRPr="00654C60" w:rsidRDefault="001076E4" w:rsidP="001076E4">
      <w:pPr>
        <w:pStyle w:val="BodyText"/>
        <w:kinsoku w:val="0"/>
        <w:overflowPunct w:val="0"/>
        <w:ind w:left="0"/>
        <w:rPr>
          <w:lang w:val="lv-LV"/>
        </w:rPr>
      </w:pPr>
      <w:r w:rsidRPr="00654C60">
        <w:rPr>
          <w:i/>
          <w:iCs/>
          <w:lang w:val="lv-LV"/>
        </w:rPr>
        <w:t>Rifabutīns</w:t>
      </w:r>
    </w:p>
    <w:p w14:paraId="560D10E9" w14:textId="77777777" w:rsidR="001076E4" w:rsidRPr="00654C60" w:rsidRDefault="001076E4" w:rsidP="001076E4">
      <w:pPr>
        <w:pStyle w:val="BodyText"/>
        <w:kinsoku w:val="0"/>
        <w:overflowPunct w:val="0"/>
        <w:spacing w:before="6" w:line="242" w:lineRule="auto"/>
        <w:ind w:left="0" w:right="121"/>
        <w:rPr>
          <w:lang w:val="lv-LV"/>
        </w:rPr>
      </w:pPr>
      <w:r w:rsidRPr="00654C60">
        <w:rPr>
          <w:lang w:val="lv-LV"/>
        </w:rPr>
        <w:t>Posakonazols</w:t>
      </w:r>
      <w:r w:rsidRPr="00654C60">
        <w:rPr>
          <w:spacing w:val="-1"/>
          <w:lang w:val="lv-LV"/>
        </w:rPr>
        <w:t xml:space="preserve"> </w:t>
      </w:r>
      <w:r w:rsidRPr="00654C60">
        <w:rPr>
          <w:lang w:val="lv-LV"/>
        </w:rPr>
        <w:t xml:space="preserve">paaugstināja rifabutīna </w:t>
      </w:r>
      <w:r w:rsidRPr="00654C60">
        <w:rPr>
          <w:spacing w:val="-2"/>
          <w:lang w:val="lv-LV"/>
        </w:rPr>
        <w:t>C</w:t>
      </w:r>
      <w:r w:rsidRPr="00654C60">
        <w:rPr>
          <w:spacing w:val="-2"/>
          <w:position w:val="-3"/>
          <w:sz w:val="14"/>
          <w:szCs w:val="14"/>
          <w:lang w:val="lv-LV"/>
        </w:rPr>
        <w:t>max</w:t>
      </w:r>
      <w:r w:rsidRPr="00654C60">
        <w:rPr>
          <w:spacing w:val="17"/>
          <w:position w:val="-3"/>
          <w:sz w:val="14"/>
          <w:szCs w:val="14"/>
          <w:lang w:val="lv-LV"/>
        </w:rPr>
        <w:t xml:space="preserve"> </w:t>
      </w:r>
      <w:r w:rsidRPr="00654C60">
        <w:rPr>
          <w:lang w:val="lv-LV"/>
        </w:rPr>
        <w:t>un AUC par</w:t>
      </w:r>
      <w:r w:rsidRPr="00654C60">
        <w:rPr>
          <w:spacing w:val="-1"/>
          <w:lang w:val="lv-LV"/>
        </w:rPr>
        <w:t xml:space="preserve"> </w:t>
      </w:r>
      <w:r w:rsidRPr="00654C60">
        <w:rPr>
          <w:lang w:val="lv-LV"/>
        </w:rPr>
        <w:t>attiecīgi 31 % un 72 %.</w:t>
      </w:r>
      <w:r w:rsidRPr="00654C60">
        <w:rPr>
          <w:spacing w:val="-1"/>
          <w:lang w:val="lv-LV"/>
        </w:rPr>
        <w:t xml:space="preserve"> No</w:t>
      </w:r>
      <w:r w:rsidRPr="00654C60">
        <w:rPr>
          <w:lang w:val="lv-LV"/>
        </w:rPr>
        <w:t xml:space="preserve"> </w:t>
      </w:r>
      <w:r w:rsidRPr="00654C60">
        <w:rPr>
          <w:spacing w:val="-1"/>
          <w:lang w:val="lv-LV"/>
        </w:rPr>
        <w:t>posakonazola</w:t>
      </w:r>
      <w:r w:rsidRPr="00654C60">
        <w:rPr>
          <w:lang w:val="lv-LV"/>
        </w:rPr>
        <w:t xml:space="preserve"> </w:t>
      </w:r>
      <w:r w:rsidRPr="00654C60">
        <w:rPr>
          <w:spacing w:val="-1"/>
          <w:lang w:val="lv-LV"/>
        </w:rPr>
        <w:t>un</w:t>
      </w:r>
      <w:r w:rsidRPr="00654C60">
        <w:rPr>
          <w:spacing w:val="23"/>
          <w:lang w:val="lv-LV"/>
        </w:rPr>
        <w:t xml:space="preserve"> </w:t>
      </w:r>
      <w:r w:rsidRPr="00654C60">
        <w:rPr>
          <w:lang w:val="lv-LV"/>
        </w:rPr>
        <w:t xml:space="preserve">rifabutīna vienlaicīgas lietošanas ir jāizvairās, ja vien ieguvums pacientam neatsver risku (skatīt arī </w:t>
      </w:r>
      <w:r w:rsidRPr="00654C60">
        <w:rPr>
          <w:lang w:val="lv-LV"/>
        </w:rPr>
        <w:lastRenderedPageBreak/>
        <w:t xml:space="preserve">iepriekš minēto par rifabutīna </w:t>
      </w:r>
      <w:r w:rsidRPr="00654C60">
        <w:rPr>
          <w:spacing w:val="-1"/>
          <w:lang w:val="lv-LV"/>
        </w:rPr>
        <w:t>ietekmi uz posakonazola</w:t>
      </w:r>
      <w:r w:rsidRPr="00654C60">
        <w:rPr>
          <w:lang w:val="lv-LV"/>
        </w:rPr>
        <w:t xml:space="preserve"> līmeni plazmā). Ja šīs zāles lieto vienlaicīgi,</w:t>
      </w:r>
      <w:r w:rsidRPr="00654C60">
        <w:rPr>
          <w:spacing w:val="26"/>
          <w:lang w:val="lv-LV"/>
        </w:rPr>
        <w:t xml:space="preserve"> </w:t>
      </w:r>
      <w:r w:rsidRPr="00654C60">
        <w:rPr>
          <w:lang w:val="lv-LV"/>
        </w:rPr>
        <w:t>ieteicams rūpīgi kontrolēt pilnu asinsainu un ar paaugstināto rifabutīna līmeni saistītās nevēlamās blakusparādības (piemēram, uveītu).</w:t>
      </w:r>
    </w:p>
    <w:p w14:paraId="4E4E8B6B" w14:textId="77777777" w:rsidR="001076E4" w:rsidRPr="00654C60" w:rsidRDefault="001076E4" w:rsidP="001076E4">
      <w:pPr>
        <w:pStyle w:val="BodyText"/>
        <w:kinsoku w:val="0"/>
        <w:overflowPunct w:val="0"/>
        <w:spacing w:before="10"/>
        <w:ind w:left="0"/>
        <w:rPr>
          <w:lang w:val="lv-LV"/>
        </w:rPr>
      </w:pPr>
    </w:p>
    <w:p w14:paraId="36475A5E" w14:textId="77777777" w:rsidR="001076E4" w:rsidRPr="00654C60" w:rsidRDefault="001076E4" w:rsidP="001076E4">
      <w:pPr>
        <w:pStyle w:val="BodyText"/>
        <w:kinsoku w:val="0"/>
        <w:overflowPunct w:val="0"/>
        <w:ind w:left="0"/>
        <w:rPr>
          <w:lang w:val="lv-LV"/>
        </w:rPr>
      </w:pPr>
      <w:r w:rsidRPr="00654C60">
        <w:rPr>
          <w:i/>
          <w:iCs/>
          <w:lang w:val="lv-LV"/>
        </w:rPr>
        <w:t>Sirolims</w:t>
      </w:r>
    </w:p>
    <w:p w14:paraId="6A62A176" w14:textId="77777777" w:rsidR="001076E4" w:rsidRPr="00654C60" w:rsidRDefault="001076E4" w:rsidP="001076E4">
      <w:pPr>
        <w:pStyle w:val="BodyText"/>
        <w:kinsoku w:val="0"/>
        <w:overflowPunct w:val="0"/>
        <w:spacing w:before="6" w:line="241" w:lineRule="auto"/>
        <w:ind w:left="0" w:right="121"/>
        <w:rPr>
          <w:lang w:val="lv-LV"/>
        </w:rPr>
      </w:pPr>
      <w:r w:rsidRPr="00654C60">
        <w:rPr>
          <w:lang w:val="lv-LV"/>
        </w:rPr>
        <w:t xml:space="preserve">Atkārtota posakonazola iekšķīgi lietojamās suspensijas devu (pa 400 </w:t>
      </w:r>
      <w:r w:rsidRPr="00654C60">
        <w:rPr>
          <w:spacing w:val="-1"/>
          <w:lang w:val="lv-LV"/>
        </w:rPr>
        <w:t xml:space="preserve">mg divas reizes dienā 16 </w:t>
      </w:r>
      <w:r w:rsidRPr="00654C60">
        <w:rPr>
          <w:lang w:val="lv-LV"/>
        </w:rPr>
        <w:t>dienas)</w:t>
      </w:r>
      <w:r w:rsidRPr="00654C60">
        <w:rPr>
          <w:spacing w:val="26"/>
          <w:lang w:val="lv-LV"/>
        </w:rPr>
        <w:t xml:space="preserve"> </w:t>
      </w:r>
      <w:r w:rsidRPr="00654C60">
        <w:rPr>
          <w:lang w:val="lv-LV"/>
        </w:rPr>
        <w:t>lietošana</w:t>
      </w:r>
      <w:r w:rsidRPr="00654C60">
        <w:rPr>
          <w:spacing w:val="-1"/>
          <w:lang w:val="lv-LV"/>
        </w:rPr>
        <w:t xml:space="preserve"> </w:t>
      </w:r>
      <w:r w:rsidRPr="00654C60">
        <w:rPr>
          <w:lang w:val="lv-LV"/>
        </w:rPr>
        <w:t>veseliem cilvēkiem palielināja sirolima (vienas</w:t>
      </w:r>
      <w:r w:rsidRPr="00654C60">
        <w:rPr>
          <w:spacing w:val="-1"/>
          <w:lang w:val="lv-LV"/>
        </w:rPr>
        <w:t xml:space="preserve"> </w:t>
      </w:r>
      <w:r w:rsidRPr="00654C60">
        <w:rPr>
          <w:lang w:val="lv-LV"/>
        </w:rPr>
        <w:t>2</w:t>
      </w:r>
      <w:r w:rsidRPr="00654C60">
        <w:rPr>
          <w:spacing w:val="-1"/>
          <w:lang w:val="lv-LV"/>
        </w:rPr>
        <w:t xml:space="preserve"> mg</w:t>
      </w:r>
      <w:r w:rsidRPr="00654C60">
        <w:rPr>
          <w:spacing w:val="-2"/>
          <w:lang w:val="lv-LV"/>
        </w:rPr>
        <w:t xml:space="preserve"> </w:t>
      </w:r>
      <w:r w:rsidRPr="00654C60">
        <w:rPr>
          <w:spacing w:val="-1"/>
          <w:lang w:val="lv-LV"/>
        </w:rPr>
        <w:t>devas)</w:t>
      </w:r>
      <w:r w:rsidRPr="00654C60">
        <w:rPr>
          <w:spacing w:val="-2"/>
          <w:lang w:val="lv-LV"/>
        </w:rPr>
        <w:t xml:space="preserve"> C</w:t>
      </w:r>
      <w:r w:rsidRPr="00654C60">
        <w:rPr>
          <w:spacing w:val="-2"/>
          <w:position w:val="-3"/>
          <w:sz w:val="14"/>
          <w:szCs w:val="14"/>
          <w:lang w:val="lv-LV"/>
        </w:rPr>
        <w:t>max</w:t>
      </w:r>
      <w:r w:rsidRPr="00654C60">
        <w:rPr>
          <w:spacing w:val="17"/>
          <w:position w:val="-3"/>
          <w:sz w:val="14"/>
          <w:szCs w:val="14"/>
          <w:lang w:val="lv-LV"/>
        </w:rPr>
        <w:t xml:space="preserve"> </w:t>
      </w:r>
      <w:r w:rsidRPr="00654C60">
        <w:rPr>
          <w:lang w:val="lv-LV"/>
        </w:rPr>
        <w:t>un AUC</w:t>
      </w:r>
      <w:r w:rsidRPr="00654C60">
        <w:rPr>
          <w:spacing w:val="-1"/>
          <w:lang w:val="lv-LV"/>
        </w:rPr>
        <w:t xml:space="preserve"> </w:t>
      </w:r>
      <w:r w:rsidRPr="00654C60">
        <w:rPr>
          <w:lang w:val="lv-LV"/>
        </w:rPr>
        <w:t>attiecīgi vidēji 6,7</w:t>
      </w:r>
      <w:r w:rsidRPr="00654C60">
        <w:rPr>
          <w:spacing w:val="24"/>
          <w:lang w:val="lv-LV"/>
        </w:rPr>
        <w:t xml:space="preserve"> </w:t>
      </w:r>
      <w:r w:rsidRPr="00654C60">
        <w:rPr>
          <w:lang w:val="lv-LV"/>
        </w:rPr>
        <w:t xml:space="preserve">un 8,9 reizes (intervāls 3,1 līdz 17,5 reizes). </w:t>
      </w:r>
      <w:r w:rsidRPr="00654C60">
        <w:rPr>
          <w:spacing w:val="-1"/>
          <w:lang w:val="lv-LV"/>
        </w:rPr>
        <w:t>Posakonazola</w:t>
      </w:r>
      <w:r w:rsidRPr="00654C60">
        <w:rPr>
          <w:lang w:val="lv-LV"/>
        </w:rPr>
        <w:t xml:space="preserve"> </w:t>
      </w:r>
      <w:r w:rsidRPr="00654C60">
        <w:rPr>
          <w:spacing w:val="-1"/>
          <w:lang w:val="lv-LV"/>
        </w:rPr>
        <w:t>ietekme</w:t>
      </w:r>
      <w:r w:rsidRPr="00654C60">
        <w:rPr>
          <w:lang w:val="lv-LV"/>
        </w:rPr>
        <w:t xml:space="preserve"> </w:t>
      </w:r>
      <w:r w:rsidRPr="00654C60">
        <w:rPr>
          <w:spacing w:val="-1"/>
          <w:lang w:val="lv-LV"/>
        </w:rPr>
        <w:t>uz</w:t>
      </w:r>
      <w:r w:rsidRPr="00654C60">
        <w:rPr>
          <w:lang w:val="lv-LV"/>
        </w:rPr>
        <w:t xml:space="preserve"> </w:t>
      </w:r>
      <w:r w:rsidRPr="00654C60">
        <w:rPr>
          <w:spacing w:val="-1"/>
          <w:lang w:val="lv-LV"/>
        </w:rPr>
        <w:t>sirolima</w:t>
      </w:r>
      <w:r w:rsidRPr="00654C60">
        <w:rPr>
          <w:lang w:val="lv-LV"/>
        </w:rPr>
        <w:t xml:space="preserve"> </w:t>
      </w:r>
      <w:r w:rsidRPr="00654C60">
        <w:rPr>
          <w:spacing w:val="-1"/>
          <w:lang w:val="lv-LV"/>
        </w:rPr>
        <w:t>līmeni</w:t>
      </w:r>
      <w:r w:rsidRPr="00654C60">
        <w:rPr>
          <w:lang w:val="lv-LV"/>
        </w:rPr>
        <w:t xml:space="preserve"> </w:t>
      </w:r>
      <w:r w:rsidRPr="00654C60">
        <w:rPr>
          <w:spacing w:val="-1"/>
          <w:lang w:val="lv-LV"/>
        </w:rPr>
        <w:t>pacientiem</w:t>
      </w:r>
      <w:r w:rsidRPr="00654C60">
        <w:rPr>
          <w:spacing w:val="-2"/>
          <w:lang w:val="lv-LV"/>
        </w:rPr>
        <w:t xml:space="preserve"> </w:t>
      </w:r>
      <w:r w:rsidRPr="00654C60">
        <w:rPr>
          <w:spacing w:val="-1"/>
          <w:lang w:val="lv-LV"/>
        </w:rPr>
        <w:t>nav</w:t>
      </w:r>
      <w:r w:rsidRPr="00654C60">
        <w:rPr>
          <w:spacing w:val="26"/>
          <w:lang w:val="lv-LV"/>
        </w:rPr>
        <w:t xml:space="preserve"> </w:t>
      </w:r>
      <w:r w:rsidRPr="00654C60">
        <w:rPr>
          <w:lang w:val="lv-LV"/>
        </w:rPr>
        <w:t>zināma, taču sagaidāms, ka tā ir mainīga, jo posakonazola iedarbības līmenis pacientiem ir dažāds.</w:t>
      </w:r>
    </w:p>
    <w:p w14:paraId="64D9197C" w14:textId="77777777" w:rsidR="001076E4" w:rsidRPr="00654C60" w:rsidRDefault="001076E4" w:rsidP="001076E4">
      <w:pPr>
        <w:pStyle w:val="BodyText"/>
        <w:kinsoku w:val="0"/>
        <w:overflowPunct w:val="0"/>
        <w:spacing w:before="4" w:line="245" w:lineRule="auto"/>
        <w:ind w:left="0" w:right="137"/>
        <w:rPr>
          <w:lang w:val="lv-LV"/>
        </w:rPr>
      </w:pPr>
      <w:r w:rsidRPr="00654C60">
        <w:rPr>
          <w:lang w:val="lv-LV"/>
        </w:rPr>
        <w:t xml:space="preserve">Posakonazola lietošana vienlaicīgi ar sirolimu nav ieteicama, un, kad vien iespējams, no tās jāvairās. Ja no vienlaicīgas lietošanas nav iespējams </w:t>
      </w:r>
      <w:r w:rsidRPr="00654C60">
        <w:rPr>
          <w:spacing w:val="-1"/>
          <w:lang w:val="lv-LV"/>
        </w:rPr>
        <w:t>izvairīties,</w:t>
      </w:r>
      <w:r w:rsidRPr="00654C60">
        <w:rPr>
          <w:lang w:val="lv-LV"/>
        </w:rPr>
        <w:t xml:space="preserve"> posakonazola terapijas sākšanas laikā ieteicams</w:t>
      </w:r>
      <w:r w:rsidRPr="00654C60">
        <w:rPr>
          <w:spacing w:val="29"/>
          <w:lang w:val="lv-LV"/>
        </w:rPr>
        <w:t xml:space="preserve"> </w:t>
      </w:r>
      <w:r w:rsidRPr="00654C60">
        <w:rPr>
          <w:lang w:val="lv-LV"/>
        </w:rPr>
        <w:t>sirolima devu krietni samazināt un ļoti bieži jāuzrauga sirolima zemākā koncentrācija pilnasinīs.</w:t>
      </w:r>
    </w:p>
    <w:p w14:paraId="77B3A048" w14:textId="77777777" w:rsidR="001076E4" w:rsidRPr="00654C60" w:rsidRDefault="001076E4" w:rsidP="001076E4">
      <w:pPr>
        <w:pStyle w:val="BodyText"/>
        <w:kinsoku w:val="0"/>
        <w:overflowPunct w:val="0"/>
        <w:spacing w:line="245" w:lineRule="auto"/>
        <w:ind w:left="0" w:right="172"/>
        <w:rPr>
          <w:lang w:val="lv-LV"/>
        </w:rPr>
      </w:pPr>
      <w:r w:rsidRPr="00654C60">
        <w:rPr>
          <w:lang w:val="lv-LV"/>
        </w:rPr>
        <w:t xml:space="preserve">Sirolima koncentrācija jānosaka, sākot terapiju ar posakonazolu, vienlaicīgas terapijas laikā un pārtraucot posakonazola terapiju, un sirolima deva atbilstoši jāpielāgo. Jāatzīmē, ka saistība starp sirolima minimālo koncentrāciju un AUC, lietojot vienlaicīgi ar posakonazolu, mainās. Tādējādi sirolima minimālā koncentrācija, kas atbilst parastam </w:t>
      </w:r>
      <w:r w:rsidRPr="00654C60">
        <w:rPr>
          <w:spacing w:val="-1"/>
          <w:lang w:val="lv-LV"/>
        </w:rPr>
        <w:t>terapeitiskam diapazonam, var izraisīt zāļu</w:t>
      </w:r>
      <w:r w:rsidRPr="00654C60">
        <w:rPr>
          <w:spacing w:val="28"/>
          <w:lang w:val="lv-LV"/>
        </w:rPr>
        <w:t xml:space="preserve"> </w:t>
      </w:r>
      <w:r w:rsidRPr="00654C60">
        <w:rPr>
          <w:lang w:val="lv-LV"/>
        </w:rPr>
        <w:t xml:space="preserve">subterapeitisku līmeni. Tādēļ jācenšas sasniegt minimālās koncentrācijas, kas atbilst parastā </w:t>
      </w:r>
      <w:r w:rsidRPr="00654C60">
        <w:rPr>
          <w:spacing w:val="-1"/>
          <w:lang w:val="lv-LV"/>
        </w:rPr>
        <w:t>terapeitiskā</w:t>
      </w:r>
      <w:r w:rsidRPr="00654C60">
        <w:rPr>
          <w:lang w:val="lv-LV"/>
        </w:rPr>
        <w:t xml:space="preserve"> </w:t>
      </w:r>
      <w:r w:rsidRPr="00654C60">
        <w:rPr>
          <w:spacing w:val="-1"/>
          <w:lang w:val="lv-LV"/>
        </w:rPr>
        <w:t>diapazona</w:t>
      </w:r>
      <w:r w:rsidRPr="00654C60">
        <w:rPr>
          <w:lang w:val="lv-LV"/>
        </w:rPr>
        <w:t xml:space="preserve"> </w:t>
      </w:r>
      <w:r w:rsidRPr="00654C60">
        <w:rPr>
          <w:spacing w:val="-1"/>
          <w:lang w:val="lv-LV"/>
        </w:rPr>
        <w:t>augšējai</w:t>
      </w:r>
      <w:r w:rsidRPr="00654C60">
        <w:rPr>
          <w:lang w:val="lv-LV"/>
        </w:rPr>
        <w:t xml:space="preserve"> </w:t>
      </w:r>
      <w:r w:rsidRPr="00654C60">
        <w:rPr>
          <w:spacing w:val="-1"/>
          <w:lang w:val="lv-LV"/>
        </w:rPr>
        <w:t>daļai,</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rūpīgi</w:t>
      </w:r>
      <w:r w:rsidRPr="00654C60">
        <w:rPr>
          <w:lang w:val="lv-LV"/>
        </w:rPr>
        <w:t xml:space="preserve"> </w:t>
      </w:r>
      <w:r w:rsidRPr="00654C60">
        <w:rPr>
          <w:spacing w:val="-1"/>
          <w:lang w:val="lv-LV"/>
        </w:rPr>
        <w:t>jāseko</w:t>
      </w:r>
      <w:r w:rsidRPr="00654C60">
        <w:rPr>
          <w:lang w:val="lv-LV"/>
        </w:rPr>
        <w:t xml:space="preserve"> </w:t>
      </w:r>
      <w:r w:rsidRPr="00654C60">
        <w:rPr>
          <w:spacing w:val="-1"/>
          <w:lang w:val="lv-LV"/>
        </w:rPr>
        <w:t>klīniskām</w:t>
      </w:r>
      <w:r w:rsidRPr="00654C60">
        <w:rPr>
          <w:lang w:val="lv-LV"/>
        </w:rPr>
        <w:t xml:space="preserve"> </w:t>
      </w:r>
      <w:r w:rsidRPr="00654C60">
        <w:rPr>
          <w:spacing w:val="-1"/>
          <w:lang w:val="lv-LV"/>
        </w:rPr>
        <w:t>pazīmēm</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simptomiem,</w:t>
      </w:r>
      <w:r w:rsidRPr="00654C60">
        <w:rPr>
          <w:spacing w:val="20"/>
          <w:lang w:val="lv-LV"/>
        </w:rPr>
        <w:t xml:space="preserve"> </w:t>
      </w:r>
      <w:r w:rsidRPr="00654C60">
        <w:rPr>
          <w:lang w:val="lv-LV"/>
        </w:rPr>
        <w:t xml:space="preserve">laboratoriskiem rādītājiem un audu </w:t>
      </w:r>
      <w:r w:rsidRPr="00654C60">
        <w:rPr>
          <w:spacing w:val="-1"/>
          <w:lang w:val="lv-LV"/>
        </w:rPr>
        <w:t>biopsijas</w:t>
      </w:r>
      <w:r w:rsidRPr="00654C60">
        <w:rPr>
          <w:lang w:val="lv-LV"/>
        </w:rPr>
        <w:t xml:space="preserve"> rezultātiem.</w:t>
      </w:r>
    </w:p>
    <w:p w14:paraId="4118DC1F" w14:textId="77777777" w:rsidR="001076E4" w:rsidRPr="00654C60" w:rsidRDefault="001076E4" w:rsidP="001076E4">
      <w:pPr>
        <w:pStyle w:val="BodyText"/>
        <w:kinsoku w:val="0"/>
        <w:overflowPunct w:val="0"/>
        <w:spacing w:before="6"/>
        <w:ind w:left="0"/>
        <w:rPr>
          <w:lang w:val="lv-LV"/>
        </w:rPr>
      </w:pPr>
    </w:p>
    <w:p w14:paraId="71C175BD" w14:textId="77777777" w:rsidR="001076E4" w:rsidRPr="00654C60" w:rsidRDefault="001076E4" w:rsidP="001076E4">
      <w:pPr>
        <w:pStyle w:val="BodyText"/>
        <w:kinsoku w:val="0"/>
        <w:overflowPunct w:val="0"/>
        <w:ind w:left="0"/>
        <w:rPr>
          <w:lang w:val="lv-LV"/>
        </w:rPr>
      </w:pPr>
      <w:r w:rsidRPr="00654C60">
        <w:rPr>
          <w:i/>
          <w:iCs/>
          <w:lang w:val="lv-LV"/>
        </w:rPr>
        <w:t>Ciklosporīns</w:t>
      </w:r>
    </w:p>
    <w:p w14:paraId="25CEC3C1" w14:textId="77777777" w:rsidR="001076E4" w:rsidRPr="00654C60" w:rsidRDefault="001076E4" w:rsidP="001076E4">
      <w:pPr>
        <w:pStyle w:val="BodyText"/>
        <w:kinsoku w:val="0"/>
        <w:overflowPunct w:val="0"/>
        <w:spacing w:before="6" w:line="245" w:lineRule="auto"/>
        <w:ind w:left="0" w:right="172"/>
        <w:rPr>
          <w:lang w:val="lv-LV"/>
        </w:rPr>
      </w:pPr>
      <w:r w:rsidRPr="00654C60">
        <w:rPr>
          <w:lang w:val="lv-LV"/>
        </w:rPr>
        <w:t xml:space="preserve">Pacientiem ar pārstādītu sirdi, kuri saņēma stabilas ciklosporīna devas, posakonazola suspensija iekšķīgai lietošanai pa 200 mg vienu reizi dienā paaugstināja ciklosporīna koncentrāciju, radot nepieciešamību samazināt </w:t>
      </w:r>
      <w:r w:rsidRPr="00654C60">
        <w:rPr>
          <w:spacing w:val="-1"/>
          <w:lang w:val="lv-LV"/>
        </w:rPr>
        <w:t>devu.</w:t>
      </w:r>
      <w:r w:rsidRPr="00654C60">
        <w:rPr>
          <w:lang w:val="lv-LV"/>
        </w:rPr>
        <w:t xml:space="preserve"> Klīniskās efektivitātes pētījumos novēroja gadījumus, kad asinīs bija</w:t>
      </w:r>
      <w:r w:rsidRPr="00654C60">
        <w:rPr>
          <w:spacing w:val="22"/>
          <w:lang w:val="lv-LV"/>
        </w:rPr>
        <w:t xml:space="preserve"> </w:t>
      </w:r>
      <w:r w:rsidRPr="00654C60">
        <w:rPr>
          <w:lang w:val="lv-LV"/>
        </w:rPr>
        <w:t>paaugstināts ciklosporīna līmenis, kas izraisīja nopietnas nevēlamas blakusparādības, tostarp nefrotoksiskumu un vienu letālu leikoencefalopātijas gadījumu. Sākot posakonazola terapiju</w:t>
      </w:r>
      <w:r w:rsidRPr="00654C60">
        <w:rPr>
          <w:spacing w:val="23"/>
          <w:lang w:val="lv-LV"/>
        </w:rPr>
        <w:t xml:space="preserve"> </w:t>
      </w:r>
      <w:r w:rsidRPr="00654C60">
        <w:rPr>
          <w:lang w:val="lv-LV"/>
        </w:rPr>
        <w:t xml:space="preserve">pacientiem, kuri jau saņem ciklosporīnu, ciklosporīna deva ir jāmazina (piemēram, līdz aptuveni trīs ceturtdaļām sākotnējās devas). Vēlāk, vienlaicīgas terapijas laikā, kā arī pārtraucot posakonazola terapiju, ciklosporīna līmenis asinīs uzmanīgi jākontrolē un nepieciešamības gadījumā jākoriģē tā </w:t>
      </w:r>
      <w:r w:rsidRPr="00654C60">
        <w:rPr>
          <w:spacing w:val="-1"/>
          <w:lang w:val="lv-LV"/>
        </w:rPr>
        <w:t>deva.</w:t>
      </w:r>
    </w:p>
    <w:p w14:paraId="083892C4" w14:textId="77777777" w:rsidR="001076E4" w:rsidRPr="00654C60" w:rsidRDefault="001076E4" w:rsidP="001076E4">
      <w:pPr>
        <w:pStyle w:val="BodyText"/>
        <w:kinsoku w:val="0"/>
        <w:overflowPunct w:val="0"/>
        <w:spacing w:before="6"/>
        <w:ind w:left="0"/>
        <w:rPr>
          <w:lang w:val="lv-LV"/>
        </w:rPr>
      </w:pPr>
    </w:p>
    <w:p w14:paraId="7D631FE6" w14:textId="77777777" w:rsidR="001076E4" w:rsidRPr="00654C60" w:rsidRDefault="001076E4" w:rsidP="001076E4">
      <w:pPr>
        <w:pStyle w:val="BodyText"/>
        <w:kinsoku w:val="0"/>
        <w:overflowPunct w:val="0"/>
        <w:ind w:left="0"/>
        <w:rPr>
          <w:lang w:val="lv-LV"/>
        </w:rPr>
      </w:pPr>
      <w:r w:rsidRPr="00654C60">
        <w:rPr>
          <w:i/>
          <w:iCs/>
          <w:lang w:val="lv-LV"/>
        </w:rPr>
        <w:t>Takrolims</w:t>
      </w:r>
    </w:p>
    <w:p w14:paraId="5ECBAB52" w14:textId="77777777" w:rsidR="001076E4" w:rsidRPr="00654C60" w:rsidRDefault="001076E4" w:rsidP="001076E4">
      <w:pPr>
        <w:pStyle w:val="BodyText"/>
        <w:kinsoku w:val="0"/>
        <w:overflowPunct w:val="0"/>
        <w:spacing w:before="6" w:line="243" w:lineRule="auto"/>
        <w:ind w:left="0" w:right="131"/>
        <w:rPr>
          <w:lang w:val="lv-LV"/>
        </w:rPr>
      </w:pPr>
      <w:r w:rsidRPr="00654C60">
        <w:rPr>
          <w:lang w:val="lv-LV"/>
        </w:rPr>
        <w:t>Posakonazols</w:t>
      </w:r>
      <w:r w:rsidRPr="00654C60">
        <w:rPr>
          <w:spacing w:val="-1"/>
          <w:lang w:val="lv-LV"/>
        </w:rPr>
        <w:t xml:space="preserve"> </w:t>
      </w:r>
      <w:r w:rsidRPr="00654C60">
        <w:rPr>
          <w:lang w:val="lv-LV"/>
        </w:rPr>
        <w:t xml:space="preserve">paaugstināja takrolima </w:t>
      </w:r>
      <w:r w:rsidRPr="00654C60">
        <w:rPr>
          <w:spacing w:val="-2"/>
          <w:lang w:val="lv-LV"/>
        </w:rPr>
        <w:t>C</w:t>
      </w:r>
      <w:r w:rsidRPr="00654C60">
        <w:rPr>
          <w:spacing w:val="-2"/>
          <w:position w:val="-3"/>
          <w:sz w:val="14"/>
          <w:szCs w:val="14"/>
          <w:lang w:val="lv-LV"/>
        </w:rPr>
        <w:t>max</w:t>
      </w:r>
      <w:r w:rsidRPr="00654C60">
        <w:rPr>
          <w:spacing w:val="17"/>
          <w:position w:val="-3"/>
          <w:sz w:val="14"/>
          <w:szCs w:val="14"/>
          <w:lang w:val="lv-LV"/>
        </w:rPr>
        <w:t xml:space="preserve"> </w:t>
      </w:r>
      <w:r w:rsidRPr="00654C60">
        <w:rPr>
          <w:spacing w:val="-1"/>
          <w:lang w:val="lv-LV"/>
        </w:rPr>
        <w:t>un AUC</w:t>
      </w:r>
      <w:r w:rsidRPr="00654C60">
        <w:rPr>
          <w:spacing w:val="-2"/>
          <w:lang w:val="lv-LV"/>
        </w:rPr>
        <w:t xml:space="preserve"> </w:t>
      </w:r>
      <w:r w:rsidRPr="00654C60">
        <w:rPr>
          <w:spacing w:val="-1"/>
          <w:lang w:val="lv-LV"/>
        </w:rPr>
        <w:t>(0,05</w:t>
      </w:r>
      <w:r w:rsidRPr="00654C60">
        <w:rPr>
          <w:lang w:val="lv-LV"/>
        </w:rPr>
        <w:t xml:space="preserve"> </w:t>
      </w:r>
      <w:r w:rsidRPr="00654C60">
        <w:rPr>
          <w:spacing w:val="-1"/>
          <w:lang w:val="lv-LV"/>
        </w:rPr>
        <w:t>mg/kg ķermeņa masas reizes</w:t>
      </w:r>
      <w:r w:rsidRPr="00654C60">
        <w:rPr>
          <w:spacing w:val="-2"/>
          <w:lang w:val="lv-LV"/>
        </w:rPr>
        <w:t xml:space="preserve"> </w:t>
      </w:r>
      <w:r w:rsidRPr="00654C60">
        <w:rPr>
          <w:spacing w:val="-1"/>
          <w:lang w:val="lv-LV"/>
        </w:rPr>
        <w:t>deva) par</w:t>
      </w:r>
      <w:r w:rsidRPr="00654C60">
        <w:rPr>
          <w:spacing w:val="29"/>
          <w:lang w:val="lv-LV"/>
        </w:rPr>
        <w:t xml:space="preserve"> </w:t>
      </w:r>
      <w:r w:rsidRPr="00654C60">
        <w:rPr>
          <w:lang w:val="lv-LV"/>
        </w:rPr>
        <w:t xml:space="preserve">attiecīgi 121 % un 358 %. Klīniskās efektivitātes pētījumos ziņots par klīniski nozīmīgu mijiedarbību, </w:t>
      </w:r>
      <w:r w:rsidRPr="00654C60">
        <w:rPr>
          <w:spacing w:val="-1"/>
          <w:lang w:val="lv-LV"/>
        </w:rPr>
        <w:t>kuras</w:t>
      </w:r>
      <w:r w:rsidRPr="00654C60">
        <w:rPr>
          <w:lang w:val="lv-LV"/>
        </w:rPr>
        <w:t xml:space="preserve"> dēļ bija nepieciešama hospitalizācija un/vai posakonazola lietošanas pārtraukšana. Sākot</w:t>
      </w:r>
      <w:r w:rsidRPr="00654C60">
        <w:rPr>
          <w:spacing w:val="22"/>
          <w:lang w:val="lv-LV"/>
        </w:rPr>
        <w:t xml:space="preserve"> </w:t>
      </w:r>
      <w:r w:rsidRPr="00654C60">
        <w:rPr>
          <w:lang w:val="lv-LV"/>
        </w:rPr>
        <w:t xml:space="preserve">ārstēšanu ar posakonazolu pacientiem, kuri jau saņem takrolimu, ieteicams samazināt takrolima devu (piemēram, līdz aptuveni vienai trešdaļai patreizējās devas). </w:t>
      </w:r>
      <w:r w:rsidRPr="00654C60">
        <w:rPr>
          <w:spacing w:val="-1"/>
          <w:lang w:val="lv-LV"/>
        </w:rPr>
        <w:t>Pēc</w:t>
      </w:r>
      <w:r w:rsidRPr="00654C60">
        <w:rPr>
          <w:lang w:val="lv-LV"/>
        </w:rPr>
        <w:t xml:space="preserve"> tam vienlaicīgās lietošanas laikā un</w:t>
      </w:r>
      <w:r w:rsidRPr="00654C60">
        <w:rPr>
          <w:spacing w:val="22"/>
          <w:lang w:val="lv-LV"/>
        </w:rPr>
        <w:t xml:space="preserve"> </w:t>
      </w:r>
      <w:r w:rsidRPr="00654C60">
        <w:rPr>
          <w:lang w:val="lv-LV"/>
        </w:rPr>
        <w:t>līdz posakonazola lietošanas pārtraukšanai rūpīgi jākontrolē takrolima koncentrācija asinīs un, ja nepieciešams, jāpielāgo takrolima deva.</w:t>
      </w:r>
    </w:p>
    <w:p w14:paraId="467850DD" w14:textId="77777777" w:rsidR="001076E4" w:rsidRPr="00654C60" w:rsidRDefault="001076E4" w:rsidP="001076E4">
      <w:pPr>
        <w:pStyle w:val="BodyText"/>
        <w:kinsoku w:val="0"/>
        <w:overflowPunct w:val="0"/>
        <w:spacing w:before="60"/>
        <w:ind w:left="0"/>
        <w:rPr>
          <w:i/>
          <w:iCs/>
          <w:lang w:val="lv-LV"/>
        </w:rPr>
      </w:pPr>
    </w:p>
    <w:p w14:paraId="10C31397" w14:textId="77777777" w:rsidR="001076E4" w:rsidRPr="00654C60" w:rsidRDefault="001076E4" w:rsidP="001076E4">
      <w:pPr>
        <w:pStyle w:val="BodyText"/>
        <w:kinsoku w:val="0"/>
        <w:overflowPunct w:val="0"/>
        <w:spacing w:before="60"/>
        <w:ind w:left="0"/>
        <w:rPr>
          <w:lang w:val="lv-LV"/>
        </w:rPr>
      </w:pPr>
      <w:r w:rsidRPr="00654C60">
        <w:rPr>
          <w:i/>
          <w:iCs/>
          <w:lang w:val="lv-LV"/>
        </w:rPr>
        <w:t>HIV proteāzes inhibitori</w:t>
      </w:r>
    </w:p>
    <w:p w14:paraId="26D35183" w14:textId="77777777" w:rsidR="001076E4" w:rsidRPr="00654C60" w:rsidRDefault="001076E4" w:rsidP="001076E4">
      <w:pPr>
        <w:pStyle w:val="BodyText"/>
        <w:kinsoku w:val="0"/>
        <w:overflowPunct w:val="0"/>
        <w:spacing w:before="6" w:line="245" w:lineRule="auto"/>
        <w:ind w:left="0" w:right="531"/>
        <w:rPr>
          <w:lang w:val="lv-LV"/>
        </w:rPr>
      </w:pPr>
      <w:r w:rsidRPr="00654C60">
        <w:rPr>
          <w:lang w:val="lv-LV"/>
        </w:rPr>
        <w:t xml:space="preserve">Tā kā HIV proteāzes inhibitori ir CYP3A4 substrāti, </w:t>
      </w:r>
      <w:r w:rsidRPr="00654C60">
        <w:rPr>
          <w:spacing w:val="-1"/>
          <w:lang w:val="lv-LV"/>
        </w:rPr>
        <w:t>sagaidāms,</w:t>
      </w:r>
      <w:r w:rsidRPr="00654C60">
        <w:rPr>
          <w:lang w:val="lv-LV"/>
        </w:rPr>
        <w:t xml:space="preserve"> </w:t>
      </w:r>
      <w:r w:rsidRPr="00654C60">
        <w:rPr>
          <w:spacing w:val="-1"/>
          <w:lang w:val="lv-LV"/>
        </w:rPr>
        <w:t>ka</w:t>
      </w:r>
      <w:r w:rsidRPr="00654C60">
        <w:rPr>
          <w:lang w:val="lv-LV"/>
        </w:rPr>
        <w:t xml:space="preserve"> </w:t>
      </w:r>
      <w:r w:rsidRPr="00654C60">
        <w:rPr>
          <w:spacing w:val="-1"/>
          <w:lang w:val="lv-LV"/>
        </w:rPr>
        <w:t>posakonazola</w:t>
      </w:r>
      <w:r w:rsidRPr="00654C60">
        <w:rPr>
          <w:lang w:val="lv-LV"/>
        </w:rPr>
        <w:t xml:space="preserve"> </w:t>
      </w:r>
      <w:r w:rsidRPr="00654C60">
        <w:rPr>
          <w:spacing w:val="-1"/>
          <w:lang w:val="lv-LV"/>
        </w:rPr>
        <w:t>lietošana</w:t>
      </w:r>
      <w:r w:rsidRPr="00654C60">
        <w:rPr>
          <w:spacing w:val="23"/>
          <w:lang w:val="lv-LV"/>
        </w:rPr>
        <w:t xml:space="preserve"> </w:t>
      </w:r>
      <w:r w:rsidRPr="00654C60">
        <w:rPr>
          <w:lang w:val="lv-LV"/>
        </w:rPr>
        <w:t>paaugstinās šo pretretrovīrusu līdzekļu līmeni plazmā. Pēc posakonazola iekšķīgi lietojamās suspensijas</w:t>
      </w:r>
      <w:r w:rsidRPr="00654C60">
        <w:rPr>
          <w:spacing w:val="1"/>
          <w:lang w:val="lv-LV"/>
        </w:rPr>
        <w:t xml:space="preserve"> </w:t>
      </w:r>
      <w:r w:rsidRPr="00654C60">
        <w:rPr>
          <w:lang w:val="lv-LV"/>
        </w:rPr>
        <w:t>lietošanas</w:t>
      </w:r>
      <w:r w:rsidRPr="00654C60">
        <w:rPr>
          <w:spacing w:val="1"/>
          <w:lang w:val="lv-LV"/>
        </w:rPr>
        <w:t xml:space="preserve"> </w:t>
      </w:r>
      <w:r w:rsidRPr="00654C60">
        <w:rPr>
          <w:lang w:val="lv-LV"/>
        </w:rPr>
        <w:t>(pa</w:t>
      </w:r>
      <w:r w:rsidRPr="00654C60">
        <w:rPr>
          <w:spacing w:val="1"/>
          <w:lang w:val="lv-LV"/>
        </w:rPr>
        <w:t xml:space="preserve"> </w:t>
      </w:r>
      <w:r w:rsidRPr="00654C60">
        <w:rPr>
          <w:lang w:val="lv-LV"/>
        </w:rPr>
        <w:t>400 mg divreiz dienā) vienlaicīgi ar atazanavīru (pa 300</w:t>
      </w:r>
      <w:r w:rsidRPr="00654C60">
        <w:rPr>
          <w:spacing w:val="-1"/>
          <w:lang w:val="lv-LV"/>
        </w:rPr>
        <w:t xml:space="preserve"> mg vienu reizi</w:t>
      </w:r>
      <w:r w:rsidRPr="00654C60">
        <w:rPr>
          <w:spacing w:val="22"/>
          <w:lang w:val="lv-LV"/>
        </w:rPr>
        <w:t xml:space="preserve"> </w:t>
      </w:r>
      <w:r w:rsidRPr="00654C60">
        <w:rPr>
          <w:lang w:val="lv-LV"/>
        </w:rPr>
        <w:t>dienā)</w:t>
      </w:r>
      <w:r w:rsidRPr="00654C60">
        <w:rPr>
          <w:spacing w:val="-1"/>
          <w:lang w:val="lv-LV"/>
        </w:rPr>
        <w:t xml:space="preserve"> </w:t>
      </w:r>
      <w:r w:rsidRPr="00654C60">
        <w:rPr>
          <w:lang w:val="lv-LV"/>
        </w:rPr>
        <w:t xml:space="preserve">7 dienas veseliem </w:t>
      </w:r>
      <w:r w:rsidRPr="00654C60">
        <w:rPr>
          <w:spacing w:val="-1"/>
          <w:lang w:val="lv-LV"/>
        </w:rPr>
        <w:t>cilvēkiem atazanavīra</w:t>
      </w:r>
      <w:r w:rsidRPr="00654C60">
        <w:rPr>
          <w:spacing w:val="-2"/>
          <w:lang w:val="lv-LV"/>
        </w:rPr>
        <w:t xml:space="preserve"> C</w:t>
      </w:r>
      <w:r w:rsidRPr="00654C60">
        <w:rPr>
          <w:spacing w:val="-2"/>
          <w:position w:val="-3"/>
          <w:sz w:val="14"/>
          <w:szCs w:val="14"/>
          <w:lang w:val="lv-LV"/>
        </w:rPr>
        <w:t>max</w:t>
      </w:r>
      <w:r w:rsidRPr="00654C60">
        <w:rPr>
          <w:spacing w:val="17"/>
          <w:position w:val="-3"/>
          <w:sz w:val="14"/>
          <w:szCs w:val="14"/>
          <w:lang w:val="lv-LV"/>
        </w:rPr>
        <w:t xml:space="preserve"> </w:t>
      </w:r>
      <w:r w:rsidRPr="00654C60">
        <w:rPr>
          <w:lang w:val="lv-LV"/>
        </w:rPr>
        <w:t>un AUC palielinājās attiecīgi</w:t>
      </w:r>
      <w:r w:rsidRPr="00654C60">
        <w:rPr>
          <w:spacing w:val="-1"/>
          <w:lang w:val="lv-LV"/>
        </w:rPr>
        <w:t xml:space="preserve"> </w:t>
      </w:r>
      <w:r w:rsidRPr="00654C60">
        <w:rPr>
          <w:lang w:val="lv-LV"/>
        </w:rPr>
        <w:t>vidēji 2,6 un</w:t>
      </w:r>
    </w:p>
    <w:p w14:paraId="13EAD746" w14:textId="77777777" w:rsidR="001076E4" w:rsidRPr="00654C60" w:rsidRDefault="001076E4" w:rsidP="001076E4">
      <w:pPr>
        <w:pStyle w:val="BodyText"/>
        <w:kinsoku w:val="0"/>
        <w:overflowPunct w:val="0"/>
        <w:spacing w:line="243" w:lineRule="auto"/>
        <w:ind w:left="0" w:right="277"/>
        <w:rPr>
          <w:lang w:val="lv-LV"/>
        </w:rPr>
      </w:pPr>
      <w:r w:rsidRPr="00654C60">
        <w:rPr>
          <w:lang w:val="lv-LV"/>
        </w:rPr>
        <w:t xml:space="preserve">3,7 reizes (intervāls 1,2 līdz 26 reizes). Pēc posakonazola iekšķīgi lietojamās suspensijas lietošanas (pa 400 mg divreiz dienā) vienlaicīgi ar atazanavīru un ritonavīru (pa 300/100 </w:t>
      </w:r>
      <w:r w:rsidRPr="00654C60">
        <w:rPr>
          <w:spacing w:val="-2"/>
          <w:lang w:val="lv-LV"/>
        </w:rPr>
        <w:t>mg</w:t>
      </w:r>
      <w:r w:rsidRPr="00654C60">
        <w:rPr>
          <w:spacing w:val="-5"/>
          <w:lang w:val="lv-LV"/>
        </w:rPr>
        <w:t xml:space="preserve"> </w:t>
      </w:r>
      <w:r w:rsidRPr="00654C60">
        <w:rPr>
          <w:spacing w:val="-1"/>
          <w:lang w:val="lv-LV"/>
        </w:rPr>
        <w:t>vienu</w:t>
      </w:r>
      <w:r w:rsidRPr="00654C60">
        <w:rPr>
          <w:lang w:val="lv-LV"/>
        </w:rPr>
        <w:t xml:space="preserve"> reizi dienā)</w:t>
      </w:r>
      <w:r w:rsidRPr="00654C60">
        <w:rPr>
          <w:spacing w:val="24"/>
          <w:lang w:val="lv-LV"/>
        </w:rPr>
        <w:t xml:space="preserve"> </w:t>
      </w:r>
      <w:r w:rsidRPr="00654C60">
        <w:rPr>
          <w:lang w:val="lv-LV"/>
        </w:rPr>
        <w:t>7</w:t>
      </w:r>
      <w:r w:rsidRPr="00654C60">
        <w:rPr>
          <w:spacing w:val="-1"/>
          <w:lang w:val="lv-LV"/>
        </w:rPr>
        <w:t xml:space="preserve"> dienas</w:t>
      </w:r>
      <w:r w:rsidRPr="00654C60">
        <w:rPr>
          <w:lang w:val="lv-LV"/>
        </w:rPr>
        <w:t xml:space="preserve"> </w:t>
      </w:r>
      <w:r w:rsidRPr="00654C60">
        <w:rPr>
          <w:spacing w:val="-1"/>
          <w:lang w:val="lv-LV"/>
        </w:rPr>
        <w:t>veseliem</w:t>
      </w:r>
      <w:r w:rsidRPr="00654C60">
        <w:rPr>
          <w:lang w:val="lv-LV"/>
        </w:rPr>
        <w:t xml:space="preserve"> </w:t>
      </w:r>
      <w:r w:rsidRPr="00654C60">
        <w:rPr>
          <w:spacing w:val="-1"/>
          <w:lang w:val="lv-LV"/>
        </w:rPr>
        <w:t>cilvēkiem</w:t>
      </w:r>
      <w:r w:rsidRPr="00654C60">
        <w:rPr>
          <w:lang w:val="lv-LV"/>
        </w:rPr>
        <w:t xml:space="preserve"> </w:t>
      </w:r>
      <w:r w:rsidRPr="00654C60">
        <w:rPr>
          <w:spacing w:val="-1"/>
          <w:lang w:val="lv-LV"/>
        </w:rPr>
        <w:t>atazanavīra</w:t>
      </w:r>
      <w:r w:rsidRPr="00654C60">
        <w:rPr>
          <w:lang w:val="lv-LV"/>
        </w:rPr>
        <w:t xml:space="preserve"> </w:t>
      </w:r>
      <w:r w:rsidRPr="00654C60">
        <w:rPr>
          <w:spacing w:val="-3"/>
          <w:lang w:val="lv-LV"/>
        </w:rPr>
        <w:t>C</w:t>
      </w:r>
      <w:r w:rsidRPr="00654C60">
        <w:rPr>
          <w:spacing w:val="-3"/>
          <w:position w:val="-3"/>
          <w:sz w:val="14"/>
          <w:szCs w:val="14"/>
          <w:lang w:val="lv-LV"/>
        </w:rPr>
        <w:t>max</w:t>
      </w:r>
      <w:r w:rsidRPr="00654C60">
        <w:rPr>
          <w:spacing w:val="16"/>
          <w:position w:val="-3"/>
          <w:sz w:val="14"/>
          <w:szCs w:val="14"/>
          <w:lang w:val="lv-LV"/>
        </w:rPr>
        <w:t xml:space="preserve"> </w:t>
      </w:r>
      <w:r w:rsidRPr="00654C60">
        <w:rPr>
          <w:lang w:val="lv-LV"/>
        </w:rPr>
        <w:t>un AUC palielinājās attiecīgi vidēji 1,5</w:t>
      </w:r>
      <w:r w:rsidRPr="00654C60">
        <w:rPr>
          <w:spacing w:val="-1"/>
          <w:lang w:val="lv-LV"/>
        </w:rPr>
        <w:t xml:space="preserve"> </w:t>
      </w:r>
      <w:r w:rsidRPr="00654C60">
        <w:rPr>
          <w:lang w:val="lv-LV"/>
        </w:rPr>
        <w:t>un 2,5 reizes</w:t>
      </w:r>
      <w:r w:rsidRPr="00654C60">
        <w:rPr>
          <w:spacing w:val="28"/>
          <w:lang w:val="lv-LV"/>
        </w:rPr>
        <w:t xml:space="preserve"> </w:t>
      </w:r>
      <w:r w:rsidRPr="00654C60">
        <w:rPr>
          <w:lang w:val="lv-LV"/>
        </w:rPr>
        <w:t>(intervāls 0,9 līdz 4,1 reizes). Posakonazola pievienošana terapijai ar atazanavīru vai atazanavīra un ritonavīra kombināciju bija saistīta ar bilirubīna līmeņa paaugstināšanos plazmā. Vienlaicīgi ar posakonazolu lietojot pretretrovīrusu līdzekļus, kas ir CYP3A4 substrāti, ieteicama bieža nevēlamo blakusparādību un ar pretretrovīrusu līdzekļiem saistītas toksicitātes uzraudzība.</w:t>
      </w:r>
    </w:p>
    <w:p w14:paraId="33515340" w14:textId="77777777" w:rsidR="001076E4" w:rsidRPr="00654C60" w:rsidRDefault="001076E4" w:rsidP="001076E4">
      <w:pPr>
        <w:pStyle w:val="BodyText"/>
        <w:kinsoku w:val="0"/>
        <w:overflowPunct w:val="0"/>
        <w:spacing w:before="9"/>
        <w:ind w:left="0"/>
        <w:rPr>
          <w:lang w:val="lv-LV"/>
        </w:rPr>
      </w:pPr>
    </w:p>
    <w:p w14:paraId="51F38847" w14:textId="77777777" w:rsidR="001076E4" w:rsidRPr="00654C60" w:rsidRDefault="001076E4" w:rsidP="001076E4">
      <w:pPr>
        <w:pStyle w:val="BodyText"/>
        <w:kinsoku w:val="0"/>
        <w:overflowPunct w:val="0"/>
        <w:ind w:left="0"/>
        <w:rPr>
          <w:lang w:val="lv-LV"/>
        </w:rPr>
      </w:pPr>
      <w:r w:rsidRPr="00654C60">
        <w:rPr>
          <w:i/>
          <w:iCs/>
          <w:lang w:val="lv-LV"/>
        </w:rPr>
        <w:t>Midazolāms un citi benzodiazepīni, kurus metabolizē CYP3A4</w:t>
      </w:r>
    </w:p>
    <w:p w14:paraId="06BFF752" w14:textId="77777777" w:rsidR="001076E4" w:rsidRPr="00654C60" w:rsidRDefault="001076E4" w:rsidP="001076E4">
      <w:pPr>
        <w:pStyle w:val="BodyText"/>
        <w:kinsoku w:val="0"/>
        <w:overflowPunct w:val="0"/>
        <w:spacing w:before="6" w:line="245" w:lineRule="auto"/>
        <w:ind w:left="0" w:right="132"/>
        <w:rPr>
          <w:lang w:val="lv-LV"/>
        </w:rPr>
      </w:pPr>
      <w:r w:rsidRPr="00654C60">
        <w:rPr>
          <w:lang w:val="lv-LV"/>
        </w:rPr>
        <w:t>Pētījumā, kurā piedalījās veseli brīvprātīgie, posakonazola suspensija iekšķīgai lietošanai (pa 200</w:t>
      </w:r>
      <w:r w:rsidRPr="00654C60">
        <w:rPr>
          <w:spacing w:val="1"/>
          <w:lang w:val="lv-LV"/>
        </w:rPr>
        <w:t xml:space="preserve"> </w:t>
      </w:r>
      <w:r w:rsidRPr="00654C60">
        <w:rPr>
          <w:spacing w:val="-4"/>
          <w:lang w:val="lv-LV"/>
        </w:rPr>
        <w:t>mg</w:t>
      </w:r>
      <w:r w:rsidRPr="00654C60">
        <w:rPr>
          <w:spacing w:val="17"/>
          <w:lang w:val="lv-LV"/>
        </w:rPr>
        <w:t xml:space="preserve"> </w:t>
      </w:r>
      <w:r w:rsidRPr="00654C60">
        <w:rPr>
          <w:lang w:val="lv-LV"/>
        </w:rPr>
        <w:t>vienu reizi dienā 10 dienas) palielināja intravenozi ievadīta midazolāma (0,05</w:t>
      </w:r>
      <w:r w:rsidRPr="00654C60">
        <w:rPr>
          <w:spacing w:val="-1"/>
          <w:lang w:val="lv-LV"/>
        </w:rPr>
        <w:t xml:space="preserve"> mg/kg) iedarbību</w:t>
      </w:r>
      <w:r w:rsidRPr="00654C60">
        <w:rPr>
          <w:spacing w:val="21"/>
          <w:lang w:val="lv-LV"/>
        </w:rPr>
        <w:t xml:space="preserve"> </w:t>
      </w:r>
      <w:r w:rsidRPr="00654C60">
        <w:rPr>
          <w:lang w:val="lv-LV"/>
        </w:rPr>
        <w:t xml:space="preserve">(AUC) par 83 %. Citā pētījumā, kurā piedalījās veseli brīvprātīgie, atkārtota posakonazola suspensijas iekšķīgai lietošanai devu lietošana (pa 200 </w:t>
      </w:r>
      <w:r w:rsidRPr="00654C60">
        <w:rPr>
          <w:spacing w:val="-1"/>
          <w:lang w:val="lv-LV"/>
        </w:rPr>
        <w:t xml:space="preserve">mg divreiz dienā </w:t>
      </w:r>
      <w:r w:rsidRPr="00654C60">
        <w:rPr>
          <w:lang w:val="lv-LV"/>
        </w:rPr>
        <w:t>7</w:t>
      </w:r>
      <w:r w:rsidRPr="00654C60">
        <w:rPr>
          <w:spacing w:val="-1"/>
          <w:lang w:val="lv-LV"/>
        </w:rPr>
        <w:t xml:space="preserve"> </w:t>
      </w:r>
      <w:r w:rsidRPr="00654C60">
        <w:rPr>
          <w:lang w:val="lv-LV"/>
        </w:rPr>
        <w:t>dienas) palielināja intravenozi ievadīta</w:t>
      </w:r>
      <w:r w:rsidRPr="00654C60">
        <w:rPr>
          <w:spacing w:val="24"/>
          <w:lang w:val="lv-LV"/>
        </w:rPr>
        <w:t xml:space="preserve"> </w:t>
      </w:r>
      <w:r w:rsidRPr="00654C60">
        <w:rPr>
          <w:spacing w:val="-1"/>
          <w:lang w:val="lv-LV"/>
        </w:rPr>
        <w:t>midazolāma</w:t>
      </w:r>
      <w:r w:rsidRPr="00654C60">
        <w:rPr>
          <w:spacing w:val="-2"/>
          <w:lang w:val="lv-LV"/>
        </w:rPr>
        <w:t xml:space="preserve"> </w:t>
      </w:r>
      <w:r w:rsidRPr="00654C60">
        <w:rPr>
          <w:spacing w:val="-1"/>
          <w:lang w:val="lv-LV"/>
        </w:rPr>
        <w:lastRenderedPageBreak/>
        <w:t>(viena 0,4 mg</w:t>
      </w:r>
      <w:r w:rsidRPr="00654C60">
        <w:rPr>
          <w:spacing w:val="-2"/>
          <w:lang w:val="lv-LV"/>
        </w:rPr>
        <w:t xml:space="preserve"> </w:t>
      </w:r>
      <w:r w:rsidRPr="00654C60">
        <w:rPr>
          <w:spacing w:val="-1"/>
          <w:lang w:val="lv-LV"/>
        </w:rPr>
        <w:t>deva)</w:t>
      </w:r>
      <w:r w:rsidRPr="00654C60">
        <w:rPr>
          <w:spacing w:val="-2"/>
          <w:lang w:val="lv-LV"/>
        </w:rPr>
        <w:t xml:space="preserve"> C</w:t>
      </w:r>
      <w:r w:rsidRPr="00654C60">
        <w:rPr>
          <w:spacing w:val="-2"/>
          <w:position w:val="-3"/>
          <w:sz w:val="14"/>
          <w:szCs w:val="14"/>
          <w:lang w:val="lv-LV"/>
        </w:rPr>
        <w:t>max</w:t>
      </w:r>
      <w:r w:rsidRPr="00654C60">
        <w:rPr>
          <w:spacing w:val="17"/>
          <w:position w:val="-3"/>
          <w:sz w:val="14"/>
          <w:szCs w:val="14"/>
          <w:lang w:val="lv-LV"/>
        </w:rPr>
        <w:t xml:space="preserve"> </w:t>
      </w:r>
      <w:r w:rsidRPr="00654C60">
        <w:rPr>
          <w:lang w:val="lv-LV"/>
        </w:rPr>
        <w:t>un</w:t>
      </w:r>
      <w:r w:rsidRPr="00654C60">
        <w:rPr>
          <w:spacing w:val="-1"/>
          <w:lang w:val="lv-LV"/>
        </w:rPr>
        <w:t xml:space="preserve"> </w:t>
      </w:r>
      <w:r w:rsidRPr="00654C60">
        <w:rPr>
          <w:lang w:val="lv-LV"/>
        </w:rPr>
        <w:t>AUC attiecīgi vidēji 1,3 un 4,6 reizes</w:t>
      </w:r>
      <w:r w:rsidRPr="00654C60">
        <w:rPr>
          <w:spacing w:val="-1"/>
          <w:lang w:val="lv-LV"/>
        </w:rPr>
        <w:t xml:space="preserve"> </w:t>
      </w:r>
      <w:r w:rsidRPr="00654C60">
        <w:rPr>
          <w:lang w:val="lv-LV"/>
        </w:rPr>
        <w:t>(intervāls 1,7 līdz</w:t>
      </w:r>
    </w:p>
    <w:p w14:paraId="0D7FAB02" w14:textId="77777777" w:rsidR="001076E4" w:rsidRPr="00654C60" w:rsidRDefault="001076E4" w:rsidP="001076E4">
      <w:pPr>
        <w:pStyle w:val="BodyText"/>
        <w:kinsoku w:val="0"/>
        <w:overflowPunct w:val="0"/>
        <w:spacing w:line="241" w:lineRule="auto"/>
        <w:ind w:left="0" w:right="120"/>
        <w:rPr>
          <w:lang w:val="lv-LV"/>
        </w:rPr>
      </w:pPr>
      <w:r w:rsidRPr="00654C60">
        <w:rPr>
          <w:lang w:val="lv-LV"/>
        </w:rPr>
        <w:t xml:space="preserve">6,4 reizes); posakonazola suspensija iekšķīgai lietošanai pa 400 </w:t>
      </w:r>
      <w:r w:rsidRPr="00654C60">
        <w:rPr>
          <w:spacing w:val="-1"/>
          <w:lang w:val="lv-LV"/>
        </w:rPr>
        <w:t xml:space="preserve">mg divreiz dienā </w:t>
      </w:r>
      <w:r w:rsidRPr="00654C60">
        <w:rPr>
          <w:lang w:val="lv-LV"/>
        </w:rPr>
        <w:t>7</w:t>
      </w:r>
      <w:r w:rsidRPr="00654C60">
        <w:rPr>
          <w:spacing w:val="-1"/>
          <w:lang w:val="lv-LV"/>
        </w:rPr>
        <w:t xml:space="preserve"> </w:t>
      </w:r>
      <w:r w:rsidRPr="00654C60">
        <w:rPr>
          <w:lang w:val="lv-LV"/>
        </w:rPr>
        <w:t>dienas</w:t>
      </w:r>
      <w:r w:rsidRPr="00654C60">
        <w:rPr>
          <w:spacing w:val="1"/>
          <w:lang w:val="lv-LV"/>
        </w:rPr>
        <w:t xml:space="preserve"> </w:t>
      </w:r>
      <w:r w:rsidRPr="00654C60">
        <w:rPr>
          <w:lang w:val="lv-LV"/>
        </w:rPr>
        <w:t>palielināja</w:t>
      </w:r>
      <w:r w:rsidRPr="00654C60">
        <w:rPr>
          <w:spacing w:val="24"/>
          <w:lang w:val="lv-LV"/>
        </w:rPr>
        <w:t xml:space="preserve"> </w:t>
      </w:r>
      <w:r w:rsidRPr="00654C60">
        <w:rPr>
          <w:spacing w:val="-1"/>
          <w:lang w:val="lv-LV"/>
        </w:rPr>
        <w:t>intravenozi</w:t>
      </w:r>
      <w:r w:rsidRPr="00654C60">
        <w:rPr>
          <w:spacing w:val="-2"/>
          <w:lang w:val="lv-LV"/>
        </w:rPr>
        <w:t xml:space="preserve"> </w:t>
      </w:r>
      <w:r w:rsidRPr="00654C60">
        <w:rPr>
          <w:spacing w:val="-1"/>
          <w:lang w:val="lv-LV"/>
        </w:rPr>
        <w:t xml:space="preserve">ievadīta midazolāma </w:t>
      </w:r>
      <w:r w:rsidRPr="00654C60">
        <w:rPr>
          <w:spacing w:val="-2"/>
          <w:lang w:val="lv-LV"/>
        </w:rPr>
        <w:t>C</w:t>
      </w:r>
      <w:r w:rsidRPr="00654C60">
        <w:rPr>
          <w:spacing w:val="-2"/>
          <w:position w:val="-3"/>
          <w:sz w:val="14"/>
          <w:szCs w:val="14"/>
          <w:lang w:val="lv-LV"/>
        </w:rPr>
        <w:t>max</w:t>
      </w:r>
      <w:r w:rsidRPr="00654C60">
        <w:rPr>
          <w:spacing w:val="17"/>
          <w:position w:val="-3"/>
          <w:sz w:val="14"/>
          <w:szCs w:val="14"/>
          <w:lang w:val="lv-LV"/>
        </w:rPr>
        <w:t xml:space="preserve"> </w:t>
      </w:r>
      <w:r w:rsidRPr="00654C60">
        <w:rPr>
          <w:lang w:val="lv-LV"/>
        </w:rPr>
        <w:t>un AUC attiecīgi</w:t>
      </w:r>
      <w:r w:rsidRPr="00654C60">
        <w:rPr>
          <w:spacing w:val="-1"/>
          <w:lang w:val="lv-LV"/>
        </w:rPr>
        <w:t xml:space="preserve"> </w:t>
      </w:r>
      <w:r w:rsidRPr="00654C60">
        <w:rPr>
          <w:lang w:val="lv-LV"/>
        </w:rPr>
        <w:t>1,6 un 6,2 reizes (intervāls 1,6</w:t>
      </w:r>
      <w:r w:rsidRPr="00654C60">
        <w:rPr>
          <w:spacing w:val="-1"/>
          <w:lang w:val="lv-LV"/>
        </w:rPr>
        <w:t xml:space="preserve"> </w:t>
      </w:r>
      <w:r w:rsidRPr="00654C60">
        <w:rPr>
          <w:lang w:val="lv-LV"/>
        </w:rPr>
        <w:t>līdz 7,6 reizes).</w:t>
      </w:r>
      <w:r w:rsidRPr="00654C60">
        <w:rPr>
          <w:spacing w:val="24"/>
          <w:lang w:val="lv-LV"/>
        </w:rPr>
        <w:t xml:space="preserve"> </w:t>
      </w:r>
      <w:r w:rsidRPr="00654C60">
        <w:rPr>
          <w:lang w:val="lv-LV"/>
        </w:rPr>
        <w:t>Abas</w:t>
      </w:r>
      <w:r w:rsidRPr="00654C60">
        <w:rPr>
          <w:spacing w:val="-1"/>
          <w:lang w:val="lv-LV"/>
        </w:rPr>
        <w:t xml:space="preserve"> </w:t>
      </w:r>
      <w:r w:rsidRPr="00654C60">
        <w:rPr>
          <w:lang w:val="lv-LV"/>
        </w:rPr>
        <w:t>posakonazola devas palielināja iekšķīgi lietota</w:t>
      </w:r>
      <w:r w:rsidRPr="00654C60">
        <w:rPr>
          <w:spacing w:val="-1"/>
          <w:lang w:val="lv-LV"/>
        </w:rPr>
        <w:t xml:space="preserve"> </w:t>
      </w:r>
      <w:r w:rsidRPr="00654C60">
        <w:rPr>
          <w:lang w:val="lv-LV"/>
        </w:rPr>
        <w:t>midazolāma (viena 2</w:t>
      </w:r>
      <w:r w:rsidRPr="00654C60">
        <w:rPr>
          <w:spacing w:val="-1"/>
          <w:lang w:val="lv-LV"/>
        </w:rPr>
        <w:t xml:space="preserve"> mg perorāla</w:t>
      </w:r>
      <w:r w:rsidRPr="00654C60">
        <w:rPr>
          <w:spacing w:val="-2"/>
          <w:lang w:val="lv-LV"/>
        </w:rPr>
        <w:t xml:space="preserve"> </w:t>
      </w:r>
      <w:r w:rsidRPr="00654C60">
        <w:rPr>
          <w:spacing w:val="-1"/>
          <w:lang w:val="lv-LV"/>
        </w:rPr>
        <w:t xml:space="preserve">deva) </w:t>
      </w:r>
      <w:r w:rsidRPr="00654C60">
        <w:rPr>
          <w:spacing w:val="-2"/>
          <w:lang w:val="lv-LV"/>
        </w:rPr>
        <w:t>C</w:t>
      </w:r>
      <w:r w:rsidRPr="00654C60">
        <w:rPr>
          <w:spacing w:val="-2"/>
          <w:position w:val="-3"/>
          <w:sz w:val="14"/>
          <w:szCs w:val="14"/>
          <w:lang w:val="lv-LV"/>
        </w:rPr>
        <w:t>max</w:t>
      </w:r>
      <w:r w:rsidRPr="00654C60">
        <w:rPr>
          <w:spacing w:val="17"/>
          <w:position w:val="-3"/>
          <w:sz w:val="14"/>
          <w:szCs w:val="14"/>
          <w:lang w:val="lv-LV"/>
        </w:rPr>
        <w:t xml:space="preserve"> </w:t>
      </w:r>
      <w:r w:rsidRPr="00654C60">
        <w:rPr>
          <w:lang w:val="lv-LV"/>
        </w:rPr>
        <w:t>un</w:t>
      </w:r>
      <w:r w:rsidRPr="00654C60">
        <w:rPr>
          <w:spacing w:val="24"/>
          <w:lang w:val="lv-LV"/>
        </w:rPr>
        <w:t xml:space="preserve"> </w:t>
      </w:r>
      <w:r w:rsidRPr="00654C60">
        <w:rPr>
          <w:lang w:val="lv-LV"/>
        </w:rPr>
        <w:t xml:space="preserve">AUC attiecīgi 2,2 un 4,5 reizes. Bez tam vienlaicīgas lietošanas laikā posakonazola suspensija iekšķīgai lietošanai (200 </w:t>
      </w:r>
      <w:r w:rsidRPr="00654C60">
        <w:rPr>
          <w:spacing w:val="-1"/>
          <w:lang w:val="lv-LV"/>
        </w:rPr>
        <w:t>mg</w:t>
      </w:r>
      <w:r w:rsidRPr="00654C60">
        <w:rPr>
          <w:spacing w:val="-2"/>
          <w:lang w:val="lv-LV"/>
        </w:rPr>
        <w:t xml:space="preserve"> </w:t>
      </w:r>
      <w:r w:rsidRPr="00654C60">
        <w:rPr>
          <w:spacing w:val="-1"/>
          <w:lang w:val="lv-LV"/>
        </w:rPr>
        <w:t>vai</w:t>
      </w:r>
      <w:r w:rsidRPr="00654C60">
        <w:rPr>
          <w:spacing w:val="-2"/>
          <w:lang w:val="lv-LV"/>
        </w:rPr>
        <w:t xml:space="preserve"> </w:t>
      </w:r>
      <w:r w:rsidRPr="00654C60">
        <w:rPr>
          <w:spacing w:val="-1"/>
          <w:lang w:val="lv-LV"/>
        </w:rPr>
        <w:t>400</w:t>
      </w:r>
      <w:r w:rsidRPr="00654C60">
        <w:rPr>
          <w:lang w:val="lv-LV"/>
        </w:rPr>
        <w:t xml:space="preserve"> mg) palielināja midazolāma vidējo</w:t>
      </w:r>
      <w:r w:rsidRPr="00654C60">
        <w:rPr>
          <w:spacing w:val="-1"/>
          <w:lang w:val="lv-LV"/>
        </w:rPr>
        <w:t xml:space="preserve"> </w:t>
      </w:r>
      <w:r w:rsidRPr="00654C60">
        <w:rPr>
          <w:lang w:val="lv-LV"/>
        </w:rPr>
        <w:t>terminālo izvadīšanas</w:t>
      </w:r>
      <w:r w:rsidRPr="00654C60">
        <w:rPr>
          <w:spacing w:val="23"/>
          <w:lang w:val="lv-LV"/>
        </w:rPr>
        <w:t xml:space="preserve"> </w:t>
      </w:r>
      <w:r w:rsidRPr="00654C60">
        <w:rPr>
          <w:lang w:val="lv-LV"/>
        </w:rPr>
        <w:t>pusperiodu no plazmas no aptuveni 3</w:t>
      </w:r>
      <w:r w:rsidRPr="00654C60">
        <w:rPr>
          <w:spacing w:val="-1"/>
          <w:lang w:val="lv-LV"/>
        </w:rPr>
        <w:t xml:space="preserve"> </w:t>
      </w:r>
      <w:r w:rsidRPr="00654C60">
        <w:rPr>
          <w:lang w:val="lv-LV"/>
        </w:rPr>
        <w:t>-</w:t>
      </w:r>
      <w:r w:rsidRPr="00654C60">
        <w:rPr>
          <w:spacing w:val="-4"/>
          <w:lang w:val="lv-LV"/>
        </w:rPr>
        <w:t xml:space="preserve"> </w:t>
      </w:r>
      <w:r w:rsidRPr="00654C60">
        <w:rPr>
          <w:lang w:val="lv-LV"/>
        </w:rPr>
        <w:t xml:space="preserve">4 </w:t>
      </w:r>
      <w:r w:rsidRPr="00654C60">
        <w:rPr>
          <w:spacing w:val="-1"/>
          <w:lang w:val="lv-LV"/>
        </w:rPr>
        <w:t xml:space="preserve">stundām līdz </w:t>
      </w:r>
      <w:r w:rsidRPr="00654C60">
        <w:rPr>
          <w:spacing w:val="-2"/>
          <w:lang w:val="lv-LV"/>
        </w:rPr>
        <w:t>8-10</w:t>
      </w:r>
      <w:r w:rsidRPr="00654C60">
        <w:rPr>
          <w:lang w:val="lv-LV"/>
        </w:rPr>
        <w:t xml:space="preserve"> </w:t>
      </w:r>
      <w:r w:rsidRPr="00654C60">
        <w:rPr>
          <w:spacing w:val="-1"/>
          <w:lang w:val="lv-LV"/>
        </w:rPr>
        <w:t>stundām.</w:t>
      </w:r>
    </w:p>
    <w:p w14:paraId="75D01143" w14:textId="77777777" w:rsidR="001076E4" w:rsidRPr="00654C60" w:rsidRDefault="001076E4" w:rsidP="001076E4">
      <w:pPr>
        <w:pStyle w:val="BodyText"/>
        <w:kinsoku w:val="0"/>
        <w:overflowPunct w:val="0"/>
        <w:spacing w:before="5" w:line="245" w:lineRule="auto"/>
        <w:ind w:left="0" w:right="120"/>
        <w:rPr>
          <w:lang w:val="lv-LV"/>
        </w:rPr>
      </w:pPr>
      <w:r w:rsidRPr="00654C60">
        <w:rPr>
          <w:lang w:val="lv-LV"/>
        </w:rPr>
        <w:t xml:space="preserve">Tā kā ir ilgākas sedācijas risks, posakonazolu lietojot vienlaicīgi ar jebkuru CYP3A4 metabolizētu </w:t>
      </w:r>
      <w:r w:rsidRPr="00654C60">
        <w:rPr>
          <w:spacing w:val="-1"/>
          <w:lang w:val="lv-LV"/>
        </w:rPr>
        <w:t xml:space="preserve">benzodiazepīnu (piemēram, midazolāmu, triazolāmu, alprazolāmu), ieteicams </w:t>
      </w:r>
      <w:r w:rsidRPr="00654C60">
        <w:rPr>
          <w:lang w:val="lv-LV"/>
        </w:rPr>
        <w:t>apsvērt devas</w:t>
      </w:r>
      <w:r w:rsidRPr="00654C60">
        <w:rPr>
          <w:spacing w:val="27"/>
          <w:lang w:val="lv-LV"/>
        </w:rPr>
        <w:t xml:space="preserve"> </w:t>
      </w:r>
      <w:r w:rsidRPr="00654C60">
        <w:rPr>
          <w:spacing w:val="-1"/>
          <w:lang w:val="lv-LV"/>
        </w:rPr>
        <w:t>pielāgošanas</w:t>
      </w:r>
      <w:r w:rsidRPr="00654C60">
        <w:rPr>
          <w:lang w:val="lv-LV"/>
        </w:rPr>
        <w:t xml:space="preserve"> nepieciešamību (skatīt 4.4. apakšpunktu).</w:t>
      </w:r>
    </w:p>
    <w:p w14:paraId="4A33379E" w14:textId="77777777" w:rsidR="001076E4" w:rsidRPr="00654C60" w:rsidRDefault="001076E4" w:rsidP="001076E4">
      <w:pPr>
        <w:pStyle w:val="BodyText"/>
        <w:kinsoku w:val="0"/>
        <w:overflowPunct w:val="0"/>
        <w:spacing w:before="6"/>
        <w:ind w:left="0"/>
        <w:rPr>
          <w:lang w:val="lv-LV"/>
        </w:rPr>
      </w:pPr>
    </w:p>
    <w:p w14:paraId="29E9810A" w14:textId="77777777" w:rsidR="001076E4" w:rsidRPr="00654C60" w:rsidRDefault="001076E4" w:rsidP="001076E4">
      <w:pPr>
        <w:pStyle w:val="BodyText"/>
        <w:kinsoku w:val="0"/>
        <w:overflowPunct w:val="0"/>
        <w:spacing w:line="245" w:lineRule="auto"/>
        <w:ind w:left="0" w:right="178"/>
        <w:rPr>
          <w:lang w:val="lv-LV"/>
        </w:rPr>
      </w:pPr>
      <w:r w:rsidRPr="00654C60">
        <w:rPr>
          <w:i/>
          <w:iCs/>
          <w:lang w:val="lv-LV"/>
        </w:rPr>
        <w:t>Kalcija kanālu blokatori, kurus metabolizē CYP3A4 (piemēram, diltiazems, verapamils, nifedipīns, nisoldipīns)</w:t>
      </w:r>
    </w:p>
    <w:p w14:paraId="7E0831E6" w14:textId="77777777" w:rsidR="001076E4" w:rsidRPr="00654C60" w:rsidRDefault="001076E4" w:rsidP="001076E4">
      <w:pPr>
        <w:pStyle w:val="BodyText"/>
        <w:kinsoku w:val="0"/>
        <w:overflowPunct w:val="0"/>
        <w:spacing w:line="245" w:lineRule="auto"/>
        <w:ind w:left="0" w:right="178"/>
        <w:rPr>
          <w:lang w:val="lv-LV"/>
        </w:rPr>
      </w:pPr>
      <w:r w:rsidRPr="00654C60">
        <w:rPr>
          <w:lang w:val="lv-LV"/>
        </w:rPr>
        <w:t xml:space="preserve">Lietojot vienlaicīgi ar posakonazolu, ieteicama bieža kontrole, lai atklātu ar kalcija kanālu blokatoriem saistītās nevēlamās blakusparādības un toksicitāti. Var būt jāpielāgo kalcija kanālu </w:t>
      </w:r>
      <w:r w:rsidRPr="00654C60">
        <w:rPr>
          <w:spacing w:val="-1"/>
          <w:lang w:val="lv-LV"/>
        </w:rPr>
        <w:t>blokatoru</w:t>
      </w:r>
      <w:r w:rsidRPr="00654C60">
        <w:rPr>
          <w:lang w:val="lv-LV"/>
        </w:rPr>
        <w:t xml:space="preserve"> </w:t>
      </w:r>
      <w:r w:rsidRPr="00654C60">
        <w:rPr>
          <w:spacing w:val="-1"/>
          <w:lang w:val="lv-LV"/>
        </w:rPr>
        <w:t>deva.</w:t>
      </w:r>
    </w:p>
    <w:p w14:paraId="1B6F3985" w14:textId="77777777" w:rsidR="001076E4" w:rsidRPr="00654C60" w:rsidRDefault="001076E4" w:rsidP="001076E4">
      <w:pPr>
        <w:pStyle w:val="BodyText"/>
        <w:kinsoku w:val="0"/>
        <w:overflowPunct w:val="0"/>
        <w:spacing w:before="6"/>
        <w:ind w:left="0"/>
        <w:rPr>
          <w:lang w:val="lv-LV"/>
        </w:rPr>
      </w:pPr>
    </w:p>
    <w:p w14:paraId="14FE6BA0" w14:textId="77777777" w:rsidR="001076E4" w:rsidRPr="00654C60" w:rsidRDefault="001076E4" w:rsidP="001076E4">
      <w:pPr>
        <w:pStyle w:val="BodyText"/>
        <w:kinsoku w:val="0"/>
        <w:overflowPunct w:val="0"/>
        <w:ind w:left="0"/>
        <w:rPr>
          <w:lang w:val="lv-LV"/>
        </w:rPr>
      </w:pPr>
      <w:r w:rsidRPr="00654C60">
        <w:rPr>
          <w:i/>
          <w:iCs/>
          <w:lang w:val="lv-LV"/>
        </w:rPr>
        <w:t>Digoksīns</w:t>
      </w:r>
    </w:p>
    <w:p w14:paraId="7F739776" w14:textId="77777777" w:rsidR="001076E4" w:rsidRPr="00654C60" w:rsidRDefault="001076E4" w:rsidP="001076E4">
      <w:pPr>
        <w:pStyle w:val="BodyText"/>
        <w:kinsoku w:val="0"/>
        <w:overflowPunct w:val="0"/>
        <w:spacing w:before="6" w:line="245" w:lineRule="auto"/>
        <w:ind w:left="0" w:right="178"/>
        <w:rPr>
          <w:lang w:val="lv-LV"/>
        </w:rPr>
      </w:pPr>
      <w:r w:rsidRPr="00654C60">
        <w:rPr>
          <w:lang w:val="lv-LV"/>
        </w:rPr>
        <w:t xml:space="preserve">Citu azolu lietošana bijusi saistīta ar paaugstinātu digoksīna līmeni. Tādēļ posakonazols var paaugstināt </w:t>
      </w:r>
      <w:r w:rsidRPr="00654C60">
        <w:rPr>
          <w:spacing w:val="-1"/>
          <w:lang w:val="lv-LV"/>
        </w:rPr>
        <w:t>digoksīna</w:t>
      </w:r>
      <w:r w:rsidRPr="00654C60">
        <w:rPr>
          <w:lang w:val="lv-LV"/>
        </w:rPr>
        <w:t xml:space="preserve"> koncentrāciju plazmā un, sākot vai pārtraucot ārstēšanu ar posakonazolu,</w:t>
      </w:r>
      <w:r w:rsidRPr="00654C60">
        <w:rPr>
          <w:spacing w:val="28"/>
          <w:lang w:val="lv-LV"/>
        </w:rPr>
        <w:t xml:space="preserve"> </w:t>
      </w:r>
      <w:r w:rsidRPr="00654C60">
        <w:rPr>
          <w:lang w:val="lv-LV"/>
        </w:rPr>
        <w:t>jākontrolē digoksīna līmenis.</w:t>
      </w:r>
    </w:p>
    <w:p w14:paraId="10868EDE" w14:textId="77777777" w:rsidR="001076E4" w:rsidRPr="00654C60" w:rsidRDefault="001076E4" w:rsidP="001076E4">
      <w:pPr>
        <w:pStyle w:val="BodyText"/>
        <w:kinsoku w:val="0"/>
        <w:overflowPunct w:val="0"/>
        <w:spacing w:before="6"/>
        <w:ind w:left="0"/>
        <w:rPr>
          <w:lang w:val="lv-LV"/>
        </w:rPr>
      </w:pPr>
    </w:p>
    <w:p w14:paraId="15239E03" w14:textId="77777777" w:rsidR="001076E4" w:rsidRPr="00654C60" w:rsidRDefault="001076E4" w:rsidP="001076E4">
      <w:pPr>
        <w:pStyle w:val="BodyText"/>
        <w:kinsoku w:val="0"/>
        <w:overflowPunct w:val="0"/>
        <w:ind w:left="0"/>
        <w:rPr>
          <w:lang w:val="lv-LV"/>
        </w:rPr>
      </w:pPr>
      <w:r w:rsidRPr="00654C60">
        <w:rPr>
          <w:i/>
          <w:iCs/>
          <w:lang w:val="lv-LV"/>
        </w:rPr>
        <w:t>Sulfonilurīnvielas</w:t>
      </w:r>
      <w:r w:rsidRPr="00654C60">
        <w:rPr>
          <w:i/>
          <w:iCs/>
          <w:spacing w:val="1"/>
          <w:lang w:val="lv-LV"/>
        </w:rPr>
        <w:t xml:space="preserve"> </w:t>
      </w:r>
      <w:r w:rsidRPr="00654C60">
        <w:rPr>
          <w:i/>
          <w:iCs/>
          <w:lang w:val="lv-LV"/>
        </w:rPr>
        <w:t>atvasinājumi</w:t>
      </w:r>
    </w:p>
    <w:p w14:paraId="127197E2" w14:textId="77777777" w:rsidR="001076E4" w:rsidRPr="00654C60" w:rsidRDefault="001076E4" w:rsidP="001076E4">
      <w:pPr>
        <w:pStyle w:val="BodyText"/>
        <w:kinsoku w:val="0"/>
        <w:overflowPunct w:val="0"/>
        <w:spacing w:before="6" w:line="245" w:lineRule="auto"/>
        <w:ind w:left="0" w:right="178"/>
        <w:rPr>
          <w:lang w:val="lv-LV"/>
        </w:rPr>
      </w:pPr>
      <w:r w:rsidRPr="00654C60">
        <w:rPr>
          <w:lang w:val="lv-LV"/>
        </w:rPr>
        <w:t>Glipizīdu lietojot vienlaicīgi ar posakonazolu, dažiem veseliem brīvprātīgajiem pazeminājās glikozes koncentrācija. Cukura diabēta slimniekiem ieteicams kontrolēt glikozes koncentrāciju.</w:t>
      </w:r>
    </w:p>
    <w:p w14:paraId="2ADC74D2" w14:textId="5CB6D9C7" w:rsidR="001076E4" w:rsidRDefault="001076E4" w:rsidP="001076E4">
      <w:pPr>
        <w:pStyle w:val="BodyText"/>
        <w:kinsoku w:val="0"/>
        <w:overflowPunct w:val="0"/>
        <w:spacing w:before="6"/>
        <w:ind w:left="0"/>
        <w:rPr>
          <w:lang w:val="lv-LV"/>
        </w:rPr>
      </w:pPr>
    </w:p>
    <w:p w14:paraId="10F12748" w14:textId="6F84288F" w:rsidR="00B117CE" w:rsidRPr="00A679F0" w:rsidRDefault="00B117CE" w:rsidP="00B117CE">
      <w:pPr>
        <w:pStyle w:val="BodyText"/>
        <w:kinsoku w:val="0"/>
        <w:overflowPunct w:val="0"/>
        <w:spacing w:before="6"/>
        <w:rPr>
          <w:b/>
          <w:bCs/>
          <w:lang w:val="lv-LV"/>
        </w:rPr>
      </w:pPr>
      <w:r w:rsidRPr="00A679F0">
        <w:rPr>
          <w:b/>
          <w:bCs/>
          <w:lang w:val="lv-LV"/>
        </w:rPr>
        <w:t>All-trans retīnskābe (</w:t>
      </w:r>
      <w:r>
        <w:rPr>
          <w:b/>
          <w:bCs/>
          <w:i/>
          <w:iCs/>
          <w:lang w:val="lv-LV"/>
        </w:rPr>
        <w:t>a</w:t>
      </w:r>
      <w:r w:rsidRPr="00A679F0">
        <w:rPr>
          <w:b/>
          <w:bCs/>
          <w:i/>
          <w:iCs/>
          <w:lang w:val="lv-LV"/>
        </w:rPr>
        <w:t>ll</w:t>
      </w:r>
      <w:r>
        <w:rPr>
          <w:b/>
          <w:bCs/>
          <w:i/>
          <w:iCs/>
          <w:lang w:val="lv-LV"/>
        </w:rPr>
        <w:t xml:space="preserve"> trans retinoic acid-</w:t>
      </w:r>
      <w:r>
        <w:rPr>
          <w:b/>
          <w:bCs/>
          <w:lang w:val="lv-LV"/>
        </w:rPr>
        <w:t xml:space="preserve"> </w:t>
      </w:r>
      <w:r w:rsidRPr="00A679F0">
        <w:rPr>
          <w:b/>
          <w:bCs/>
          <w:lang w:val="lv-LV"/>
        </w:rPr>
        <w:t>ATRA) vai tretinoīns</w:t>
      </w:r>
    </w:p>
    <w:p w14:paraId="6DCD9FB3" w14:textId="1E36AE1A" w:rsidR="00B117CE" w:rsidRPr="00654C60" w:rsidRDefault="00B117CE" w:rsidP="00B117CE">
      <w:pPr>
        <w:pStyle w:val="BodyText"/>
        <w:kinsoku w:val="0"/>
        <w:overflowPunct w:val="0"/>
        <w:spacing w:before="6"/>
        <w:ind w:left="0"/>
        <w:rPr>
          <w:lang w:val="lv-LV"/>
        </w:rPr>
      </w:pPr>
      <w:r w:rsidRPr="00B117CE">
        <w:rPr>
          <w:lang w:val="lv-LV"/>
        </w:rPr>
        <w:t>Tā kā ATRA metabolizē aknu CYP450 enzīmi, īpaši CYP3A4, vienlaicīga lietošana ar posakonazolu, kas ir spēcīgs CYP3A4 inhibitors, var pa</w:t>
      </w:r>
      <w:r>
        <w:rPr>
          <w:lang w:val="lv-LV"/>
        </w:rPr>
        <w:t>stiprināt</w:t>
      </w:r>
      <w:r w:rsidRPr="00B117CE">
        <w:rPr>
          <w:lang w:val="lv-LV"/>
        </w:rPr>
        <w:t xml:space="preserve"> tretinoīna iedarbību, </w:t>
      </w:r>
      <w:r>
        <w:rPr>
          <w:lang w:val="lv-LV"/>
        </w:rPr>
        <w:t>tādējādi</w:t>
      </w:r>
      <w:r w:rsidRPr="00B117CE">
        <w:rPr>
          <w:lang w:val="lv-LV"/>
        </w:rPr>
        <w:t xml:space="preserve"> palielin</w:t>
      </w:r>
      <w:r>
        <w:rPr>
          <w:lang w:val="lv-LV"/>
        </w:rPr>
        <w:t>ot</w:t>
      </w:r>
      <w:r w:rsidRPr="00B117CE">
        <w:rPr>
          <w:lang w:val="lv-LV"/>
        </w:rPr>
        <w:t xml:space="preserve"> toksicitāt</w:t>
      </w:r>
      <w:r>
        <w:rPr>
          <w:lang w:val="lv-LV"/>
        </w:rPr>
        <w:t>i</w:t>
      </w:r>
      <w:r w:rsidRPr="00B117CE">
        <w:rPr>
          <w:lang w:val="lv-LV"/>
        </w:rPr>
        <w:t xml:space="preserve"> (īpaši hiperkalciēmij</w:t>
      </w:r>
      <w:r>
        <w:rPr>
          <w:lang w:val="lv-LV"/>
        </w:rPr>
        <w:t>u</w:t>
      </w:r>
      <w:r w:rsidRPr="00B117CE">
        <w:rPr>
          <w:lang w:val="lv-LV"/>
        </w:rPr>
        <w:t xml:space="preserve">). Ārstēšanas </w:t>
      </w:r>
      <w:r w:rsidR="0072050D">
        <w:rPr>
          <w:lang w:val="lv-LV"/>
        </w:rPr>
        <w:t xml:space="preserve">ar </w:t>
      </w:r>
      <w:r w:rsidRPr="00B117CE">
        <w:rPr>
          <w:lang w:val="lv-LV"/>
        </w:rPr>
        <w:t xml:space="preserve">posakonazolu </w:t>
      </w:r>
      <w:r w:rsidR="0072050D">
        <w:rPr>
          <w:lang w:val="lv-LV"/>
        </w:rPr>
        <w:t xml:space="preserve">laikā </w:t>
      </w:r>
      <w:r w:rsidRPr="00B117CE">
        <w:rPr>
          <w:lang w:val="lv-LV"/>
        </w:rPr>
        <w:t xml:space="preserve">un turpmākajās dienās pēc ārstēšanas jākontrolē kalcija līmenis serumā un, ja nepieciešams, </w:t>
      </w:r>
      <w:r>
        <w:rPr>
          <w:lang w:val="lv-LV"/>
        </w:rPr>
        <w:t xml:space="preserve">jāapsver </w:t>
      </w:r>
      <w:r w:rsidRPr="00B117CE">
        <w:rPr>
          <w:lang w:val="lv-LV"/>
        </w:rPr>
        <w:t>atbilstoša tretinoīna devas pielāgošana.</w:t>
      </w:r>
    </w:p>
    <w:p w14:paraId="178B368F" w14:textId="77777777" w:rsidR="00262198" w:rsidRPr="00F368A0" w:rsidRDefault="00262198" w:rsidP="00262198">
      <w:pPr>
        <w:pStyle w:val="NormalWeb"/>
        <w:rPr>
          <w:i/>
          <w:iCs/>
          <w:color w:val="000000"/>
          <w:sz w:val="22"/>
          <w:szCs w:val="22"/>
        </w:rPr>
      </w:pPr>
      <w:r w:rsidRPr="00F368A0">
        <w:rPr>
          <w:i/>
          <w:iCs/>
          <w:color w:val="000000"/>
          <w:sz w:val="22"/>
          <w:szCs w:val="22"/>
        </w:rPr>
        <w:t>Venetoklakss</w:t>
      </w:r>
    </w:p>
    <w:p w14:paraId="52B8D1DB" w14:textId="77777777" w:rsidR="00262198" w:rsidRPr="00F368A0" w:rsidRDefault="00262198" w:rsidP="00F368A0">
      <w:pPr>
        <w:pStyle w:val="NormalWeb"/>
        <w:spacing w:before="0" w:beforeAutospacing="0" w:after="0" w:afterAutospacing="0"/>
        <w:rPr>
          <w:color w:val="000000"/>
          <w:sz w:val="22"/>
          <w:szCs w:val="22"/>
        </w:rPr>
      </w:pPr>
      <w:r w:rsidRPr="00F368A0">
        <w:rPr>
          <w:color w:val="000000"/>
          <w:sz w:val="22"/>
          <w:szCs w:val="22"/>
        </w:rPr>
        <w:t>Salīdzinot ar 400 mg venetoklaksa monoterapiju, 300 mg posakonazola (spēcīga CYP3A inhibitora) vienlaicīga lietošana ar 50 mg un 100 mg venetoklaksa 7 dienas 12 pacientiem palielināja venetoklaksa C</w:t>
      </w:r>
      <w:r w:rsidRPr="00F368A0">
        <w:rPr>
          <w:color w:val="000000"/>
          <w:sz w:val="22"/>
          <w:szCs w:val="22"/>
          <w:vertAlign w:val="subscript"/>
        </w:rPr>
        <w:t>max</w:t>
      </w:r>
      <w:r w:rsidRPr="00F368A0">
        <w:rPr>
          <w:color w:val="000000"/>
          <w:sz w:val="22"/>
          <w:szCs w:val="22"/>
        </w:rPr>
        <w:t xml:space="preserve"> attiecīgi līdz 1,6 reizēm un 1,9 reizēm un AUC attiecīgi līdz 1,9 reizēm un 2,4 reizēm (skatīt 4.3. un 4.4. apakšpunktu).</w:t>
      </w:r>
    </w:p>
    <w:p w14:paraId="1757AA75" w14:textId="77777777" w:rsidR="00262198" w:rsidRPr="00F368A0" w:rsidRDefault="00262198" w:rsidP="00F368A0">
      <w:pPr>
        <w:pStyle w:val="NormalWeb"/>
        <w:spacing w:before="0" w:beforeAutospacing="0" w:after="0" w:afterAutospacing="0"/>
        <w:rPr>
          <w:color w:val="000000"/>
          <w:sz w:val="22"/>
          <w:szCs w:val="22"/>
        </w:rPr>
      </w:pPr>
      <w:r w:rsidRPr="00F368A0">
        <w:rPr>
          <w:color w:val="000000"/>
          <w:sz w:val="22"/>
          <w:szCs w:val="22"/>
        </w:rPr>
        <w:t>Skatīt venetoklaksa zāļu aprakstu.</w:t>
      </w:r>
    </w:p>
    <w:p w14:paraId="667A6D36" w14:textId="601BD7FC" w:rsidR="001076E4" w:rsidRPr="00654C60" w:rsidRDefault="001076E4" w:rsidP="001076E4">
      <w:pPr>
        <w:pStyle w:val="BodyText"/>
        <w:kinsoku w:val="0"/>
        <w:overflowPunct w:val="0"/>
        <w:ind w:left="0"/>
        <w:rPr>
          <w:lang w:val="lv-LV"/>
        </w:rPr>
      </w:pPr>
      <w:r w:rsidRPr="00654C60">
        <w:rPr>
          <w:u w:val="single"/>
          <w:lang w:val="lv-LV"/>
        </w:rPr>
        <w:t>Pediatriskā populācija</w:t>
      </w:r>
    </w:p>
    <w:p w14:paraId="01BC910E" w14:textId="77777777" w:rsidR="001076E4" w:rsidRPr="00654C60" w:rsidRDefault="001076E4" w:rsidP="001076E4">
      <w:pPr>
        <w:pStyle w:val="BodyText"/>
        <w:kinsoku w:val="0"/>
        <w:overflowPunct w:val="0"/>
        <w:ind w:left="0"/>
        <w:rPr>
          <w:lang w:val="lv-LV"/>
        </w:rPr>
      </w:pPr>
    </w:p>
    <w:p w14:paraId="3A1570CC" w14:textId="77777777" w:rsidR="001076E4" w:rsidRPr="00654C60" w:rsidRDefault="001076E4" w:rsidP="001076E4">
      <w:pPr>
        <w:pStyle w:val="BodyText"/>
        <w:kinsoku w:val="0"/>
        <w:overflowPunct w:val="0"/>
        <w:spacing w:before="6"/>
        <w:ind w:left="0"/>
        <w:rPr>
          <w:lang w:val="lv-LV"/>
        </w:rPr>
      </w:pPr>
      <w:r w:rsidRPr="00654C60">
        <w:rPr>
          <w:lang w:val="lv-LV"/>
        </w:rPr>
        <w:t>Mijiedarbības pētījumi veikti tikai pieaugušajiem.</w:t>
      </w:r>
    </w:p>
    <w:p w14:paraId="63950A1E" w14:textId="77777777" w:rsidR="001076E4" w:rsidRPr="00654C60" w:rsidRDefault="001076E4" w:rsidP="001076E4">
      <w:pPr>
        <w:pStyle w:val="BodyText"/>
        <w:kinsoku w:val="0"/>
        <w:overflowPunct w:val="0"/>
        <w:ind w:left="0"/>
        <w:rPr>
          <w:sz w:val="26"/>
          <w:szCs w:val="26"/>
          <w:lang w:val="lv-LV"/>
        </w:rPr>
      </w:pPr>
    </w:p>
    <w:p w14:paraId="67B200BB" w14:textId="77777777" w:rsidR="001076E4" w:rsidRPr="00654C60" w:rsidRDefault="001076E4" w:rsidP="001076E4">
      <w:pPr>
        <w:pStyle w:val="Heading1"/>
        <w:numPr>
          <w:ilvl w:val="1"/>
          <w:numId w:val="22"/>
        </w:numPr>
        <w:tabs>
          <w:tab w:val="left" w:pos="685"/>
        </w:tabs>
        <w:kinsoku w:val="0"/>
        <w:overflowPunct w:val="0"/>
        <w:ind w:left="0" w:firstLine="0"/>
        <w:rPr>
          <w:b w:val="0"/>
          <w:bCs w:val="0"/>
          <w:lang w:val="lv-LV"/>
        </w:rPr>
      </w:pPr>
      <w:r w:rsidRPr="00654C60">
        <w:rPr>
          <w:lang w:val="lv-LV"/>
        </w:rPr>
        <w:t>Fertilitāte, grūtniecība un barošana ar krūti</w:t>
      </w:r>
    </w:p>
    <w:p w14:paraId="32D2EBFD" w14:textId="77777777" w:rsidR="001076E4" w:rsidRPr="00654C60" w:rsidRDefault="001076E4" w:rsidP="001076E4">
      <w:pPr>
        <w:pStyle w:val="BodyText"/>
        <w:kinsoku w:val="0"/>
        <w:overflowPunct w:val="0"/>
        <w:spacing w:before="2"/>
        <w:ind w:left="0"/>
        <w:rPr>
          <w:b/>
          <w:bCs/>
          <w:sz w:val="25"/>
          <w:szCs w:val="25"/>
          <w:lang w:val="lv-LV"/>
        </w:rPr>
      </w:pPr>
    </w:p>
    <w:p w14:paraId="60B40B85" w14:textId="77777777" w:rsidR="001076E4" w:rsidRPr="00654C60" w:rsidRDefault="001076E4" w:rsidP="001076E4">
      <w:pPr>
        <w:pStyle w:val="BodyText"/>
        <w:kinsoku w:val="0"/>
        <w:overflowPunct w:val="0"/>
        <w:ind w:left="0"/>
        <w:rPr>
          <w:lang w:val="lv-LV"/>
        </w:rPr>
      </w:pPr>
      <w:r w:rsidRPr="00654C60">
        <w:rPr>
          <w:u w:val="single"/>
          <w:lang w:val="lv-LV"/>
        </w:rPr>
        <w:t>Grūtniecība</w:t>
      </w:r>
    </w:p>
    <w:p w14:paraId="762AD983" w14:textId="77777777" w:rsidR="001076E4" w:rsidRPr="00654C60" w:rsidRDefault="001076E4" w:rsidP="001076E4">
      <w:pPr>
        <w:pStyle w:val="BodyText"/>
        <w:kinsoku w:val="0"/>
        <w:overflowPunct w:val="0"/>
        <w:ind w:left="0"/>
        <w:rPr>
          <w:lang w:val="lv-LV"/>
        </w:rPr>
      </w:pPr>
    </w:p>
    <w:p w14:paraId="64E75B84" w14:textId="77777777" w:rsidR="001076E4" w:rsidRPr="00654C60" w:rsidRDefault="001076E4" w:rsidP="001076E4">
      <w:pPr>
        <w:pStyle w:val="BodyText"/>
        <w:kinsoku w:val="0"/>
        <w:overflowPunct w:val="0"/>
        <w:spacing w:before="6" w:line="245" w:lineRule="auto"/>
        <w:ind w:left="0" w:right="178"/>
        <w:rPr>
          <w:lang w:val="lv-LV"/>
        </w:rPr>
      </w:pPr>
      <w:r w:rsidRPr="00654C60">
        <w:rPr>
          <w:lang w:val="lv-LV"/>
        </w:rPr>
        <w:t xml:space="preserve">Informācija par posakonazola lietošanu </w:t>
      </w:r>
      <w:r w:rsidRPr="00654C60">
        <w:rPr>
          <w:spacing w:val="-1"/>
          <w:lang w:val="lv-LV"/>
        </w:rPr>
        <w:t>grūtniecēm</w:t>
      </w:r>
      <w:r w:rsidRPr="00654C60">
        <w:rPr>
          <w:spacing w:val="-4"/>
          <w:lang w:val="lv-LV"/>
        </w:rPr>
        <w:t xml:space="preserve"> </w:t>
      </w:r>
      <w:r w:rsidRPr="00654C60">
        <w:rPr>
          <w:spacing w:val="-1"/>
          <w:lang w:val="lv-LV"/>
        </w:rPr>
        <w:t>nav pietiekama.</w:t>
      </w:r>
      <w:r w:rsidRPr="00654C60">
        <w:rPr>
          <w:lang w:val="lv-LV"/>
        </w:rPr>
        <w:t xml:space="preserve"> Pētījumi ar dzīvniekiem pierāda</w:t>
      </w:r>
      <w:r w:rsidRPr="00654C60">
        <w:rPr>
          <w:spacing w:val="30"/>
          <w:lang w:val="lv-LV"/>
        </w:rPr>
        <w:t xml:space="preserve"> </w:t>
      </w:r>
      <w:r w:rsidRPr="00654C60">
        <w:rPr>
          <w:lang w:val="lv-LV"/>
        </w:rPr>
        <w:t xml:space="preserve">reproduktīvo toksicitāti (skatīt 5.3. </w:t>
      </w:r>
      <w:r w:rsidRPr="00654C60">
        <w:rPr>
          <w:spacing w:val="-1"/>
          <w:lang w:val="lv-LV"/>
        </w:rPr>
        <w:t>apakšpunktu). Potenciālais risks cilvēkam nav zināms.</w:t>
      </w:r>
    </w:p>
    <w:p w14:paraId="1AAECA92" w14:textId="77777777" w:rsidR="001076E4" w:rsidRPr="00654C60" w:rsidRDefault="001076E4" w:rsidP="001076E4">
      <w:pPr>
        <w:pStyle w:val="BodyText"/>
        <w:kinsoku w:val="0"/>
        <w:overflowPunct w:val="0"/>
        <w:spacing w:before="6"/>
        <w:ind w:left="0"/>
        <w:rPr>
          <w:lang w:val="lv-LV"/>
        </w:rPr>
      </w:pPr>
    </w:p>
    <w:p w14:paraId="3E9E00EE" w14:textId="77777777" w:rsidR="001076E4" w:rsidRPr="00654C60" w:rsidRDefault="001076E4" w:rsidP="001076E4">
      <w:pPr>
        <w:pStyle w:val="BodyText"/>
        <w:kinsoku w:val="0"/>
        <w:overflowPunct w:val="0"/>
        <w:spacing w:line="245" w:lineRule="auto"/>
        <w:ind w:left="0" w:right="132"/>
        <w:rPr>
          <w:lang w:val="lv-LV"/>
        </w:rPr>
      </w:pPr>
      <w:r w:rsidRPr="00654C60">
        <w:rPr>
          <w:lang w:val="lv-LV"/>
        </w:rPr>
        <w:t>Sievietēm reproduktīvā vecumā ārstēšanas laikā jālieto efektīva kontracepcijas metode. Posakonazolu nedrīkst lietot grūtniecības laikā, ja vien ieguvums mātei nav pārliecinoši lielāks kā risks auglim/</w:t>
      </w:r>
    </w:p>
    <w:p w14:paraId="4E9685A6" w14:textId="77777777" w:rsidR="001076E4" w:rsidRPr="00654C60" w:rsidRDefault="001076E4" w:rsidP="001076E4">
      <w:pPr>
        <w:pStyle w:val="BodyText"/>
        <w:kinsoku w:val="0"/>
        <w:overflowPunct w:val="0"/>
        <w:spacing w:line="245" w:lineRule="auto"/>
        <w:ind w:left="0" w:right="132"/>
        <w:rPr>
          <w:lang w:val="lv-LV"/>
        </w:rPr>
      </w:pPr>
    </w:p>
    <w:p w14:paraId="7F920D50" w14:textId="77777777" w:rsidR="001076E4" w:rsidRPr="00654C60" w:rsidRDefault="001076E4" w:rsidP="001076E4">
      <w:pPr>
        <w:pStyle w:val="BodyText"/>
        <w:kinsoku w:val="0"/>
        <w:overflowPunct w:val="0"/>
        <w:spacing w:line="245" w:lineRule="auto"/>
        <w:ind w:left="0" w:right="132"/>
        <w:rPr>
          <w:lang w:val="lv-LV"/>
        </w:rPr>
      </w:pPr>
      <w:r w:rsidRPr="00654C60">
        <w:rPr>
          <w:u w:val="single"/>
          <w:lang w:val="lv-LV"/>
        </w:rPr>
        <w:t>Barošana ar krūti</w:t>
      </w:r>
    </w:p>
    <w:p w14:paraId="2115B85D" w14:textId="77777777" w:rsidR="001076E4" w:rsidRPr="00654C60" w:rsidRDefault="001076E4" w:rsidP="001076E4">
      <w:pPr>
        <w:pStyle w:val="BodyText"/>
        <w:kinsoku w:val="0"/>
        <w:overflowPunct w:val="0"/>
        <w:spacing w:line="245" w:lineRule="auto"/>
        <w:ind w:left="0" w:right="132"/>
        <w:rPr>
          <w:lang w:val="lv-LV"/>
        </w:rPr>
      </w:pPr>
    </w:p>
    <w:p w14:paraId="594E9CD4" w14:textId="77777777" w:rsidR="001076E4" w:rsidRPr="00654C60" w:rsidRDefault="001076E4" w:rsidP="001076E4">
      <w:pPr>
        <w:pStyle w:val="BodyText"/>
        <w:kinsoku w:val="0"/>
        <w:overflowPunct w:val="0"/>
        <w:spacing w:before="6" w:line="245" w:lineRule="auto"/>
        <w:ind w:left="0" w:right="172"/>
        <w:rPr>
          <w:lang w:val="lv-LV"/>
        </w:rPr>
      </w:pPr>
      <w:r w:rsidRPr="00654C60">
        <w:rPr>
          <w:lang w:val="lv-LV"/>
        </w:rPr>
        <w:t xml:space="preserve">Posakonazols izdalās žurku mātītes pienā (skatīt 5.3 </w:t>
      </w:r>
      <w:r w:rsidRPr="00654C60">
        <w:rPr>
          <w:spacing w:val="-1"/>
          <w:lang w:val="lv-LV"/>
        </w:rPr>
        <w:t>apakšpunktu).</w:t>
      </w:r>
      <w:r w:rsidRPr="00654C60">
        <w:rPr>
          <w:lang w:val="lv-LV"/>
        </w:rPr>
        <w:t xml:space="preserve"> </w:t>
      </w:r>
      <w:r w:rsidRPr="00654C60">
        <w:rPr>
          <w:spacing w:val="-1"/>
          <w:lang w:val="lv-LV"/>
        </w:rPr>
        <w:t>Posakonazola</w:t>
      </w:r>
      <w:r w:rsidRPr="00654C60">
        <w:rPr>
          <w:lang w:val="lv-LV"/>
        </w:rPr>
        <w:t xml:space="preserve"> </w:t>
      </w:r>
      <w:r w:rsidRPr="00654C60">
        <w:rPr>
          <w:spacing w:val="-1"/>
          <w:lang w:val="lv-LV"/>
        </w:rPr>
        <w:t>izdalīšanās</w:t>
      </w:r>
      <w:r w:rsidRPr="00654C60">
        <w:rPr>
          <w:lang w:val="lv-LV"/>
        </w:rPr>
        <w:t xml:space="preserve"> </w:t>
      </w:r>
      <w:r w:rsidRPr="00654C60">
        <w:rPr>
          <w:spacing w:val="-1"/>
          <w:lang w:val="lv-LV"/>
        </w:rPr>
        <w:t>mātes</w:t>
      </w:r>
      <w:r w:rsidRPr="00654C60">
        <w:rPr>
          <w:spacing w:val="23"/>
          <w:lang w:val="lv-LV"/>
        </w:rPr>
        <w:t xml:space="preserve"> </w:t>
      </w:r>
      <w:r w:rsidRPr="00654C60">
        <w:rPr>
          <w:lang w:val="lv-LV"/>
        </w:rPr>
        <w:t>pienā cilvēkam nav pētīta. Sākot ārstēšanu ar posakonazolu, barošana ar krūti ir jāpārtrauc.</w:t>
      </w:r>
    </w:p>
    <w:p w14:paraId="37E35113" w14:textId="77777777" w:rsidR="001076E4" w:rsidRPr="00654C60" w:rsidRDefault="001076E4" w:rsidP="001076E4">
      <w:pPr>
        <w:pStyle w:val="BodyText"/>
        <w:kinsoku w:val="0"/>
        <w:overflowPunct w:val="0"/>
        <w:spacing w:before="6"/>
        <w:ind w:left="0"/>
        <w:rPr>
          <w:lang w:val="lv-LV"/>
        </w:rPr>
      </w:pPr>
    </w:p>
    <w:p w14:paraId="26AA1A80" w14:textId="77777777" w:rsidR="001076E4" w:rsidRPr="00654C60" w:rsidRDefault="001076E4" w:rsidP="001076E4">
      <w:pPr>
        <w:pStyle w:val="BodyText"/>
        <w:kinsoku w:val="0"/>
        <w:overflowPunct w:val="0"/>
        <w:ind w:left="0"/>
        <w:rPr>
          <w:lang w:val="lv-LV"/>
        </w:rPr>
      </w:pPr>
      <w:r w:rsidRPr="00654C60">
        <w:rPr>
          <w:u w:val="single"/>
          <w:lang w:val="lv-LV"/>
        </w:rPr>
        <w:lastRenderedPageBreak/>
        <w:t>Fertilitāte</w:t>
      </w:r>
    </w:p>
    <w:p w14:paraId="66C756BF" w14:textId="77777777" w:rsidR="001076E4" w:rsidRPr="00654C60" w:rsidRDefault="001076E4" w:rsidP="001076E4">
      <w:pPr>
        <w:pStyle w:val="BodyText"/>
        <w:kinsoku w:val="0"/>
        <w:overflowPunct w:val="0"/>
        <w:ind w:left="0"/>
        <w:rPr>
          <w:lang w:val="lv-LV"/>
        </w:rPr>
      </w:pPr>
    </w:p>
    <w:p w14:paraId="0857CAB6" w14:textId="77777777" w:rsidR="001076E4" w:rsidRPr="00654C60" w:rsidRDefault="001076E4" w:rsidP="001076E4">
      <w:pPr>
        <w:pStyle w:val="BodyText"/>
        <w:kinsoku w:val="0"/>
        <w:overflowPunct w:val="0"/>
        <w:spacing w:before="6" w:line="245" w:lineRule="auto"/>
        <w:ind w:left="0" w:right="277"/>
        <w:rPr>
          <w:lang w:val="lv-LV"/>
        </w:rPr>
      </w:pPr>
      <w:r w:rsidRPr="00654C60">
        <w:rPr>
          <w:lang w:val="lv-LV"/>
        </w:rPr>
        <w:t>Posakonazols neietekmēja fertilitāti žurku tēviņiem devā līdz 180</w:t>
      </w:r>
      <w:r w:rsidRPr="00654C60">
        <w:rPr>
          <w:spacing w:val="-1"/>
          <w:lang w:val="lv-LV"/>
        </w:rPr>
        <w:t xml:space="preserve"> mg/kg (3,4 reizes vairāk nekā ir</w:t>
      </w:r>
      <w:r w:rsidRPr="00654C60">
        <w:rPr>
          <w:spacing w:val="25"/>
          <w:lang w:val="lv-LV"/>
        </w:rPr>
        <w:t xml:space="preserve"> </w:t>
      </w:r>
      <w:r w:rsidRPr="00654C60">
        <w:rPr>
          <w:lang w:val="lv-LV"/>
        </w:rPr>
        <w:t>300 mg tabletē, pamatojoties uz līdzsvara koncentrāciju pacienta organismā) vai žurku mātītēm</w:t>
      </w:r>
      <w:r w:rsidRPr="00654C60">
        <w:rPr>
          <w:spacing w:val="-2"/>
          <w:lang w:val="lv-LV"/>
        </w:rPr>
        <w:t xml:space="preserve"> </w:t>
      </w:r>
      <w:r w:rsidRPr="00654C60">
        <w:rPr>
          <w:spacing w:val="-1"/>
          <w:lang w:val="lv-LV"/>
        </w:rPr>
        <w:t>devā</w:t>
      </w:r>
      <w:r w:rsidRPr="00654C60">
        <w:rPr>
          <w:spacing w:val="19"/>
          <w:lang w:val="lv-LV"/>
        </w:rPr>
        <w:t xml:space="preserve"> </w:t>
      </w:r>
      <w:r w:rsidRPr="00654C60">
        <w:rPr>
          <w:lang w:val="lv-LV"/>
        </w:rPr>
        <w:t xml:space="preserve">līdz 45 </w:t>
      </w:r>
      <w:r w:rsidRPr="00654C60">
        <w:rPr>
          <w:spacing w:val="-1"/>
          <w:lang w:val="lv-LV"/>
        </w:rPr>
        <w:t xml:space="preserve">mg/kg (2,6 reizes vairāk nekā ir 300 </w:t>
      </w:r>
      <w:r w:rsidRPr="00654C60">
        <w:rPr>
          <w:lang w:val="lv-LV"/>
        </w:rPr>
        <w:t>mg tabletē, pamatojoties uz līdzsvara koncentrāciju</w:t>
      </w:r>
      <w:r w:rsidRPr="00654C60">
        <w:rPr>
          <w:spacing w:val="28"/>
          <w:lang w:val="lv-LV"/>
        </w:rPr>
        <w:t xml:space="preserve"> </w:t>
      </w:r>
      <w:r w:rsidRPr="00654C60">
        <w:rPr>
          <w:spacing w:val="-1"/>
          <w:lang w:val="lv-LV"/>
        </w:rPr>
        <w:t>plazmā</w:t>
      </w:r>
      <w:r w:rsidRPr="00654C60">
        <w:rPr>
          <w:lang w:val="lv-LV"/>
        </w:rPr>
        <w:t xml:space="preserve"> </w:t>
      </w:r>
      <w:r w:rsidRPr="00654C60">
        <w:rPr>
          <w:spacing w:val="-1"/>
          <w:lang w:val="lv-LV"/>
        </w:rPr>
        <w:t>pacienta</w:t>
      </w:r>
      <w:r w:rsidRPr="00654C60">
        <w:rPr>
          <w:lang w:val="lv-LV"/>
        </w:rPr>
        <w:t xml:space="preserve"> </w:t>
      </w:r>
      <w:r w:rsidRPr="00654C60">
        <w:rPr>
          <w:spacing w:val="-1"/>
          <w:lang w:val="lv-LV"/>
        </w:rPr>
        <w:t>organismā).</w:t>
      </w:r>
      <w:r w:rsidRPr="00654C60">
        <w:rPr>
          <w:lang w:val="lv-LV"/>
        </w:rPr>
        <w:t xml:space="preserve"> </w:t>
      </w:r>
      <w:r w:rsidRPr="00654C60">
        <w:rPr>
          <w:spacing w:val="-1"/>
          <w:lang w:val="lv-LV"/>
        </w:rPr>
        <w:t>Klīniskas</w:t>
      </w:r>
      <w:r w:rsidRPr="00654C60">
        <w:rPr>
          <w:lang w:val="lv-LV"/>
        </w:rPr>
        <w:t xml:space="preserve"> </w:t>
      </w:r>
      <w:r w:rsidRPr="00654C60">
        <w:rPr>
          <w:spacing w:val="-1"/>
          <w:lang w:val="lv-LV"/>
        </w:rPr>
        <w:t>pieredzes,</w:t>
      </w:r>
      <w:r w:rsidRPr="00654C60">
        <w:rPr>
          <w:lang w:val="lv-LV"/>
        </w:rPr>
        <w:t xml:space="preserve"> </w:t>
      </w:r>
      <w:r w:rsidRPr="00654C60">
        <w:rPr>
          <w:spacing w:val="-1"/>
          <w:lang w:val="lv-LV"/>
        </w:rPr>
        <w:t>kas</w:t>
      </w:r>
      <w:r w:rsidRPr="00654C60">
        <w:rPr>
          <w:lang w:val="lv-LV"/>
        </w:rPr>
        <w:t xml:space="preserve"> </w:t>
      </w:r>
      <w:r w:rsidRPr="00654C60">
        <w:rPr>
          <w:spacing w:val="-1"/>
          <w:lang w:val="lv-LV"/>
        </w:rPr>
        <w:t>vērtētu</w:t>
      </w:r>
      <w:r w:rsidRPr="00654C60">
        <w:rPr>
          <w:lang w:val="lv-LV"/>
        </w:rPr>
        <w:t xml:space="preserve"> </w:t>
      </w:r>
      <w:r w:rsidRPr="00654C60">
        <w:rPr>
          <w:spacing w:val="-1"/>
          <w:lang w:val="lv-LV"/>
        </w:rPr>
        <w:t>posakonazola</w:t>
      </w:r>
      <w:r w:rsidRPr="00654C60">
        <w:rPr>
          <w:lang w:val="lv-LV"/>
        </w:rPr>
        <w:t xml:space="preserve"> </w:t>
      </w:r>
      <w:r w:rsidRPr="00654C60">
        <w:rPr>
          <w:spacing w:val="-1"/>
          <w:lang w:val="lv-LV"/>
        </w:rPr>
        <w:t>ietekmi</w:t>
      </w:r>
      <w:r w:rsidRPr="00654C60">
        <w:rPr>
          <w:lang w:val="lv-LV"/>
        </w:rPr>
        <w:t xml:space="preserve"> </w:t>
      </w:r>
      <w:r w:rsidRPr="00654C60">
        <w:rPr>
          <w:spacing w:val="-1"/>
          <w:lang w:val="lv-LV"/>
        </w:rPr>
        <w:t>uz</w:t>
      </w:r>
      <w:r w:rsidRPr="00654C60">
        <w:rPr>
          <w:lang w:val="lv-LV"/>
        </w:rPr>
        <w:t xml:space="preserve"> </w:t>
      </w:r>
      <w:r w:rsidRPr="00654C60">
        <w:rPr>
          <w:spacing w:val="-1"/>
          <w:lang w:val="lv-LV"/>
        </w:rPr>
        <w:t>cilvēku</w:t>
      </w:r>
      <w:r w:rsidRPr="00654C60">
        <w:rPr>
          <w:spacing w:val="20"/>
          <w:lang w:val="lv-LV"/>
        </w:rPr>
        <w:t xml:space="preserve"> </w:t>
      </w:r>
      <w:r w:rsidRPr="00654C60">
        <w:rPr>
          <w:lang w:val="lv-LV"/>
        </w:rPr>
        <w:t>fertilitāti,</w:t>
      </w:r>
      <w:r w:rsidRPr="00654C60">
        <w:rPr>
          <w:spacing w:val="1"/>
          <w:lang w:val="lv-LV"/>
        </w:rPr>
        <w:t xml:space="preserve"> </w:t>
      </w:r>
      <w:r w:rsidRPr="00654C60">
        <w:rPr>
          <w:lang w:val="lv-LV"/>
        </w:rPr>
        <w:t>nav.</w:t>
      </w:r>
    </w:p>
    <w:p w14:paraId="2B085C1E" w14:textId="77777777" w:rsidR="001076E4" w:rsidRPr="00654C60" w:rsidRDefault="001076E4" w:rsidP="001076E4">
      <w:pPr>
        <w:pStyle w:val="BodyText"/>
        <w:kinsoku w:val="0"/>
        <w:overflowPunct w:val="0"/>
        <w:spacing w:before="5"/>
        <w:ind w:left="0"/>
        <w:rPr>
          <w:sz w:val="25"/>
          <w:szCs w:val="25"/>
          <w:lang w:val="lv-LV"/>
        </w:rPr>
      </w:pPr>
    </w:p>
    <w:p w14:paraId="7AC2C6FB" w14:textId="77777777" w:rsidR="001076E4" w:rsidRPr="00654C60" w:rsidRDefault="001076E4" w:rsidP="001076E4">
      <w:pPr>
        <w:pStyle w:val="Heading1"/>
        <w:numPr>
          <w:ilvl w:val="1"/>
          <w:numId w:val="22"/>
        </w:numPr>
        <w:tabs>
          <w:tab w:val="left" w:pos="685"/>
        </w:tabs>
        <w:kinsoku w:val="0"/>
        <w:overflowPunct w:val="0"/>
        <w:ind w:left="0" w:firstLine="0"/>
        <w:rPr>
          <w:b w:val="0"/>
          <w:bCs w:val="0"/>
          <w:lang w:val="lv-LV"/>
        </w:rPr>
      </w:pPr>
      <w:r w:rsidRPr="00654C60">
        <w:rPr>
          <w:lang w:val="lv-LV"/>
        </w:rPr>
        <w:t>Ietekme uz spēju vadīt transportlīdzekļus un apkalpot mehānismus</w:t>
      </w:r>
    </w:p>
    <w:p w14:paraId="1D589474" w14:textId="77777777" w:rsidR="001076E4" w:rsidRPr="00654C60" w:rsidRDefault="001076E4" w:rsidP="001076E4">
      <w:pPr>
        <w:pStyle w:val="BodyText"/>
        <w:kinsoku w:val="0"/>
        <w:overflowPunct w:val="0"/>
        <w:spacing w:before="8"/>
        <w:ind w:left="0"/>
        <w:rPr>
          <w:b/>
          <w:bCs/>
          <w:lang w:val="lv-LV"/>
        </w:rPr>
      </w:pPr>
    </w:p>
    <w:p w14:paraId="6A43F6FC" w14:textId="77777777" w:rsidR="001076E4" w:rsidRPr="00654C60" w:rsidRDefault="001076E4" w:rsidP="001076E4">
      <w:pPr>
        <w:pStyle w:val="BodyText"/>
        <w:kinsoku w:val="0"/>
        <w:overflowPunct w:val="0"/>
        <w:spacing w:line="245" w:lineRule="auto"/>
        <w:ind w:left="0" w:right="121"/>
        <w:rPr>
          <w:lang w:val="lv-LV"/>
        </w:rPr>
      </w:pPr>
      <w:r w:rsidRPr="00654C60">
        <w:rPr>
          <w:lang w:val="lv-LV"/>
        </w:rPr>
        <w:t>Tā kā, lietojot posakonazolu, ziņots par noteiktām nevēlamām blakusparādībām (piemēram, reiboni, miegainību u.c.), kas var ietekmēt transportlīdzekļu vadīšanu/mehānismu apkalpošanu, jāievēro piesardzība.</w:t>
      </w:r>
    </w:p>
    <w:p w14:paraId="4C672160" w14:textId="77777777" w:rsidR="001076E4" w:rsidRPr="00654C60" w:rsidRDefault="001076E4" w:rsidP="001076E4">
      <w:pPr>
        <w:pStyle w:val="BodyText"/>
        <w:kinsoku w:val="0"/>
        <w:overflowPunct w:val="0"/>
        <w:spacing w:before="11"/>
        <w:ind w:left="0"/>
        <w:rPr>
          <w:lang w:val="lv-LV"/>
        </w:rPr>
      </w:pPr>
    </w:p>
    <w:p w14:paraId="2B783512" w14:textId="77777777" w:rsidR="001076E4" w:rsidRPr="00654C60" w:rsidRDefault="001076E4" w:rsidP="001076E4">
      <w:pPr>
        <w:pStyle w:val="Heading1"/>
        <w:numPr>
          <w:ilvl w:val="1"/>
          <w:numId w:val="22"/>
        </w:numPr>
        <w:tabs>
          <w:tab w:val="left" w:pos="685"/>
        </w:tabs>
        <w:kinsoku w:val="0"/>
        <w:overflowPunct w:val="0"/>
        <w:ind w:left="0" w:firstLine="0"/>
        <w:rPr>
          <w:b w:val="0"/>
          <w:bCs w:val="0"/>
          <w:lang w:val="lv-LV"/>
        </w:rPr>
      </w:pPr>
      <w:r w:rsidRPr="00654C60">
        <w:rPr>
          <w:lang w:val="lv-LV"/>
        </w:rPr>
        <w:t xml:space="preserve">Nevēlamās </w:t>
      </w:r>
      <w:r w:rsidRPr="00654C60">
        <w:rPr>
          <w:spacing w:val="-1"/>
          <w:lang w:val="lv-LV"/>
        </w:rPr>
        <w:t>blakusparādības</w:t>
      </w:r>
    </w:p>
    <w:p w14:paraId="3D98BB2C" w14:textId="6535D148" w:rsidR="001076E4" w:rsidRDefault="001076E4" w:rsidP="001076E4">
      <w:pPr>
        <w:pStyle w:val="BodyText"/>
        <w:kinsoku w:val="0"/>
        <w:overflowPunct w:val="0"/>
        <w:spacing w:before="8"/>
        <w:ind w:left="0"/>
        <w:rPr>
          <w:b/>
          <w:bCs/>
          <w:lang w:val="lv-LV"/>
        </w:rPr>
      </w:pPr>
    </w:p>
    <w:p w14:paraId="24516779" w14:textId="77777777" w:rsidR="00A81D08" w:rsidRPr="00654C60" w:rsidRDefault="00A81D08" w:rsidP="00A81D08">
      <w:pPr>
        <w:pStyle w:val="BodyText"/>
        <w:kinsoku w:val="0"/>
        <w:overflowPunct w:val="0"/>
        <w:ind w:left="0"/>
        <w:rPr>
          <w:lang w:val="lv-LV"/>
        </w:rPr>
      </w:pPr>
      <w:r w:rsidRPr="00654C60">
        <w:rPr>
          <w:spacing w:val="-1"/>
          <w:u w:val="single"/>
          <w:lang w:val="lv-LV"/>
        </w:rPr>
        <w:t>Drošuma profila kopsavilkums</w:t>
      </w:r>
    </w:p>
    <w:p w14:paraId="27515357" w14:textId="77777777" w:rsidR="001076E4" w:rsidRPr="00654C60" w:rsidRDefault="001076E4" w:rsidP="001076E4">
      <w:pPr>
        <w:pStyle w:val="BodyText"/>
        <w:kinsoku w:val="0"/>
        <w:overflowPunct w:val="0"/>
        <w:ind w:left="0"/>
        <w:rPr>
          <w:lang w:val="lv-LV"/>
        </w:rPr>
      </w:pPr>
      <w:r w:rsidRPr="00654C60">
        <w:rPr>
          <w:lang w:val="lv-LV"/>
        </w:rPr>
        <w:t>Dati par drošumu iegūti galvenokārt no pētījumiem par suspensiju iekšķīgai lietošanai.</w:t>
      </w:r>
    </w:p>
    <w:p w14:paraId="50C4CD1F" w14:textId="77777777" w:rsidR="00A81D08" w:rsidRPr="00654C60" w:rsidRDefault="00A81D08" w:rsidP="00A81D08">
      <w:pPr>
        <w:pStyle w:val="BodyText"/>
        <w:kinsoku w:val="0"/>
        <w:overflowPunct w:val="0"/>
        <w:spacing w:before="6" w:line="245" w:lineRule="auto"/>
        <w:ind w:left="0" w:right="172"/>
        <w:rPr>
          <w:lang w:val="lv-LV"/>
        </w:rPr>
      </w:pPr>
      <w:r w:rsidRPr="00654C60">
        <w:rPr>
          <w:lang w:val="lv-LV"/>
        </w:rPr>
        <w:t xml:space="preserve">Iekšķīgi lietojamās posakonazola suspensijas drošums vērtēts &gt;2400 </w:t>
      </w:r>
      <w:r w:rsidRPr="00654C60">
        <w:rPr>
          <w:spacing w:val="-1"/>
          <w:lang w:val="lv-LV"/>
        </w:rPr>
        <w:t>pacientiem</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veseliem</w:t>
      </w:r>
      <w:r w:rsidRPr="00654C60">
        <w:rPr>
          <w:spacing w:val="22"/>
          <w:lang w:val="lv-LV"/>
        </w:rPr>
        <w:t xml:space="preserve"> </w:t>
      </w:r>
      <w:r w:rsidRPr="00654C60">
        <w:rPr>
          <w:lang w:val="lv-LV"/>
        </w:rPr>
        <w:t xml:space="preserve">brīvprātīgajiem, kuri iesaistīti klīniskos pētījumos, un ņemot vērā </w:t>
      </w:r>
      <w:r w:rsidRPr="00654C60">
        <w:rPr>
          <w:spacing w:val="-1"/>
          <w:lang w:val="lv-LV"/>
        </w:rPr>
        <w:t>pēcreģistrācijas</w:t>
      </w:r>
      <w:r w:rsidRPr="00654C60">
        <w:rPr>
          <w:lang w:val="lv-LV"/>
        </w:rPr>
        <w:t xml:space="preserve"> pieredzi. Visbiežāk</w:t>
      </w:r>
      <w:r w:rsidRPr="00654C60">
        <w:rPr>
          <w:spacing w:val="30"/>
          <w:lang w:val="lv-LV"/>
        </w:rPr>
        <w:t xml:space="preserve"> </w:t>
      </w:r>
      <w:r w:rsidRPr="00654C60">
        <w:rPr>
          <w:lang w:val="lv-LV"/>
        </w:rPr>
        <w:t>novērotās būtiskās nevēlamās blakusparādības bija slikta dūša, vemšana, caureja, paaugstināta ķermeņa temperatūra un paaugstināts bilirubīna līmenis.</w:t>
      </w:r>
    </w:p>
    <w:p w14:paraId="75F6E79A" w14:textId="757E875E" w:rsidR="001076E4" w:rsidRDefault="001076E4" w:rsidP="001076E4">
      <w:pPr>
        <w:pStyle w:val="BodyText"/>
        <w:kinsoku w:val="0"/>
        <w:overflowPunct w:val="0"/>
        <w:spacing w:before="1"/>
        <w:ind w:left="0"/>
        <w:rPr>
          <w:sz w:val="24"/>
          <w:szCs w:val="24"/>
          <w:lang w:val="lv-LV"/>
        </w:rPr>
      </w:pPr>
    </w:p>
    <w:p w14:paraId="4FD053CB" w14:textId="77777777" w:rsidR="00A81D08" w:rsidRPr="001C58D1" w:rsidRDefault="00A81D08" w:rsidP="00A81D08">
      <w:pPr>
        <w:pStyle w:val="BodyText"/>
        <w:kinsoku w:val="0"/>
        <w:overflowPunct w:val="0"/>
        <w:spacing w:before="72"/>
        <w:ind w:left="0"/>
        <w:rPr>
          <w:u w:val="single"/>
          <w:lang w:val="lv-LV"/>
        </w:rPr>
      </w:pPr>
      <w:r w:rsidRPr="001C58D1">
        <w:rPr>
          <w:i/>
          <w:iCs/>
          <w:u w:val="single"/>
          <w:lang w:val="lv-LV"/>
        </w:rPr>
        <w:t>Posakonazola tabletes</w:t>
      </w:r>
    </w:p>
    <w:p w14:paraId="2E6F23EE" w14:textId="77777777" w:rsidR="00A81D08" w:rsidRPr="009707F2" w:rsidRDefault="00A81D08" w:rsidP="001076E4">
      <w:pPr>
        <w:pStyle w:val="BodyText"/>
        <w:kinsoku w:val="0"/>
        <w:overflowPunct w:val="0"/>
        <w:spacing w:before="1"/>
        <w:ind w:left="0"/>
        <w:rPr>
          <w:lang w:val="lv-LV"/>
        </w:rPr>
      </w:pPr>
      <w:r w:rsidRPr="009707F2">
        <w:rPr>
          <w:lang w:val="lv-LV"/>
        </w:rPr>
        <w:t xml:space="preserve">Posakonazola tablešu drošums vērtēts 104 veseliem brīvprātīgajiem un 230 pacientiem, kuri bija iesaistīti klīniskajā pētījumā par pretsēnīšu profilaksi. </w:t>
      </w:r>
    </w:p>
    <w:p w14:paraId="121C1FC8" w14:textId="2D22E31A" w:rsidR="00A81D08" w:rsidRPr="00654C60" w:rsidRDefault="00A81D08" w:rsidP="001076E4">
      <w:pPr>
        <w:pStyle w:val="BodyText"/>
        <w:kinsoku w:val="0"/>
        <w:overflowPunct w:val="0"/>
        <w:spacing w:before="1"/>
        <w:ind w:left="0"/>
        <w:rPr>
          <w:sz w:val="24"/>
          <w:szCs w:val="24"/>
          <w:lang w:val="lv-LV"/>
        </w:rPr>
      </w:pPr>
      <w:r w:rsidRPr="009707F2">
        <w:rPr>
          <w:lang w:val="lv-LV"/>
        </w:rPr>
        <w:t>Posakonazola koncentrāta infūziju šķīduma pagatavošanai un posakonazola tablešu drošums vērtēts 288 pacientiem, kuri bija iesaistīti klīniskajā pētījumā par invazīvas aspergilozes ārstēšanu un no kuriem 161 pacients saņēmis koncentrātu infūziju šķīduma pagatavošanai un 127 pacienti saņēmuši tablešu zāļu formu.</w:t>
      </w:r>
    </w:p>
    <w:p w14:paraId="506943CD" w14:textId="77777777" w:rsidR="00A81D08" w:rsidRDefault="00A81D08" w:rsidP="001076E4">
      <w:pPr>
        <w:pStyle w:val="BodyText"/>
        <w:kinsoku w:val="0"/>
        <w:overflowPunct w:val="0"/>
        <w:spacing w:line="245" w:lineRule="auto"/>
        <w:ind w:left="0"/>
        <w:rPr>
          <w:lang w:val="lv-LV"/>
        </w:rPr>
      </w:pPr>
    </w:p>
    <w:p w14:paraId="0EA9934D" w14:textId="787D271D" w:rsidR="001076E4" w:rsidRPr="00654C60" w:rsidRDefault="001076E4" w:rsidP="001C58D1">
      <w:pPr>
        <w:pStyle w:val="BodyText"/>
        <w:kinsoku w:val="0"/>
        <w:overflowPunct w:val="0"/>
        <w:spacing w:line="245" w:lineRule="auto"/>
        <w:ind w:left="0"/>
        <w:rPr>
          <w:lang w:val="lv-LV"/>
        </w:rPr>
      </w:pPr>
      <w:r w:rsidRPr="00654C60">
        <w:rPr>
          <w:lang w:val="lv-LV"/>
        </w:rPr>
        <w:t xml:space="preserve">Tablešu zāļu forma pētīta tikai pacientiem ar AML vai MDS, kā arī pacientiem pēc ACŠT, kuriem ir transplantāta reakcijas pret saimniekorganismu slimība </w:t>
      </w:r>
      <w:r w:rsidRPr="00654C60">
        <w:rPr>
          <w:spacing w:val="-1"/>
          <w:lang w:val="lv-LV"/>
        </w:rPr>
        <w:t>(TRPSS)</w:t>
      </w:r>
      <w:r w:rsidRPr="00654C60">
        <w:rPr>
          <w:lang w:val="lv-LV"/>
        </w:rPr>
        <w:t xml:space="preserve"> vai kuriem pastāv tās rašanās risks.</w:t>
      </w:r>
      <w:r w:rsidRPr="00654C60">
        <w:rPr>
          <w:spacing w:val="26"/>
          <w:lang w:val="lv-LV"/>
        </w:rPr>
        <w:t xml:space="preserve"> </w:t>
      </w:r>
      <w:r w:rsidRPr="00654C60">
        <w:rPr>
          <w:lang w:val="lv-LV"/>
        </w:rPr>
        <w:t xml:space="preserve">Maksimālais ekspozīcijas ilgums tablešu zāļu formas lietošanas gadījumā bija īsāks nekā iekšķīgi lietojamās suspensijas gadījumā. Ekspozīcija plazmā pēc tablešu zāļu formas lietošanas bija augstāka </w:t>
      </w:r>
      <w:r w:rsidRPr="00654C60">
        <w:rPr>
          <w:spacing w:val="-1"/>
          <w:lang w:val="lv-LV"/>
        </w:rPr>
        <w:t>nekā tā, ko novēroja,</w:t>
      </w:r>
      <w:r w:rsidRPr="00654C60">
        <w:rPr>
          <w:lang w:val="lv-LV"/>
        </w:rPr>
        <w:t xml:space="preserve"> lietojot suspensiju iekšķīgai lietošanai. </w:t>
      </w:r>
      <w:r w:rsidR="002C4DAA">
        <w:rPr>
          <w:lang w:val="lv-LV"/>
        </w:rPr>
        <w:t xml:space="preserve"> </w:t>
      </w:r>
    </w:p>
    <w:p w14:paraId="6F96EB13" w14:textId="77777777" w:rsidR="001076E4" w:rsidRPr="00654C60" w:rsidRDefault="001076E4" w:rsidP="001076E4">
      <w:pPr>
        <w:pStyle w:val="BodyText"/>
        <w:kinsoku w:val="0"/>
        <w:overflowPunct w:val="0"/>
        <w:spacing w:before="9"/>
        <w:ind w:left="0"/>
        <w:rPr>
          <w:sz w:val="16"/>
          <w:szCs w:val="16"/>
          <w:lang w:val="lv-LV"/>
        </w:rPr>
      </w:pPr>
    </w:p>
    <w:p w14:paraId="24997D14" w14:textId="77777777" w:rsidR="001076E4" w:rsidRPr="00654C60" w:rsidRDefault="001076E4" w:rsidP="001076E4">
      <w:pPr>
        <w:pStyle w:val="BodyText"/>
        <w:kinsoku w:val="0"/>
        <w:overflowPunct w:val="0"/>
        <w:spacing w:before="6" w:line="245" w:lineRule="auto"/>
        <w:ind w:left="0" w:right="151"/>
        <w:rPr>
          <w:lang w:val="lv-LV"/>
        </w:rPr>
      </w:pPr>
      <w:r w:rsidRPr="00654C60">
        <w:rPr>
          <w:lang w:val="lv-LV"/>
        </w:rPr>
        <w:t xml:space="preserve">Posakonazola tablešu drošums vērtēts 230 pacientiem, kuri bija iesaistīti pivotālā klīniskajā </w:t>
      </w:r>
      <w:r w:rsidRPr="00654C60">
        <w:rPr>
          <w:spacing w:val="-1"/>
          <w:lang w:val="lv-LV"/>
        </w:rPr>
        <w:t>pētījumā.</w:t>
      </w:r>
      <w:r w:rsidRPr="00654C60">
        <w:rPr>
          <w:spacing w:val="27"/>
          <w:lang w:val="lv-LV"/>
        </w:rPr>
        <w:t xml:space="preserve"> </w:t>
      </w:r>
      <w:r w:rsidRPr="00654C60">
        <w:rPr>
          <w:lang w:val="lv-LV"/>
        </w:rPr>
        <w:t xml:space="preserve">Pacientus iesaistīja nesalīdzinošā posakonazola tablešu farmakokinētikas un drošuma pētījumā, kurā šīs zāles lietoja sēnīšslimību profilaksei. Pacientiem bija nomākta imūnās sistēmas darbība un noteiktas pamatslimības, tai skaitā hematoloģisks ļaundabīgais audzējs, neitropēnija pēc ķīmijterapijas, TRPSS vai stāvoklis pēc ACŠT. </w:t>
      </w:r>
      <w:r w:rsidRPr="00654C60">
        <w:rPr>
          <w:spacing w:val="-1"/>
          <w:lang w:val="lv-LV"/>
        </w:rPr>
        <w:t>Posakonazola</w:t>
      </w:r>
      <w:r w:rsidRPr="00654C60">
        <w:rPr>
          <w:lang w:val="lv-LV"/>
        </w:rPr>
        <w:t xml:space="preserve"> terapijas lietošanas </w:t>
      </w:r>
      <w:r w:rsidRPr="00654C60">
        <w:rPr>
          <w:spacing w:val="-1"/>
          <w:lang w:val="lv-LV"/>
        </w:rPr>
        <w:t>ilguma mediāna</w:t>
      </w:r>
      <w:r w:rsidRPr="00654C60">
        <w:rPr>
          <w:lang w:val="lv-LV"/>
        </w:rPr>
        <w:t xml:space="preserve"> </w:t>
      </w:r>
      <w:r w:rsidRPr="00654C60">
        <w:rPr>
          <w:spacing w:val="1"/>
          <w:lang w:val="lv-LV"/>
        </w:rPr>
        <w:t>bija</w:t>
      </w:r>
      <w:r w:rsidRPr="00654C60">
        <w:rPr>
          <w:spacing w:val="30"/>
          <w:lang w:val="lv-LV"/>
        </w:rPr>
        <w:t xml:space="preserve"> </w:t>
      </w:r>
      <w:r w:rsidRPr="00654C60">
        <w:rPr>
          <w:lang w:val="lv-LV"/>
        </w:rPr>
        <w:t>28 dienas</w:t>
      </w:r>
      <w:r w:rsidRPr="00654C60">
        <w:rPr>
          <w:i/>
          <w:iCs/>
          <w:lang w:val="lv-LV"/>
        </w:rPr>
        <w:t xml:space="preserve">. </w:t>
      </w:r>
      <w:r w:rsidRPr="00654C60">
        <w:rPr>
          <w:lang w:val="lv-LV"/>
        </w:rPr>
        <w:t>Divdesmit pacienti saņēma 200</w:t>
      </w:r>
      <w:r w:rsidRPr="00654C60">
        <w:rPr>
          <w:spacing w:val="-1"/>
          <w:lang w:val="lv-LV"/>
        </w:rPr>
        <w:t xml:space="preserve"> mg</w:t>
      </w:r>
      <w:r w:rsidRPr="00654C60">
        <w:rPr>
          <w:lang w:val="lv-LV"/>
        </w:rPr>
        <w:t xml:space="preserve"> </w:t>
      </w:r>
      <w:r w:rsidRPr="00654C60">
        <w:rPr>
          <w:spacing w:val="-1"/>
          <w:lang w:val="lv-LV"/>
        </w:rPr>
        <w:t>dienas</w:t>
      </w:r>
      <w:r w:rsidRPr="00654C60">
        <w:rPr>
          <w:lang w:val="lv-LV"/>
        </w:rPr>
        <w:t xml:space="preserve"> </w:t>
      </w:r>
      <w:r w:rsidRPr="00654C60">
        <w:rPr>
          <w:spacing w:val="-1"/>
          <w:lang w:val="lv-LV"/>
        </w:rPr>
        <w:t>devu,</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210</w:t>
      </w:r>
      <w:r w:rsidRPr="00654C60">
        <w:rPr>
          <w:lang w:val="lv-LV"/>
        </w:rPr>
        <w:t xml:space="preserve"> </w:t>
      </w:r>
      <w:r w:rsidRPr="00654C60">
        <w:rPr>
          <w:spacing w:val="-1"/>
          <w:lang w:val="lv-LV"/>
        </w:rPr>
        <w:t>pacienti</w:t>
      </w:r>
      <w:r w:rsidRPr="00654C60">
        <w:rPr>
          <w:lang w:val="lv-LV"/>
        </w:rPr>
        <w:t xml:space="preserve"> </w:t>
      </w:r>
      <w:r w:rsidRPr="00654C60">
        <w:rPr>
          <w:spacing w:val="-1"/>
          <w:lang w:val="lv-LV"/>
        </w:rPr>
        <w:t>saņēma</w:t>
      </w:r>
      <w:r w:rsidRPr="00654C60">
        <w:rPr>
          <w:lang w:val="lv-LV"/>
        </w:rPr>
        <w:t xml:space="preserve"> </w:t>
      </w:r>
      <w:r w:rsidRPr="00654C60">
        <w:rPr>
          <w:spacing w:val="-1"/>
          <w:lang w:val="lv-LV"/>
        </w:rPr>
        <w:t>300 mg dienas</w:t>
      </w:r>
      <w:r w:rsidRPr="00654C60">
        <w:rPr>
          <w:spacing w:val="29"/>
          <w:lang w:val="lv-LV"/>
        </w:rPr>
        <w:t xml:space="preserve"> </w:t>
      </w:r>
      <w:r w:rsidRPr="00654C60">
        <w:rPr>
          <w:lang w:val="lv-LV"/>
        </w:rPr>
        <w:t>devu (pēc lietošanas divreiz dienā 1. dienā abās kohortās).</w:t>
      </w:r>
    </w:p>
    <w:p w14:paraId="2F60202A" w14:textId="77777777" w:rsidR="001076E4" w:rsidRPr="00654C60" w:rsidRDefault="001076E4" w:rsidP="001076E4">
      <w:pPr>
        <w:pStyle w:val="BodyText"/>
        <w:kinsoku w:val="0"/>
        <w:overflowPunct w:val="0"/>
        <w:spacing w:before="6"/>
        <w:ind w:left="0"/>
        <w:rPr>
          <w:lang w:val="lv-LV"/>
        </w:rPr>
      </w:pPr>
    </w:p>
    <w:p w14:paraId="60EAB246" w14:textId="5B0D43A3" w:rsidR="001076E4" w:rsidRPr="00654C60" w:rsidRDefault="002C4DAA" w:rsidP="001076E4">
      <w:pPr>
        <w:pStyle w:val="BodyText"/>
        <w:kinsoku w:val="0"/>
        <w:overflowPunct w:val="0"/>
        <w:spacing w:line="245" w:lineRule="auto"/>
        <w:ind w:left="0" w:right="172"/>
        <w:rPr>
          <w:lang w:val="lv-LV"/>
        </w:rPr>
      </w:pPr>
      <w:r>
        <w:rPr>
          <w:lang w:val="lv-LV"/>
        </w:rPr>
        <w:t xml:space="preserve"> </w:t>
      </w:r>
    </w:p>
    <w:p w14:paraId="26C60996" w14:textId="440B2722" w:rsidR="001076E4" w:rsidRPr="009707F2" w:rsidRDefault="002C4DAA" w:rsidP="001076E4">
      <w:pPr>
        <w:pStyle w:val="BodyText"/>
        <w:kinsoku w:val="0"/>
        <w:overflowPunct w:val="0"/>
        <w:spacing w:before="6"/>
        <w:ind w:left="0"/>
        <w:rPr>
          <w:lang w:val="lv-LV"/>
        </w:rPr>
      </w:pPr>
      <w:r w:rsidRPr="009707F2">
        <w:rPr>
          <w:lang w:val="lv-LV"/>
        </w:rPr>
        <w:t>Posakonazola tablešu un koncentrāta infūziju šķīduma pagatavošanai drošums tika pētīts arī konrolētā invazīvas aspergilozes ārstēšanas pētījumā. Maksimālais invazīvās aspergilozes ārstēšanas ilgums bija līdzīgs tam, kāds pētīts glābšanas terapijai ar suspensiju iekšķīgai lietošanai, bet lielāks, nekā lietojot tabletes vai koncentrātu infūziju šķīduma pagatavošanai profilakses nolūkos.</w:t>
      </w:r>
    </w:p>
    <w:p w14:paraId="7AE91FA9" w14:textId="77777777" w:rsidR="002C4DAA" w:rsidRPr="00654C60" w:rsidRDefault="002C4DAA" w:rsidP="001076E4">
      <w:pPr>
        <w:pStyle w:val="BodyText"/>
        <w:kinsoku w:val="0"/>
        <w:overflowPunct w:val="0"/>
        <w:spacing w:before="6"/>
        <w:ind w:left="0"/>
        <w:rPr>
          <w:lang w:val="lv-LV"/>
        </w:rPr>
      </w:pPr>
    </w:p>
    <w:p w14:paraId="166A9763" w14:textId="77777777" w:rsidR="001076E4" w:rsidRPr="00654C60" w:rsidRDefault="001076E4" w:rsidP="001076E4">
      <w:pPr>
        <w:pStyle w:val="BodyText"/>
        <w:kinsoku w:val="0"/>
        <w:overflowPunct w:val="0"/>
        <w:ind w:left="0"/>
        <w:rPr>
          <w:lang w:val="lv-LV"/>
        </w:rPr>
      </w:pPr>
      <w:r w:rsidRPr="00654C60">
        <w:rPr>
          <w:spacing w:val="-1"/>
          <w:u w:val="single"/>
          <w:lang w:val="lv-LV"/>
        </w:rPr>
        <w:t xml:space="preserve">Nevēlamo blakusparādību </w:t>
      </w:r>
      <w:r w:rsidRPr="00654C60">
        <w:rPr>
          <w:u w:val="single"/>
          <w:lang w:val="lv-LV"/>
        </w:rPr>
        <w:t>saraksts tabulas veidā</w:t>
      </w:r>
    </w:p>
    <w:p w14:paraId="123E66EB" w14:textId="185DB652" w:rsidR="001076E4" w:rsidRPr="00654C60" w:rsidRDefault="001076E4" w:rsidP="001076E4">
      <w:pPr>
        <w:pStyle w:val="BodyText"/>
        <w:kinsoku w:val="0"/>
        <w:overflowPunct w:val="0"/>
        <w:spacing w:before="6" w:line="245" w:lineRule="auto"/>
        <w:ind w:left="0" w:right="253"/>
        <w:rPr>
          <w:lang w:val="lv-LV"/>
        </w:rPr>
      </w:pPr>
      <w:r w:rsidRPr="00654C60">
        <w:rPr>
          <w:lang w:val="lv-LV"/>
        </w:rPr>
        <w:t xml:space="preserve">Klasificējot pēc orgānu sistēmām, nevēlamās blakusparādības ir norādītas pēc to </w:t>
      </w:r>
      <w:r w:rsidRPr="00654C60">
        <w:rPr>
          <w:spacing w:val="-1"/>
          <w:lang w:val="lv-LV"/>
        </w:rPr>
        <w:t>biežuma, ko apzīmē</w:t>
      </w:r>
      <w:r w:rsidRPr="00654C60">
        <w:rPr>
          <w:spacing w:val="22"/>
          <w:lang w:val="lv-LV"/>
        </w:rPr>
        <w:t xml:space="preserve"> </w:t>
      </w:r>
      <w:r w:rsidRPr="00654C60">
        <w:rPr>
          <w:lang w:val="lv-LV"/>
        </w:rPr>
        <w:t>šādi:</w:t>
      </w:r>
      <w:r w:rsidRPr="00654C60">
        <w:rPr>
          <w:spacing w:val="1"/>
          <w:lang w:val="lv-LV"/>
        </w:rPr>
        <w:t xml:space="preserve"> </w:t>
      </w:r>
      <w:r w:rsidRPr="00654C60">
        <w:rPr>
          <w:lang w:val="lv-LV"/>
        </w:rPr>
        <w:t>ļoti</w:t>
      </w:r>
      <w:r w:rsidRPr="00654C60">
        <w:rPr>
          <w:spacing w:val="1"/>
          <w:lang w:val="lv-LV"/>
        </w:rPr>
        <w:t xml:space="preserve"> </w:t>
      </w:r>
      <w:r w:rsidRPr="00654C60">
        <w:rPr>
          <w:lang w:val="lv-LV"/>
        </w:rPr>
        <w:t>bieži</w:t>
      </w:r>
      <w:r w:rsidRPr="00654C60">
        <w:rPr>
          <w:spacing w:val="1"/>
          <w:lang w:val="lv-LV"/>
        </w:rPr>
        <w:t xml:space="preserve"> </w:t>
      </w:r>
      <w:r w:rsidRPr="00654C60">
        <w:rPr>
          <w:lang w:val="lv-LV"/>
        </w:rPr>
        <w:t>(≥</w:t>
      </w:r>
      <w:r w:rsidRPr="00654C60">
        <w:rPr>
          <w:spacing w:val="1"/>
          <w:lang w:val="lv-LV"/>
        </w:rPr>
        <w:t xml:space="preserve"> </w:t>
      </w:r>
      <w:r w:rsidRPr="00654C60">
        <w:rPr>
          <w:lang w:val="lv-LV"/>
        </w:rPr>
        <w:t>1/10); bieži (≥</w:t>
      </w:r>
      <w:r w:rsidRPr="00654C60">
        <w:rPr>
          <w:spacing w:val="1"/>
          <w:lang w:val="lv-LV"/>
        </w:rPr>
        <w:t xml:space="preserve"> </w:t>
      </w:r>
      <w:r w:rsidRPr="00654C60">
        <w:rPr>
          <w:lang w:val="lv-LV"/>
        </w:rPr>
        <w:t>1/100 līdz &lt; 1/10); retāk (≥</w:t>
      </w:r>
      <w:r w:rsidRPr="00654C60">
        <w:rPr>
          <w:spacing w:val="1"/>
          <w:lang w:val="lv-LV"/>
        </w:rPr>
        <w:t xml:space="preserve"> </w:t>
      </w:r>
      <w:r w:rsidRPr="00654C60">
        <w:rPr>
          <w:lang w:val="lv-LV"/>
        </w:rPr>
        <w:t>1/1 000 līdz &lt; 1/100);</w:t>
      </w:r>
      <w:r w:rsidRPr="00654C60">
        <w:rPr>
          <w:spacing w:val="1"/>
          <w:lang w:val="lv-LV"/>
        </w:rPr>
        <w:t xml:space="preserve"> </w:t>
      </w:r>
      <w:r w:rsidRPr="00654C60">
        <w:rPr>
          <w:lang w:val="lv-LV"/>
        </w:rPr>
        <w:t>reti</w:t>
      </w:r>
      <w:r w:rsidRPr="00654C60">
        <w:rPr>
          <w:spacing w:val="1"/>
          <w:lang w:val="lv-LV"/>
        </w:rPr>
        <w:t xml:space="preserve"> </w:t>
      </w:r>
      <w:r w:rsidRPr="00654C60">
        <w:rPr>
          <w:lang w:val="lv-LV"/>
        </w:rPr>
        <w:t>(≥</w:t>
      </w:r>
      <w:r w:rsidRPr="00654C60">
        <w:rPr>
          <w:spacing w:val="1"/>
          <w:lang w:val="lv-LV"/>
        </w:rPr>
        <w:t xml:space="preserve"> </w:t>
      </w:r>
      <w:r w:rsidRPr="00654C60">
        <w:rPr>
          <w:lang w:val="lv-LV"/>
        </w:rPr>
        <w:t>1/10 000 līdz &lt; 1/1 000);</w:t>
      </w:r>
      <w:r w:rsidRPr="00654C60">
        <w:rPr>
          <w:spacing w:val="1"/>
          <w:lang w:val="lv-LV"/>
        </w:rPr>
        <w:t xml:space="preserve"> </w:t>
      </w:r>
      <w:r w:rsidRPr="00654C60">
        <w:rPr>
          <w:lang w:val="lv-LV"/>
        </w:rPr>
        <w:t>ļoti</w:t>
      </w:r>
      <w:r w:rsidRPr="00654C60">
        <w:rPr>
          <w:spacing w:val="1"/>
          <w:lang w:val="lv-LV"/>
        </w:rPr>
        <w:t xml:space="preserve"> </w:t>
      </w:r>
      <w:r w:rsidRPr="00654C60">
        <w:rPr>
          <w:lang w:val="lv-LV"/>
        </w:rPr>
        <w:t>reti</w:t>
      </w:r>
      <w:r w:rsidRPr="00654C60">
        <w:rPr>
          <w:spacing w:val="1"/>
          <w:lang w:val="lv-LV"/>
        </w:rPr>
        <w:t xml:space="preserve"> </w:t>
      </w:r>
      <w:r w:rsidRPr="00654C60">
        <w:rPr>
          <w:lang w:val="lv-LV"/>
        </w:rPr>
        <w:t xml:space="preserve">(&lt; 1/10 </w:t>
      </w:r>
      <w:r w:rsidRPr="00654C60">
        <w:rPr>
          <w:spacing w:val="-1"/>
          <w:lang w:val="lv-LV"/>
        </w:rPr>
        <w:t>000); nav zinām</w:t>
      </w:r>
      <w:r w:rsidR="00174C66">
        <w:rPr>
          <w:spacing w:val="-1"/>
          <w:lang w:val="lv-LV"/>
        </w:rPr>
        <w:t>s</w:t>
      </w:r>
      <w:r w:rsidR="001B607B">
        <w:rPr>
          <w:spacing w:val="-1"/>
          <w:lang w:val="lv-LV"/>
        </w:rPr>
        <w:t xml:space="preserve"> </w:t>
      </w:r>
      <w:r w:rsidR="001B607B" w:rsidRPr="001B607B">
        <w:rPr>
          <w:spacing w:val="-1"/>
          <w:lang w:val="lv-LV"/>
        </w:rPr>
        <w:t>(nevar noteikt pēc pieejamiem datiem)</w:t>
      </w:r>
      <w:r w:rsidRPr="00654C60">
        <w:rPr>
          <w:spacing w:val="-1"/>
          <w:lang w:val="lv-LV"/>
        </w:rPr>
        <w:t>.</w:t>
      </w:r>
    </w:p>
    <w:p w14:paraId="7EFEF074" w14:textId="77777777" w:rsidR="001076E4" w:rsidRPr="00654C60" w:rsidRDefault="001076E4" w:rsidP="001076E4">
      <w:pPr>
        <w:pStyle w:val="BodyText"/>
        <w:kinsoku w:val="0"/>
        <w:overflowPunct w:val="0"/>
        <w:spacing w:before="11"/>
        <w:ind w:left="0"/>
        <w:rPr>
          <w:lang w:val="lv-LV"/>
        </w:rPr>
      </w:pPr>
    </w:p>
    <w:p w14:paraId="155B7CFE" w14:textId="77777777" w:rsidR="001076E4" w:rsidRPr="00654C60" w:rsidRDefault="001076E4" w:rsidP="007F2EE2">
      <w:pPr>
        <w:pStyle w:val="BodyText"/>
        <w:kinsoku w:val="0"/>
        <w:overflowPunct w:val="0"/>
        <w:rPr>
          <w:lang w:val="lv-LV"/>
        </w:rPr>
      </w:pPr>
      <w:r w:rsidRPr="00654C60">
        <w:rPr>
          <w:b/>
          <w:bCs/>
          <w:lang w:val="lv-LV"/>
        </w:rPr>
        <w:t xml:space="preserve">2. tabula. </w:t>
      </w:r>
      <w:r w:rsidR="001B607B" w:rsidRPr="007F2EE2">
        <w:rPr>
          <w:lang w:val="lv-LV"/>
        </w:rPr>
        <w:t>Klīniskajos pētījumos un pēcreģistrācijas pieredzē ziņotās</w:t>
      </w:r>
      <w:r w:rsidR="001B607B" w:rsidRPr="001B607B">
        <w:rPr>
          <w:b/>
          <w:bCs/>
          <w:lang w:val="lv-LV"/>
        </w:rPr>
        <w:t xml:space="preserve"> </w:t>
      </w:r>
      <w:r w:rsidR="001B607B">
        <w:rPr>
          <w:lang w:val="lv-LV"/>
        </w:rPr>
        <w:t>b</w:t>
      </w:r>
      <w:r w:rsidRPr="00654C60">
        <w:rPr>
          <w:lang w:val="lv-LV"/>
        </w:rPr>
        <w:t>lakusparādības atbilstoši orgānu sistēmai un biežumam</w:t>
      </w:r>
      <w:r w:rsidRPr="00654C60">
        <w:rPr>
          <w:sz w:val="18"/>
          <w:szCs w:val="18"/>
          <w:lang w:val="lv-LV"/>
        </w:rPr>
        <w:t>*</w:t>
      </w:r>
    </w:p>
    <w:p w14:paraId="71D6D0A5" w14:textId="77777777" w:rsidR="001076E4" w:rsidRPr="00654C60" w:rsidRDefault="001076E4" w:rsidP="001076E4">
      <w:pPr>
        <w:pStyle w:val="BodyText"/>
        <w:kinsoku w:val="0"/>
        <w:overflowPunct w:val="0"/>
        <w:ind w:left="0"/>
        <w:rPr>
          <w:sz w:val="6"/>
          <w:szCs w:val="6"/>
          <w:lang w:val="lv-LV"/>
        </w:rPr>
      </w:pPr>
    </w:p>
    <w:tbl>
      <w:tblPr>
        <w:tblW w:w="0" w:type="auto"/>
        <w:tblInd w:w="113" w:type="dxa"/>
        <w:tblLayout w:type="fixed"/>
        <w:tblCellMar>
          <w:left w:w="0" w:type="dxa"/>
          <w:right w:w="0" w:type="dxa"/>
        </w:tblCellMar>
        <w:tblLook w:val="0000" w:firstRow="0" w:lastRow="0" w:firstColumn="0" w:lastColumn="0" w:noHBand="0" w:noVBand="0"/>
      </w:tblPr>
      <w:tblGrid>
        <w:gridCol w:w="3494"/>
        <w:gridCol w:w="5587"/>
      </w:tblGrid>
      <w:tr w:rsidR="001076E4" w:rsidRPr="00304C70" w14:paraId="4E9B4198" w14:textId="77777777" w:rsidTr="00433FB0">
        <w:trPr>
          <w:trHeight w:hRule="exact" w:val="2395"/>
        </w:trPr>
        <w:tc>
          <w:tcPr>
            <w:tcW w:w="3494" w:type="dxa"/>
            <w:tcBorders>
              <w:top w:val="single" w:sz="8" w:space="0" w:color="000000"/>
              <w:left w:val="single" w:sz="4" w:space="0" w:color="000000"/>
              <w:bottom w:val="single" w:sz="8" w:space="0" w:color="000000"/>
              <w:right w:val="single" w:sz="8" w:space="0" w:color="000000"/>
            </w:tcBorders>
          </w:tcPr>
          <w:p w14:paraId="590F48DE" w14:textId="77777777" w:rsidR="001076E4" w:rsidRPr="00654C60" w:rsidRDefault="001076E4" w:rsidP="00433FB0">
            <w:pPr>
              <w:pStyle w:val="TableParagraph"/>
              <w:kinsoku w:val="0"/>
              <w:overflowPunct w:val="0"/>
              <w:spacing w:before="11"/>
              <w:rPr>
                <w:rFonts w:eastAsia="SimSun"/>
                <w:sz w:val="22"/>
                <w:szCs w:val="22"/>
                <w:lang w:val="lv-LV"/>
              </w:rPr>
            </w:pPr>
          </w:p>
          <w:p w14:paraId="3A6B6176" w14:textId="77777777" w:rsidR="001076E4" w:rsidRPr="00654C60" w:rsidRDefault="001076E4" w:rsidP="00433FB0">
            <w:pPr>
              <w:pStyle w:val="TableParagraph"/>
              <w:kinsoku w:val="0"/>
              <w:overflowPunct w:val="0"/>
              <w:spacing w:line="245" w:lineRule="auto"/>
              <w:ind w:right="723"/>
              <w:rPr>
                <w:rFonts w:eastAsia="SimSun"/>
                <w:sz w:val="22"/>
                <w:szCs w:val="22"/>
                <w:lang w:val="lv-LV"/>
              </w:rPr>
            </w:pPr>
            <w:r w:rsidRPr="00654C60">
              <w:rPr>
                <w:rFonts w:eastAsia="SimSun"/>
                <w:b/>
                <w:bCs/>
                <w:sz w:val="22"/>
                <w:szCs w:val="22"/>
                <w:lang w:val="lv-LV"/>
              </w:rPr>
              <w:t>Asins un limfātiskās</w:t>
            </w:r>
            <w:r w:rsidRPr="00654C60">
              <w:rPr>
                <w:rFonts w:eastAsia="SimSun"/>
                <w:b/>
                <w:bCs/>
                <w:spacing w:val="1"/>
                <w:sz w:val="22"/>
                <w:szCs w:val="22"/>
                <w:lang w:val="lv-LV"/>
              </w:rPr>
              <w:t xml:space="preserve"> </w:t>
            </w:r>
            <w:r w:rsidRPr="00654C60">
              <w:rPr>
                <w:rFonts w:eastAsia="SimSun"/>
                <w:b/>
                <w:bCs/>
                <w:sz w:val="22"/>
                <w:szCs w:val="22"/>
                <w:lang w:val="lv-LV"/>
              </w:rPr>
              <w:t>sistēmas traucējumi</w:t>
            </w:r>
          </w:p>
          <w:p w14:paraId="4486CC86" w14:textId="77777777" w:rsidR="001076E4" w:rsidRPr="00654C60" w:rsidRDefault="001076E4" w:rsidP="00433FB0">
            <w:pPr>
              <w:pStyle w:val="TableParagraph"/>
              <w:kinsoku w:val="0"/>
              <w:overflowPunct w:val="0"/>
              <w:spacing w:line="286" w:lineRule="auto"/>
              <w:ind w:right="2902"/>
              <w:rPr>
                <w:rFonts w:eastAsia="SimSun"/>
                <w:sz w:val="22"/>
                <w:szCs w:val="22"/>
                <w:lang w:val="lv-LV"/>
              </w:rPr>
            </w:pPr>
            <w:r w:rsidRPr="00654C60">
              <w:rPr>
                <w:rFonts w:eastAsia="SimSun"/>
                <w:spacing w:val="-1"/>
                <w:sz w:val="22"/>
                <w:szCs w:val="22"/>
                <w:lang w:val="lv-LV"/>
              </w:rPr>
              <w:t>Bieži:</w:t>
            </w:r>
            <w:r w:rsidRPr="00654C60">
              <w:rPr>
                <w:rFonts w:eastAsia="SimSun"/>
                <w:spacing w:val="20"/>
                <w:sz w:val="22"/>
                <w:szCs w:val="22"/>
                <w:lang w:val="lv-LV"/>
              </w:rPr>
              <w:t xml:space="preserve"> </w:t>
            </w:r>
            <w:r w:rsidRPr="00654C60">
              <w:rPr>
                <w:rFonts w:eastAsia="SimSun"/>
                <w:spacing w:val="-1"/>
                <w:sz w:val="22"/>
                <w:szCs w:val="22"/>
                <w:lang w:val="lv-LV"/>
              </w:rPr>
              <w:t>Retāk:</w:t>
            </w:r>
          </w:p>
          <w:p w14:paraId="026116A9" w14:textId="77777777" w:rsidR="001076E4" w:rsidRPr="00654C60" w:rsidRDefault="001076E4" w:rsidP="00433FB0">
            <w:pPr>
              <w:pStyle w:val="TableParagraph"/>
              <w:kinsoku w:val="0"/>
              <w:overflowPunct w:val="0"/>
              <w:spacing w:before="11"/>
              <w:rPr>
                <w:rFonts w:eastAsia="SimSun"/>
                <w:sz w:val="18"/>
                <w:szCs w:val="18"/>
                <w:lang w:val="lv-LV"/>
              </w:rPr>
            </w:pPr>
          </w:p>
          <w:p w14:paraId="61AF0D09"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13940298" w14:textId="77777777" w:rsidR="001076E4" w:rsidRPr="00654C60" w:rsidRDefault="001076E4" w:rsidP="00433FB0">
            <w:pPr>
              <w:pStyle w:val="TableParagraph"/>
              <w:kinsoku w:val="0"/>
              <w:overflowPunct w:val="0"/>
              <w:rPr>
                <w:rFonts w:eastAsia="SimSun"/>
                <w:sz w:val="22"/>
                <w:szCs w:val="22"/>
                <w:lang w:val="lv-LV"/>
              </w:rPr>
            </w:pPr>
          </w:p>
          <w:p w14:paraId="3034300D" w14:textId="77777777" w:rsidR="001076E4" w:rsidRPr="00654C60" w:rsidRDefault="001076E4" w:rsidP="00433FB0">
            <w:pPr>
              <w:pStyle w:val="TableParagraph"/>
              <w:kinsoku w:val="0"/>
              <w:overflowPunct w:val="0"/>
              <w:rPr>
                <w:rFonts w:eastAsia="SimSun"/>
                <w:sz w:val="22"/>
                <w:szCs w:val="22"/>
                <w:lang w:val="lv-LV"/>
              </w:rPr>
            </w:pPr>
          </w:p>
          <w:p w14:paraId="5D242A5A" w14:textId="77777777" w:rsidR="001076E4" w:rsidRPr="00654C60" w:rsidRDefault="001076E4" w:rsidP="00433FB0">
            <w:pPr>
              <w:pStyle w:val="TableParagraph"/>
              <w:kinsoku w:val="0"/>
              <w:overflowPunct w:val="0"/>
              <w:spacing w:before="7"/>
              <w:rPr>
                <w:rFonts w:eastAsia="SimSun"/>
                <w:sz w:val="23"/>
                <w:szCs w:val="23"/>
                <w:lang w:val="lv-LV"/>
              </w:rPr>
            </w:pPr>
          </w:p>
          <w:p w14:paraId="4F79B169" w14:textId="77777777" w:rsidR="001076E4" w:rsidRPr="00654C60" w:rsidRDefault="001076E4" w:rsidP="00433FB0">
            <w:pPr>
              <w:pStyle w:val="TableParagraph"/>
              <w:kinsoku w:val="0"/>
              <w:overflowPunct w:val="0"/>
              <w:rPr>
                <w:rFonts w:eastAsia="SimSun"/>
                <w:sz w:val="22"/>
                <w:szCs w:val="22"/>
                <w:lang w:val="lv-LV"/>
              </w:rPr>
            </w:pPr>
            <w:r w:rsidRPr="00654C60">
              <w:rPr>
                <w:rFonts w:eastAsia="SimSun"/>
                <w:sz w:val="22"/>
                <w:szCs w:val="22"/>
                <w:lang w:val="lv-LV"/>
              </w:rPr>
              <w:t>neitropēnija</w:t>
            </w:r>
          </w:p>
          <w:p w14:paraId="0A97E682" w14:textId="77777777" w:rsidR="001076E4" w:rsidRPr="00654C60" w:rsidRDefault="001076E4" w:rsidP="00433FB0">
            <w:pPr>
              <w:pStyle w:val="TableParagraph"/>
              <w:kinsoku w:val="0"/>
              <w:overflowPunct w:val="0"/>
              <w:spacing w:before="49" w:line="245" w:lineRule="auto"/>
              <w:ind w:right="978"/>
              <w:rPr>
                <w:rFonts w:eastAsia="SimSun"/>
                <w:sz w:val="22"/>
                <w:szCs w:val="22"/>
                <w:lang w:val="lv-LV"/>
              </w:rPr>
            </w:pPr>
            <w:r w:rsidRPr="00654C60">
              <w:rPr>
                <w:rFonts w:eastAsia="SimSun"/>
                <w:sz w:val="22"/>
                <w:szCs w:val="22"/>
                <w:lang w:val="lv-LV"/>
              </w:rPr>
              <w:t>trombocitopēnija, leikopēnija, anēmija, eozinofilija, limfadenopātija, liesas infarkts</w:t>
            </w:r>
          </w:p>
          <w:p w14:paraId="0072C925" w14:textId="77777777" w:rsidR="001076E4" w:rsidRPr="00654C60" w:rsidRDefault="001076E4" w:rsidP="00433FB0">
            <w:pPr>
              <w:pStyle w:val="TableParagraph"/>
              <w:kinsoku w:val="0"/>
              <w:overflowPunct w:val="0"/>
              <w:spacing w:line="245" w:lineRule="auto"/>
              <w:ind w:right="512"/>
              <w:rPr>
                <w:rFonts w:eastAsia="SimSun"/>
                <w:lang w:val="lv-LV"/>
              </w:rPr>
            </w:pPr>
            <w:r w:rsidRPr="00654C60">
              <w:rPr>
                <w:rFonts w:eastAsia="SimSun"/>
                <w:spacing w:val="-1"/>
                <w:sz w:val="22"/>
                <w:szCs w:val="22"/>
                <w:lang w:val="lv-LV"/>
              </w:rPr>
              <w:t>hemolītiski</w:t>
            </w:r>
            <w:r w:rsidRPr="00654C60">
              <w:rPr>
                <w:rFonts w:eastAsia="SimSun"/>
                <w:sz w:val="22"/>
                <w:szCs w:val="22"/>
                <w:lang w:val="lv-LV"/>
              </w:rPr>
              <w:t xml:space="preserve"> </w:t>
            </w:r>
            <w:r w:rsidRPr="00654C60">
              <w:rPr>
                <w:rFonts w:eastAsia="SimSun"/>
                <w:spacing w:val="-1"/>
                <w:sz w:val="22"/>
                <w:szCs w:val="22"/>
                <w:lang w:val="lv-LV"/>
              </w:rPr>
              <w:t>urēmiskais</w:t>
            </w:r>
            <w:r w:rsidRPr="00654C60">
              <w:rPr>
                <w:rFonts w:eastAsia="SimSun"/>
                <w:sz w:val="22"/>
                <w:szCs w:val="22"/>
                <w:lang w:val="lv-LV"/>
              </w:rPr>
              <w:t xml:space="preserve"> </w:t>
            </w:r>
            <w:r w:rsidRPr="00654C60">
              <w:rPr>
                <w:rFonts w:eastAsia="SimSun"/>
                <w:spacing w:val="-1"/>
                <w:sz w:val="22"/>
                <w:szCs w:val="22"/>
                <w:lang w:val="lv-LV"/>
              </w:rPr>
              <w:t>sindroms,</w:t>
            </w:r>
            <w:r w:rsidRPr="00654C60">
              <w:rPr>
                <w:rFonts w:eastAsia="SimSun"/>
                <w:sz w:val="22"/>
                <w:szCs w:val="22"/>
                <w:lang w:val="lv-LV"/>
              </w:rPr>
              <w:t xml:space="preserve"> </w:t>
            </w:r>
            <w:r w:rsidRPr="00654C60">
              <w:rPr>
                <w:rFonts w:eastAsia="SimSun"/>
                <w:spacing w:val="-1"/>
                <w:sz w:val="22"/>
                <w:szCs w:val="22"/>
                <w:lang w:val="lv-LV"/>
              </w:rPr>
              <w:t>trombotiska</w:t>
            </w:r>
            <w:r w:rsidRPr="00654C60">
              <w:rPr>
                <w:rFonts w:eastAsia="SimSun"/>
                <w:spacing w:val="23"/>
                <w:sz w:val="22"/>
                <w:szCs w:val="22"/>
                <w:lang w:val="lv-LV"/>
              </w:rPr>
              <w:t xml:space="preserve"> </w:t>
            </w:r>
            <w:r w:rsidRPr="00654C60">
              <w:rPr>
                <w:rFonts w:eastAsia="SimSun"/>
                <w:sz w:val="22"/>
                <w:szCs w:val="22"/>
                <w:lang w:val="lv-LV"/>
              </w:rPr>
              <w:t>trombocitopēniska purpura, pancitopēnija, koagulopātija,</w:t>
            </w:r>
            <w:r w:rsidRPr="00654C60">
              <w:rPr>
                <w:rFonts w:eastAsia="SimSun"/>
                <w:spacing w:val="25"/>
                <w:sz w:val="22"/>
                <w:szCs w:val="22"/>
                <w:lang w:val="lv-LV"/>
              </w:rPr>
              <w:t xml:space="preserve"> </w:t>
            </w:r>
            <w:r w:rsidRPr="00654C60">
              <w:rPr>
                <w:rFonts w:eastAsia="SimSun"/>
                <w:sz w:val="22"/>
                <w:szCs w:val="22"/>
                <w:lang w:val="lv-LV"/>
              </w:rPr>
              <w:t>asiņošana</w:t>
            </w:r>
          </w:p>
        </w:tc>
      </w:tr>
      <w:tr w:rsidR="001076E4" w:rsidRPr="00654C60" w14:paraId="31EE3E7D" w14:textId="77777777" w:rsidTr="00433FB0">
        <w:trPr>
          <w:trHeight w:hRule="exact" w:val="888"/>
        </w:trPr>
        <w:tc>
          <w:tcPr>
            <w:tcW w:w="3494" w:type="dxa"/>
            <w:tcBorders>
              <w:top w:val="single" w:sz="8" w:space="0" w:color="000000"/>
              <w:left w:val="single" w:sz="4" w:space="0" w:color="000000"/>
              <w:bottom w:val="single" w:sz="8" w:space="0" w:color="000000"/>
              <w:right w:val="single" w:sz="8" w:space="0" w:color="000000"/>
            </w:tcBorders>
          </w:tcPr>
          <w:p w14:paraId="3530440E" w14:textId="77777777" w:rsidR="001076E4" w:rsidRPr="00654C60" w:rsidRDefault="001076E4" w:rsidP="00433FB0">
            <w:pPr>
              <w:pStyle w:val="TableParagraph"/>
              <w:kinsoku w:val="0"/>
              <w:overflowPunct w:val="0"/>
              <w:spacing w:before="5"/>
              <w:rPr>
                <w:rFonts w:eastAsia="SimSun"/>
                <w:sz w:val="22"/>
                <w:szCs w:val="22"/>
                <w:lang w:val="lv-LV"/>
              </w:rPr>
            </w:pPr>
            <w:r w:rsidRPr="00654C60">
              <w:rPr>
                <w:rFonts w:eastAsia="SimSun"/>
                <w:b/>
                <w:bCs/>
                <w:sz w:val="22"/>
                <w:szCs w:val="22"/>
                <w:lang w:val="lv-LV"/>
              </w:rPr>
              <w:t>Imūnās sistēmas traucējumi</w:t>
            </w:r>
          </w:p>
          <w:p w14:paraId="17AF983E" w14:textId="77777777" w:rsidR="001076E4" w:rsidRPr="00654C60" w:rsidRDefault="001076E4" w:rsidP="00433FB0">
            <w:pPr>
              <w:pStyle w:val="TableParagraph"/>
              <w:kinsoku w:val="0"/>
              <w:overflowPunct w:val="0"/>
              <w:spacing w:before="1" w:line="293" w:lineRule="auto"/>
              <w:ind w:right="2902"/>
              <w:rPr>
                <w:rFonts w:eastAsia="SimSun"/>
                <w:lang w:val="lv-LV"/>
              </w:rPr>
            </w:pPr>
            <w:r w:rsidRPr="00654C60">
              <w:rPr>
                <w:rFonts w:eastAsia="SimSun"/>
                <w:spacing w:val="-1"/>
                <w:sz w:val="22"/>
                <w:szCs w:val="22"/>
                <w:lang w:val="lv-LV"/>
              </w:rPr>
              <w:t>Retāk:</w:t>
            </w:r>
            <w:r w:rsidRPr="00654C60">
              <w:rPr>
                <w:rFonts w:eastAsia="SimSun"/>
                <w:spacing w:val="20"/>
                <w:sz w:val="22"/>
                <w:szCs w:val="22"/>
                <w:lang w:val="lv-LV"/>
              </w:rPr>
              <w:t xml:space="preserve"> </w:t>
            </w:r>
            <w:r w:rsidRPr="00654C60">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46703D1E" w14:textId="77777777" w:rsidR="001076E4" w:rsidRPr="00654C60" w:rsidRDefault="001076E4" w:rsidP="00433FB0">
            <w:pPr>
              <w:pStyle w:val="TableParagraph"/>
              <w:kinsoku w:val="0"/>
              <w:overflowPunct w:val="0"/>
              <w:spacing w:before="6"/>
              <w:rPr>
                <w:rFonts w:eastAsia="SimSun"/>
                <w:sz w:val="22"/>
                <w:szCs w:val="22"/>
                <w:lang w:val="lv-LV"/>
              </w:rPr>
            </w:pPr>
          </w:p>
          <w:p w14:paraId="5AE58362" w14:textId="77777777" w:rsidR="001076E4" w:rsidRPr="00654C60" w:rsidRDefault="001076E4" w:rsidP="00433FB0">
            <w:pPr>
              <w:pStyle w:val="TableParagraph"/>
              <w:kinsoku w:val="0"/>
              <w:overflowPunct w:val="0"/>
              <w:spacing w:line="293" w:lineRule="auto"/>
              <w:ind w:right="2977"/>
              <w:rPr>
                <w:rFonts w:eastAsia="SimSun"/>
                <w:lang w:val="lv-LV"/>
              </w:rPr>
            </w:pPr>
            <w:r w:rsidRPr="00654C60">
              <w:rPr>
                <w:rFonts w:eastAsia="SimSun"/>
                <w:sz w:val="22"/>
                <w:szCs w:val="22"/>
                <w:lang w:val="lv-LV"/>
              </w:rPr>
              <w:t>alerģiska reakcija paaugstinātas</w:t>
            </w:r>
            <w:r w:rsidRPr="00654C60">
              <w:rPr>
                <w:rFonts w:eastAsia="SimSun"/>
                <w:spacing w:val="1"/>
                <w:sz w:val="22"/>
                <w:szCs w:val="22"/>
                <w:lang w:val="lv-LV"/>
              </w:rPr>
              <w:t xml:space="preserve"> </w:t>
            </w:r>
            <w:r w:rsidRPr="00654C60">
              <w:rPr>
                <w:rFonts w:eastAsia="SimSun"/>
                <w:sz w:val="22"/>
                <w:szCs w:val="22"/>
                <w:lang w:val="lv-LV"/>
              </w:rPr>
              <w:t>jutības</w:t>
            </w:r>
            <w:r w:rsidRPr="00654C60">
              <w:rPr>
                <w:rFonts w:eastAsia="SimSun"/>
                <w:spacing w:val="1"/>
                <w:sz w:val="22"/>
                <w:szCs w:val="22"/>
                <w:lang w:val="lv-LV"/>
              </w:rPr>
              <w:t xml:space="preserve"> </w:t>
            </w:r>
            <w:r w:rsidRPr="00654C60">
              <w:rPr>
                <w:rFonts w:eastAsia="SimSun"/>
                <w:sz w:val="22"/>
                <w:szCs w:val="22"/>
                <w:lang w:val="lv-LV"/>
              </w:rPr>
              <w:t>reakcija</w:t>
            </w:r>
          </w:p>
        </w:tc>
      </w:tr>
      <w:tr w:rsidR="001076E4" w:rsidRPr="00654C60" w14:paraId="48F3D166" w14:textId="77777777" w:rsidTr="001C58D1">
        <w:trPr>
          <w:trHeight w:hRule="exact" w:val="1519"/>
        </w:trPr>
        <w:tc>
          <w:tcPr>
            <w:tcW w:w="3494" w:type="dxa"/>
            <w:tcBorders>
              <w:top w:val="single" w:sz="8" w:space="0" w:color="000000"/>
              <w:left w:val="single" w:sz="4" w:space="0" w:color="000000"/>
              <w:bottom w:val="single" w:sz="8" w:space="0" w:color="000000"/>
              <w:right w:val="single" w:sz="8" w:space="0" w:color="000000"/>
            </w:tcBorders>
          </w:tcPr>
          <w:p w14:paraId="1BE00CDE" w14:textId="77777777" w:rsidR="001076E4" w:rsidRPr="00654C60" w:rsidRDefault="001076E4" w:rsidP="00433FB0">
            <w:pPr>
              <w:pStyle w:val="TableParagraph"/>
              <w:kinsoku w:val="0"/>
              <w:overflowPunct w:val="0"/>
              <w:spacing w:before="5"/>
              <w:rPr>
                <w:rFonts w:eastAsia="SimSun"/>
                <w:sz w:val="22"/>
                <w:szCs w:val="22"/>
                <w:lang w:val="lv-LV"/>
              </w:rPr>
            </w:pPr>
            <w:r w:rsidRPr="00654C60">
              <w:rPr>
                <w:rFonts w:eastAsia="SimSun"/>
                <w:b/>
                <w:bCs/>
                <w:spacing w:val="-1"/>
                <w:sz w:val="22"/>
                <w:szCs w:val="22"/>
                <w:lang w:val="lv-LV"/>
              </w:rPr>
              <w:t>Endokrīnās</w:t>
            </w:r>
            <w:r w:rsidRPr="00654C60">
              <w:rPr>
                <w:rFonts w:eastAsia="SimSun"/>
                <w:b/>
                <w:bCs/>
                <w:sz w:val="22"/>
                <w:szCs w:val="22"/>
                <w:lang w:val="lv-LV"/>
              </w:rPr>
              <w:t xml:space="preserve"> sistēmas</w:t>
            </w:r>
            <w:r w:rsidRPr="00654C60">
              <w:rPr>
                <w:rFonts w:eastAsia="SimSun"/>
                <w:b/>
                <w:bCs/>
                <w:spacing w:val="1"/>
                <w:sz w:val="22"/>
                <w:szCs w:val="22"/>
                <w:lang w:val="lv-LV"/>
              </w:rPr>
              <w:t xml:space="preserve"> </w:t>
            </w:r>
            <w:r w:rsidRPr="00654C60">
              <w:rPr>
                <w:rFonts w:eastAsia="SimSun"/>
                <w:b/>
                <w:bCs/>
                <w:sz w:val="22"/>
                <w:szCs w:val="22"/>
                <w:lang w:val="lv-LV"/>
              </w:rPr>
              <w:t>traucējumi</w:t>
            </w:r>
          </w:p>
          <w:p w14:paraId="7D5A50C0" w14:textId="77777777" w:rsidR="001076E4" w:rsidRDefault="001076E4" w:rsidP="00433FB0">
            <w:pPr>
              <w:pStyle w:val="TableParagraph"/>
              <w:kinsoku w:val="0"/>
              <w:overflowPunct w:val="0"/>
              <w:spacing w:before="1"/>
              <w:rPr>
                <w:rFonts w:eastAsia="SimSun"/>
                <w:sz w:val="22"/>
                <w:szCs w:val="22"/>
                <w:lang w:val="lv-LV"/>
              </w:rPr>
            </w:pPr>
            <w:r w:rsidRPr="00654C60">
              <w:rPr>
                <w:rFonts w:eastAsia="SimSun"/>
                <w:sz w:val="22"/>
                <w:szCs w:val="22"/>
                <w:lang w:val="lv-LV"/>
              </w:rPr>
              <w:t>Reti:</w:t>
            </w:r>
          </w:p>
          <w:p w14:paraId="0CD8C71F" w14:textId="77777777" w:rsidR="001B607B" w:rsidRDefault="001B607B" w:rsidP="00433FB0">
            <w:pPr>
              <w:pStyle w:val="TableParagraph"/>
              <w:kinsoku w:val="0"/>
              <w:overflowPunct w:val="0"/>
              <w:spacing w:before="1"/>
              <w:rPr>
                <w:rFonts w:eastAsia="SimSun"/>
                <w:sz w:val="22"/>
                <w:szCs w:val="22"/>
                <w:lang w:val="lv-LV"/>
              </w:rPr>
            </w:pPr>
          </w:p>
          <w:p w14:paraId="5B602531" w14:textId="77777777" w:rsidR="002C4DAA" w:rsidRDefault="002C4DAA" w:rsidP="00433FB0">
            <w:pPr>
              <w:pStyle w:val="TableParagraph"/>
              <w:kinsoku w:val="0"/>
              <w:overflowPunct w:val="0"/>
              <w:spacing w:before="1"/>
              <w:rPr>
                <w:rFonts w:eastAsia="SimSun"/>
                <w:sz w:val="22"/>
                <w:szCs w:val="22"/>
                <w:lang w:val="lv-LV"/>
              </w:rPr>
            </w:pPr>
          </w:p>
          <w:p w14:paraId="735B9CFE" w14:textId="26E8BCDA" w:rsidR="001B607B" w:rsidRPr="00654C60" w:rsidRDefault="002C4DAA" w:rsidP="00433FB0">
            <w:pPr>
              <w:pStyle w:val="TableParagraph"/>
              <w:kinsoku w:val="0"/>
              <w:overflowPunct w:val="0"/>
              <w:spacing w:before="1"/>
              <w:rPr>
                <w:rFonts w:eastAsia="SimSun"/>
                <w:lang w:val="lv-LV"/>
              </w:rPr>
            </w:pPr>
            <w:r>
              <w:rPr>
                <w:rFonts w:eastAsia="SimSun"/>
                <w:sz w:val="22"/>
                <w:szCs w:val="22"/>
                <w:lang w:val="lv-LV"/>
              </w:rPr>
              <w:t xml:space="preserve"> </w:t>
            </w:r>
          </w:p>
        </w:tc>
        <w:tc>
          <w:tcPr>
            <w:tcW w:w="5587" w:type="dxa"/>
            <w:tcBorders>
              <w:top w:val="single" w:sz="8" w:space="0" w:color="000000"/>
              <w:left w:val="single" w:sz="8" w:space="0" w:color="000000"/>
              <w:bottom w:val="single" w:sz="8" w:space="0" w:color="000000"/>
              <w:right w:val="single" w:sz="4" w:space="0" w:color="000000"/>
            </w:tcBorders>
          </w:tcPr>
          <w:p w14:paraId="1CA2A6F9" w14:textId="77777777" w:rsidR="001076E4" w:rsidRPr="00654C60" w:rsidRDefault="001076E4" w:rsidP="00433FB0">
            <w:pPr>
              <w:pStyle w:val="TableParagraph"/>
              <w:kinsoku w:val="0"/>
              <w:overflowPunct w:val="0"/>
              <w:spacing w:before="6"/>
              <w:rPr>
                <w:rFonts w:eastAsia="SimSun"/>
                <w:sz w:val="22"/>
                <w:szCs w:val="22"/>
                <w:lang w:val="lv-LV"/>
              </w:rPr>
            </w:pPr>
          </w:p>
          <w:p w14:paraId="10D9A1B7" w14:textId="77777777" w:rsidR="002C4DAA" w:rsidRDefault="001076E4" w:rsidP="002C4DAA">
            <w:pPr>
              <w:pStyle w:val="TableParagraph"/>
              <w:kinsoku w:val="0"/>
              <w:overflowPunct w:val="0"/>
              <w:spacing w:line="245" w:lineRule="auto"/>
              <w:ind w:right="560"/>
              <w:rPr>
                <w:rFonts w:eastAsia="SimSun"/>
                <w:sz w:val="22"/>
                <w:szCs w:val="22"/>
                <w:lang w:val="lv-LV"/>
              </w:rPr>
            </w:pPr>
            <w:r w:rsidRPr="00654C60">
              <w:rPr>
                <w:rFonts w:eastAsia="SimSun"/>
                <w:spacing w:val="-1"/>
                <w:sz w:val="22"/>
                <w:szCs w:val="22"/>
                <w:lang w:val="lv-LV"/>
              </w:rPr>
              <w:t>virsnieru</w:t>
            </w:r>
            <w:r w:rsidRPr="00654C60">
              <w:rPr>
                <w:rFonts w:eastAsia="SimSun"/>
                <w:sz w:val="22"/>
                <w:szCs w:val="22"/>
                <w:lang w:val="lv-LV"/>
              </w:rPr>
              <w:t xml:space="preserve"> </w:t>
            </w:r>
            <w:r w:rsidRPr="00654C60">
              <w:rPr>
                <w:rFonts w:eastAsia="SimSun"/>
                <w:spacing w:val="-1"/>
                <w:sz w:val="22"/>
                <w:szCs w:val="22"/>
                <w:lang w:val="lv-LV"/>
              </w:rPr>
              <w:t>mazspēja,</w:t>
            </w:r>
            <w:r w:rsidRPr="00654C60">
              <w:rPr>
                <w:rFonts w:eastAsia="SimSun"/>
                <w:sz w:val="22"/>
                <w:szCs w:val="22"/>
                <w:lang w:val="lv-LV"/>
              </w:rPr>
              <w:t xml:space="preserve"> </w:t>
            </w:r>
            <w:r w:rsidRPr="00654C60">
              <w:rPr>
                <w:rFonts w:eastAsia="SimSun"/>
                <w:spacing w:val="-1"/>
                <w:sz w:val="22"/>
                <w:szCs w:val="22"/>
                <w:lang w:val="lv-LV"/>
              </w:rPr>
              <w:t>samazināts</w:t>
            </w:r>
            <w:r w:rsidRPr="00654C60">
              <w:rPr>
                <w:rFonts w:eastAsia="SimSun"/>
                <w:sz w:val="22"/>
                <w:szCs w:val="22"/>
                <w:lang w:val="lv-LV"/>
              </w:rPr>
              <w:t xml:space="preserve"> </w:t>
            </w:r>
            <w:r w:rsidRPr="00654C60">
              <w:rPr>
                <w:rFonts w:eastAsia="SimSun"/>
                <w:spacing w:val="-1"/>
                <w:sz w:val="22"/>
                <w:szCs w:val="22"/>
                <w:lang w:val="lv-LV"/>
              </w:rPr>
              <w:t>gonadotropīna</w:t>
            </w:r>
            <w:r w:rsidRPr="00654C60">
              <w:rPr>
                <w:rFonts w:eastAsia="SimSun"/>
                <w:sz w:val="22"/>
                <w:szCs w:val="22"/>
                <w:lang w:val="lv-LV"/>
              </w:rPr>
              <w:t xml:space="preserve"> </w:t>
            </w:r>
            <w:r w:rsidRPr="00654C60">
              <w:rPr>
                <w:rFonts w:eastAsia="SimSun"/>
                <w:spacing w:val="-1"/>
                <w:sz w:val="22"/>
                <w:szCs w:val="22"/>
                <w:lang w:val="lv-LV"/>
              </w:rPr>
              <w:t>daudzums</w:t>
            </w:r>
            <w:r w:rsidRPr="00654C60">
              <w:rPr>
                <w:rFonts w:eastAsia="SimSun"/>
                <w:spacing w:val="24"/>
                <w:sz w:val="22"/>
                <w:szCs w:val="22"/>
                <w:lang w:val="lv-LV"/>
              </w:rPr>
              <w:t xml:space="preserve"> </w:t>
            </w:r>
            <w:r w:rsidRPr="00654C60">
              <w:rPr>
                <w:rFonts w:eastAsia="SimSun"/>
                <w:sz w:val="22"/>
                <w:szCs w:val="22"/>
                <w:lang w:val="lv-LV"/>
              </w:rPr>
              <w:t>asinīs</w:t>
            </w:r>
            <w:r w:rsidR="002C4DAA">
              <w:rPr>
                <w:rFonts w:eastAsia="SimSun"/>
                <w:sz w:val="22"/>
                <w:szCs w:val="22"/>
                <w:lang w:val="lv-LV"/>
              </w:rPr>
              <w:t xml:space="preserve">, </w:t>
            </w:r>
            <w:r w:rsidR="002C4DAA" w:rsidRPr="001B607B">
              <w:rPr>
                <w:rFonts w:eastAsia="SimSun"/>
                <w:sz w:val="22"/>
                <w:szCs w:val="22"/>
                <w:lang w:val="lv-LV"/>
              </w:rPr>
              <w:t>pseido aldosteronisms</w:t>
            </w:r>
          </w:p>
          <w:p w14:paraId="26EC6B1C" w14:textId="081DAD25" w:rsidR="001076E4" w:rsidRDefault="001076E4" w:rsidP="00433FB0">
            <w:pPr>
              <w:pStyle w:val="TableParagraph"/>
              <w:kinsoku w:val="0"/>
              <w:overflowPunct w:val="0"/>
              <w:spacing w:line="245" w:lineRule="auto"/>
              <w:ind w:right="560"/>
              <w:rPr>
                <w:rFonts w:eastAsia="SimSun"/>
                <w:sz w:val="22"/>
                <w:szCs w:val="22"/>
                <w:lang w:val="lv-LV"/>
              </w:rPr>
            </w:pPr>
          </w:p>
          <w:p w14:paraId="786BE592" w14:textId="77777777" w:rsidR="002C4DAA" w:rsidRDefault="002C4DAA" w:rsidP="00433FB0">
            <w:pPr>
              <w:pStyle w:val="TableParagraph"/>
              <w:kinsoku w:val="0"/>
              <w:overflowPunct w:val="0"/>
              <w:spacing w:line="245" w:lineRule="auto"/>
              <w:ind w:right="560"/>
              <w:rPr>
                <w:rFonts w:eastAsia="SimSun"/>
                <w:sz w:val="22"/>
                <w:szCs w:val="22"/>
                <w:lang w:val="lv-LV"/>
              </w:rPr>
            </w:pPr>
          </w:p>
          <w:p w14:paraId="669A4FC9" w14:textId="77777777" w:rsidR="001B607B" w:rsidRPr="00654C60" w:rsidRDefault="001B607B" w:rsidP="002C4DAA">
            <w:pPr>
              <w:pStyle w:val="TableParagraph"/>
              <w:kinsoku w:val="0"/>
              <w:overflowPunct w:val="0"/>
              <w:spacing w:line="245" w:lineRule="auto"/>
              <w:ind w:right="560"/>
              <w:rPr>
                <w:rFonts w:eastAsia="SimSun"/>
                <w:lang w:val="lv-LV"/>
              </w:rPr>
            </w:pPr>
          </w:p>
        </w:tc>
      </w:tr>
      <w:tr w:rsidR="001076E4" w:rsidRPr="00654C60" w14:paraId="7995327E" w14:textId="77777777" w:rsidTr="00433FB0">
        <w:trPr>
          <w:trHeight w:hRule="exact" w:val="1164"/>
        </w:trPr>
        <w:tc>
          <w:tcPr>
            <w:tcW w:w="3494" w:type="dxa"/>
            <w:tcBorders>
              <w:top w:val="single" w:sz="8" w:space="0" w:color="000000"/>
              <w:left w:val="single" w:sz="4" w:space="0" w:color="000000"/>
              <w:bottom w:val="single" w:sz="8" w:space="0" w:color="000000"/>
              <w:right w:val="single" w:sz="8" w:space="0" w:color="000000"/>
            </w:tcBorders>
          </w:tcPr>
          <w:p w14:paraId="4CB507CD" w14:textId="77777777" w:rsidR="001076E4" w:rsidRPr="00654C60" w:rsidRDefault="001076E4" w:rsidP="00433FB0">
            <w:pPr>
              <w:pStyle w:val="TableParagraph"/>
              <w:kinsoku w:val="0"/>
              <w:overflowPunct w:val="0"/>
              <w:spacing w:before="5"/>
              <w:rPr>
                <w:rFonts w:eastAsia="SimSun"/>
                <w:sz w:val="22"/>
                <w:szCs w:val="22"/>
                <w:lang w:val="lv-LV"/>
              </w:rPr>
            </w:pPr>
            <w:r w:rsidRPr="00654C60">
              <w:rPr>
                <w:rFonts w:eastAsia="SimSun"/>
                <w:b/>
                <w:bCs/>
                <w:sz w:val="22"/>
                <w:szCs w:val="22"/>
                <w:lang w:val="lv-LV"/>
              </w:rPr>
              <w:t>Vielmaiņas un uztures traucējumi</w:t>
            </w:r>
          </w:p>
          <w:p w14:paraId="57F923D4" w14:textId="77777777" w:rsidR="001076E4" w:rsidRPr="00654C60" w:rsidRDefault="001076E4" w:rsidP="00433FB0">
            <w:pPr>
              <w:pStyle w:val="TableParagraph"/>
              <w:kinsoku w:val="0"/>
              <w:overflowPunct w:val="0"/>
              <w:spacing w:before="1"/>
              <w:rPr>
                <w:rFonts w:eastAsia="SimSun"/>
                <w:sz w:val="22"/>
                <w:szCs w:val="22"/>
                <w:lang w:val="lv-LV"/>
              </w:rPr>
            </w:pPr>
            <w:r w:rsidRPr="00654C60">
              <w:rPr>
                <w:rFonts w:eastAsia="SimSun"/>
                <w:spacing w:val="-1"/>
                <w:sz w:val="22"/>
                <w:szCs w:val="22"/>
                <w:lang w:val="lv-LV"/>
              </w:rPr>
              <w:t>Bieži:</w:t>
            </w:r>
          </w:p>
          <w:p w14:paraId="0BE06C7D" w14:textId="77777777" w:rsidR="001076E4" w:rsidRPr="00654C60" w:rsidRDefault="001076E4" w:rsidP="00433FB0">
            <w:pPr>
              <w:pStyle w:val="TableParagraph"/>
              <w:kinsoku w:val="0"/>
              <w:overflowPunct w:val="0"/>
              <w:spacing w:before="1"/>
              <w:rPr>
                <w:rFonts w:eastAsia="SimSun"/>
                <w:sz w:val="23"/>
                <w:szCs w:val="23"/>
                <w:lang w:val="lv-LV"/>
              </w:rPr>
            </w:pPr>
          </w:p>
          <w:p w14:paraId="3BAE9D2D" w14:textId="77777777" w:rsidR="001076E4" w:rsidRPr="00654C60" w:rsidRDefault="001076E4" w:rsidP="00433FB0">
            <w:pPr>
              <w:pStyle w:val="TableParagraph"/>
              <w:kinsoku w:val="0"/>
              <w:overflowPunct w:val="0"/>
              <w:rPr>
                <w:rFonts w:eastAsia="SimSun"/>
                <w:lang w:val="lv-LV"/>
              </w:rPr>
            </w:pPr>
            <w:r w:rsidRPr="00654C60">
              <w:rPr>
                <w:rFonts w:eastAsia="SimSun"/>
                <w:spacing w:val="-1"/>
                <w:sz w:val="22"/>
                <w:szCs w:val="22"/>
                <w:lang w:val="lv-LV"/>
              </w:rPr>
              <w:t>Retāk:</w:t>
            </w:r>
          </w:p>
        </w:tc>
        <w:tc>
          <w:tcPr>
            <w:tcW w:w="5587" w:type="dxa"/>
            <w:tcBorders>
              <w:top w:val="single" w:sz="8" w:space="0" w:color="000000"/>
              <w:left w:val="single" w:sz="8" w:space="0" w:color="000000"/>
              <w:bottom w:val="single" w:sz="8" w:space="0" w:color="000000"/>
              <w:right w:val="single" w:sz="4" w:space="0" w:color="000000"/>
            </w:tcBorders>
          </w:tcPr>
          <w:p w14:paraId="34D08FCE" w14:textId="77777777" w:rsidR="001076E4" w:rsidRPr="00654C60" w:rsidRDefault="001076E4" w:rsidP="00433FB0">
            <w:pPr>
              <w:pStyle w:val="TableParagraph"/>
              <w:kinsoku w:val="0"/>
              <w:overflowPunct w:val="0"/>
              <w:spacing w:before="6"/>
              <w:rPr>
                <w:rFonts w:eastAsia="SimSun"/>
                <w:sz w:val="22"/>
                <w:szCs w:val="22"/>
                <w:lang w:val="lv-LV"/>
              </w:rPr>
            </w:pPr>
          </w:p>
          <w:p w14:paraId="40299E1D" w14:textId="77777777" w:rsidR="001076E4" w:rsidRPr="00654C60" w:rsidRDefault="001076E4" w:rsidP="00433FB0">
            <w:pPr>
              <w:pStyle w:val="TableParagraph"/>
              <w:kinsoku w:val="0"/>
              <w:overflowPunct w:val="0"/>
              <w:spacing w:line="245" w:lineRule="auto"/>
              <w:ind w:right="776"/>
              <w:rPr>
                <w:rFonts w:eastAsia="SimSun"/>
                <w:sz w:val="22"/>
                <w:szCs w:val="22"/>
                <w:lang w:val="lv-LV"/>
              </w:rPr>
            </w:pPr>
            <w:r w:rsidRPr="00654C60">
              <w:rPr>
                <w:rFonts w:eastAsia="SimSun"/>
                <w:sz w:val="22"/>
                <w:szCs w:val="22"/>
                <w:lang w:val="lv-LV"/>
              </w:rPr>
              <w:t>elektrolītu</w:t>
            </w:r>
            <w:r w:rsidRPr="00654C60">
              <w:rPr>
                <w:rFonts w:eastAsia="SimSun"/>
                <w:spacing w:val="1"/>
                <w:sz w:val="22"/>
                <w:szCs w:val="22"/>
                <w:lang w:val="lv-LV"/>
              </w:rPr>
              <w:t xml:space="preserve"> </w:t>
            </w:r>
            <w:r w:rsidRPr="00654C60">
              <w:rPr>
                <w:rFonts w:eastAsia="SimSun"/>
                <w:sz w:val="22"/>
                <w:szCs w:val="22"/>
                <w:lang w:val="lv-LV"/>
              </w:rPr>
              <w:t>disbalanss,</w:t>
            </w:r>
            <w:r w:rsidRPr="00654C60">
              <w:rPr>
                <w:rFonts w:eastAsia="SimSun"/>
                <w:spacing w:val="1"/>
                <w:sz w:val="22"/>
                <w:szCs w:val="22"/>
                <w:lang w:val="lv-LV"/>
              </w:rPr>
              <w:t xml:space="preserve"> </w:t>
            </w:r>
            <w:r w:rsidRPr="00654C60">
              <w:rPr>
                <w:rFonts w:eastAsia="SimSun"/>
                <w:sz w:val="22"/>
                <w:szCs w:val="22"/>
                <w:lang w:val="lv-LV"/>
              </w:rPr>
              <w:t>anoreksija, samazināta ēstgriba, hipokaliēmija,</w:t>
            </w:r>
            <w:r w:rsidRPr="00654C60">
              <w:rPr>
                <w:rFonts w:eastAsia="SimSun"/>
                <w:spacing w:val="-1"/>
                <w:sz w:val="22"/>
                <w:szCs w:val="22"/>
                <w:lang w:val="lv-LV"/>
              </w:rPr>
              <w:t xml:space="preserve"> hipomagniēmija</w:t>
            </w:r>
          </w:p>
          <w:p w14:paraId="17A394EE" w14:textId="77777777" w:rsidR="001076E4" w:rsidRPr="00654C60" w:rsidRDefault="001076E4" w:rsidP="00433FB0">
            <w:pPr>
              <w:pStyle w:val="TableParagraph"/>
              <w:kinsoku w:val="0"/>
              <w:overflowPunct w:val="0"/>
              <w:rPr>
                <w:rFonts w:eastAsia="SimSun"/>
                <w:lang w:val="lv-LV"/>
              </w:rPr>
            </w:pPr>
            <w:r w:rsidRPr="00654C60">
              <w:rPr>
                <w:rFonts w:eastAsia="SimSun"/>
                <w:spacing w:val="-1"/>
                <w:sz w:val="22"/>
                <w:szCs w:val="22"/>
                <w:lang w:val="lv-LV"/>
              </w:rPr>
              <w:t>Hiperglikēmija,</w:t>
            </w:r>
            <w:r w:rsidRPr="00654C60">
              <w:rPr>
                <w:rFonts w:eastAsia="SimSun"/>
                <w:sz w:val="22"/>
                <w:szCs w:val="22"/>
                <w:lang w:val="lv-LV"/>
              </w:rPr>
              <w:t xml:space="preserve"> hipoglikēmija</w:t>
            </w:r>
          </w:p>
        </w:tc>
      </w:tr>
      <w:tr w:rsidR="001076E4" w:rsidRPr="00304C70" w14:paraId="64531C9B" w14:textId="77777777" w:rsidTr="00433FB0">
        <w:trPr>
          <w:trHeight w:hRule="exact" w:val="797"/>
        </w:trPr>
        <w:tc>
          <w:tcPr>
            <w:tcW w:w="3494" w:type="dxa"/>
            <w:tcBorders>
              <w:top w:val="single" w:sz="8" w:space="0" w:color="000000"/>
              <w:left w:val="single" w:sz="4" w:space="0" w:color="000000"/>
              <w:bottom w:val="single" w:sz="8" w:space="0" w:color="000000"/>
              <w:right w:val="single" w:sz="8" w:space="0" w:color="000000"/>
            </w:tcBorders>
          </w:tcPr>
          <w:p w14:paraId="6BBF0947" w14:textId="77777777" w:rsidR="001076E4" w:rsidRPr="00654C60" w:rsidRDefault="001076E4" w:rsidP="00433FB0">
            <w:pPr>
              <w:pStyle w:val="TableParagraph"/>
              <w:kinsoku w:val="0"/>
              <w:overflowPunct w:val="0"/>
              <w:spacing w:before="5"/>
              <w:rPr>
                <w:rFonts w:eastAsia="SimSun"/>
                <w:sz w:val="22"/>
                <w:szCs w:val="22"/>
                <w:lang w:val="lv-LV"/>
              </w:rPr>
            </w:pPr>
            <w:r w:rsidRPr="00654C60">
              <w:rPr>
                <w:rFonts w:eastAsia="SimSun"/>
                <w:b/>
                <w:bCs/>
                <w:sz w:val="22"/>
                <w:szCs w:val="22"/>
                <w:lang w:val="lv-LV"/>
              </w:rPr>
              <w:t>Psihiskie</w:t>
            </w:r>
            <w:r w:rsidRPr="00654C60">
              <w:rPr>
                <w:rFonts w:eastAsia="SimSun"/>
                <w:b/>
                <w:bCs/>
                <w:spacing w:val="1"/>
                <w:sz w:val="22"/>
                <w:szCs w:val="22"/>
                <w:lang w:val="lv-LV"/>
              </w:rPr>
              <w:t xml:space="preserve"> </w:t>
            </w:r>
            <w:r w:rsidRPr="00654C60">
              <w:rPr>
                <w:rFonts w:eastAsia="SimSun"/>
                <w:b/>
                <w:bCs/>
                <w:sz w:val="22"/>
                <w:szCs w:val="22"/>
                <w:lang w:val="lv-LV"/>
              </w:rPr>
              <w:t>traucējumi</w:t>
            </w:r>
          </w:p>
          <w:p w14:paraId="1AD3CC3A" w14:textId="77777777" w:rsidR="001076E4" w:rsidRPr="00654C60" w:rsidRDefault="001076E4" w:rsidP="00433FB0">
            <w:pPr>
              <w:pStyle w:val="TableParagraph"/>
              <w:kinsoku w:val="0"/>
              <w:overflowPunct w:val="0"/>
              <w:spacing w:before="1" w:line="245" w:lineRule="auto"/>
              <w:ind w:right="2902"/>
              <w:rPr>
                <w:rFonts w:eastAsia="SimSun"/>
                <w:lang w:val="lv-LV"/>
              </w:rPr>
            </w:pPr>
            <w:r w:rsidRPr="00654C60">
              <w:rPr>
                <w:rFonts w:eastAsia="SimSun"/>
                <w:spacing w:val="-1"/>
                <w:sz w:val="22"/>
                <w:szCs w:val="22"/>
                <w:lang w:val="lv-LV"/>
              </w:rPr>
              <w:t>Retāk:</w:t>
            </w:r>
            <w:r w:rsidRPr="00654C60">
              <w:rPr>
                <w:rFonts w:eastAsia="SimSun"/>
                <w:spacing w:val="20"/>
                <w:sz w:val="22"/>
                <w:szCs w:val="22"/>
                <w:lang w:val="lv-LV"/>
              </w:rPr>
              <w:t xml:space="preserve"> </w:t>
            </w:r>
            <w:r w:rsidRPr="00654C60">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4A4E820B" w14:textId="77777777" w:rsidR="001076E4" w:rsidRPr="00654C60" w:rsidRDefault="001076E4" w:rsidP="00433FB0">
            <w:pPr>
              <w:pStyle w:val="TableParagraph"/>
              <w:kinsoku w:val="0"/>
              <w:overflowPunct w:val="0"/>
              <w:spacing w:before="6"/>
              <w:rPr>
                <w:rFonts w:eastAsia="SimSun"/>
                <w:sz w:val="22"/>
                <w:szCs w:val="22"/>
                <w:lang w:val="lv-LV"/>
              </w:rPr>
            </w:pPr>
          </w:p>
          <w:p w14:paraId="40DFC9F2" w14:textId="77777777" w:rsidR="001076E4" w:rsidRPr="00654C60" w:rsidRDefault="001076E4" w:rsidP="00433FB0">
            <w:pPr>
              <w:pStyle w:val="TableParagraph"/>
              <w:kinsoku w:val="0"/>
              <w:overflowPunct w:val="0"/>
              <w:spacing w:line="245" w:lineRule="auto"/>
              <w:ind w:right="606"/>
              <w:rPr>
                <w:rFonts w:eastAsia="SimSun"/>
                <w:lang w:val="lv-LV"/>
              </w:rPr>
            </w:pPr>
            <w:r w:rsidRPr="00654C60">
              <w:rPr>
                <w:rFonts w:eastAsia="SimSun"/>
                <w:sz w:val="22"/>
                <w:szCs w:val="22"/>
                <w:lang w:val="lv-LV"/>
              </w:rPr>
              <w:t>patoloģiski sapņi, apjukuma stāvoklis, miega traucējumi psihotiski</w:t>
            </w:r>
            <w:r w:rsidRPr="00654C60">
              <w:rPr>
                <w:rFonts w:eastAsia="SimSun"/>
                <w:spacing w:val="1"/>
                <w:sz w:val="22"/>
                <w:szCs w:val="22"/>
                <w:lang w:val="lv-LV"/>
              </w:rPr>
              <w:t xml:space="preserve"> </w:t>
            </w:r>
            <w:r w:rsidRPr="00654C60">
              <w:rPr>
                <w:rFonts w:eastAsia="SimSun"/>
                <w:sz w:val="22"/>
                <w:szCs w:val="22"/>
                <w:lang w:val="lv-LV"/>
              </w:rPr>
              <w:t>traucējumi,</w:t>
            </w:r>
            <w:r w:rsidRPr="00654C60">
              <w:rPr>
                <w:rFonts w:eastAsia="SimSun"/>
                <w:spacing w:val="1"/>
                <w:sz w:val="22"/>
                <w:szCs w:val="22"/>
                <w:lang w:val="lv-LV"/>
              </w:rPr>
              <w:t xml:space="preserve"> </w:t>
            </w:r>
            <w:r w:rsidRPr="00654C60">
              <w:rPr>
                <w:rFonts w:eastAsia="SimSun"/>
                <w:sz w:val="22"/>
                <w:szCs w:val="22"/>
                <w:lang w:val="lv-LV"/>
              </w:rPr>
              <w:t>depresija</w:t>
            </w:r>
          </w:p>
        </w:tc>
      </w:tr>
      <w:tr w:rsidR="001076E4" w:rsidRPr="00654C60" w14:paraId="71CDB06D" w14:textId="77777777" w:rsidTr="00433FB0">
        <w:trPr>
          <w:trHeight w:hRule="exact" w:val="1416"/>
        </w:trPr>
        <w:tc>
          <w:tcPr>
            <w:tcW w:w="3494" w:type="dxa"/>
            <w:tcBorders>
              <w:top w:val="single" w:sz="8" w:space="0" w:color="000000"/>
              <w:left w:val="single" w:sz="4" w:space="0" w:color="000000"/>
              <w:bottom w:val="single" w:sz="8" w:space="0" w:color="000000"/>
              <w:right w:val="single" w:sz="8" w:space="0" w:color="000000"/>
            </w:tcBorders>
          </w:tcPr>
          <w:p w14:paraId="637D6263" w14:textId="77777777" w:rsidR="001076E4" w:rsidRPr="00654C60" w:rsidRDefault="001076E4" w:rsidP="00433FB0">
            <w:pPr>
              <w:pStyle w:val="TableParagraph"/>
              <w:kinsoku w:val="0"/>
              <w:overflowPunct w:val="0"/>
              <w:spacing w:before="5"/>
              <w:jc w:val="both"/>
              <w:rPr>
                <w:rFonts w:eastAsia="SimSun"/>
                <w:sz w:val="22"/>
                <w:szCs w:val="22"/>
                <w:lang w:val="lv-LV"/>
              </w:rPr>
            </w:pPr>
            <w:r w:rsidRPr="00654C60">
              <w:rPr>
                <w:rFonts w:eastAsia="SimSun"/>
                <w:b/>
                <w:bCs/>
                <w:sz w:val="22"/>
                <w:szCs w:val="22"/>
                <w:lang w:val="lv-LV"/>
              </w:rPr>
              <w:t>Nervu sistēmas traucējumi</w:t>
            </w:r>
          </w:p>
          <w:p w14:paraId="5C346860" w14:textId="77777777" w:rsidR="001076E4" w:rsidRPr="00654C60" w:rsidRDefault="001076E4" w:rsidP="00433FB0">
            <w:pPr>
              <w:pStyle w:val="TableParagraph"/>
              <w:kinsoku w:val="0"/>
              <w:overflowPunct w:val="0"/>
              <w:spacing w:before="1" w:line="269" w:lineRule="auto"/>
              <w:ind w:right="2902"/>
              <w:jc w:val="both"/>
              <w:rPr>
                <w:rFonts w:eastAsia="SimSun"/>
                <w:lang w:val="lv-LV"/>
              </w:rPr>
            </w:pPr>
            <w:r w:rsidRPr="00654C60">
              <w:rPr>
                <w:rFonts w:eastAsia="SimSun"/>
                <w:spacing w:val="-1"/>
                <w:sz w:val="22"/>
                <w:szCs w:val="22"/>
                <w:lang w:val="lv-LV"/>
              </w:rPr>
              <w:t>Bieži:</w:t>
            </w:r>
            <w:r w:rsidRPr="00654C60">
              <w:rPr>
                <w:rFonts w:eastAsia="SimSun"/>
                <w:spacing w:val="20"/>
                <w:sz w:val="22"/>
                <w:szCs w:val="22"/>
                <w:lang w:val="lv-LV"/>
              </w:rPr>
              <w:t xml:space="preserve"> </w:t>
            </w:r>
            <w:r w:rsidRPr="00654C60">
              <w:rPr>
                <w:rFonts w:eastAsia="SimSun"/>
                <w:spacing w:val="-1"/>
                <w:sz w:val="22"/>
                <w:szCs w:val="22"/>
                <w:lang w:val="lv-LV"/>
              </w:rPr>
              <w:t>Retāk:</w:t>
            </w:r>
            <w:r w:rsidRPr="00654C60">
              <w:rPr>
                <w:rFonts w:eastAsia="SimSun"/>
                <w:spacing w:val="20"/>
                <w:sz w:val="22"/>
                <w:szCs w:val="22"/>
                <w:lang w:val="lv-LV"/>
              </w:rPr>
              <w:t xml:space="preserve"> </w:t>
            </w:r>
            <w:r w:rsidRPr="00654C60">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619500BE" w14:textId="77777777" w:rsidR="001076E4" w:rsidRPr="00654C60" w:rsidRDefault="001076E4" w:rsidP="00433FB0">
            <w:pPr>
              <w:pStyle w:val="TableParagraph"/>
              <w:kinsoku w:val="0"/>
              <w:overflowPunct w:val="0"/>
              <w:spacing w:before="6"/>
              <w:rPr>
                <w:rFonts w:eastAsia="SimSun"/>
                <w:sz w:val="22"/>
                <w:szCs w:val="22"/>
                <w:lang w:val="lv-LV"/>
              </w:rPr>
            </w:pPr>
          </w:p>
          <w:p w14:paraId="2C4A5902" w14:textId="77777777" w:rsidR="001076E4" w:rsidRPr="00654C60" w:rsidRDefault="001076E4" w:rsidP="00433FB0">
            <w:pPr>
              <w:pStyle w:val="TableParagraph"/>
              <w:kinsoku w:val="0"/>
              <w:overflowPunct w:val="0"/>
              <w:spacing w:line="269" w:lineRule="auto"/>
              <w:ind w:right="511"/>
              <w:rPr>
                <w:rFonts w:eastAsia="SimSun"/>
                <w:sz w:val="22"/>
                <w:szCs w:val="22"/>
                <w:lang w:val="lv-LV"/>
              </w:rPr>
            </w:pPr>
            <w:r w:rsidRPr="00654C60">
              <w:rPr>
                <w:rFonts w:eastAsia="SimSun"/>
                <w:sz w:val="22"/>
                <w:szCs w:val="22"/>
                <w:lang w:val="lv-LV"/>
              </w:rPr>
              <w:t>parestēzija, reibonis, miegainība, galvassāpes, disgeizija krampji, neiropātija, hipoestēzija, trīce, afāzija, bezmiegs cerebrovaskulāri traucējumi, encefalopātija, perifērā</w:t>
            </w:r>
          </w:p>
          <w:p w14:paraId="3B456F5A" w14:textId="77777777" w:rsidR="001076E4" w:rsidRPr="00654C60" w:rsidRDefault="001076E4" w:rsidP="00433FB0">
            <w:pPr>
              <w:pStyle w:val="TableParagraph"/>
              <w:kinsoku w:val="0"/>
              <w:overflowPunct w:val="0"/>
              <w:spacing w:line="229" w:lineRule="exact"/>
              <w:rPr>
                <w:rFonts w:eastAsia="SimSun"/>
                <w:lang w:val="lv-LV"/>
              </w:rPr>
            </w:pPr>
            <w:r w:rsidRPr="00654C60">
              <w:rPr>
                <w:rFonts w:eastAsia="SimSun"/>
                <w:sz w:val="22"/>
                <w:szCs w:val="22"/>
                <w:lang w:val="lv-LV"/>
              </w:rPr>
              <w:t>neiropātija,</w:t>
            </w:r>
            <w:r w:rsidRPr="00654C60">
              <w:rPr>
                <w:rFonts w:eastAsia="SimSun"/>
                <w:spacing w:val="1"/>
                <w:sz w:val="22"/>
                <w:szCs w:val="22"/>
                <w:lang w:val="lv-LV"/>
              </w:rPr>
              <w:t xml:space="preserve"> </w:t>
            </w:r>
            <w:r w:rsidRPr="00654C60">
              <w:rPr>
                <w:rFonts w:eastAsia="SimSun"/>
                <w:sz w:val="22"/>
                <w:szCs w:val="22"/>
                <w:lang w:val="lv-LV"/>
              </w:rPr>
              <w:t>sinkope</w:t>
            </w:r>
          </w:p>
        </w:tc>
      </w:tr>
      <w:tr w:rsidR="001076E4" w:rsidRPr="00654C60" w14:paraId="3EFF9A87" w14:textId="77777777" w:rsidTr="00433FB0">
        <w:trPr>
          <w:trHeight w:hRule="exact" w:val="941"/>
        </w:trPr>
        <w:tc>
          <w:tcPr>
            <w:tcW w:w="3494" w:type="dxa"/>
            <w:tcBorders>
              <w:top w:val="single" w:sz="8" w:space="0" w:color="000000"/>
              <w:left w:val="single" w:sz="4" w:space="0" w:color="000000"/>
              <w:bottom w:val="single" w:sz="8" w:space="0" w:color="000000"/>
              <w:right w:val="single" w:sz="8" w:space="0" w:color="000000"/>
            </w:tcBorders>
          </w:tcPr>
          <w:p w14:paraId="7AF6328A" w14:textId="77777777" w:rsidR="001076E4" w:rsidRPr="00654C60" w:rsidRDefault="001076E4" w:rsidP="00433FB0">
            <w:pPr>
              <w:pStyle w:val="TableParagraph"/>
              <w:kinsoku w:val="0"/>
              <w:overflowPunct w:val="0"/>
              <w:spacing w:before="5"/>
              <w:rPr>
                <w:rFonts w:eastAsia="SimSun"/>
                <w:sz w:val="22"/>
                <w:szCs w:val="22"/>
                <w:lang w:val="lv-LV"/>
              </w:rPr>
            </w:pPr>
            <w:r w:rsidRPr="00654C60">
              <w:rPr>
                <w:rFonts w:eastAsia="SimSun"/>
                <w:b/>
                <w:bCs/>
                <w:sz w:val="22"/>
                <w:szCs w:val="22"/>
                <w:lang w:val="lv-LV"/>
              </w:rPr>
              <w:t>Acu bojājumi</w:t>
            </w:r>
          </w:p>
          <w:p w14:paraId="51FDDC88" w14:textId="77777777" w:rsidR="001076E4" w:rsidRPr="00654C60" w:rsidRDefault="001076E4" w:rsidP="00433FB0">
            <w:pPr>
              <w:pStyle w:val="TableParagraph"/>
              <w:kinsoku w:val="0"/>
              <w:overflowPunct w:val="0"/>
              <w:spacing w:before="1" w:line="245" w:lineRule="auto"/>
              <w:ind w:right="2902"/>
              <w:rPr>
                <w:rFonts w:eastAsia="SimSun"/>
                <w:lang w:val="lv-LV"/>
              </w:rPr>
            </w:pPr>
            <w:r w:rsidRPr="00654C60">
              <w:rPr>
                <w:rFonts w:eastAsia="SimSun"/>
                <w:spacing w:val="-1"/>
                <w:sz w:val="22"/>
                <w:szCs w:val="22"/>
                <w:lang w:val="lv-LV"/>
              </w:rPr>
              <w:t>Retāk:</w:t>
            </w:r>
            <w:r w:rsidRPr="00654C60">
              <w:rPr>
                <w:rFonts w:eastAsia="SimSun"/>
                <w:spacing w:val="20"/>
                <w:sz w:val="22"/>
                <w:szCs w:val="22"/>
                <w:lang w:val="lv-LV"/>
              </w:rPr>
              <w:t xml:space="preserve"> </w:t>
            </w:r>
            <w:r w:rsidRPr="00654C60">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130225C0" w14:textId="77777777" w:rsidR="001076E4" w:rsidRPr="00654C60" w:rsidRDefault="001076E4" w:rsidP="00433FB0">
            <w:pPr>
              <w:pStyle w:val="TableParagraph"/>
              <w:kinsoku w:val="0"/>
              <w:overflowPunct w:val="0"/>
              <w:spacing w:before="6"/>
              <w:rPr>
                <w:rFonts w:eastAsia="SimSun"/>
                <w:sz w:val="22"/>
                <w:szCs w:val="22"/>
                <w:lang w:val="lv-LV"/>
              </w:rPr>
            </w:pPr>
          </w:p>
          <w:p w14:paraId="546EF025" w14:textId="77777777" w:rsidR="001076E4" w:rsidRPr="00654C60" w:rsidRDefault="001076E4" w:rsidP="00433FB0">
            <w:pPr>
              <w:pStyle w:val="TableParagraph"/>
              <w:kinsoku w:val="0"/>
              <w:overflowPunct w:val="0"/>
              <w:spacing w:line="245" w:lineRule="auto"/>
              <w:ind w:right="679"/>
              <w:rPr>
                <w:rFonts w:eastAsia="SimSun"/>
                <w:lang w:val="lv-LV"/>
              </w:rPr>
            </w:pPr>
            <w:r w:rsidRPr="00654C60">
              <w:rPr>
                <w:rFonts w:eastAsia="SimSun"/>
                <w:spacing w:val="-1"/>
                <w:sz w:val="22"/>
                <w:szCs w:val="22"/>
                <w:lang w:val="lv-LV"/>
              </w:rPr>
              <w:t>redzes miglošanās,</w:t>
            </w:r>
            <w:r w:rsidRPr="00654C60">
              <w:rPr>
                <w:rFonts w:eastAsia="SimSun"/>
                <w:sz w:val="22"/>
                <w:szCs w:val="22"/>
                <w:lang w:val="lv-LV"/>
              </w:rPr>
              <w:t xml:space="preserve"> fotofobija, samazināts redzes asums</w:t>
            </w:r>
            <w:r w:rsidRPr="00654C60">
              <w:rPr>
                <w:rFonts w:eastAsia="SimSun"/>
                <w:spacing w:val="26"/>
                <w:sz w:val="22"/>
                <w:szCs w:val="22"/>
                <w:lang w:val="lv-LV"/>
              </w:rPr>
              <w:t xml:space="preserve"> </w:t>
            </w:r>
            <w:r w:rsidRPr="00654C60">
              <w:rPr>
                <w:rFonts w:eastAsia="SimSun"/>
                <w:sz w:val="22"/>
                <w:szCs w:val="22"/>
                <w:lang w:val="lv-LV"/>
              </w:rPr>
              <w:t>diplopija, skotoma</w:t>
            </w:r>
          </w:p>
        </w:tc>
      </w:tr>
      <w:tr w:rsidR="001076E4" w:rsidRPr="00654C60" w14:paraId="5AC99DDF" w14:textId="77777777" w:rsidTr="00433FB0">
        <w:trPr>
          <w:trHeight w:hRule="exact" w:val="538"/>
        </w:trPr>
        <w:tc>
          <w:tcPr>
            <w:tcW w:w="3494" w:type="dxa"/>
            <w:tcBorders>
              <w:top w:val="single" w:sz="8" w:space="0" w:color="000000"/>
              <w:left w:val="single" w:sz="4" w:space="0" w:color="000000"/>
              <w:bottom w:val="single" w:sz="8" w:space="0" w:color="000000"/>
              <w:right w:val="single" w:sz="8" w:space="0" w:color="000000"/>
            </w:tcBorders>
          </w:tcPr>
          <w:p w14:paraId="6ED7F3C6" w14:textId="77777777" w:rsidR="001076E4" w:rsidRPr="00654C60" w:rsidRDefault="001076E4" w:rsidP="00433FB0">
            <w:pPr>
              <w:pStyle w:val="TableParagraph"/>
              <w:kinsoku w:val="0"/>
              <w:overflowPunct w:val="0"/>
              <w:spacing w:before="5"/>
              <w:rPr>
                <w:rFonts w:eastAsia="SimSun"/>
                <w:sz w:val="22"/>
                <w:szCs w:val="22"/>
                <w:lang w:val="lv-LV"/>
              </w:rPr>
            </w:pPr>
            <w:r w:rsidRPr="00654C60">
              <w:rPr>
                <w:rFonts w:eastAsia="SimSun"/>
                <w:b/>
                <w:bCs/>
                <w:sz w:val="22"/>
                <w:szCs w:val="22"/>
                <w:lang w:val="lv-LV"/>
              </w:rPr>
              <w:t>Ausu un labirinta bojājumi</w:t>
            </w:r>
          </w:p>
          <w:p w14:paraId="6DAFDEC0" w14:textId="77777777" w:rsidR="001076E4" w:rsidRPr="00654C60" w:rsidRDefault="001076E4" w:rsidP="00433FB0">
            <w:pPr>
              <w:pStyle w:val="TableParagraph"/>
              <w:kinsoku w:val="0"/>
              <w:overflowPunct w:val="0"/>
              <w:spacing w:before="1"/>
              <w:rPr>
                <w:rFonts w:eastAsia="SimSun"/>
                <w:lang w:val="lv-LV"/>
              </w:rPr>
            </w:pPr>
            <w:r w:rsidRPr="00654C60">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0F015447" w14:textId="77777777" w:rsidR="001076E4" w:rsidRPr="00654C60" w:rsidRDefault="001076E4" w:rsidP="00433FB0">
            <w:pPr>
              <w:pStyle w:val="TableParagraph"/>
              <w:kinsoku w:val="0"/>
              <w:overflowPunct w:val="0"/>
              <w:spacing w:before="6"/>
              <w:rPr>
                <w:rFonts w:eastAsia="SimSun"/>
                <w:sz w:val="22"/>
                <w:szCs w:val="22"/>
                <w:lang w:val="lv-LV"/>
              </w:rPr>
            </w:pPr>
          </w:p>
          <w:p w14:paraId="410AEA41"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dzirdes traucējumi</w:t>
            </w:r>
          </w:p>
        </w:tc>
      </w:tr>
      <w:tr w:rsidR="001076E4" w:rsidRPr="00304C70" w14:paraId="7C4F425D" w14:textId="77777777" w:rsidTr="00433FB0">
        <w:trPr>
          <w:trHeight w:hRule="exact" w:val="1834"/>
        </w:trPr>
        <w:tc>
          <w:tcPr>
            <w:tcW w:w="3494" w:type="dxa"/>
            <w:tcBorders>
              <w:top w:val="single" w:sz="8" w:space="0" w:color="000000"/>
              <w:left w:val="single" w:sz="4" w:space="0" w:color="000000"/>
              <w:bottom w:val="single" w:sz="8" w:space="0" w:color="000000"/>
              <w:right w:val="single" w:sz="8" w:space="0" w:color="000000"/>
            </w:tcBorders>
          </w:tcPr>
          <w:p w14:paraId="03BA6130" w14:textId="77777777" w:rsidR="001076E4" w:rsidRPr="00654C60" w:rsidRDefault="001076E4" w:rsidP="00433FB0">
            <w:pPr>
              <w:pStyle w:val="TableParagraph"/>
              <w:kinsoku w:val="0"/>
              <w:overflowPunct w:val="0"/>
              <w:spacing w:before="5"/>
              <w:rPr>
                <w:rFonts w:eastAsia="SimSun"/>
                <w:sz w:val="22"/>
                <w:szCs w:val="22"/>
                <w:lang w:val="lv-LV"/>
              </w:rPr>
            </w:pPr>
            <w:r w:rsidRPr="00654C60">
              <w:rPr>
                <w:rFonts w:eastAsia="SimSun"/>
                <w:b/>
                <w:bCs/>
                <w:sz w:val="22"/>
                <w:szCs w:val="22"/>
                <w:lang w:val="lv-LV"/>
              </w:rPr>
              <w:t>Sirds funkcijas traucējumi</w:t>
            </w:r>
          </w:p>
          <w:p w14:paraId="202F1481" w14:textId="77777777" w:rsidR="001076E4" w:rsidRPr="00654C60" w:rsidRDefault="001076E4" w:rsidP="00433FB0">
            <w:pPr>
              <w:pStyle w:val="TableParagraph"/>
              <w:kinsoku w:val="0"/>
              <w:overflowPunct w:val="0"/>
              <w:spacing w:before="1"/>
              <w:rPr>
                <w:rFonts w:eastAsia="SimSun"/>
                <w:sz w:val="22"/>
                <w:szCs w:val="22"/>
                <w:lang w:val="lv-LV"/>
              </w:rPr>
            </w:pPr>
            <w:r w:rsidRPr="00654C60">
              <w:rPr>
                <w:rFonts w:eastAsia="SimSun"/>
                <w:spacing w:val="-1"/>
                <w:sz w:val="22"/>
                <w:szCs w:val="22"/>
                <w:lang w:val="lv-LV"/>
              </w:rPr>
              <w:t>Retāk:</w:t>
            </w:r>
          </w:p>
          <w:p w14:paraId="493256D4" w14:textId="77777777" w:rsidR="001076E4" w:rsidRPr="00654C60" w:rsidRDefault="001076E4" w:rsidP="00433FB0">
            <w:pPr>
              <w:pStyle w:val="TableParagraph"/>
              <w:kinsoku w:val="0"/>
              <w:overflowPunct w:val="0"/>
              <w:rPr>
                <w:rFonts w:eastAsia="SimSun"/>
                <w:sz w:val="22"/>
                <w:szCs w:val="22"/>
                <w:lang w:val="lv-LV"/>
              </w:rPr>
            </w:pPr>
          </w:p>
          <w:p w14:paraId="2B39E52C" w14:textId="77777777" w:rsidR="001076E4" w:rsidRPr="00654C60" w:rsidRDefault="001076E4" w:rsidP="00433FB0">
            <w:pPr>
              <w:pStyle w:val="TableParagraph"/>
              <w:kinsoku w:val="0"/>
              <w:overflowPunct w:val="0"/>
              <w:spacing w:before="7"/>
              <w:rPr>
                <w:rFonts w:eastAsia="SimSun"/>
                <w:sz w:val="23"/>
                <w:szCs w:val="23"/>
                <w:lang w:val="lv-LV"/>
              </w:rPr>
            </w:pPr>
          </w:p>
          <w:p w14:paraId="6719A0E0"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5D3D8DAF" w14:textId="77777777" w:rsidR="001076E4" w:rsidRPr="00654C60" w:rsidRDefault="001076E4" w:rsidP="00433FB0">
            <w:pPr>
              <w:pStyle w:val="TableParagraph"/>
              <w:kinsoku w:val="0"/>
              <w:overflowPunct w:val="0"/>
              <w:spacing w:before="4"/>
              <w:rPr>
                <w:rFonts w:eastAsia="SimSun"/>
                <w:sz w:val="22"/>
                <w:szCs w:val="22"/>
                <w:lang w:val="lv-LV"/>
              </w:rPr>
            </w:pPr>
          </w:p>
          <w:p w14:paraId="1D716A63" w14:textId="77777777" w:rsidR="001076E4" w:rsidRPr="00654C60" w:rsidRDefault="001076E4" w:rsidP="00433FB0">
            <w:pPr>
              <w:pStyle w:val="TableParagraph"/>
              <w:kinsoku w:val="0"/>
              <w:overflowPunct w:val="0"/>
              <w:spacing w:line="260" w:lineRule="exact"/>
              <w:ind w:right="1175"/>
              <w:rPr>
                <w:rFonts w:eastAsia="SimSun"/>
                <w:sz w:val="22"/>
                <w:szCs w:val="22"/>
                <w:lang w:val="lv-LV"/>
              </w:rPr>
            </w:pPr>
            <w:r w:rsidRPr="00654C60">
              <w:rPr>
                <w:rFonts w:eastAsia="SimSun"/>
                <w:sz w:val="22"/>
                <w:szCs w:val="22"/>
                <w:lang w:val="lv-LV"/>
              </w:rPr>
              <w:t>pagarināta</w:t>
            </w:r>
            <w:r w:rsidRPr="00654C60">
              <w:rPr>
                <w:rFonts w:eastAsia="SimSun"/>
                <w:spacing w:val="-1"/>
                <w:sz w:val="22"/>
                <w:szCs w:val="22"/>
                <w:lang w:val="lv-LV"/>
              </w:rPr>
              <w:t xml:space="preserve"> </w:t>
            </w:r>
            <w:r w:rsidRPr="00654C60">
              <w:rPr>
                <w:rFonts w:eastAsia="SimSun"/>
                <w:sz w:val="22"/>
                <w:szCs w:val="22"/>
                <w:lang w:val="lv-LV"/>
              </w:rPr>
              <w:t>QT intervāla sindroms</w:t>
            </w:r>
            <w:r w:rsidRPr="00654C60">
              <w:rPr>
                <w:rFonts w:eastAsia="SimSun"/>
                <w:position w:val="10"/>
                <w:sz w:val="14"/>
                <w:szCs w:val="14"/>
                <w:lang w:val="lv-LV"/>
              </w:rPr>
              <w:t>§</w:t>
            </w:r>
            <w:r w:rsidRPr="00654C60">
              <w:rPr>
                <w:rFonts w:eastAsia="SimSun"/>
                <w:sz w:val="22"/>
                <w:szCs w:val="22"/>
                <w:lang w:val="lv-LV"/>
              </w:rPr>
              <w:t>,</w:t>
            </w:r>
            <w:r w:rsidRPr="00654C60">
              <w:rPr>
                <w:rFonts w:eastAsia="SimSun"/>
                <w:spacing w:val="-1"/>
                <w:sz w:val="22"/>
                <w:szCs w:val="22"/>
                <w:lang w:val="lv-LV"/>
              </w:rPr>
              <w:t xml:space="preserve"> novirzes</w:t>
            </w:r>
            <w:r w:rsidRPr="00654C60">
              <w:rPr>
                <w:rFonts w:eastAsia="SimSun"/>
                <w:spacing w:val="20"/>
                <w:sz w:val="22"/>
                <w:szCs w:val="22"/>
                <w:lang w:val="lv-LV"/>
              </w:rPr>
              <w:t xml:space="preserve"> </w:t>
            </w:r>
            <w:r w:rsidRPr="00654C60">
              <w:rPr>
                <w:rFonts w:eastAsia="SimSun"/>
                <w:spacing w:val="-1"/>
                <w:sz w:val="22"/>
                <w:szCs w:val="22"/>
                <w:lang w:val="lv-LV"/>
              </w:rPr>
              <w:t>elektrokardiogrammā</w:t>
            </w:r>
            <w:r w:rsidRPr="00654C60">
              <w:rPr>
                <w:rFonts w:eastAsia="SimSun"/>
                <w:spacing w:val="-1"/>
                <w:position w:val="10"/>
                <w:sz w:val="14"/>
                <w:szCs w:val="14"/>
                <w:lang w:val="lv-LV"/>
              </w:rPr>
              <w:t>§</w:t>
            </w:r>
            <w:r w:rsidRPr="00654C60">
              <w:rPr>
                <w:rFonts w:eastAsia="SimSun"/>
                <w:spacing w:val="-1"/>
                <w:sz w:val="22"/>
                <w:szCs w:val="22"/>
                <w:lang w:val="lv-LV"/>
              </w:rPr>
              <w:t xml:space="preserve">, </w:t>
            </w:r>
            <w:r w:rsidRPr="00654C60">
              <w:rPr>
                <w:rFonts w:eastAsia="SimSun"/>
                <w:sz w:val="22"/>
                <w:szCs w:val="22"/>
                <w:lang w:val="lv-LV"/>
              </w:rPr>
              <w:t>sirdsklauves, bradikardija,</w:t>
            </w:r>
            <w:r w:rsidRPr="00654C60">
              <w:rPr>
                <w:rFonts w:eastAsia="SimSun"/>
                <w:spacing w:val="24"/>
                <w:sz w:val="22"/>
                <w:szCs w:val="22"/>
                <w:lang w:val="lv-LV"/>
              </w:rPr>
              <w:t xml:space="preserve"> </w:t>
            </w:r>
            <w:r w:rsidRPr="00654C60">
              <w:rPr>
                <w:rFonts w:eastAsia="SimSun"/>
                <w:sz w:val="22"/>
                <w:szCs w:val="22"/>
                <w:lang w:val="lv-LV"/>
              </w:rPr>
              <w:t>superventrikulāras ekstrasistoles, tahikardija</w:t>
            </w:r>
          </w:p>
          <w:p w14:paraId="230B1C74" w14:textId="77777777" w:rsidR="001076E4" w:rsidRPr="00654C60" w:rsidRDefault="001076E4" w:rsidP="00433FB0">
            <w:pPr>
              <w:pStyle w:val="TableParagraph"/>
              <w:kinsoku w:val="0"/>
              <w:overflowPunct w:val="0"/>
              <w:spacing w:before="2" w:line="245" w:lineRule="auto"/>
              <w:ind w:right="762"/>
              <w:jc w:val="both"/>
              <w:rPr>
                <w:rFonts w:eastAsia="SimSun"/>
                <w:lang w:val="lv-LV"/>
              </w:rPr>
            </w:pPr>
            <w:r w:rsidRPr="00654C60">
              <w:rPr>
                <w:rFonts w:eastAsia="SimSun"/>
                <w:i/>
                <w:iCs/>
                <w:sz w:val="22"/>
                <w:szCs w:val="22"/>
                <w:lang w:val="lv-LV"/>
              </w:rPr>
              <w:t>torsade de pointes</w:t>
            </w:r>
            <w:r w:rsidRPr="00654C60">
              <w:rPr>
                <w:rFonts w:eastAsia="SimSun"/>
                <w:sz w:val="22"/>
                <w:szCs w:val="22"/>
                <w:lang w:val="lv-LV"/>
              </w:rPr>
              <w:t xml:space="preserve">, pēkšņa nāve, kambaru tahikardija, sirdsdarbības un elpošanas apstāšanās, sirds mazspēja, </w:t>
            </w:r>
            <w:r w:rsidRPr="00654C60">
              <w:rPr>
                <w:rFonts w:eastAsia="SimSun"/>
                <w:spacing w:val="-1"/>
                <w:sz w:val="22"/>
                <w:szCs w:val="22"/>
                <w:lang w:val="lv-LV"/>
              </w:rPr>
              <w:t>miokarda</w:t>
            </w:r>
            <w:r w:rsidRPr="00654C60">
              <w:rPr>
                <w:rFonts w:eastAsia="SimSun"/>
                <w:sz w:val="22"/>
                <w:szCs w:val="22"/>
                <w:lang w:val="lv-LV"/>
              </w:rPr>
              <w:t xml:space="preserve"> </w:t>
            </w:r>
            <w:r w:rsidRPr="00654C60">
              <w:rPr>
                <w:rFonts w:eastAsia="SimSun"/>
                <w:spacing w:val="-1"/>
                <w:sz w:val="22"/>
                <w:szCs w:val="22"/>
                <w:lang w:val="lv-LV"/>
              </w:rPr>
              <w:t>infarkts</w:t>
            </w:r>
          </w:p>
        </w:tc>
      </w:tr>
      <w:tr w:rsidR="001076E4" w:rsidRPr="00654C60" w14:paraId="02C65239" w14:textId="77777777" w:rsidTr="00433FB0">
        <w:trPr>
          <w:trHeight w:hRule="exact" w:val="1150"/>
        </w:trPr>
        <w:tc>
          <w:tcPr>
            <w:tcW w:w="3494" w:type="dxa"/>
            <w:tcBorders>
              <w:top w:val="single" w:sz="8" w:space="0" w:color="000000"/>
              <w:left w:val="single" w:sz="4" w:space="0" w:color="000000"/>
              <w:bottom w:val="single" w:sz="8" w:space="0" w:color="000000"/>
              <w:right w:val="single" w:sz="8" w:space="0" w:color="000000"/>
            </w:tcBorders>
          </w:tcPr>
          <w:p w14:paraId="07B1DAC8" w14:textId="77777777" w:rsidR="001076E4" w:rsidRPr="00654C60" w:rsidRDefault="001076E4" w:rsidP="00433FB0">
            <w:pPr>
              <w:pStyle w:val="TableParagraph"/>
              <w:kinsoku w:val="0"/>
              <w:overflowPunct w:val="0"/>
              <w:spacing w:before="5"/>
              <w:jc w:val="both"/>
              <w:rPr>
                <w:rFonts w:eastAsia="SimSun"/>
                <w:sz w:val="22"/>
                <w:szCs w:val="22"/>
                <w:lang w:val="lv-LV"/>
              </w:rPr>
            </w:pPr>
            <w:r w:rsidRPr="00654C60">
              <w:rPr>
                <w:rFonts w:eastAsia="SimSun"/>
                <w:b/>
                <w:bCs/>
                <w:sz w:val="22"/>
                <w:szCs w:val="22"/>
                <w:lang w:val="lv-LV"/>
              </w:rPr>
              <w:t>Asinsvadu sistēmas traucējumi</w:t>
            </w:r>
          </w:p>
          <w:p w14:paraId="4D22DAD6" w14:textId="77777777" w:rsidR="001076E4" w:rsidRPr="00654C60" w:rsidRDefault="001076E4" w:rsidP="00433FB0">
            <w:pPr>
              <w:pStyle w:val="TableParagraph"/>
              <w:kinsoku w:val="0"/>
              <w:overflowPunct w:val="0"/>
              <w:spacing w:before="1" w:line="245" w:lineRule="auto"/>
              <w:ind w:right="2902"/>
              <w:jc w:val="both"/>
              <w:rPr>
                <w:rFonts w:eastAsia="SimSun"/>
                <w:lang w:val="lv-LV"/>
              </w:rPr>
            </w:pPr>
            <w:r w:rsidRPr="00654C60">
              <w:rPr>
                <w:rFonts w:eastAsia="SimSun"/>
                <w:spacing w:val="-1"/>
                <w:sz w:val="22"/>
                <w:szCs w:val="22"/>
                <w:lang w:val="lv-LV"/>
              </w:rPr>
              <w:t>Bieži:</w:t>
            </w:r>
            <w:r w:rsidRPr="00654C60">
              <w:rPr>
                <w:rFonts w:eastAsia="SimSun"/>
                <w:spacing w:val="20"/>
                <w:sz w:val="22"/>
                <w:szCs w:val="22"/>
                <w:lang w:val="lv-LV"/>
              </w:rPr>
              <w:t xml:space="preserve"> </w:t>
            </w:r>
            <w:r w:rsidRPr="00654C60">
              <w:rPr>
                <w:rFonts w:eastAsia="SimSun"/>
                <w:spacing w:val="-1"/>
                <w:sz w:val="22"/>
                <w:szCs w:val="22"/>
                <w:lang w:val="lv-LV"/>
              </w:rPr>
              <w:t>Retāk:</w:t>
            </w:r>
            <w:r w:rsidRPr="00654C60">
              <w:rPr>
                <w:rFonts w:eastAsia="SimSun"/>
                <w:spacing w:val="20"/>
                <w:sz w:val="22"/>
                <w:szCs w:val="22"/>
                <w:lang w:val="lv-LV"/>
              </w:rPr>
              <w:t xml:space="preserve"> </w:t>
            </w:r>
            <w:r w:rsidRPr="00654C60">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4D3215B7" w14:textId="77777777" w:rsidR="001076E4" w:rsidRPr="00654C60" w:rsidRDefault="001076E4" w:rsidP="00433FB0">
            <w:pPr>
              <w:pStyle w:val="TableParagraph"/>
              <w:kinsoku w:val="0"/>
              <w:overflowPunct w:val="0"/>
              <w:spacing w:before="6"/>
              <w:rPr>
                <w:rFonts w:eastAsia="SimSun"/>
                <w:sz w:val="22"/>
                <w:szCs w:val="22"/>
                <w:lang w:val="lv-LV"/>
              </w:rPr>
            </w:pPr>
          </w:p>
          <w:p w14:paraId="1577DC62" w14:textId="77777777" w:rsidR="001076E4" w:rsidRPr="00654C60" w:rsidRDefault="001076E4" w:rsidP="00433FB0">
            <w:pPr>
              <w:pStyle w:val="TableParagraph"/>
              <w:kinsoku w:val="0"/>
              <w:overflowPunct w:val="0"/>
              <w:spacing w:line="245" w:lineRule="auto"/>
              <w:ind w:right="3707"/>
              <w:rPr>
                <w:rFonts w:eastAsia="SimSun"/>
                <w:sz w:val="22"/>
                <w:szCs w:val="22"/>
                <w:lang w:val="lv-LV"/>
              </w:rPr>
            </w:pPr>
            <w:r w:rsidRPr="00654C60">
              <w:rPr>
                <w:rFonts w:eastAsia="SimSun"/>
                <w:sz w:val="22"/>
                <w:szCs w:val="22"/>
                <w:lang w:val="lv-LV"/>
              </w:rPr>
              <w:t>hipertensija hipotensija, vaskulīts</w:t>
            </w:r>
          </w:p>
          <w:p w14:paraId="324E5958"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plaušu embolija, dziļo vēnu tromboze</w:t>
            </w:r>
          </w:p>
        </w:tc>
      </w:tr>
      <w:tr w:rsidR="001076E4" w:rsidRPr="00654C60" w14:paraId="1DE461BA" w14:textId="77777777" w:rsidTr="00433FB0">
        <w:trPr>
          <w:trHeight w:hRule="exact" w:val="1056"/>
        </w:trPr>
        <w:tc>
          <w:tcPr>
            <w:tcW w:w="3494" w:type="dxa"/>
            <w:tcBorders>
              <w:top w:val="single" w:sz="8" w:space="0" w:color="000000"/>
              <w:left w:val="single" w:sz="4" w:space="0" w:color="000000"/>
              <w:bottom w:val="single" w:sz="8" w:space="0" w:color="000000"/>
              <w:right w:val="single" w:sz="8" w:space="0" w:color="000000"/>
            </w:tcBorders>
          </w:tcPr>
          <w:p w14:paraId="0D4D129A" w14:textId="77777777" w:rsidR="001076E4" w:rsidRPr="00654C60" w:rsidRDefault="001076E4" w:rsidP="00433FB0">
            <w:pPr>
              <w:pStyle w:val="TableParagraph"/>
              <w:kinsoku w:val="0"/>
              <w:overflowPunct w:val="0"/>
              <w:spacing w:before="5" w:line="243" w:lineRule="auto"/>
              <w:ind w:right="343"/>
              <w:rPr>
                <w:rFonts w:eastAsia="SimSun"/>
                <w:sz w:val="22"/>
                <w:szCs w:val="22"/>
                <w:lang w:val="lv-LV"/>
              </w:rPr>
            </w:pPr>
            <w:r w:rsidRPr="00654C60">
              <w:rPr>
                <w:rFonts w:eastAsia="SimSun"/>
                <w:b/>
                <w:bCs/>
                <w:sz w:val="22"/>
                <w:szCs w:val="22"/>
                <w:lang w:val="lv-LV"/>
              </w:rPr>
              <w:t xml:space="preserve">Elpošanas sistēmas traucējumi, krūšu kurvja un videnes slimības </w:t>
            </w:r>
            <w:r w:rsidRPr="00654C60">
              <w:rPr>
                <w:rFonts w:eastAsia="SimSun"/>
                <w:spacing w:val="-1"/>
                <w:sz w:val="22"/>
                <w:szCs w:val="22"/>
                <w:lang w:val="lv-LV"/>
              </w:rPr>
              <w:t>Retāk:</w:t>
            </w:r>
          </w:p>
          <w:p w14:paraId="60CF52C5" w14:textId="77777777" w:rsidR="001076E4" w:rsidRPr="00654C60" w:rsidRDefault="001076E4" w:rsidP="00433FB0">
            <w:pPr>
              <w:pStyle w:val="TableParagraph"/>
              <w:kinsoku w:val="0"/>
              <w:overflowPunct w:val="0"/>
              <w:spacing w:before="2"/>
              <w:rPr>
                <w:rFonts w:eastAsia="SimSun"/>
                <w:sz w:val="22"/>
                <w:szCs w:val="22"/>
                <w:lang w:val="lv-LV"/>
              </w:rPr>
            </w:pPr>
          </w:p>
          <w:p w14:paraId="0CA74293" w14:textId="77777777" w:rsidR="001076E4" w:rsidRPr="00654C60" w:rsidRDefault="001076E4" w:rsidP="00433FB0">
            <w:pPr>
              <w:pStyle w:val="TableParagraph"/>
              <w:kinsoku w:val="0"/>
              <w:overflowPunct w:val="0"/>
              <w:spacing w:before="2"/>
              <w:rPr>
                <w:rFonts w:eastAsia="SimSun"/>
                <w:lang w:val="lv-LV"/>
              </w:rPr>
            </w:pPr>
            <w:r w:rsidRPr="00654C60">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07B1C4FE" w14:textId="77777777" w:rsidR="001076E4" w:rsidRPr="00654C60" w:rsidRDefault="001076E4" w:rsidP="00433FB0">
            <w:pPr>
              <w:pStyle w:val="TableParagraph"/>
              <w:kinsoku w:val="0"/>
              <w:overflowPunct w:val="0"/>
              <w:rPr>
                <w:rFonts w:eastAsia="SimSun"/>
                <w:sz w:val="22"/>
                <w:szCs w:val="22"/>
                <w:lang w:val="lv-LV"/>
              </w:rPr>
            </w:pPr>
          </w:p>
          <w:p w14:paraId="49DEF19B" w14:textId="77777777" w:rsidR="001076E4" w:rsidRPr="00654C60" w:rsidRDefault="001076E4" w:rsidP="00433FB0">
            <w:pPr>
              <w:pStyle w:val="TableParagraph"/>
              <w:kinsoku w:val="0"/>
              <w:overflowPunct w:val="0"/>
              <w:spacing w:before="1"/>
              <w:rPr>
                <w:rFonts w:eastAsia="SimSun"/>
                <w:sz w:val="23"/>
                <w:szCs w:val="23"/>
                <w:lang w:val="lv-LV"/>
              </w:rPr>
            </w:pPr>
          </w:p>
          <w:p w14:paraId="08E79D08" w14:textId="77777777" w:rsidR="001076E4" w:rsidRPr="00654C60" w:rsidRDefault="001076E4" w:rsidP="00433FB0">
            <w:pPr>
              <w:pStyle w:val="TableParagraph"/>
              <w:kinsoku w:val="0"/>
              <w:overflowPunct w:val="0"/>
              <w:spacing w:line="245" w:lineRule="auto"/>
              <w:ind w:right="208"/>
              <w:rPr>
                <w:rFonts w:eastAsia="SimSun"/>
                <w:sz w:val="22"/>
                <w:szCs w:val="22"/>
                <w:lang w:val="lv-LV"/>
              </w:rPr>
            </w:pPr>
            <w:r w:rsidRPr="00654C60">
              <w:rPr>
                <w:rFonts w:eastAsia="SimSun"/>
                <w:spacing w:val="-1"/>
                <w:sz w:val="22"/>
                <w:szCs w:val="22"/>
                <w:lang w:val="lv-LV"/>
              </w:rPr>
              <w:t>klepus,</w:t>
            </w:r>
            <w:r w:rsidRPr="00654C60">
              <w:rPr>
                <w:rFonts w:eastAsia="SimSun"/>
                <w:sz w:val="22"/>
                <w:szCs w:val="22"/>
                <w:lang w:val="lv-LV"/>
              </w:rPr>
              <w:t xml:space="preserve"> epistakse, </w:t>
            </w:r>
            <w:r w:rsidRPr="00654C60">
              <w:rPr>
                <w:rFonts w:eastAsia="SimSun"/>
                <w:spacing w:val="-1"/>
                <w:sz w:val="22"/>
                <w:szCs w:val="22"/>
                <w:lang w:val="lv-LV"/>
              </w:rPr>
              <w:t>žagas, deguna aizlikums,</w:t>
            </w:r>
            <w:r w:rsidRPr="00654C60">
              <w:rPr>
                <w:rFonts w:eastAsia="SimSun"/>
                <w:sz w:val="22"/>
                <w:szCs w:val="22"/>
                <w:lang w:val="lv-LV"/>
              </w:rPr>
              <w:t xml:space="preserve"> pleirītiskas sāpes, tahipnoja</w:t>
            </w:r>
          </w:p>
          <w:p w14:paraId="387FE797" w14:textId="77777777" w:rsidR="001076E4" w:rsidRPr="00654C60" w:rsidRDefault="001076E4" w:rsidP="00433FB0">
            <w:pPr>
              <w:pStyle w:val="TableParagraph"/>
              <w:kinsoku w:val="0"/>
              <w:overflowPunct w:val="0"/>
              <w:spacing w:line="245" w:lineRule="auto"/>
              <w:ind w:right="208"/>
              <w:rPr>
                <w:rFonts w:eastAsia="SimSun"/>
                <w:lang w:val="lv-LV"/>
              </w:rPr>
            </w:pPr>
            <w:r w:rsidRPr="00654C60">
              <w:rPr>
                <w:rFonts w:eastAsia="SimSun"/>
                <w:sz w:val="22"/>
                <w:szCs w:val="22"/>
                <w:lang w:val="lv-LV"/>
              </w:rPr>
              <w:t xml:space="preserve"> </w:t>
            </w:r>
            <w:r w:rsidRPr="00654C60">
              <w:rPr>
                <w:rFonts w:eastAsia="SimSun"/>
                <w:spacing w:val="26"/>
                <w:sz w:val="22"/>
                <w:szCs w:val="22"/>
                <w:lang w:val="lv-LV"/>
              </w:rPr>
              <w:t xml:space="preserve"> </w:t>
            </w:r>
            <w:r w:rsidRPr="00654C60">
              <w:rPr>
                <w:rFonts w:eastAsia="SimSun"/>
                <w:sz w:val="22"/>
                <w:szCs w:val="22"/>
                <w:lang w:val="lv-LV"/>
              </w:rPr>
              <w:t xml:space="preserve">pulmonāla hipertensija, intersticiāla pneimonija, </w:t>
            </w:r>
            <w:r w:rsidRPr="00654C60">
              <w:rPr>
                <w:rFonts w:eastAsia="SimSun"/>
                <w:spacing w:val="-1"/>
                <w:sz w:val="22"/>
                <w:szCs w:val="22"/>
                <w:lang w:val="lv-LV"/>
              </w:rPr>
              <w:t>pneimonīts</w:t>
            </w:r>
          </w:p>
        </w:tc>
      </w:tr>
      <w:tr w:rsidR="001076E4" w:rsidRPr="00304C70" w14:paraId="4A363855" w14:textId="77777777" w:rsidTr="00433FB0">
        <w:trPr>
          <w:trHeight w:hRule="exact" w:val="1046"/>
        </w:trPr>
        <w:tc>
          <w:tcPr>
            <w:tcW w:w="3494" w:type="dxa"/>
            <w:tcBorders>
              <w:top w:val="single" w:sz="8" w:space="0" w:color="000000"/>
              <w:left w:val="single" w:sz="4" w:space="0" w:color="000000"/>
              <w:bottom w:val="nil"/>
              <w:right w:val="single" w:sz="8" w:space="0" w:color="000000"/>
            </w:tcBorders>
          </w:tcPr>
          <w:p w14:paraId="5D85D630" w14:textId="5E2826BA" w:rsidR="001076E4" w:rsidRPr="00654C60" w:rsidRDefault="001076E4" w:rsidP="00433FB0">
            <w:pPr>
              <w:pStyle w:val="TableParagraph"/>
              <w:kinsoku w:val="0"/>
              <w:overflowPunct w:val="0"/>
              <w:spacing w:before="5"/>
              <w:rPr>
                <w:rFonts w:eastAsia="SimSun"/>
                <w:sz w:val="22"/>
                <w:szCs w:val="22"/>
                <w:lang w:val="lv-LV"/>
              </w:rPr>
            </w:pPr>
            <w:r w:rsidRPr="00654C60">
              <w:rPr>
                <w:rFonts w:eastAsia="SimSun"/>
                <w:b/>
                <w:bCs/>
                <w:sz w:val="22"/>
                <w:szCs w:val="22"/>
                <w:lang w:val="lv-LV"/>
              </w:rPr>
              <w:t>Kuņģa</w:t>
            </w:r>
            <w:r w:rsidR="00174C66">
              <w:rPr>
                <w:rFonts w:eastAsia="SimSun"/>
                <w:b/>
                <w:bCs/>
                <w:sz w:val="22"/>
                <w:szCs w:val="22"/>
                <w:lang w:val="lv-LV"/>
              </w:rPr>
              <w:t xml:space="preserve"> un</w:t>
            </w:r>
            <w:r w:rsidRPr="00654C60">
              <w:rPr>
                <w:rFonts w:eastAsia="SimSun"/>
                <w:b/>
                <w:bCs/>
                <w:sz w:val="22"/>
                <w:szCs w:val="22"/>
                <w:lang w:val="lv-LV"/>
              </w:rPr>
              <w:t>zarnu trakta traucējumi</w:t>
            </w:r>
          </w:p>
          <w:p w14:paraId="7276E36C" w14:textId="77777777" w:rsidR="001076E4" w:rsidRPr="00654C60" w:rsidRDefault="001076E4" w:rsidP="00433FB0">
            <w:pPr>
              <w:pStyle w:val="TableParagraph"/>
              <w:kinsoku w:val="0"/>
              <w:overflowPunct w:val="0"/>
              <w:spacing w:before="1" w:line="245" w:lineRule="auto"/>
              <w:ind w:right="2560"/>
              <w:rPr>
                <w:rFonts w:eastAsia="SimSun"/>
                <w:lang w:val="lv-LV"/>
              </w:rPr>
            </w:pPr>
            <w:r w:rsidRPr="00654C60">
              <w:rPr>
                <w:rFonts w:eastAsia="SimSun"/>
                <w:sz w:val="22"/>
                <w:szCs w:val="22"/>
                <w:lang w:val="lv-LV"/>
              </w:rPr>
              <w:t xml:space="preserve">Ļoti bieži: </w:t>
            </w:r>
            <w:r w:rsidRPr="00654C60">
              <w:rPr>
                <w:rFonts w:eastAsia="SimSun"/>
                <w:spacing w:val="-1"/>
                <w:sz w:val="22"/>
                <w:szCs w:val="22"/>
                <w:lang w:val="lv-LV"/>
              </w:rPr>
              <w:t>Bieži:</w:t>
            </w:r>
          </w:p>
        </w:tc>
        <w:tc>
          <w:tcPr>
            <w:tcW w:w="5587" w:type="dxa"/>
            <w:tcBorders>
              <w:top w:val="single" w:sz="8" w:space="0" w:color="000000"/>
              <w:left w:val="single" w:sz="8" w:space="0" w:color="000000"/>
              <w:bottom w:val="nil"/>
              <w:right w:val="single" w:sz="4" w:space="0" w:color="000000"/>
            </w:tcBorders>
          </w:tcPr>
          <w:p w14:paraId="55FFAD54" w14:textId="77777777" w:rsidR="001076E4" w:rsidRPr="00654C60" w:rsidRDefault="001076E4" w:rsidP="00433FB0">
            <w:pPr>
              <w:pStyle w:val="TableParagraph"/>
              <w:kinsoku w:val="0"/>
              <w:overflowPunct w:val="0"/>
              <w:spacing w:before="6"/>
              <w:rPr>
                <w:rFonts w:eastAsia="SimSun"/>
                <w:sz w:val="22"/>
                <w:szCs w:val="22"/>
                <w:lang w:val="lv-LV"/>
              </w:rPr>
            </w:pPr>
          </w:p>
          <w:p w14:paraId="4CA95C89" w14:textId="77777777" w:rsidR="001076E4" w:rsidRPr="00654C60" w:rsidRDefault="001076E4" w:rsidP="00433FB0">
            <w:pPr>
              <w:pStyle w:val="TableParagraph"/>
              <w:kinsoku w:val="0"/>
              <w:overflowPunct w:val="0"/>
              <w:rPr>
                <w:rFonts w:eastAsia="SimSun"/>
                <w:sz w:val="22"/>
                <w:szCs w:val="22"/>
                <w:lang w:val="lv-LV"/>
              </w:rPr>
            </w:pPr>
            <w:r w:rsidRPr="00654C60">
              <w:rPr>
                <w:rFonts w:eastAsia="SimSun"/>
                <w:sz w:val="22"/>
                <w:szCs w:val="22"/>
                <w:lang w:val="lv-LV"/>
              </w:rPr>
              <w:t>slikta dūša</w:t>
            </w:r>
          </w:p>
          <w:p w14:paraId="184FD8A0" w14:textId="77777777" w:rsidR="001076E4" w:rsidRPr="0085028F" w:rsidRDefault="001076E4" w:rsidP="00433FB0">
            <w:pPr>
              <w:pStyle w:val="TableParagraph"/>
              <w:kinsoku w:val="0"/>
              <w:overflowPunct w:val="0"/>
              <w:spacing w:before="6" w:line="245" w:lineRule="auto"/>
              <w:ind w:right="618"/>
              <w:rPr>
                <w:rFonts w:eastAsia="SimSun"/>
                <w:lang w:val="lv-LV"/>
              </w:rPr>
            </w:pPr>
            <w:r w:rsidRPr="00654C60">
              <w:rPr>
                <w:rFonts w:eastAsia="SimSun"/>
                <w:spacing w:val="-1"/>
                <w:sz w:val="22"/>
                <w:szCs w:val="22"/>
                <w:lang w:val="lv-LV"/>
              </w:rPr>
              <w:t xml:space="preserve">vemšana, </w:t>
            </w:r>
            <w:r w:rsidRPr="00654C60">
              <w:rPr>
                <w:rFonts w:eastAsia="SimSun"/>
                <w:sz w:val="22"/>
                <w:szCs w:val="22"/>
                <w:lang w:val="lv-LV"/>
              </w:rPr>
              <w:t>sāpes vēderā, caureja, dispepsija, sausa mute,</w:t>
            </w:r>
            <w:r w:rsidRPr="00654C60">
              <w:rPr>
                <w:rFonts w:eastAsia="SimSun"/>
                <w:spacing w:val="22"/>
                <w:sz w:val="22"/>
                <w:szCs w:val="22"/>
                <w:lang w:val="lv-LV"/>
              </w:rPr>
              <w:t xml:space="preserve"> </w:t>
            </w:r>
            <w:r w:rsidRPr="00654C60">
              <w:rPr>
                <w:rFonts w:eastAsia="SimSun"/>
                <w:sz w:val="22"/>
                <w:szCs w:val="22"/>
                <w:lang w:val="lv-LV"/>
              </w:rPr>
              <w:t xml:space="preserve">meteorisms, </w:t>
            </w:r>
            <w:r w:rsidRPr="00654C60">
              <w:rPr>
                <w:rFonts w:eastAsia="SimSun"/>
                <w:spacing w:val="-1"/>
                <w:sz w:val="22"/>
                <w:szCs w:val="22"/>
                <w:lang w:val="lv-LV"/>
              </w:rPr>
              <w:t>aizcietējums,</w:t>
            </w:r>
            <w:r w:rsidRPr="00654C60">
              <w:rPr>
                <w:rFonts w:eastAsia="SimSun"/>
                <w:sz w:val="22"/>
                <w:szCs w:val="22"/>
                <w:lang w:val="lv-LV"/>
              </w:rPr>
              <w:t xml:space="preserve"> anorektāla diskomforta sajūta</w:t>
            </w:r>
          </w:p>
        </w:tc>
      </w:tr>
    </w:tbl>
    <w:p w14:paraId="1D1BF64A" w14:textId="77777777" w:rsidR="001076E4" w:rsidRPr="005C6138" w:rsidRDefault="001076E4" w:rsidP="001076E4">
      <w:pPr>
        <w:rPr>
          <w:lang w:val="lv-LV"/>
        </w:rPr>
        <w:sectPr w:rsidR="001076E4" w:rsidRPr="005C6138" w:rsidSect="00AB211D">
          <w:footerReference w:type="default" r:id="rId13"/>
          <w:pgSz w:w="11910" w:h="16840"/>
          <w:pgMar w:top="1040" w:right="1300" w:bottom="860" w:left="1300" w:header="0" w:footer="678" w:gutter="0"/>
          <w:cols w:space="720" w:equalWidth="0">
            <w:col w:w="9310"/>
          </w:cols>
          <w:noEndnote/>
        </w:sectPr>
      </w:pPr>
    </w:p>
    <w:p w14:paraId="54C42D74" w14:textId="77777777" w:rsidR="001076E4" w:rsidRPr="005C6138" w:rsidRDefault="001076E4" w:rsidP="001076E4">
      <w:pPr>
        <w:pStyle w:val="BodyText"/>
        <w:kinsoku w:val="0"/>
        <w:overflowPunct w:val="0"/>
        <w:spacing w:before="4"/>
        <w:ind w:left="0"/>
        <w:rPr>
          <w:sz w:val="6"/>
          <w:szCs w:val="6"/>
          <w:lang w:val="lv-LV"/>
        </w:rPr>
      </w:pPr>
    </w:p>
    <w:tbl>
      <w:tblPr>
        <w:tblW w:w="0" w:type="auto"/>
        <w:tblInd w:w="113" w:type="dxa"/>
        <w:tblLayout w:type="fixed"/>
        <w:tblCellMar>
          <w:left w:w="0" w:type="dxa"/>
          <w:right w:w="0" w:type="dxa"/>
        </w:tblCellMar>
        <w:tblLook w:val="0000" w:firstRow="0" w:lastRow="0" w:firstColumn="0" w:lastColumn="0" w:noHBand="0" w:noVBand="0"/>
      </w:tblPr>
      <w:tblGrid>
        <w:gridCol w:w="3494"/>
        <w:gridCol w:w="5587"/>
      </w:tblGrid>
      <w:tr w:rsidR="001076E4" w:rsidRPr="00304C70" w14:paraId="30A5CFBA" w14:textId="77777777" w:rsidTr="00433FB0">
        <w:trPr>
          <w:trHeight w:hRule="exact" w:val="1056"/>
        </w:trPr>
        <w:tc>
          <w:tcPr>
            <w:tcW w:w="3494" w:type="dxa"/>
            <w:tcBorders>
              <w:top w:val="nil"/>
              <w:left w:val="single" w:sz="4" w:space="0" w:color="000000"/>
              <w:bottom w:val="single" w:sz="8" w:space="0" w:color="000000"/>
              <w:right w:val="single" w:sz="8" w:space="0" w:color="000000"/>
            </w:tcBorders>
          </w:tcPr>
          <w:p w14:paraId="05109A4E" w14:textId="77777777" w:rsidR="001076E4" w:rsidRPr="0085028F" w:rsidRDefault="001076E4" w:rsidP="00433FB0">
            <w:pPr>
              <w:pStyle w:val="TableParagraph"/>
              <w:kinsoku w:val="0"/>
              <w:overflowPunct w:val="0"/>
              <w:spacing w:before="1"/>
              <w:rPr>
                <w:rFonts w:eastAsia="SimSun"/>
                <w:sz w:val="22"/>
                <w:szCs w:val="22"/>
                <w:lang w:val="lv-LV"/>
              </w:rPr>
            </w:pPr>
            <w:r w:rsidRPr="0085028F">
              <w:rPr>
                <w:rFonts w:eastAsia="SimSun"/>
                <w:spacing w:val="-1"/>
                <w:sz w:val="22"/>
                <w:szCs w:val="22"/>
                <w:lang w:val="lv-LV"/>
              </w:rPr>
              <w:t>Retāk:</w:t>
            </w:r>
          </w:p>
          <w:p w14:paraId="68FC49AC" w14:textId="77777777" w:rsidR="001076E4" w:rsidRPr="0085028F" w:rsidRDefault="001076E4" w:rsidP="00433FB0">
            <w:pPr>
              <w:pStyle w:val="TableParagraph"/>
              <w:kinsoku w:val="0"/>
              <w:overflowPunct w:val="0"/>
              <w:rPr>
                <w:rFonts w:eastAsia="SimSun"/>
                <w:sz w:val="22"/>
                <w:szCs w:val="22"/>
                <w:lang w:val="lv-LV"/>
              </w:rPr>
            </w:pPr>
          </w:p>
          <w:p w14:paraId="31A33330" w14:textId="77777777" w:rsidR="001076E4" w:rsidRPr="0085028F" w:rsidRDefault="001076E4" w:rsidP="00433FB0">
            <w:pPr>
              <w:pStyle w:val="TableParagraph"/>
              <w:kinsoku w:val="0"/>
              <w:overflowPunct w:val="0"/>
              <w:spacing w:before="7"/>
              <w:rPr>
                <w:rFonts w:eastAsia="SimSun"/>
                <w:sz w:val="23"/>
                <w:szCs w:val="23"/>
                <w:lang w:val="lv-LV"/>
              </w:rPr>
            </w:pPr>
          </w:p>
          <w:p w14:paraId="5CEF7AE6" w14:textId="77777777" w:rsidR="001076E4" w:rsidRPr="0085028F" w:rsidRDefault="001076E4" w:rsidP="00433FB0">
            <w:pPr>
              <w:pStyle w:val="TableParagraph"/>
              <w:kinsoku w:val="0"/>
              <w:overflowPunct w:val="0"/>
              <w:rPr>
                <w:rFonts w:eastAsia="SimSun"/>
                <w:lang w:val="lv-LV"/>
              </w:rPr>
            </w:pPr>
            <w:r w:rsidRPr="0085028F">
              <w:rPr>
                <w:rFonts w:eastAsia="SimSun"/>
                <w:sz w:val="22"/>
                <w:szCs w:val="22"/>
                <w:lang w:val="lv-LV"/>
              </w:rPr>
              <w:t>Reti:</w:t>
            </w:r>
          </w:p>
        </w:tc>
        <w:tc>
          <w:tcPr>
            <w:tcW w:w="5587" w:type="dxa"/>
            <w:tcBorders>
              <w:top w:val="nil"/>
              <w:left w:val="single" w:sz="8" w:space="0" w:color="000000"/>
              <w:bottom w:val="single" w:sz="8" w:space="0" w:color="000000"/>
              <w:right w:val="single" w:sz="4" w:space="0" w:color="000000"/>
            </w:tcBorders>
          </w:tcPr>
          <w:p w14:paraId="6A4AA7D0" w14:textId="77777777" w:rsidR="001076E4" w:rsidRPr="0085028F" w:rsidRDefault="001076E4" w:rsidP="00433FB0">
            <w:pPr>
              <w:pStyle w:val="TableParagraph"/>
              <w:kinsoku w:val="0"/>
              <w:overflowPunct w:val="0"/>
              <w:spacing w:before="1" w:line="245" w:lineRule="auto"/>
              <w:ind w:right="476"/>
              <w:rPr>
                <w:rFonts w:eastAsia="SimSun"/>
                <w:sz w:val="22"/>
                <w:szCs w:val="22"/>
                <w:lang w:val="lv-LV"/>
              </w:rPr>
            </w:pPr>
            <w:r w:rsidRPr="0085028F">
              <w:rPr>
                <w:rFonts w:eastAsia="SimSun"/>
                <w:sz w:val="22"/>
                <w:szCs w:val="22"/>
                <w:lang w:val="lv-LV"/>
              </w:rPr>
              <w:t xml:space="preserve">pankreatīts, vēdera pūšanās, enterīts, diskomforta sajūta pakrūtē, atraugas, gastroezofageālā atviļņa slimība, mutes </w:t>
            </w:r>
            <w:r w:rsidRPr="0085028F">
              <w:rPr>
                <w:rFonts w:eastAsia="SimSun"/>
                <w:spacing w:val="-1"/>
                <w:sz w:val="22"/>
                <w:szCs w:val="22"/>
                <w:lang w:val="lv-LV"/>
              </w:rPr>
              <w:t>dobuma tūska</w:t>
            </w:r>
          </w:p>
          <w:p w14:paraId="4D14C3BC" w14:textId="77777777" w:rsidR="001076E4" w:rsidRPr="0085028F" w:rsidRDefault="001076E4" w:rsidP="00433FB0">
            <w:pPr>
              <w:pStyle w:val="TableParagraph"/>
              <w:kinsoku w:val="0"/>
              <w:overflowPunct w:val="0"/>
              <w:rPr>
                <w:rFonts w:eastAsia="SimSun"/>
                <w:lang w:val="lv-LV"/>
              </w:rPr>
            </w:pPr>
            <w:r w:rsidRPr="0085028F">
              <w:rPr>
                <w:rFonts w:eastAsia="SimSun"/>
                <w:spacing w:val="-2"/>
                <w:sz w:val="22"/>
                <w:szCs w:val="22"/>
                <w:lang w:val="lv-LV"/>
              </w:rPr>
              <w:t>kuņģa-zarnu</w:t>
            </w:r>
            <w:r w:rsidRPr="0085028F">
              <w:rPr>
                <w:rFonts w:eastAsia="SimSun"/>
                <w:sz w:val="22"/>
                <w:szCs w:val="22"/>
                <w:lang w:val="lv-LV"/>
              </w:rPr>
              <w:t xml:space="preserve"> trakta asiņošana, ileuss</w:t>
            </w:r>
          </w:p>
        </w:tc>
      </w:tr>
      <w:tr w:rsidR="001076E4" w:rsidRPr="00304C70" w14:paraId="06DAD988" w14:textId="77777777" w:rsidTr="00433FB0">
        <w:trPr>
          <w:trHeight w:hRule="exact" w:val="2318"/>
        </w:trPr>
        <w:tc>
          <w:tcPr>
            <w:tcW w:w="3494" w:type="dxa"/>
            <w:tcBorders>
              <w:top w:val="single" w:sz="8" w:space="0" w:color="000000"/>
              <w:left w:val="single" w:sz="4" w:space="0" w:color="000000"/>
              <w:bottom w:val="single" w:sz="8" w:space="0" w:color="000000"/>
              <w:right w:val="single" w:sz="8" w:space="0" w:color="000000"/>
            </w:tcBorders>
          </w:tcPr>
          <w:p w14:paraId="641ED089" w14:textId="0DDBFF84" w:rsidR="001076E4" w:rsidRPr="0085028F" w:rsidRDefault="001076E4" w:rsidP="00433FB0">
            <w:pPr>
              <w:pStyle w:val="TableParagraph"/>
              <w:kinsoku w:val="0"/>
              <w:overflowPunct w:val="0"/>
              <w:spacing w:before="5" w:line="245" w:lineRule="auto"/>
              <w:ind w:right="223"/>
              <w:rPr>
                <w:rFonts w:eastAsia="SimSun"/>
                <w:sz w:val="22"/>
                <w:szCs w:val="22"/>
                <w:lang w:val="lv-LV"/>
              </w:rPr>
            </w:pPr>
            <w:r w:rsidRPr="0085028F">
              <w:rPr>
                <w:rFonts w:eastAsia="SimSun"/>
                <w:b/>
                <w:bCs/>
                <w:sz w:val="22"/>
                <w:szCs w:val="22"/>
                <w:lang w:val="lv-LV"/>
              </w:rPr>
              <w:t>Aknu un žults izvades sistēmas traucējumi</w:t>
            </w:r>
          </w:p>
          <w:p w14:paraId="0D32F9EE" w14:textId="77777777" w:rsidR="001076E4" w:rsidRPr="0085028F" w:rsidRDefault="001076E4" w:rsidP="00433FB0">
            <w:pPr>
              <w:pStyle w:val="TableParagraph"/>
              <w:kinsoku w:val="0"/>
              <w:overflowPunct w:val="0"/>
              <w:spacing w:line="459" w:lineRule="auto"/>
              <w:ind w:right="2902"/>
              <w:rPr>
                <w:rFonts w:eastAsia="SimSun"/>
                <w:sz w:val="22"/>
                <w:szCs w:val="22"/>
                <w:lang w:val="lv-LV"/>
              </w:rPr>
            </w:pPr>
            <w:r w:rsidRPr="0085028F">
              <w:rPr>
                <w:rFonts w:eastAsia="SimSun"/>
                <w:spacing w:val="-1"/>
                <w:sz w:val="22"/>
                <w:szCs w:val="22"/>
                <w:lang w:val="lv-LV"/>
              </w:rPr>
              <w:t>Bieži:</w:t>
            </w:r>
            <w:r w:rsidRPr="0085028F">
              <w:rPr>
                <w:rFonts w:eastAsia="SimSun"/>
                <w:spacing w:val="20"/>
                <w:sz w:val="22"/>
                <w:szCs w:val="22"/>
                <w:lang w:val="lv-LV"/>
              </w:rPr>
              <w:t xml:space="preserve"> </w:t>
            </w:r>
            <w:r w:rsidRPr="0085028F">
              <w:rPr>
                <w:rFonts w:eastAsia="SimSun"/>
                <w:spacing w:val="-1"/>
                <w:sz w:val="22"/>
                <w:szCs w:val="22"/>
                <w:lang w:val="lv-LV"/>
              </w:rPr>
              <w:t>Retāk:</w:t>
            </w:r>
          </w:p>
          <w:p w14:paraId="77AAD0FC" w14:textId="77777777" w:rsidR="001076E4" w:rsidRPr="0085028F" w:rsidRDefault="001076E4" w:rsidP="00433FB0">
            <w:pPr>
              <w:pStyle w:val="TableParagraph"/>
              <w:kinsoku w:val="0"/>
              <w:overflowPunct w:val="0"/>
              <w:spacing w:before="2"/>
              <w:rPr>
                <w:rFonts w:eastAsia="SimSun"/>
                <w:sz w:val="26"/>
                <w:szCs w:val="26"/>
                <w:lang w:val="lv-LV"/>
              </w:rPr>
            </w:pPr>
          </w:p>
          <w:p w14:paraId="6F205638" w14:textId="77777777" w:rsidR="001076E4" w:rsidRDefault="001076E4" w:rsidP="00433FB0">
            <w:pPr>
              <w:pStyle w:val="TableParagraph"/>
              <w:kinsoku w:val="0"/>
              <w:overflowPunct w:val="0"/>
              <w:rPr>
                <w:rFonts w:eastAsia="SimSun"/>
                <w:sz w:val="22"/>
                <w:szCs w:val="22"/>
                <w:lang w:val="lv-LV"/>
              </w:rPr>
            </w:pPr>
          </w:p>
          <w:p w14:paraId="46989A27" w14:textId="77777777" w:rsidR="001076E4" w:rsidRPr="0085028F" w:rsidRDefault="001076E4" w:rsidP="00433FB0">
            <w:pPr>
              <w:pStyle w:val="TableParagraph"/>
              <w:kinsoku w:val="0"/>
              <w:overflowPunct w:val="0"/>
              <w:rPr>
                <w:rFonts w:eastAsia="SimSun"/>
                <w:lang w:val="lv-LV"/>
              </w:rPr>
            </w:pPr>
            <w:r w:rsidRPr="0085028F">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675EB517" w14:textId="77777777" w:rsidR="001076E4" w:rsidRPr="0085028F" w:rsidRDefault="001076E4" w:rsidP="00433FB0">
            <w:pPr>
              <w:pStyle w:val="TableParagraph"/>
              <w:kinsoku w:val="0"/>
              <w:overflowPunct w:val="0"/>
              <w:spacing w:before="6"/>
              <w:rPr>
                <w:rFonts w:eastAsia="SimSun"/>
                <w:sz w:val="22"/>
                <w:szCs w:val="22"/>
                <w:lang w:val="lv-LV"/>
              </w:rPr>
            </w:pPr>
          </w:p>
          <w:p w14:paraId="375614EA" w14:textId="77777777" w:rsidR="001076E4" w:rsidRPr="0085028F" w:rsidRDefault="001076E4" w:rsidP="00433FB0">
            <w:pPr>
              <w:pStyle w:val="TableParagraph"/>
              <w:kinsoku w:val="0"/>
              <w:overflowPunct w:val="0"/>
              <w:spacing w:line="245" w:lineRule="auto"/>
              <w:ind w:right="53"/>
              <w:rPr>
                <w:rFonts w:eastAsia="SimSun"/>
                <w:sz w:val="22"/>
                <w:szCs w:val="22"/>
                <w:lang w:val="lv-LV"/>
              </w:rPr>
            </w:pPr>
            <w:r w:rsidRPr="0085028F">
              <w:rPr>
                <w:rFonts w:eastAsia="SimSun"/>
                <w:sz w:val="22"/>
                <w:szCs w:val="22"/>
                <w:lang w:val="lv-LV"/>
              </w:rPr>
              <w:t>palielināti aknu funkcionālo testu rezultāti (paaugstināts ASAT, ALAT, bilirubīna, sārmainās fosfatāzes, GGT līmenis)</w:t>
            </w:r>
          </w:p>
          <w:p w14:paraId="7C6D1B83" w14:textId="77777777" w:rsidR="001076E4" w:rsidRPr="0085028F" w:rsidRDefault="001076E4" w:rsidP="00433FB0">
            <w:pPr>
              <w:pStyle w:val="TableParagraph"/>
              <w:kinsoku w:val="0"/>
              <w:overflowPunct w:val="0"/>
              <w:spacing w:before="7"/>
              <w:rPr>
                <w:rFonts w:eastAsia="SimSun"/>
                <w:sz w:val="19"/>
                <w:szCs w:val="19"/>
                <w:lang w:val="lv-LV"/>
              </w:rPr>
            </w:pPr>
          </w:p>
          <w:p w14:paraId="00C56DE0" w14:textId="77777777" w:rsidR="001076E4" w:rsidRPr="0085028F" w:rsidRDefault="001076E4" w:rsidP="00433FB0">
            <w:pPr>
              <w:pStyle w:val="TableParagraph"/>
              <w:kinsoku w:val="0"/>
              <w:overflowPunct w:val="0"/>
              <w:spacing w:line="245" w:lineRule="auto"/>
              <w:ind w:right="472"/>
              <w:rPr>
                <w:rFonts w:eastAsia="SimSun"/>
                <w:sz w:val="22"/>
                <w:szCs w:val="22"/>
                <w:lang w:val="lv-LV"/>
              </w:rPr>
            </w:pPr>
            <w:r w:rsidRPr="0085028F">
              <w:rPr>
                <w:rFonts w:eastAsia="SimSun"/>
                <w:sz w:val="22"/>
                <w:szCs w:val="22"/>
                <w:lang w:val="lv-LV"/>
              </w:rPr>
              <w:t xml:space="preserve">hepatocelulārs bojājums, hepatīts, dzelte, hepatomegālija, </w:t>
            </w:r>
            <w:r w:rsidRPr="0085028F">
              <w:rPr>
                <w:rFonts w:eastAsia="SimSun"/>
                <w:spacing w:val="-1"/>
                <w:sz w:val="22"/>
                <w:szCs w:val="22"/>
                <w:lang w:val="lv-LV"/>
              </w:rPr>
              <w:t>holestāze, toksiska ietekme uz aknām, aknu darbības</w:t>
            </w:r>
            <w:r w:rsidRPr="0085028F">
              <w:rPr>
                <w:rFonts w:eastAsia="SimSun"/>
                <w:spacing w:val="26"/>
                <w:sz w:val="22"/>
                <w:szCs w:val="22"/>
                <w:lang w:val="lv-LV"/>
              </w:rPr>
              <w:t xml:space="preserve"> </w:t>
            </w:r>
            <w:r w:rsidRPr="0085028F">
              <w:rPr>
                <w:rFonts w:eastAsia="SimSun"/>
                <w:sz w:val="22"/>
                <w:szCs w:val="22"/>
                <w:lang w:val="lv-LV"/>
              </w:rPr>
              <w:t>traucējumi</w:t>
            </w:r>
          </w:p>
          <w:p w14:paraId="3114D276" w14:textId="77777777" w:rsidR="001076E4" w:rsidRPr="0085028F" w:rsidRDefault="001076E4" w:rsidP="00433FB0">
            <w:pPr>
              <w:pStyle w:val="TableParagraph"/>
              <w:kinsoku w:val="0"/>
              <w:overflowPunct w:val="0"/>
              <w:spacing w:line="245" w:lineRule="auto"/>
              <w:ind w:right="289"/>
              <w:rPr>
                <w:rFonts w:eastAsia="SimSun"/>
                <w:lang w:val="lv-LV"/>
              </w:rPr>
            </w:pPr>
            <w:r w:rsidRPr="0085028F">
              <w:rPr>
                <w:rFonts w:eastAsia="SimSun"/>
                <w:sz w:val="22"/>
                <w:szCs w:val="22"/>
                <w:lang w:val="lv-LV"/>
              </w:rPr>
              <w:t xml:space="preserve">aknu mazspēja, holestātisks hepatīts, hepatosplenomegālija, aknu jutība, </w:t>
            </w:r>
            <w:r w:rsidRPr="0085028F">
              <w:rPr>
                <w:rFonts w:eastAsia="SimSun"/>
                <w:i/>
                <w:iCs/>
                <w:sz w:val="22"/>
                <w:szCs w:val="22"/>
                <w:lang w:val="lv-LV"/>
              </w:rPr>
              <w:t>asterixis</w:t>
            </w:r>
          </w:p>
        </w:tc>
      </w:tr>
      <w:tr w:rsidR="001076E4" w:rsidRPr="00304C70" w14:paraId="37424D10" w14:textId="77777777" w:rsidTr="00433FB0">
        <w:trPr>
          <w:trHeight w:hRule="exact" w:val="1075"/>
        </w:trPr>
        <w:tc>
          <w:tcPr>
            <w:tcW w:w="3494" w:type="dxa"/>
            <w:tcBorders>
              <w:top w:val="single" w:sz="8" w:space="0" w:color="000000"/>
              <w:left w:val="single" w:sz="4" w:space="0" w:color="000000"/>
              <w:bottom w:val="single" w:sz="8" w:space="0" w:color="000000"/>
              <w:right w:val="single" w:sz="8" w:space="0" w:color="000000"/>
            </w:tcBorders>
          </w:tcPr>
          <w:p w14:paraId="14D7DB29" w14:textId="77777777" w:rsidR="001076E4" w:rsidRPr="0085028F" w:rsidRDefault="001076E4" w:rsidP="00433FB0">
            <w:pPr>
              <w:pStyle w:val="TableParagraph"/>
              <w:kinsoku w:val="0"/>
              <w:overflowPunct w:val="0"/>
              <w:spacing w:before="5"/>
              <w:jc w:val="both"/>
              <w:rPr>
                <w:rFonts w:eastAsia="SimSun"/>
                <w:sz w:val="22"/>
                <w:szCs w:val="22"/>
                <w:lang w:val="lv-LV"/>
              </w:rPr>
            </w:pPr>
            <w:r w:rsidRPr="0085028F">
              <w:rPr>
                <w:rFonts w:eastAsia="SimSun"/>
                <w:b/>
                <w:bCs/>
                <w:spacing w:val="-1"/>
                <w:sz w:val="22"/>
                <w:szCs w:val="22"/>
                <w:lang w:val="lv-LV"/>
              </w:rPr>
              <w:t>Ādas un zemādas</w:t>
            </w:r>
            <w:r w:rsidRPr="0085028F">
              <w:rPr>
                <w:rFonts w:eastAsia="SimSun"/>
                <w:b/>
                <w:bCs/>
                <w:sz w:val="22"/>
                <w:szCs w:val="22"/>
                <w:lang w:val="lv-LV"/>
              </w:rPr>
              <w:t xml:space="preserve"> audu bojājumi</w:t>
            </w:r>
          </w:p>
          <w:p w14:paraId="37FF7E30" w14:textId="77777777" w:rsidR="001076E4" w:rsidRPr="0085028F" w:rsidRDefault="001076E4" w:rsidP="00433FB0">
            <w:pPr>
              <w:pStyle w:val="TableParagraph"/>
              <w:kinsoku w:val="0"/>
              <w:overflowPunct w:val="0"/>
              <w:spacing w:before="1" w:line="255" w:lineRule="auto"/>
              <w:ind w:right="2902"/>
              <w:jc w:val="both"/>
              <w:rPr>
                <w:rFonts w:eastAsia="SimSun"/>
                <w:lang w:val="lv-LV"/>
              </w:rPr>
            </w:pPr>
            <w:r w:rsidRPr="0085028F">
              <w:rPr>
                <w:rFonts w:eastAsia="SimSun"/>
                <w:spacing w:val="-1"/>
                <w:sz w:val="22"/>
                <w:szCs w:val="22"/>
                <w:lang w:val="lv-LV"/>
              </w:rPr>
              <w:t>Bieži:</w:t>
            </w:r>
            <w:r w:rsidRPr="0085028F">
              <w:rPr>
                <w:rFonts w:eastAsia="SimSun"/>
                <w:spacing w:val="20"/>
                <w:sz w:val="22"/>
                <w:szCs w:val="22"/>
                <w:lang w:val="lv-LV"/>
              </w:rPr>
              <w:t xml:space="preserve"> </w:t>
            </w:r>
            <w:r w:rsidRPr="0085028F">
              <w:rPr>
                <w:rFonts w:eastAsia="SimSun"/>
                <w:spacing w:val="-1"/>
                <w:sz w:val="22"/>
                <w:szCs w:val="22"/>
                <w:lang w:val="lv-LV"/>
              </w:rPr>
              <w:t>Retāk:</w:t>
            </w:r>
            <w:r w:rsidRPr="0085028F">
              <w:rPr>
                <w:rFonts w:eastAsia="SimSun"/>
                <w:spacing w:val="20"/>
                <w:sz w:val="22"/>
                <w:szCs w:val="22"/>
                <w:lang w:val="lv-LV"/>
              </w:rPr>
              <w:t xml:space="preserve"> </w:t>
            </w:r>
            <w:r w:rsidRPr="0085028F">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5F98C1CD" w14:textId="77777777" w:rsidR="001076E4" w:rsidRPr="0085028F" w:rsidRDefault="001076E4" w:rsidP="00433FB0">
            <w:pPr>
              <w:pStyle w:val="TableParagraph"/>
              <w:kinsoku w:val="0"/>
              <w:overflowPunct w:val="0"/>
              <w:spacing w:before="2"/>
              <w:rPr>
                <w:rFonts w:eastAsia="SimSun"/>
                <w:lang w:val="lv-LV"/>
              </w:rPr>
            </w:pPr>
          </w:p>
          <w:p w14:paraId="024FCD36" w14:textId="77777777" w:rsidR="001076E4" w:rsidRPr="0085028F" w:rsidRDefault="001076E4" w:rsidP="00433FB0">
            <w:pPr>
              <w:pStyle w:val="TableParagraph"/>
              <w:kinsoku w:val="0"/>
              <w:overflowPunct w:val="0"/>
              <w:rPr>
                <w:rFonts w:eastAsia="SimSun"/>
                <w:sz w:val="22"/>
                <w:szCs w:val="22"/>
                <w:lang w:val="lv-LV"/>
              </w:rPr>
            </w:pPr>
            <w:r w:rsidRPr="0085028F">
              <w:rPr>
                <w:rFonts w:eastAsia="SimSun"/>
                <w:spacing w:val="-1"/>
                <w:sz w:val="22"/>
                <w:szCs w:val="22"/>
                <w:lang w:val="lv-LV"/>
              </w:rPr>
              <w:t>izsitumi,</w:t>
            </w:r>
            <w:r w:rsidRPr="0085028F">
              <w:rPr>
                <w:rFonts w:eastAsia="SimSun"/>
                <w:sz w:val="22"/>
                <w:szCs w:val="22"/>
                <w:lang w:val="lv-LV"/>
              </w:rPr>
              <w:t xml:space="preserve"> </w:t>
            </w:r>
            <w:r w:rsidRPr="0085028F">
              <w:rPr>
                <w:rFonts w:eastAsia="SimSun"/>
                <w:spacing w:val="-1"/>
                <w:sz w:val="22"/>
                <w:szCs w:val="22"/>
                <w:lang w:val="lv-LV"/>
              </w:rPr>
              <w:t>nieze</w:t>
            </w:r>
          </w:p>
          <w:p w14:paraId="4A804E22" w14:textId="77777777" w:rsidR="001076E4" w:rsidRPr="0085028F" w:rsidRDefault="001076E4" w:rsidP="00433FB0">
            <w:pPr>
              <w:pStyle w:val="TableParagraph"/>
              <w:kinsoku w:val="0"/>
              <w:overflowPunct w:val="0"/>
              <w:spacing w:before="6" w:line="245" w:lineRule="auto"/>
              <w:ind w:right="618"/>
              <w:rPr>
                <w:rFonts w:eastAsia="SimSun"/>
                <w:lang w:val="lv-LV"/>
              </w:rPr>
            </w:pPr>
            <w:r w:rsidRPr="0085028F">
              <w:rPr>
                <w:rFonts w:eastAsia="SimSun"/>
                <w:spacing w:val="-1"/>
                <w:sz w:val="22"/>
                <w:szCs w:val="22"/>
                <w:lang w:val="lv-LV"/>
              </w:rPr>
              <w:t>čūlas</w:t>
            </w:r>
            <w:r w:rsidRPr="0085028F">
              <w:rPr>
                <w:rFonts w:eastAsia="SimSun"/>
                <w:sz w:val="22"/>
                <w:szCs w:val="22"/>
                <w:lang w:val="lv-LV"/>
              </w:rPr>
              <w:t xml:space="preserve"> </w:t>
            </w:r>
            <w:r w:rsidRPr="0085028F">
              <w:rPr>
                <w:rFonts w:eastAsia="SimSun"/>
                <w:spacing w:val="-1"/>
                <w:sz w:val="22"/>
                <w:szCs w:val="22"/>
                <w:lang w:val="lv-LV"/>
              </w:rPr>
              <w:t>mutē,</w:t>
            </w:r>
            <w:r w:rsidRPr="0085028F">
              <w:rPr>
                <w:rFonts w:eastAsia="SimSun"/>
                <w:sz w:val="22"/>
                <w:szCs w:val="22"/>
                <w:lang w:val="lv-LV"/>
              </w:rPr>
              <w:t xml:space="preserve"> </w:t>
            </w:r>
            <w:r w:rsidRPr="0085028F">
              <w:rPr>
                <w:rFonts w:eastAsia="SimSun"/>
                <w:spacing w:val="-1"/>
                <w:sz w:val="22"/>
                <w:szCs w:val="22"/>
                <w:lang w:val="lv-LV"/>
              </w:rPr>
              <w:t>matu</w:t>
            </w:r>
            <w:r w:rsidRPr="0085028F">
              <w:rPr>
                <w:rFonts w:eastAsia="SimSun"/>
                <w:sz w:val="22"/>
                <w:szCs w:val="22"/>
                <w:lang w:val="lv-LV"/>
              </w:rPr>
              <w:t xml:space="preserve"> </w:t>
            </w:r>
            <w:r w:rsidRPr="0085028F">
              <w:rPr>
                <w:rFonts w:eastAsia="SimSun"/>
                <w:spacing w:val="-1"/>
                <w:sz w:val="22"/>
                <w:szCs w:val="22"/>
                <w:lang w:val="lv-LV"/>
              </w:rPr>
              <w:t>izkrišana,</w:t>
            </w:r>
            <w:r w:rsidRPr="0085028F">
              <w:rPr>
                <w:rFonts w:eastAsia="SimSun"/>
                <w:sz w:val="22"/>
                <w:szCs w:val="22"/>
                <w:lang w:val="lv-LV"/>
              </w:rPr>
              <w:t xml:space="preserve"> dermatīts, eritēma, petehijas</w:t>
            </w:r>
            <w:r w:rsidRPr="0085028F">
              <w:rPr>
                <w:rFonts w:eastAsia="SimSun"/>
                <w:spacing w:val="25"/>
                <w:sz w:val="22"/>
                <w:szCs w:val="22"/>
                <w:lang w:val="lv-LV"/>
              </w:rPr>
              <w:t xml:space="preserve"> </w:t>
            </w:r>
            <w:r w:rsidRPr="0085028F">
              <w:rPr>
                <w:rFonts w:eastAsia="SimSun"/>
                <w:spacing w:val="-1"/>
                <w:sz w:val="22"/>
                <w:szCs w:val="22"/>
                <w:lang w:val="lv-LV"/>
              </w:rPr>
              <w:t>Stīvensa-Džonsona sindroms, vezikulāri izsitumi</w:t>
            </w:r>
          </w:p>
        </w:tc>
      </w:tr>
      <w:tr w:rsidR="003B7534" w:rsidRPr="00304C70" w14:paraId="1A89C4E0" w14:textId="77777777" w:rsidTr="00CB2029">
        <w:trPr>
          <w:trHeight w:hRule="exact" w:val="267"/>
        </w:trPr>
        <w:tc>
          <w:tcPr>
            <w:tcW w:w="3494" w:type="dxa"/>
            <w:tcBorders>
              <w:top w:val="single" w:sz="8" w:space="0" w:color="000000"/>
              <w:left w:val="single" w:sz="4" w:space="0" w:color="000000"/>
              <w:bottom w:val="single" w:sz="8" w:space="0" w:color="000000"/>
              <w:right w:val="single" w:sz="8" w:space="0" w:color="000000"/>
            </w:tcBorders>
          </w:tcPr>
          <w:p w14:paraId="08AAF7C7" w14:textId="0322DEC5" w:rsidR="003B7534" w:rsidRPr="00CB2029" w:rsidRDefault="00174C66" w:rsidP="00433FB0">
            <w:pPr>
              <w:pStyle w:val="TableParagraph"/>
              <w:kinsoku w:val="0"/>
              <w:overflowPunct w:val="0"/>
              <w:spacing w:before="5"/>
              <w:jc w:val="both"/>
              <w:rPr>
                <w:rFonts w:eastAsia="SimSun"/>
                <w:spacing w:val="-1"/>
                <w:sz w:val="22"/>
                <w:szCs w:val="22"/>
                <w:lang w:val="lv-LV"/>
              </w:rPr>
            </w:pPr>
            <w:r w:rsidRPr="00CB2029">
              <w:rPr>
                <w:rFonts w:eastAsia="SimSun"/>
                <w:spacing w:val="-1"/>
                <w:sz w:val="22"/>
                <w:szCs w:val="22"/>
                <w:lang w:val="lv-LV"/>
              </w:rPr>
              <w:t>Nav zināms:</w:t>
            </w:r>
          </w:p>
        </w:tc>
        <w:tc>
          <w:tcPr>
            <w:tcW w:w="5587" w:type="dxa"/>
            <w:tcBorders>
              <w:top w:val="single" w:sz="8" w:space="0" w:color="000000"/>
              <w:left w:val="single" w:sz="8" w:space="0" w:color="000000"/>
              <w:bottom w:val="single" w:sz="8" w:space="0" w:color="000000"/>
              <w:right w:val="single" w:sz="4" w:space="0" w:color="000000"/>
            </w:tcBorders>
          </w:tcPr>
          <w:p w14:paraId="21F04B69" w14:textId="7FFEC553" w:rsidR="003B7534" w:rsidRPr="0085028F" w:rsidRDefault="00B7301C" w:rsidP="00433FB0">
            <w:pPr>
              <w:pStyle w:val="TableParagraph"/>
              <w:kinsoku w:val="0"/>
              <w:overflowPunct w:val="0"/>
              <w:spacing w:before="2"/>
              <w:rPr>
                <w:rFonts w:eastAsia="SimSun"/>
                <w:lang w:val="lv-LV"/>
              </w:rPr>
            </w:pPr>
            <w:proofErr w:type="spellStart"/>
            <w:r w:rsidRPr="0043565F">
              <w:rPr>
                <w:rFonts w:eastAsia="SimSun"/>
                <w:sz w:val="22"/>
                <w:szCs w:val="22"/>
              </w:rPr>
              <w:t>Fotosensitivitātes</w:t>
            </w:r>
            <w:proofErr w:type="spellEnd"/>
            <w:r w:rsidRPr="0043565F">
              <w:rPr>
                <w:rFonts w:eastAsia="SimSun"/>
                <w:sz w:val="22"/>
                <w:szCs w:val="22"/>
              </w:rPr>
              <w:t xml:space="preserve"> </w:t>
            </w:r>
            <w:proofErr w:type="spellStart"/>
            <w:r w:rsidRPr="0043565F">
              <w:rPr>
                <w:rFonts w:eastAsia="SimSun"/>
                <w:sz w:val="22"/>
                <w:szCs w:val="22"/>
              </w:rPr>
              <w:t>reakcij</w:t>
            </w:r>
            <w:r>
              <w:rPr>
                <w:rFonts w:eastAsia="SimSun"/>
                <w:sz w:val="22"/>
                <w:szCs w:val="22"/>
              </w:rPr>
              <w:t>a</w:t>
            </w:r>
            <w:proofErr w:type="spellEnd"/>
            <w:r w:rsidRPr="00A36056">
              <w:rPr>
                <w:rFonts w:eastAsia="TimesNewRoman"/>
                <w:szCs w:val="22"/>
                <w:vertAlign w:val="superscript"/>
              </w:rPr>
              <w:t>§</w:t>
            </w:r>
          </w:p>
        </w:tc>
      </w:tr>
      <w:tr w:rsidR="001076E4" w:rsidRPr="00304C70" w14:paraId="0C4FEB5A" w14:textId="77777777" w:rsidTr="00433FB0">
        <w:trPr>
          <w:trHeight w:hRule="exact" w:val="1056"/>
        </w:trPr>
        <w:tc>
          <w:tcPr>
            <w:tcW w:w="3494" w:type="dxa"/>
            <w:tcBorders>
              <w:top w:val="single" w:sz="8" w:space="0" w:color="000000"/>
              <w:left w:val="single" w:sz="4" w:space="0" w:color="000000"/>
              <w:bottom w:val="single" w:sz="8" w:space="0" w:color="000000"/>
              <w:right w:val="single" w:sz="8" w:space="0" w:color="000000"/>
            </w:tcBorders>
          </w:tcPr>
          <w:p w14:paraId="05934013" w14:textId="4BE63369" w:rsidR="001076E4" w:rsidRPr="0085028F" w:rsidRDefault="001076E4" w:rsidP="00433FB0">
            <w:pPr>
              <w:pStyle w:val="TableParagraph"/>
              <w:kinsoku w:val="0"/>
              <w:overflowPunct w:val="0"/>
              <w:spacing w:before="5" w:line="245" w:lineRule="auto"/>
              <w:ind w:right="638"/>
              <w:rPr>
                <w:rFonts w:eastAsia="SimSun"/>
                <w:sz w:val="22"/>
                <w:szCs w:val="22"/>
                <w:lang w:val="lv-LV"/>
              </w:rPr>
            </w:pPr>
            <w:r w:rsidRPr="0085028F">
              <w:rPr>
                <w:rFonts w:eastAsia="SimSun"/>
                <w:b/>
                <w:bCs/>
                <w:sz w:val="22"/>
                <w:szCs w:val="22"/>
                <w:lang w:val="lv-LV"/>
              </w:rPr>
              <w:t>Skeleta</w:t>
            </w:r>
            <w:r w:rsidR="00174C66">
              <w:rPr>
                <w:rFonts w:eastAsia="SimSun"/>
                <w:b/>
                <w:bCs/>
                <w:sz w:val="22"/>
                <w:szCs w:val="22"/>
                <w:lang w:val="lv-LV"/>
              </w:rPr>
              <w:t>,</w:t>
            </w:r>
            <w:r w:rsidRPr="0085028F">
              <w:rPr>
                <w:rFonts w:eastAsia="SimSun"/>
                <w:b/>
                <w:bCs/>
                <w:sz w:val="22"/>
                <w:szCs w:val="22"/>
                <w:lang w:val="lv-LV"/>
              </w:rPr>
              <w:t>muskuļu un saistaudu sistēmas</w:t>
            </w:r>
            <w:r w:rsidRPr="0085028F">
              <w:rPr>
                <w:rFonts w:eastAsia="SimSun"/>
                <w:b/>
                <w:bCs/>
                <w:spacing w:val="1"/>
                <w:sz w:val="22"/>
                <w:szCs w:val="22"/>
                <w:lang w:val="lv-LV"/>
              </w:rPr>
              <w:t xml:space="preserve"> </w:t>
            </w:r>
            <w:r w:rsidRPr="0085028F">
              <w:rPr>
                <w:rFonts w:eastAsia="SimSun"/>
                <w:b/>
                <w:bCs/>
                <w:sz w:val="22"/>
                <w:szCs w:val="22"/>
                <w:lang w:val="lv-LV"/>
              </w:rPr>
              <w:t>bojājumi</w:t>
            </w:r>
          </w:p>
          <w:p w14:paraId="7D0DC388" w14:textId="77777777" w:rsidR="001076E4" w:rsidRPr="0085028F" w:rsidRDefault="001076E4" w:rsidP="00433FB0">
            <w:pPr>
              <w:pStyle w:val="TableParagraph"/>
              <w:kinsoku w:val="0"/>
              <w:overflowPunct w:val="0"/>
              <w:spacing w:line="248" w:lineRule="exact"/>
              <w:rPr>
                <w:rFonts w:eastAsia="SimSun"/>
                <w:lang w:val="lv-LV"/>
              </w:rPr>
            </w:pPr>
            <w:r w:rsidRPr="0085028F">
              <w:rPr>
                <w:rFonts w:eastAsia="SimSun"/>
                <w:spacing w:val="-1"/>
                <w:sz w:val="22"/>
                <w:szCs w:val="22"/>
                <w:lang w:val="lv-LV"/>
              </w:rPr>
              <w:t>Retāk:</w:t>
            </w:r>
          </w:p>
        </w:tc>
        <w:tc>
          <w:tcPr>
            <w:tcW w:w="5587" w:type="dxa"/>
            <w:tcBorders>
              <w:top w:val="single" w:sz="8" w:space="0" w:color="000000"/>
              <w:left w:val="single" w:sz="8" w:space="0" w:color="000000"/>
              <w:bottom w:val="single" w:sz="8" w:space="0" w:color="000000"/>
              <w:right w:val="single" w:sz="4" w:space="0" w:color="000000"/>
            </w:tcBorders>
          </w:tcPr>
          <w:p w14:paraId="1413462C" w14:textId="77777777" w:rsidR="001076E4" w:rsidRPr="0085028F" w:rsidRDefault="001076E4" w:rsidP="00433FB0">
            <w:pPr>
              <w:pStyle w:val="TableParagraph"/>
              <w:kinsoku w:val="0"/>
              <w:overflowPunct w:val="0"/>
              <w:rPr>
                <w:rFonts w:eastAsia="SimSun"/>
                <w:sz w:val="22"/>
                <w:szCs w:val="22"/>
                <w:lang w:val="lv-LV"/>
              </w:rPr>
            </w:pPr>
          </w:p>
          <w:p w14:paraId="4277D2F0" w14:textId="77777777" w:rsidR="001076E4" w:rsidRPr="0085028F" w:rsidRDefault="001076E4" w:rsidP="00433FB0">
            <w:pPr>
              <w:pStyle w:val="TableParagraph"/>
              <w:kinsoku w:val="0"/>
              <w:overflowPunct w:val="0"/>
              <w:spacing w:before="1"/>
              <w:rPr>
                <w:rFonts w:eastAsia="SimSun"/>
                <w:sz w:val="23"/>
                <w:szCs w:val="23"/>
                <w:lang w:val="lv-LV"/>
              </w:rPr>
            </w:pPr>
          </w:p>
          <w:p w14:paraId="09E40992" w14:textId="77777777" w:rsidR="001076E4" w:rsidRPr="0085028F" w:rsidRDefault="001076E4" w:rsidP="00433FB0">
            <w:pPr>
              <w:pStyle w:val="TableParagraph"/>
              <w:kinsoku w:val="0"/>
              <w:overflowPunct w:val="0"/>
              <w:spacing w:line="245" w:lineRule="auto"/>
              <w:ind w:right="1040"/>
              <w:rPr>
                <w:rFonts w:eastAsia="SimSun"/>
                <w:lang w:val="lv-LV"/>
              </w:rPr>
            </w:pPr>
            <w:r w:rsidRPr="0085028F">
              <w:rPr>
                <w:rFonts w:eastAsia="SimSun"/>
                <w:spacing w:val="-1"/>
                <w:sz w:val="22"/>
                <w:szCs w:val="22"/>
                <w:lang w:val="lv-LV"/>
              </w:rPr>
              <w:t>muguras sāpes,</w:t>
            </w:r>
            <w:r w:rsidRPr="0085028F">
              <w:rPr>
                <w:rFonts w:eastAsia="SimSun"/>
                <w:sz w:val="22"/>
                <w:szCs w:val="22"/>
                <w:lang w:val="lv-LV"/>
              </w:rPr>
              <w:t xml:space="preserve"> </w:t>
            </w:r>
            <w:r w:rsidRPr="0085028F">
              <w:rPr>
                <w:rFonts w:eastAsia="SimSun"/>
                <w:spacing w:val="-1"/>
                <w:sz w:val="22"/>
                <w:szCs w:val="22"/>
                <w:lang w:val="lv-LV"/>
              </w:rPr>
              <w:t>kakla sāpes, skeleta</w:t>
            </w:r>
            <w:r w:rsidRPr="0085028F">
              <w:rPr>
                <w:rFonts w:eastAsia="SimSun"/>
                <w:sz w:val="22"/>
                <w:szCs w:val="22"/>
                <w:lang w:val="lv-LV"/>
              </w:rPr>
              <w:t xml:space="preserve"> </w:t>
            </w:r>
            <w:r w:rsidRPr="0085028F">
              <w:rPr>
                <w:rFonts w:eastAsia="SimSun"/>
                <w:spacing w:val="-1"/>
                <w:sz w:val="22"/>
                <w:szCs w:val="22"/>
                <w:lang w:val="lv-LV"/>
              </w:rPr>
              <w:t>muskuļu</w:t>
            </w:r>
            <w:r w:rsidRPr="0085028F">
              <w:rPr>
                <w:rFonts w:eastAsia="SimSun"/>
                <w:sz w:val="22"/>
                <w:szCs w:val="22"/>
                <w:lang w:val="lv-LV"/>
              </w:rPr>
              <w:t xml:space="preserve"> </w:t>
            </w:r>
            <w:r w:rsidRPr="0085028F">
              <w:rPr>
                <w:rFonts w:eastAsia="SimSun"/>
                <w:spacing w:val="-1"/>
                <w:sz w:val="22"/>
                <w:szCs w:val="22"/>
                <w:lang w:val="lv-LV"/>
              </w:rPr>
              <w:t>sāpes,</w:t>
            </w:r>
            <w:r w:rsidRPr="0085028F">
              <w:rPr>
                <w:rFonts w:eastAsia="SimSun"/>
                <w:spacing w:val="27"/>
                <w:sz w:val="22"/>
                <w:szCs w:val="22"/>
                <w:lang w:val="lv-LV"/>
              </w:rPr>
              <w:t xml:space="preserve"> </w:t>
            </w:r>
            <w:r w:rsidRPr="0085028F">
              <w:rPr>
                <w:rFonts w:eastAsia="SimSun"/>
                <w:sz w:val="22"/>
                <w:szCs w:val="22"/>
                <w:lang w:val="lv-LV"/>
              </w:rPr>
              <w:t>ekstremitāšu sāpes</w:t>
            </w:r>
          </w:p>
        </w:tc>
      </w:tr>
      <w:tr w:rsidR="001076E4" w:rsidRPr="00A27D59" w14:paraId="628B3AD7" w14:textId="77777777" w:rsidTr="00433FB0">
        <w:trPr>
          <w:trHeight w:hRule="exact" w:val="1056"/>
        </w:trPr>
        <w:tc>
          <w:tcPr>
            <w:tcW w:w="3494" w:type="dxa"/>
            <w:tcBorders>
              <w:top w:val="single" w:sz="8" w:space="0" w:color="000000"/>
              <w:left w:val="single" w:sz="4" w:space="0" w:color="000000"/>
              <w:bottom w:val="single" w:sz="8" w:space="0" w:color="000000"/>
              <w:right w:val="single" w:sz="8" w:space="0" w:color="000000"/>
            </w:tcBorders>
          </w:tcPr>
          <w:p w14:paraId="71048FD8" w14:textId="77777777" w:rsidR="001076E4" w:rsidRPr="0085028F" w:rsidRDefault="001076E4" w:rsidP="00433FB0">
            <w:pPr>
              <w:pStyle w:val="TableParagraph"/>
              <w:kinsoku w:val="0"/>
              <w:overflowPunct w:val="0"/>
              <w:spacing w:before="5" w:line="245" w:lineRule="auto"/>
              <w:ind w:right="645"/>
              <w:rPr>
                <w:rFonts w:eastAsia="SimSun"/>
                <w:sz w:val="22"/>
                <w:szCs w:val="22"/>
                <w:lang w:val="lv-LV"/>
              </w:rPr>
            </w:pPr>
            <w:r w:rsidRPr="0085028F">
              <w:rPr>
                <w:rFonts w:eastAsia="SimSun"/>
                <w:b/>
                <w:bCs/>
                <w:sz w:val="22"/>
                <w:szCs w:val="22"/>
                <w:lang w:val="lv-LV"/>
              </w:rPr>
              <w:t>Nieru un urīnizvades sistēmas traucējumi</w:t>
            </w:r>
          </w:p>
          <w:p w14:paraId="570F3B7E" w14:textId="77777777" w:rsidR="001076E4" w:rsidRPr="0085028F" w:rsidRDefault="001076E4" w:rsidP="00433FB0">
            <w:pPr>
              <w:pStyle w:val="TableParagraph"/>
              <w:kinsoku w:val="0"/>
              <w:overflowPunct w:val="0"/>
              <w:spacing w:line="245" w:lineRule="auto"/>
              <w:ind w:right="2902"/>
              <w:rPr>
                <w:rFonts w:eastAsia="SimSun"/>
                <w:lang w:val="lv-LV"/>
              </w:rPr>
            </w:pPr>
            <w:r w:rsidRPr="0085028F">
              <w:rPr>
                <w:rFonts w:eastAsia="SimSun"/>
                <w:spacing w:val="-1"/>
                <w:sz w:val="22"/>
                <w:szCs w:val="22"/>
                <w:lang w:val="lv-LV"/>
              </w:rPr>
              <w:t>Retāk:</w:t>
            </w:r>
            <w:r w:rsidRPr="0085028F">
              <w:rPr>
                <w:rFonts w:eastAsia="SimSun"/>
                <w:spacing w:val="20"/>
                <w:sz w:val="22"/>
                <w:szCs w:val="22"/>
                <w:lang w:val="lv-LV"/>
              </w:rPr>
              <w:t xml:space="preserve"> </w:t>
            </w:r>
            <w:r w:rsidRPr="0085028F">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7E6A2B82" w14:textId="77777777" w:rsidR="001076E4" w:rsidRPr="0085028F" w:rsidRDefault="001076E4" w:rsidP="00433FB0">
            <w:pPr>
              <w:pStyle w:val="TableParagraph"/>
              <w:kinsoku w:val="0"/>
              <w:overflowPunct w:val="0"/>
              <w:spacing w:before="6"/>
              <w:rPr>
                <w:rFonts w:eastAsia="SimSun"/>
                <w:sz w:val="22"/>
                <w:szCs w:val="22"/>
                <w:lang w:val="lv-LV"/>
              </w:rPr>
            </w:pPr>
          </w:p>
          <w:p w14:paraId="4A141928" w14:textId="77777777" w:rsidR="001076E4" w:rsidRPr="0085028F" w:rsidRDefault="001076E4" w:rsidP="00433FB0">
            <w:pPr>
              <w:pStyle w:val="TableParagraph"/>
              <w:kinsoku w:val="0"/>
              <w:overflowPunct w:val="0"/>
              <w:spacing w:line="245" w:lineRule="auto"/>
              <w:ind w:right="306"/>
              <w:rPr>
                <w:rFonts w:eastAsia="SimSun"/>
                <w:sz w:val="22"/>
                <w:szCs w:val="22"/>
                <w:lang w:val="lv-LV"/>
              </w:rPr>
            </w:pPr>
            <w:r w:rsidRPr="0085028F">
              <w:rPr>
                <w:rFonts w:eastAsia="SimSun"/>
                <w:sz w:val="22"/>
                <w:szCs w:val="22"/>
                <w:lang w:val="lv-LV"/>
              </w:rPr>
              <w:t xml:space="preserve">akūta nieru mazspēja, nieru mazspēja, palielināts kreatinīna </w:t>
            </w:r>
            <w:r w:rsidRPr="0085028F">
              <w:rPr>
                <w:rFonts w:eastAsia="SimSun"/>
                <w:spacing w:val="-1"/>
                <w:sz w:val="22"/>
                <w:szCs w:val="22"/>
                <w:lang w:val="lv-LV"/>
              </w:rPr>
              <w:t>daudzums</w:t>
            </w:r>
            <w:r w:rsidRPr="0085028F">
              <w:rPr>
                <w:rFonts w:eastAsia="SimSun"/>
                <w:sz w:val="22"/>
                <w:szCs w:val="22"/>
                <w:lang w:val="lv-LV"/>
              </w:rPr>
              <w:t xml:space="preserve"> </w:t>
            </w:r>
            <w:r w:rsidRPr="0085028F">
              <w:rPr>
                <w:rFonts w:eastAsia="SimSun"/>
                <w:spacing w:val="-1"/>
                <w:sz w:val="22"/>
                <w:szCs w:val="22"/>
                <w:lang w:val="lv-LV"/>
              </w:rPr>
              <w:t>asinīs</w:t>
            </w:r>
          </w:p>
          <w:p w14:paraId="0015E1FC" w14:textId="77777777" w:rsidR="001076E4" w:rsidRPr="0085028F" w:rsidRDefault="001076E4" w:rsidP="00433FB0">
            <w:pPr>
              <w:pStyle w:val="TableParagraph"/>
              <w:kinsoku w:val="0"/>
              <w:overflowPunct w:val="0"/>
              <w:rPr>
                <w:rFonts w:eastAsia="SimSun"/>
                <w:lang w:val="lv-LV"/>
              </w:rPr>
            </w:pPr>
            <w:r w:rsidRPr="0085028F">
              <w:rPr>
                <w:rFonts w:eastAsia="SimSun"/>
                <w:sz w:val="22"/>
                <w:szCs w:val="22"/>
                <w:lang w:val="lv-LV"/>
              </w:rPr>
              <w:t>nieru</w:t>
            </w:r>
            <w:r w:rsidRPr="0085028F">
              <w:rPr>
                <w:rFonts w:eastAsia="SimSun"/>
                <w:spacing w:val="1"/>
                <w:sz w:val="22"/>
                <w:szCs w:val="22"/>
                <w:lang w:val="lv-LV"/>
              </w:rPr>
              <w:t xml:space="preserve"> </w:t>
            </w:r>
            <w:r w:rsidRPr="0085028F">
              <w:rPr>
                <w:rFonts w:eastAsia="SimSun"/>
                <w:sz w:val="22"/>
                <w:szCs w:val="22"/>
                <w:lang w:val="lv-LV"/>
              </w:rPr>
              <w:t>tubulāra</w:t>
            </w:r>
            <w:r w:rsidRPr="0085028F">
              <w:rPr>
                <w:rFonts w:eastAsia="SimSun"/>
                <w:spacing w:val="1"/>
                <w:sz w:val="22"/>
                <w:szCs w:val="22"/>
                <w:lang w:val="lv-LV"/>
              </w:rPr>
              <w:t xml:space="preserve"> </w:t>
            </w:r>
            <w:r w:rsidRPr="0085028F">
              <w:rPr>
                <w:rFonts w:eastAsia="SimSun"/>
                <w:sz w:val="22"/>
                <w:szCs w:val="22"/>
                <w:lang w:val="lv-LV"/>
              </w:rPr>
              <w:t>acidoze,</w:t>
            </w:r>
            <w:r w:rsidRPr="0085028F">
              <w:rPr>
                <w:rFonts w:eastAsia="SimSun"/>
                <w:spacing w:val="1"/>
                <w:sz w:val="22"/>
                <w:szCs w:val="22"/>
                <w:lang w:val="lv-LV"/>
              </w:rPr>
              <w:t xml:space="preserve"> </w:t>
            </w:r>
            <w:r w:rsidRPr="0085028F">
              <w:rPr>
                <w:rFonts w:eastAsia="SimSun"/>
                <w:sz w:val="22"/>
                <w:szCs w:val="22"/>
                <w:lang w:val="lv-LV"/>
              </w:rPr>
              <w:t>intersticiāls</w:t>
            </w:r>
            <w:r w:rsidRPr="0085028F">
              <w:rPr>
                <w:rFonts w:eastAsia="SimSun"/>
                <w:spacing w:val="1"/>
                <w:sz w:val="22"/>
                <w:szCs w:val="22"/>
                <w:lang w:val="lv-LV"/>
              </w:rPr>
              <w:t xml:space="preserve"> </w:t>
            </w:r>
            <w:r w:rsidRPr="0085028F">
              <w:rPr>
                <w:rFonts w:eastAsia="SimSun"/>
                <w:sz w:val="22"/>
                <w:szCs w:val="22"/>
                <w:lang w:val="lv-LV"/>
              </w:rPr>
              <w:t>nefrīts</w:t>
            </w:r>
          </w:p>
        </w:tc>
      </w:tr>
      <w:tr w:rsidR="001076E4" w:rsidRPr="004B09EF" w14:paraId="2B87681F" w14:textId="77777777" w:rsidTr="00433FB0">
        <w:trPr>
          <w:trHeight w:hRule="exact" w:val="1082"/>
        </w:trPr>
        <w:tc>
          <w:tcPr>
            <w:tcW w:w="3494" w:type="dxa"/>
            <w:tcBorders>
              <w:top w:val="single" w:sz="8" w:space="0" w:color="000000"/>
              <w:left w:val="single" w:sz="4" w:space="0" w:color="000000"/>
              <w:bottom w:val="single" w:sz="8" w:space="0" w:color="000000"/>
              <w:right w:val="single" w:sz="8" w:space="0" w:color="000000"/>
            </w:tcBorders>
          </w:tcPr>
          <w:p w14:paraId="125D3016" w14:textId="77777777" w:rsidR="001076E4" w:rsidRPr="0085028F" w:rsidRDefault="001076E4" w:rsidP="00433FB0">
            <w:pPr>
              <w:pStyle w:val="TableParagraph"/>
              <w:kinsoku w:val="0"/>
              <w:overflowPunct w:val="0"/>
              <w:spacing w:before="5" w:line="245" w:lineRule="auto"/>
              <w:ind w:right="132"/>
              <w:rPr>
                <w:rFonts w:eastAsia="SimSun"/>
                <w:sz w:val="22"/>
                <w:szCs w:val="22"/>
                <w:lang w:val="lv-LV"/>
              </w:rPr>
            </w:pPr>
            <w:r w:rsidRPr="0085028F">
              <w:rPr>
                <w:rFonts w:eastAsia="SimSun"/>
                <w:b/>
                <w:bCs/>
                <w:sz w:val="22"/>
                <w:szCs w:val="22"/>
                <w:lang w:val="lv-LV"/>
              </w:rPr>
              <w:t>Reproduktīvās sistēmas traucējumi un krūts slimības</w:t>
            </w:r>
          </w:p>
          <w:p w14:paraId="1C0A8546" w14:textId="77777777" w:rsidR="001076E4" w:rsidRPr="0085028F" w:rsidRDefault="001076E4" w:rsidP="00433FB0">
            <w:pPr>
              <w:pStyle w:val="TableParagraph"/>
              <w:kinsoku w:val="0"/>
              <w:overflowPunct w:val="0"/>
              <w:spacing w:line="270" w:lineRule="auto"/>
              <w:ind w:right="2902"/>
              <w:rPr>
                <w:rFonts w:eastAsia="SimSun"/>
                <w:lang w:val="lv-LV"/>
              </w:rPr>
            </w:pPr>
            <w:r w:rsidRPr="0085028F">
              <w:rPr>
                <w:rFonts w:eastAsia="SimSun"/>
                <w:spacing w:val="-1"/>
                <w:sz w:val="22"/>
                <w:szCs w:val="22"/>
                <w:lang w:val="lv-LV"/>
              </w:rPr>
              <w:t>Retāk:</w:t>
            </w:r>
            <w:r w:rsidRPr="0085028F">
              <w:rPr>
                <w:rFonts w:eastAsia="SimSun"/>
                <w:spacing w:val="20"/>
                <w:sz w:val="22"/>
                <w:szCs w:val="22"/>
                <w:lang w:val="lv-LV"/>
              </w:rPr>
              <w:t xml:space="preserve"> </w:t>
            </w:r>
            <w:r w:rsidRPr="0085028F">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5AA79AA1" w14:textId="77777777" w:rsidR="001076E4" w:rsidRPr="0085028F" w:rsidRDefault="001076E4" w:rsidP="00433FB0">
            <w:pPr>
              <w:pStyle w:val="TableParagraph"/>
              <w:kinsoku w:val="0"/>
              <w:overflowPunct w:val="0"/>
              <w:rPr>
                <w:rFonts w:eastAsia="SimSun"/>
                <w:sz w:val="22"/>
                <w:szCs w:val="22"/>
                <w:lang w:val="lv-LV"/>
              </w:rPr>
            </w:pPr>
          </w:p>
          <w:p w14:paraId="6AE40846" w14:textId="77777777" w:rsidR="001076E4" w:rsidRPr="0085028F" w:rsidRDefault="001076E4" w:rsidP="00433FB0">
            <w:pPr>
              <w:pStyle w:val="TableParagraph"/>
              <w:kinsoku w:val="0"/>
              <w:overflowPunct w:val="0"/>
              <w:spacing w:before="4"/>
              <w:rPr>
                <w:rFonts w:eastAsia="SimSun"/>
                <w:sz w:val="25"/>
                <w:szCs w:val="25"/>
                <w:lang w:val="lv-LV"/>
              </w:rPr>
            </w:pPr>
          </w:p>
          <w:p w14:paraId="491E53F3" w14:textId="77777777" w:rsidR="001076E4" w:rsidRPr="0085028F" w:rsidRDefault="001076E4" w:rsidP="00433FB0">
            <w:pPr>
              <w:pStyle w:val="TableParagraph"/>
              <w:kinsoku w:val="0"/>
              <w:overflowPunct w:val="0"/>
              <w:spacing w:line="245" w:lineRule="auto"/>
              <w:ind w:right="3431"/>
              <w:rPr>
                <w:rFonts w:eastAsia="SimSun"/>
                <w:lang w:val="lv-LV"/>
              </w:rPr>
            </w:pPr>
            <w:r w:rsidRPr="0085028F">
              <w:rPr>
                <w:rFonts w:eastAsia="SimSun"/>
                <w:sz w:val="22"/>
                <w:szCs w:val="22"/>
                <w:lang w:val="lv-LV"/>
              </w:rPr>
              <w:t>menstruāciju traucējumi sāpes krūtīs</w:t>
            </w:r>
          </w:p>
        </w:tc>
      </w:tr>
      <w:tr w:rsidR="001076E4" w:rsidRPr="00304C70" w14:paraId="21808A61" w14:textId="77777777" w:rsidTr="00433FB0">
        <w:trPr>
          <w:trHeight w:hRule="exact" w:val="1894"/>
        </w:trPr>
        <w:tc>
          <w:tcPr>
            <w:tcW w:w="3494" w:type="dxa"/>
            <w:tcBorders>
              <w:top w:val="single" w:sz="8" w:space="0" w:color="000000"/>
              <w:left w:val="single" w:sz="4" w:space="0" w:color="000000"/>
              <w:bottom w:val="single" w:sz="8" w:space="0" w:color="000000"/>
              <w:right w:val="single" w:sz="8" w:space="0" w:color="000000"/>
            </w:tcBorders>
          </w:tcPr>
          <w:p w14:paraId="04B234BF" w14:textId="77777777" w:rsidR="001076E4" w:rsidRPr="0085028F" w:rsidRDefault="001076E4" w:rsidP="00433FB0">
            <w:pPr>
              <w:pStyle w:val="TableParagraph"/>
              <w:kinsoku w:val="0"/>
              <w:overflowPunct w:val="0"/>
              <w:spacing w:before="5" w:line="245" w:lineRule="auto"/>
              <w:ind w:right="285"/>
              <w:rPr>
                <w:rFonts w:eastAsia="SimSun"/>
                <w:sz w:val="22"/>
                <w:szCs w:val="22"/>
                <w:lang w:val="lv-LV"/>
              </w:rPr>
            </w:pPr>
            <w:r w:rsidRPr="0085028F">
              <w:rPr>
                <w:rFonts w:eastAsia="SimSun"/>
                <w:b/>
                <w:bCs/>
                <w:sz w:val="22"/>
                <w:szCs w:val="22"/>
                <w:lang w:val="lv-LV"/>
              </w:rPr>
              <w:t>Vispārēji traucējumi un reakcijas ievadīšanas vietā</w:t>
            </w:r>
          </w:p>
          <w:p w14:paraId="439E41CD" w14:textId="77777777" w:rsidR="001076E4" w:rsidRPr="0085028F" w:rsidRDefault="001076E4" w:rsidP="00433FB0">
            <w:pPr>
              <w:pStyle w:val="TableParagraph"/>
              <w:kinsoku w:val="0"/>
              <w:overflowPunct w:val="0"/>
              <w:spacing w:line="491" w:lineRule="auto"/>
              <w:ind w:right="2902"/>
              <w:rPr>
                <w:rFonts w:eastAsia="SimSun"/>
                <w:sz w:val="22"/>
                <w:szCs w:val="22"/>
                <w:lang w:val="lv-LV"/>
              </w:rPr>
            </w:pPr>
            <w:r w:rsidRPr="0085028F">
              <w:rPr>
                <w:rFonts w:eastAsia="SimSun"/>
                <w:spacing w:val="-1"/>
                <w:sz w:val="22"/>
                <w:szCs w:val="22"/>
                <w:lang w:val="lv-LV"/>
              </w:rPr>
              <w:t>Bieži:</w:t>
            </w:r>
            <w:r w:rsidRPr="0085028F">
              <w:rPr>
                <w:rFonts w:eastAsia="SimSun"/>
                <w:spacing w:val="20"/>
                <w:sz w:val="22"/>
                <w:szCs w:val="22"/>
                <w:lang w:val="lv-LV"/>
              </w:rPr>
              <w:t xml:space="preserve"> </w:t>
            </w:r>
            <w:r w:rsidRPr="0085028F">
              <w:rPr>
                <w:rFonts w:eastAsia="SimSun"/>
                <w:spacing w:val="-1"/>
                <w:sz w:val="22"/>
                <w:szCs w:val="22"/>
                <w:lang w:val="lv-LV"/>
              </w:rPr>
              <w:t>Retāk:</w:t>
            </w:r>
          </w:p>
          <w:p w14:paraId="294F3B14" w14:textId="77777777" w:rsidR="001076E4" w:rsidRPr="0085028F" w:rsidRDefault="001076E4" w:rsidP="00433FB0">
            <w:pPr>
              <w:pStyle w:val="TableParagraph"/>
              <w:kinsoku w:val="0"/>
              <w:overflowPunct w:val="0"/>
              <w:spacing w:before="10"/>
              <w:rPr>
                <w:rFonts w:eastAsia="SimSun"/>
                <w:lang w:val="lv-LV"/>
              </w:rPr>
            </w:pPr>
            <w:r w:rsidRPr="0085028F">
              <w:rPr>
                <w:rFonts w:eastAsia="SimSun"/>
                <w:sz w:val="22"/>
                <w:szCs w:val="22"/>
                <w:lang w:val="lv-LV"/>
              </w:rPr>
              <w:t>Reti:</w:t>
            </w:r>
          </w:p>
        </w:tc>
        <w:tc>
          <w:tcPr>
            <w:tcW w:w="5587" w:type="dxa"/>
            <w:tcBorders>
              <w:top w:val="single" w:sz="8" w:space="0" w:color="000000"/>
              <w:left w:val="single" w:sz="8" w:space="0" w:color="000000"/>
              <w:bottom w:val="single" w:sz="8" w:space="0" w:color="000000"/>
              <w:right w:val="single" w:sz="4" w:space="0" w:color="000000"/>
            </w:tcBorders>
          </w:tcPr>
          <w:p w14:paraId="5F9A2D6E" w14:textId="77777777" w:rsidR="001076E4" w:rsidRPr="0085028F" w:rsidRDefault="001076E4" w:rsidP="00433FB0">
            <w:pPr>
              <w:pStyle w:val="TableParagraph"/>
              <w:kinsoku w:val="0"/>
              <w:overflowPunct w:val="0"/>
              <w:rPr>
                <w:rFonts w:eastAsia="SimSun"/>
                <w:sz w:val="22"/>
                <w:szCs w:val="22"/>
                <w:lang w:val="lv-LV"/>
              </w:rPr>
            </w:pPr>
          </w:p>
          <w:p w14:paraId="38CDB385" w14:textId="77777777" w:rsidR="001076E4" w:rsidRPr="0085028F" w:rsidRDefault="001076E4" w:rsidP="00433FB0">
            <w:pPr>
              <w:pStyle w:val="TableParagraph"/>
              <w:kinsoku w:val="0"/>
              <w:overflowPunct w:val="0"/>
              <w:spacing w:before="1"/>
              <w:rPr>
                <w:rFonts w:eastAsia="SimSun"/>
                <w:sz w:val="23"/>
                <w:szCs w:val="23"/>
                <w:lang w:val="lv-LV"/>
              </w:rPr>
            </w:pPr>
          </w:p>
          <w:p w14:paraId="466CD7FF" w14:textId="77777777" w:rsidR="001076E4" w:rsidRPr="0085028F" w:rsidRDefault="001076E4" w:rsidP="00433FB0">
            <w:pPr>
              <w:pStyle w:val="TableParagraph"/>
              <w:kinsoku w:val="0"/>
              <w:overflowPunct w:val="0"/>
              <w:spacing w:line="245" w:lineRule="auto"/>
              <w:ind w:right="848"/>
              <w:rPr>
                <w:rFonts w:eastAsia="SimSun"/>
                <w:sz w:val="22"/>
                <w:szCs w:val="22"/>
                <w:lang w:val="lv-LV"/>
              </w:rPr>
            </w:pPr>
            <w:r w:rsidRPr="0085028F">
              <w:rPr>
                <w:rFonts w:eastAsia="SimSun"/>
                <w:sz w:val="22"/>
                <w:szCs w:val="22"/>
                <w:lang w:val="lv-LV"/>
              </w:rPr>
              <w:t xml:space="preserve">paaugstināta ķermeņa temperatūra (drudzis), astēnija, </w:t>
            </w:r>
            <w:r w:rsidRPr="0085028F">
              <w:rPr>
                <w:rFonts w:eastAsia="SimSun"/>
                <w:spacing w:val="-1"/>
                <w:sz w:val="22"/>
                <w:szCs w:val="22"/>
                <w:lang w:val="lv-LV"/>
              </w:rPr>
              <w:t>nogurums</w:t>
            </w:r>
          </w:p>
          <w:p w14:paraId="58A733F1" w14:textId="77777777" w:rsidR="001076E4" w:rsidRPr="0085028F" w:rsidRDefault="001076E4" w:rsidP="00433FB0">
            <w:pPr>
              <w:pStyle w:val="TableParagraph"/>
              <w:kinsoku w:val="0"/>
              <w:overflowPunct w:val="0"/>
              <w:spacing w:line="245" w:lineRule="auto"/>
              <w:ind w:right="153"/>
              <w:rPr>
                <w:rFonts w:eastAsia="SimSun"/>
                <w:lang w:val="lv-LV"/>
              </w:rPr>
            </w:pPr>
            <w:r w:rsidRPr="0085028F">
              <w:rPr>
                <w:rFonts w:eastAsia="SimSun"/>
                <w:sz w:val="22"/>
                <w:szCs w:val="22"/>
                <w:lang w:val="lv-LV"/>
              </w:rPr>
              <w:t xml:space="preserve">tūska, sāpes, drebuļi, slikta pašsajūta, </w:t>
            </w:r>
            <w:r w:rsidRPr="0085028F">
              <w:rPr>
                <w:rFonts w:eastAsia="SimSun"/>
                <w:spacing w:val="-1"/>
                <w:sz w:val="22"/>
                <w:szCs w:val="22"/>
                <w:lang w:val="lv-LV"/>
              </w:rPr>
              <w:t>diskomforta</w:t>
            </w:r>
            <w:r w:rsidRPr="0085028F">
              <w:rPr>
                <w:rFonts w:eastAsia="SimSun"/>
                <w:spacing w:val="1"/>
                <w:sz w:val="22"/>
                <w:szCs w:val="22"/>
                <w:lang w:val="lv-LV"/>
              </w:rPr>
              <w:t xml:space="preserve"> </w:t>
            </w:r>
            <w:r w:rsidRPr="0085028F">
              <w:rPr>
                <w:rFonts w:eastAsia="SimSun"/>
                <w:sz w:val="22"/>
                <w:szCs w:val="22"/>
                <w:lang w:val="lv-LV"/>
              </w:rPr>
              <w:t>sajūta</w:t>
            </w:r>
            <w:r w:rsidRPr="0085028F">
              <w:rPr>
                <w:rFonts w:eastAsia="SimSun"/>
                <w:spacing w:val="24"/>
                <w:sz w:val="22"/>
                <w:szCs w:val="22"/>
                <w:lang w:val="lv-LV"/>
              </w:rPr>
              <w:t xml:space="preserve"> </w:t>
            </w:r>
            <w:r w:rsidRPr="0085028F">
              <w:rPr>
                <w:rFonts w:eastAsia="SimSun"/>
                <w:spacing w:val="-1"/>
                <w:sz w:val="22"/>
                <w:szCs w:val="22"/>
                <w:lang w:val="lv-LV"/>
              </w:rPr>
              <w:t>krūškurvī,</w:t>
            </w:r>
            <w:r w:rsidRPr="0085028F">
              <w:rPr>
                <w:rFonts w:eastAsia="SimSun"/>
                <w:sz w:val="22"/>
                <w:szCs w:val="22"/>
                <w:lang w:val="lv-LV"/>
              </w:rPr>
              <w:t xml:space="preserve"> </w:t>
            </w:r>
            <w:r w:rsidRPr="0085028F">
              <w:rPr>
                <w:rFonts w:eastAsia="SimSun"/>
                <w:spacing w:val="-1"/>
                <w:sz w:val="22"/>
                <w:szCs w:val="22"/>
                <w:lang w:val="lv-LV"/>
              </w:rPr>
              <w:t>zāļu</w:t>
            </w:r>
            <w:r w:rsidRPr="0085028F">
              <w:rPr>
                <w:rFonts w:eastAsia="SimSun"/>
                <w:sz w:val="22"/>
                <w:szCs w:val="22"/>
                <w:lang w:val="lv-LV"/>
              </w:rPr>
              <w:t xml:space="preserve"> </w:t>
            </w:r>
            <w:r w:rsidRPr="0085028F">
              <w:rPr>
                <w:rFonts w:eastAsia="SimSun"/>
                <w:spacing w:val="-1"/>
                <w:sz w:val="22"/>
                <w:szCs w:val="22"/>
                <w:lang w:val="lv-LV"/>
              </w:rPr>
              <w:t>nepanesamība,</w:t>
            </w:r>
            <w:r w:rsidRPr="0085028F">
              <w:rPr>
                <w:rFonts w:eastAsia="SimSun"/>
                <w:sz w:val="22"/>
                <w:szCs w:val="22"/>
                <w:lang w:val="lv-LV"/>
              </w:rPr>
              <w:t xml:space="preserve"> </w:t>
            </w:r>
            <w:r w:rsidRPr="0085028F">
              <w:rPr>
                <w:rFonts w:eastAsia="SimSun"/>
                <w:spacing w:val="-1"/>
                <w:sz w:val="22"/>
                <w:szCs w:val="22"/>
                <w:lang w:val="lv-LV"/>
              </w:rPr>
              <w:t>nervozitāte, gļotādu iekaisums</w:t>
            </w:r>
            <w:r w:rsidRPr="0085028F">
              <w:rPr>
                <w:rFonts w:eastAsia="SimSun"/>
                <w:spacing w:val="25"/>
                <w:sz w:val="22"/>
                <w:szCs w:val="22"/>
                <w:lang w:val="lv-LV"/>
              </w:rPr>
              <w:t xml:space="preserve"> </w:t>
            </w:r>
            <w:r w:rsidRPr="0085028F">
              <w:rPr>
                <w:rFonts w:eastAsia="SimSun"/>
                <w:sz w:val="22"/>
                <w:szCs w:val="22"/>
                <w:lang w:val="lv-LV"/>
              </w:rPr>
              <w:t>mēles tūska, sejas tūska</w:t>
            </w:r>
          </w:p>
        </w:tc>
      </w:tr>
      <w:tr w:rsidR="001076E4" w:rsidRPr="00304C70" w14:paraId="4A04389D" w14:textId="77777777" w:rsidTr="00433FB0">
        <w:trPr>
          <w:trHeight w:hRule="exact" w:val="797"/>
        </w:trPr>
        <w:tc>
          <w:tcPr>
            <w:tcW w:w="3494" w:type="dxa"/>
            <w:tcBorders>
              <w:top w:val="single" w:sz="8" w:space="0" w:color="000000"/>
              <w:left w:val="single" w:sz="4" w:space="0" w:color="000000"/>
              <w:bottom w:val="single" w:sz="8" w:space="0" w:color="000000"/>
              <w:right w:val="single" w:sz="8" w:space="0" w:color="000000"/>
            </w:tcBorders>
          </w:tcPr>
          <w:p w14:paraId="5B497F4E" w14:textId="77777777" w:rsidR="001076E4" w:rsidRPr="0085028F" w:rsidRDefault="001076E4" w:rsidP="00433FB0">
            <w:pPr>
              <w:pStyle w:val="TableParagraph"/>
              <w:kinsoku w:val="0"/>
              <w:overflowPunct w:val="0"/>
              <w:spacing w:before="5"/>
              <w:rPr>
                <w:rFonts w:eastAsia="SimSun"/>
                <w:sz w:val="22"/>
                <w:szCs w:val="22"/>
                <w:lang w:val="lv-LV"/>
              </w:rPr>
            </w:pPr>
            <w:r w:rsidRPr="0085028F">
              <w:rPr>
                <w:rFonts w:eastAsia="SimSun"/>
                <w:b/>
                <w:bCs/>
                <w:sz w:val="22"/>
                <w:szCs w:val="22"/>
                <w:lang w:val="lv-LV"/>
              </w:rPr>
              <w:t>Izmeklējumi</w:t>
            </w:r>
          </w:p>
          <w:p w14:paraId="2DA5CBE6" w14:textId="77777777" w:rsidR="001076E4" w:rsidRPr="0085028F" w:rsidRDefault="001076E4" w:rsidP="00433FB0">
            <w:pPr>
              <w:pStyle w:val="TableParagraph"/>
              <w:kinsoku w:val="0"/>
              <w:overflowPunct w:val="0"/>
              <w:spacing w:before="1"/>
              <w:rPr>
                <w:rFonts w:eastAsia="SimSun"/>
                <w:lang w:val="lv-LV"/>
              </w:rPr>
            </w:pPr>
            <w:r w:rsidRPr="0085028F">
              <w:rPr>
                <w:rFonts w:eastAsia="SimSun"/>
                <w:spacing w:val="-1"/>
                <w:sz w:val="22"/>
                <w:szCs w:val="22"/>
                <w:lang w:val="lv-LV"/>
              </w:rPr>
              <w:t>Retāk:</w:t>
            </w:r>
          </w:p>
        </w:tc>
        <w:tc>
          <w:tcPr>
            <w:tcW w:w="5587" w:type="dxa"/>
            <w:tcBorders>
              <w:top w:val="single" w:sz="8" w:space="0" w:color="000000"/>
              <w:left w:val="single" w:sz="8" w:space="0" w:color="000000"/>
              <w:bottom w:val="single" w:sz="8" w:space="0" w:color="000000"/>
              <w:right w:val="single" w:sz="4" w:space="0" w:color="000000"/>
            </w:tcBorders>
          </w:tcPr>
          <w:p w14:paraId="4C8BF3FF" w14:textId="77777777" w:rsidR="001076E4" w:rsidRPr="0085028F" w:rsidRDefault="001076E4" w:rsidP="00433FB0">
            <w:pPr>
              <w:pStyle w:val="TableParagraph"/>
              <w:kinsoku w:val="0"/>
              <w:overflowPunct w:val="0"/>
              <w:spacing w:before="6"/>
              <w:rPr>
                <w:rFonts w:eastAsia="SimSun"/>
                <w:sz w:val="22"/>
                <w:szCs w:val="22"/>
                <w:lang w:val="lv-LV"/>
              </w:rPr>
            </w:pPr>
          </w:p>
          <w:p w14:paraId="301C5561" w14:textId="77777777" w:rsidR="001076E4" w:rsidRPr="0085028F" w:rsidRDefault="001076E4" w:rsidP="00433FB0">
            <w:pPr>
              <w:pStyle w:val="TableParagraph"/>
              <w:kinsoku w:val="0"/>
              <w:overflowPunct w:val="0"/>
              <w:spacing w:line="245" w:lineRule="auto"/>
              <w:ind w:right="534"/>
              <w:rPr>
                <w:rFonts w:eastAsia="SimSun"/>
                <w:lang w:val="lv-LV"/>
              </w:rPr>
            </w:pPr>
            <w:r w:rsidRPr="0085028F">
              <w:rPr>
                <w:rFonts w:eastAsia="SimSun"/>
                <w:spacing w:val="-1"/>
                <w:sz w:val="22"/>
                <w:szCs w:val="22"/>
                <w:lang w:val="lv-LV"/>
              </w:rPr>
              <w:t>izmainīts</w:t>
            </w:r>
            <w:r w:rsidRPr="0085028F">
              <w:rPr>
                <w:rFonts w:eastAsia="SimSun"/>
                <w:sz w:val="22"/>
                <w:szCs w:val="22"/>
                <w:lang w:val="lv-LV"/>
              </w:rPr>
              <w:t xml:space="preserve"> </w:t>
            </w:r>
            <w:r w:rsidRPr="0085028F">
              <w:rPr>
                <w:rFonts w:eastAsia="SimSun"/>
                <w:spacing w:val="-1"/>
                <w:sz w:val="22"/>
                <w:szCs w:val="22"/>
                <w:lang w:val="lv-LV"/>
              </w:rPr>
              <w:t>zāļu</w:t>
            </w:r>
            <w:r w:rsidRPr="0085028F">
              <w:rPr>
                <w:rFonts w:eastAsia="SimSun"/>
                <w:sz w:val="22"/>
                <w:szCs w:val="22"/>
                <w:lang w:val="lv-LV"/>
              </w:rPr>
              <w:t xml:space="preserve"> </w:t>
            </w:r>
            <w:r w:rsidRPr="0085028F">
              <w:rPr>
                <w:rFonts w:eastAsia="SimSun"/>
                <w:spacing w:val="-1"/>
                <w:sz w:val="22"/>
                <w:szCs w:val="22"/>
                <w:lang w:val="lv-LV"/>
              </w:rPr>
              <w:t>līmenis,</w:t>
            </w:r>
            <w:r w:rsidRPr="0085028F">
              <w:rPr>
                <w:rFonts w:eastAsia="SimSun"/>
                <w:sz w:val="22"/>
                <w:szCs w:val="22"/>
                <w:lang w:val="lv-LV"/>
              </w:rPr>
              <w:t xml:space="preserve"> pazemināts fosfora līmenis asinīs,</w:t>
            </w:r>
            <w:r w:rsidRPr="0085028F">
              <w:rPr>
                <w:rFonts w:eastAsia="SimSun"/>
                <w:spacing w:val="24"/>
                <w:sz w:val="22"/>
                <w:szCs w:val="22"/>
                <w:lang w:val="lv-LV"/>
              </w:rPr>
              <w:t xml:space="preserve"> </w:t>
            </w:r>
            <w:r w:rsidRPr="0085028F">
              <w:rPr>
                <w:rFonts w:eastAsia="SimSun"/>
                <w:spacing w:val="-1"/>
                <w:sz w:val="22"/>
                <w:szCs w:val="22"/>
                <w:lang w:val="lv-LV"/>
              </w:rPr>
              <w:t>novirzes</w:t>
            </w:r>
            <w:r w:rsidRPr="0085028F">
              <w:rPr>
                <w:rFonts w:eastAsia="SimSun"/>
                <w:sz w:val="22"/>
                <w:szCs w:val="22"/>
                <w:lang w:val="lv-LV"/>
              </w:rPr>
              <w:t xml:space="preserve"> </w:t>
            </w:r>
            <w:r w:rsidRPr="0085028F">
              <w:rPr>
                <w:rFonts w:eastAsia="SimSun"/>
                <w:spacing w:val="-1"/>
                <w:sz w:val="22"/>
                <w:szCs w:val="22"/>
                <w:lang w:val="lv-LV"/>
              </w:rPr>
              <w:t>krūškurvja</w:t>
            </w:r>
            <w:r w:rsidRPr="0085028F">
              <w:rPr>
                <w:rFonts w:eastAsia="SimSun"/>
                <w:sz w:val="22"/>
                <w:szCs w:val="22"/>
                <w:lang w:val="lv-LV"/>
              </w:rPr>
              <w:t xml:space="preserve"> </w:t>
            </w:r>
            <w:r w:rsidRPr="0085028F">
              <w:rPr>
                <w:rFonts w:eastAsia="SimSun"/>
                <w:spacing w:val="-1"/>
                <w:sz w:val="22"/>
                <w:szCs w:val="22"/>
                <w:lang w:val="lv-LV"/>
              </w:rPr>
              <w:t>rentgenizmeklējuma</w:t>
            </w:r>
            <w:r w:rsidRPr="0085028F">
              <w:rPr>
                <w:rFonts w:eastAsia="SimSun"/>
                <w:sz w:val="22"/>
                <w:szCs w:val="22"/>
                <w:lang w:val="lv-LV"/>
              </w:rPr>
              <w:t xml:space="preserve"> </w:t>
            </w:r>
            <w:r w:rsidRPr="0085028F">
              <w:rPr>
                <w:rFonts w:eastAsia="SimSun"/>
                <w:spacing w:val="-1"/>
                <w:sz w:val="22"/>
                <w:szCs w:val="22"/>
                <w:lang w:val="lv-LV"/>
              </w:rPr>
              <w:t>rezultātos</w:t>
            </w:r>
          </w:p>
        </w:tc>
      </w:tr>
    </w:tbl>
    <w:p w14:paraId="1EFCB8BA" w14:textId="77777777" w:rsidR="001076E4" w:rsidRPr="005C6138" w:rsidRDefault="001076E4" w:rsidP="001076E4">
      <w:pPr>
        <w:pStyle w:val="BodyText"/>
        <w:kinsoku w:val="0"/>
        <w:overflowPunct w:val="0"/>
        <w:spacing w:before="15" w:line="222" w:lineRule="auto"/>
        <w:ind w:left="0" w:right="201"/>
        <w:rPr>
          <w:sz w:val="14"/>
          <w:szCs w:val="14"/>
          <w:lang w:val="lv-LV"/>
        </w:rPr>
      </w:pPr>
      <w:r w:rsidRPr="005C6138">
        <w:rPr>
          <w:sz w:val="18"/>
          <w:szCs w:val="18"/>
          <w:lang w:val="lv-LV"/>
        </w:rPr>
        <w:t>*</w:t>
      </w:r>
      <w:r w:rsidRPr="005C6138">
        <w:rPr>
          <w:spacing w:val="-6"/>
          <w:sz w:val="18"/>
          <w:szCs w:val="18"/>
          <w:lang w:val="lv-LV"/>
        </w:rPr>
        <w:t xml:space="preserve"> </w:t>
      </w:r>
      <w:r w:rsidRPr="005C6138">
        <w:rPr>
          <w:spacing w:val="-1"/>
          <w:lang w:val="lv-LV"/>
        </w:rPr>
        <w:t>Ņemtas vērā blakusparādības,</w:t>
      </w:r>
      <w:r w:rsidRPr="005C6138">
        <w:rPr>
          <w:lang w:val="lv-LV"/>
        </w:rPr>
        <w:t xml:space="preserve"> kas novērotas iekšķīgi lietojamas suspensijas, zarnās šķīstošo tablešu</w:t>
      </w:r>
      <w:r w:rsidRPr="005C6138">
        <w:rPr>
          <w:spacing w:val="23"/>
          <w:lang w:val="lv-LV"/>
        </w:rPr>
        <w:t xml:space="preserve"> </w:t>
      </w:r>
      <w:r w:rsidRPr="005C6138">
        <w:rPr>
          <w:lang w:val="lv-LV"/>
        </w:rPr>
        <w:t>un</w:t>
      </w:r>
      <w:r w:rsidRPr="005C6138">
        <w:rPr>
          <w:spacing w:val="-1"/>
          <w:lang w:val="lv-LV"/>
        </w:rPr>
        <w:t xml:space="preserve"> </w:t>
      </w:r>
      <w:r w:rsidRPr="005C6138">
        <w:rPr>
          <w:lang w:val="lv-LV"/>
        </w:rPr>
        <w:t>koncentrāta infūziju šķīduma pagatavošanai lietošanas gadījumā.</w:t>
      </w:r>
      <w:r w:rsidRPr="005C6138">
        <w:rPr>
          <w:position w:val="10"/>
          <w:sz w:val="14"/>
          <w:szCs w:val="14"/>
          <w:lang w:val="lv-LV"/>
        </w:rPr>
        <w:t>.</w:t>
      </w:r>
    </w:p>
    <w:p w14:paraId="60477B4E" w14:textId="77777777" w:rsidR="001076E4" w:rsidRPr="005C6138" w:rsidRDefault="001076E4" w:rsidP="001076E4">
      <w:pPr>
        <w:pStyle w:val="BodyText"/>
        <w:kinsoku w:val="0"/>
        <w:overflowPunct w:val="0"/>
        <w:spacing w:before="4"/>
        <w:ind w:left="0"/>
        <w:rPr>
          <w:spacing w:val="-1"/>
          <w:lang w:val="lv-LV"/>
        </w:rPr>
      </w:pPr>
      <w:r w:rsidRPr="005C6138">
        <w:rPr>
          <w:position w:val="9"/>
          <w:sz w:val="13"/>
          <w:szCs w:val="13"/>
          <w:lang w:val="lv-LV"/>
        </w:rPr>
        <w:t>§</w:t>
      </w:r>
      <w:r w:rsidRPr="005C6138">
        <w:rPr>
          <w:spacing w:val="17"/>
          <w:position w:val="9"/>
          <w:sz w:val="13"/>
          <w:szCs w:val="13"/>
          <w:lang w:val="lv-LV"/>
        </w:rPr>
        <w:t xml:space="preserve"> </w:t>
      </w:r>
      <w:r w:rsidRPr="005C6138">
        <w:rPr>
          <w:lang w:val="lv-LV"/>
        </w:rPr>
        <w:t>Skatīt 4.4.</w:t>
      </w:r>
      <w:r w:rsidRPr="005C6138">
        <w:rPr>
          <w:spacing w:val="-1"/>
          <w:lang w:val="lv-LV"/>
        </w:rPr>
        <w:t xml:space="preserve"> apakšpunktu.</w:t>
      </w:r>
    </w:p>
    <w:p w14:paraId="315240F8" w14:textId="77777777" w:rsidR="001076E4" w:rsidRPr="005C6138" w:rsidRDefault="001076E4" w:rsidP="001076E4">
      <w:pPr>
        <w:pStyle w:val="BodyText"/>
        <w:kinsoku w:val="0"/>
        <w:overflowPunct w:val="0"/>
        <w:spacing w:before="1"/>
        <w:ind w:left="0"/>
        <w:rPr>
          <w:sz w:val="23"/>
          <w:szCs w:val="23"/>
          <w:lang w:val="lv-LV"/>
        </w:rPr>
      </w:pPr>
    </w:p>
    <w:p w14:paraId="3B933792" w14:textId="77777777" w:rsidR="001076E4" w:rsidRDefault="001076E4" w:rsidP="001076E4">
      <w:pPr>
        <w:pStyle w:val="BodyText"/>
        <w:kinsoku w:val="0"/>
        <w:overflowPunct w:val="0"/>
        <w:ind w:left="0"/>
        <w:rPr>
          <w:lang w:val="lv-LV"/>
        </w:rPr>
      </w:pPr>
      <w:r w:rsidRPr="005C6138">
        <w:rPr>
          <w:spacing w:val="-1"/>
          <w:u w:val="single"/>
          <w:lang w:val="lv-LV"/>
        </w:rPr>
        <w:t xml:space="preserve">Atsevišķu nevēlamo blakusparādību </w:t>
      </w:r>
      <w:r w:rsidRPr="005C6138">
        <w:rPr>
          <w:u w:val="single"/>
          <w:lang w:val="lv-LV"/>
        </w:rPr>
        <w:t>apraksts</w:t>
      </w:r>
    </w:p>
    <w:p w14:paraId="19C7AED6" w14:textId="77777777" w:rsidR="001076E4" w:rsidRPr="005C6138" w:rsidRDefault="001076E4" w:rsidP="001076E4">
      <w:pPr>
        <w:pStyle w:val="BodyText"/>
        <w:kinsoku w:val="0"/>
        <w:overflowPunct w:val="0"/>
        <w:ind w:left="0"/>
        <w:rPr>
          <w:lang w:val="lv-LV"/>
        </w:rPr>
      </w:pPr>
    </w:p>
    <w:p w14:paraId="1C8B1692" w14:textId="77777777" w:rsidR="001076E4" w:rsidRPr="005C6138" w:rsidRDefault="001076E4" w:rsidP="001076E4">
      <w:pPr>
        <w:pStyle w:val="BodyText"/>
        <w:kinsoku w:val="0"/>
        <w:overflowPunct w:val="0"/>
        <w:spacing w:before="6"/>
        <w:ind w:left="0"/>
        <w:rPr>
          <w:lang w:val="lv-LV"/>
        </w:rPr>
      </w:pPr>
      <w:r w:rsidRPr="005C6138">
        <w:rPr>
          <w:i/>
          <w:iCs/>
          <w:lang w:val="lv-LV"/>
        </w:rPr>
        <w:t>Aknu un/vai žults izvades sistēmas traucējumi</w:t>
      </w:r>
    </w:p>
    <w:p w14:paraId="1EED95D0" w14:textId="77777777" w:rsidR="001076E4" w:rsidRPr="005C6138" w:rsidRDefault="001076E4" w:rsidP="001076E4">
      <w:pPr>
        <w:pStyle w:val="BodyText"/>
        <w:kinsoku w:val="0"/>
        <w:overflowPunct w:val="0"/>
        <w:spacing w:before="6" w:line="245" w:lineRule="auto"/>
        <w:ind w:left="0" w:right="105"/>
        <w:rPr>
          <w:lang w:val="lv-LV"/>
        </w:rPr>
      </w:pPr>
      <w:r w:rsidRPr="005C6138">
        <w:rPr>
          <w:lang w:val="lv-LV"/>
        </w:rPr>
        <w:t xml:space="preserve">Veicot uzraudzību pēc posakonazola suspensijas iekšķīgai lietošanai reģistrācijas, ir ziņots par smagu aknu bojājumu ar letālu iznākumu (skatīt 4.4. </w:t>
      </w:r>
      <w:r w:rsidRPr="005C6138">
        <w:rPr>
          <w:spacing w:val="-1"/>
          <w:lang w:val="lv-LV"/>
        </w:rPr>
        <w:t>apakšpunktu).</w:t>
      </w:r>
    </w:p>
    <w:p w14:paraId="1B991DF0" w14:textId="77777777" w:rsidR="001076E4" w:rsidRPr="005C6138" w:rsidRDefault="001076E4" w:rsidP="001076E4">
      <w:pPr>
        <w:pStyle w:val="BodyText"/>
        <w:kinsoku w:val="0"/>
        <w:overflowPunct w:val="0"/>
        <w:spacing w:before="6"/>
        <w:ind w:left="0"/>
        <w:rPr>
          <w:lang w:val="lv-LV"/>
        </w:rPr>
      </w:pPr>
    </w:p>
    <w:p w14:paraId="5C1E3DB4" w14:textId="77777777" w:rsidR="001076E4" w:rsidRDefault="001076E4" w:rsidP="001076E4">
      <w:pPr>
        <w:pStyle w:val="BodyText"/>
        <w:kinsoku w:val="0"/>
        <w:overflowPunct w:val="0"/>
        <w:ind w:left="0"/>
        <w:rPr>
          <w:lang w:val="lv-LV"/>
        </w:rPr>
      </w:pPr>
      <w:r w:rsidRPr="005C6138">
        <w:rPr>
          <w:u w:val="single"/>
          <w:lang w:val="lv-LV"/>
        </w:rPr>
        <w:t>Ziņošana par iespējamām blakusparādībām</w:t>
      </w:r>
    </w:p>
    <w:p w14:paraId="0F32011A" w14:textId="77777777" w:rsidR="001076E4" w:rsidRPr="005C6138" w:rsidRDefault="001076E4" w:rsidP="001076E4">
      <w:pPr>
        <w:pStyle w:val="BodyText"/>
        <w:kinsoku w:val="0"/>
        <w:overflowPunct w:val="0"/>
        <w:ind w:left="0"/>
        <w:rPr>
          <w:lang w:val="lv-LV"/>
        </w:rPr>
      </w:pPr>
    </w:p>
    <w:p w14:paraId="0C610CB4" w14:textId="77777777" w:rsidR="001076E4" w:rsidRPr="005C6138" w:rsidRDefault="001076E4" w:rsidP="001076E4">
      <w:pPr>
        <w:pStyle w:val="BodyText"/>
        <w:kinsoku w:val="0"/>
        <w:overflowPunct w:val="0"/>
        <w:spacing w:before="6" w:line="245" w:lineRule="auto"/>
        <w:ind w:left="0" w:right="105"/>
        <w:rPr>
          <w:color w:val="000000"/>
          <w:lang w:val="lv-LV"/>
        </w:rPr>
      </w:pPr>
      <w:r w:rsidRPr="005C6138">
        <w:rPr>
          <w:spacing w:val="-1"/>
          <w:lang w:val="lv-LV"/>
        </w:rPr>
        <w:t xml:space="preserve">Ir svarīgi ziņot par iespējamām nevēlamām </w:t>
      </w:r>
      <w:r w:rsidRPr="005C6138">
        <w:rPr>
          <w:lang w:val="lv-LV"/>
        </w:rPr>
        <w:t>blakusparādībām pēc zāļu reģistrācijas. Tādējādi zāļu</w:t>
      </w:r>
      <w:r w:rsidRPr="005C6138">
        <w:rPr>
          <w:spacing w:val="27"/>
          <w:lang w:val="lv-LV"/>
        </w:rPr>
        <w:t xml:space="preserve"> </w:t>
      </w:r>
      <w:r w:rsidRPr="005C6138">
        <w:rPr>
          <w:lang w:val="lv-LV"/>
        </w:rPr>
        <w:t xml:space="preserve">ieguvumu/riska attiecība tiek nepārtraukti uzraudzīta. Veselības aprūpes speciālisti tiek lūgti ziņot par </w:t>
      </w:r>
      <w:r w:rsidRPr="005C6138">
        <w:rPr>
          <w:spacing w:val="-1"/>
          <w:lang w:val="lv-LV"/>
        </w:rPr>
        <w:t>jebkādām iespējamām nevēlamām blakusparādībām,</w:t>
      </w:r>
      <w:r w:rsidRPr="005C6138">
        <w:rPr>
          <w:spacing w:val="-2"/>
          <w:lang w:val="lv-LV"/>
        </w:rPr>
        <w:t xml:space="preserve"> </w:t>
      </w:r>
      <w:hyperlink r:id="rId14" w:history="1">
        <w:r w:rsidRPr="009C2B53">
          <w:rPr>
            <w:rStyle w:val="Hyperlink"/>
            <w:highlight w:val="lightGray"/>
            <w:lang w:val="lv-LV"/>
          </w:rPr>
          <w:t>izmantojot</w:t>
        </w:r>
        <w:r w:rsidRPr="009C2B53">
          <w:rPr>
            <w:rStyle w:val="Hyperlink"/>
            <w:spacing w:val="-1"/>
            <w:highlight w:val="lightGray"/>
            <w:lang w:val="lv-LV"/>
          </w:rPr>
          <w:t xml:space="preserve"> </w:t>
        </w:r>
        <w:r w:rsidRPr="009C2B53">
          <w:rPr>
            <w:rStyle w:val="Hyperlink"/>
            <w:highlight w:val="lightGray"/>
            <w:lang w:val="lv-LV"/>
          </w:rPr>
          <w:t>V</w:t>
        </w:r>
      </w:hyperlink>
      <w:r w:rsidRPr="00113B32">
        <w:rPr>
          <w:color w:val="0000FF"/>
          <w:spacing w:val="1"/>
          <w:highlight w:val="lightGray"/>
          <w:u w:val="single"/>
          <w:lang w:val="lv-LV"/>
        </w:rPr>
        <w:t xml:space="preserve"> </w:t>
      </w:r>
      <w:r w:rsidRPr="00113B32">
        <w:rPr>
          <w:color w:val="000000"/>
          <w:highlight w:val="lightGray"/>
          <w:lang w:val="lv-LV"/>
        </w:rPr>
        <w:t>pielikumā minēto nacionālās</w:t>
      </w:r>
      <w:r w:rsidRPr="005C6138">
        <w:rPr>
          <w:color w:val="000000"/>
          <w:spacing w:val="25"/>
          <w:lang w:val="lv-LV"/>
        </w:rPr>
        <w:t xml:space="preserve"> </w:t>
      </w:r>
      <w:r w:rsidRPr="00113B32">
        <w:rPr>
          <w:color w:val="000000"/>
          <w:highlight w:val="lightGray"/>
          <w:lang w:val="lv-LV"/>
        </w:rPr>
        <w:t>ziņošanas sistēmas kontaktinformāciju.</w:t>
      </w:r>
    </w:p>
    <w:p w14:paraId="02310918" w14:textId="77777777" w:rsidR="001076E4" w:rsidRPr="005C6138" w:rsidRDefault="001076E4" w:rsidP="001076E4">
      <w:pPr>
        <w:pStyle w:val="BodyText"/>
        <w:kinsoku w:val="0"/>
        <w:overflowPunct w:val="0"/>
        <w:spacing w:before="6" w:line="245" w:lineRule="auto"/>
        <w:ind w:left="0" w:right="105"/>
        <w:rPr>
          <w:color w:val="000000"/>
          <w:lang w:val="lv-LV"/>
        </w:rPr>
        <w:sectPr w:rsidR="001076E4" w:rsidRPr="005C6138" w:rsidSect="00AB211D">
          <w:pgSz w:w="11910" w:h="16840"/>
          <w:pgMar w:top="1040" w:right="1300" w:bottom="860" w:left="1300" w:header="0" w:footer="678" w:gutter="0"/>
          <w:cols w:space="720"/>
          <w:noEndnote/>
        </w:sectPr>
      </w:pPr>
    </w:p>
    <w:p w14:paraId="2E369DEF" w14:textId="77777777" w:rsidR="001076E4" w:rsidRPr="005C6138" w:rsidRDefault="001076E4" w:rsidP="001076E4">
      <w:pPr>
        <w:pStyle w:val="Heading1"/>
        <w:numPr>
          <w:ilvl w:val="1"/>
          <w:numId w:val="22"/>
        </w:numPr>
        <w:tabs>
          <w:tab w:val="left" w:pos="685"/>
        </w:tabs>
        <w:kinsoku w:val="0"/>
        <w:overflowPunct w:val="0"/>
        <w:spacing w:before="45"/>
        <w:ind w:left="0" w:firstLine="0"/>
        <w:rPr>
          <w:b w:val="0"/>
          <w:bCs w:val="0"/>
          <w:lang w:val="lv-LV"/>
        </w:rPr>
      </w:pPr>
      <w:r w:rsidRPr="005C6138">
        <w:rPr>
          <w:lang w:val="lv-LV"/>
        </w:rPr>
        <w:lastRenderedPageBreak/>
        <w:t>Pārdozēšana</w:t>
      </w:r>
    </w:p>
    <w:p w14:paraId="0055A6DB" w14:textId="77777777" w:rsidR="001076E4" w:rsidRPr="005C6138" w:rsidRDefault="001076E4" w:rsidP="001076E4">
      <w:pPr>
        <w:pStyle w:val="BodyText"/>
        <w:kinsoku w:val="0"/>
        <w:overflowPunct w:val="0"/>
        <w:spacing w:before="8"/>
        <w:ind w:left="0"/>
        <w:rPr>
          <w:b/>
          <w:bCs/>
          <w:lang w:val="lv-LV"/>
        </w:rPr>
      </w:pPr>
    </w:p>
    <w:p w14:paraId="70EEDF8B" w14:textId="77777777" w:rsidR="001076E4" w:rsidRPr="005C6138" w:rsidRDefault="001076E4" w:rsidP="001076E4">
      <w:pPr>
        <w:pStyle w:val="BodyText"/>
        <w:kinsoku w:val="0"/>
        <w:overflowPunct w:val="0"/>
        <w:ind w:left="0"/>
        <w:rPr>
          <w:lang w:val="lv-LV"/>
        </w:rPr>
      </w:pPr>
      <w:r w:rsidRPr="005C6138">
        <w:rPr>
          <w:spacing w:val="-1"/>
          <w:lang w:val="lv-LV"/>
        </w:rPr>
        <w:t>Pieredzes</w:t>
      </w:r>
      <w:r w:rsidRPr="005C6138">
        <w:rPr>
          <w:lang w:val="lv-LV"/>
        </w:rPr>
        <w:t xml:space="preserve"> ar posakonazola tablešu pārdozēšanu </w:t>
      </w:r>
      <w:r w:rsidRPr="005C6138">
        <w:rPr>
          <w:spacing w:val="-1"/>
          <w:lang w:val="lv-LV"/>
        </w:rPr>
        <w:t>nav.</w:t>
      </w:r>
    </w:p>
    <w:p w14:paraId="1702DC59" w14:textId="77777777" w:rsidR="001076E4" w:rsidRPr="005C6138" w:rsidRDefault="001076E4" w:rsidP="001076E4">
      <w:pPr>
        <w:pStyle w:val="BodyText"/>
        <w:kinsoku w:val="0"/>
        <w:overflowPunct w:val="0"/>
        <w:spacing w:before="1"/>
        <w:ind w:left="0"/>
        <w:rPr>
          <w:sz w:val="23"/>
          <w:szCs w:val="23"/>
          <w:lang w:val="lv-LV"/>
        </w:rPr>
      </w:pPr>
    </w:p>
    <w:p w14:paraId="63CC0624" w14:textId="77777777" w:rsidR="001076E4" w:rsidRPr="005C6138" w:rsidRDefault="001076E4" w:rsidP="001076E4">
      <w:pPr>
        <w:pStyle w:val="BodyText"/>
        <w:kinsoku w:val="0"/>
        <w:overflowPunct w:val="0"/>
        <w:spacing w:line="245" w:lineRule="auto"/>
        <w:ind w:left="0" w:right="178"/>
        <w:rPr>
          <w:lang w:val="lv-LV"/>
        </w:rPr>
      </w:pPr>
      <w:r w:rsidRPr="005C6138">
        <w:rPr>
          <w:lang w:val="lv-LV"/>
        </w:rPr>
        <w:t>Klīnisko pētījumu laikā pacientiem, kuri saņēma posakonazola suspensiju iekšķīgai lietošanai devā līdz 1600 mg dienā, nenovēroja savādākas nevēlamās blakusparādības, kā tikai tās, par kurām ziņoja pacienti, kuri lietoja mazākas devas. Vienam pacientam konstatēja nejaušu pārdozēšanu – viņš</w:t>
      </w:r>
      <w:r w:rsidRPr="005C6138">
        <w:rPr>
          <w:spacing w:val="1"/>
          <w:lang w:val="lv-LV"/>
        </w:rPr>
        <w:t xml:space="preserve"> </w:t>
      </w:r>
      <w:r w:rsidRPr="005C6138">
        <w:rPr>
          <w:lang w:val="lv-LV"/>
        </w:rPr>
        <w:t xml:space="preserve">bija lietojis posakonazola suspensiju iekšķīgai lietošanai devā 1200 </w:t>
      </w:r>
      <w:r w:rsidRPr="005C6138">
        <w:rPr>
          <w:spacing w:val="-1"/>
          <w:lang w:val="lv-LV"/>
        </w:rPr>
        <w:t xml:space="preserve">mg divreiz dienā </w:t>
      </w:r>
      <w:r w:rsidRPr="005C6138">
        <w:rPr>
          <w:lang w:val="lv-LV"/>
        </w:rPr>
        <w:t>3</w:t>
      </w:r>
      <w:r w:rsidRPr="005C6138">
        <w:rPr>
          <w:spacing w:val="-1"/>
          <w:lang w:val="lv-LV"/>
        </w:rPr>
        <w:t xml:space="preserve"> </w:t>
      </w:r>
      <w:r w:rsidRPr="005C6138">
        <w:rPr>
          <w:lang w:val="lv-LV"/>
        </w:rPr>
        <w:t>dienas. Pētnieks</w:t>
      </w:r>
      <w:r w:rsidRPr="005C6138">
        <w:rPr>
          <w:spacing w:val="24"/>
          <w:lang w:val="lv-LV"/>
        </w:rPr>
        <w:t xml:space="preserve"> </w:t>
      </w:r>
      <w:r w:rsidRPr="005C6138">
        <w:rPr>
          <w:lang w:val="lv-LV"/>
        </w:rPr>
        <w:t>neatklāja nekādas nevēlamas blakusparādības.</w:t>
      </w:r>
    </w:p>
    <w:p w14:paraId="25147BAE" w14:textId="77777777" w:rsidR="001076E4" w:rsidRPr="005C6138" w:rsidRDefault="001076E4" w:rsidP="001076E4">
      <w:pPr>
        <w:pStyle w:val="BodyText"/>
        <w:kinsoku w:val="0"/>
        <w:overflowPunct w:val="0"/>
        <w:spacing w:before="6"/>
        <w:ind w:left="0"/>
        <w:rPr>
          <w:lang w:val="lv-LV"/>
        </w:rPr>
      </w:pPr>
    </w:p>
    <w:p w14:paraId="1DD98B91" w14:textId="77777777" w:rsidR="001076E4" w:rsidRPr="005C6138" w:rsidRDefault="001076E4" w:rsidP="001076E4">
      <w:pPr>
        <w:pStyle w:val="BodyText"/>
        <w:kinsoku w:val="0"/>
        <w:overflowPunct w:val="0"/>
        <w:spacing w:line="245" w:lineRule="auto"/>
        <w:ind w:left="0" w:right="178"/>
        <w:rPr>
          <w:lang w:val="lv-LV"/>
        </w:rPr>
      </w:pPr>
      <w:r w:rsidRPr="005C6138">
        <w:rPr>
          <w:spacing w:val="-1"/>
          <w:lang w:val="lv-LV"/>
        </w:rPr>
        <w:t>Posakonazols</w:t>
      </w:r>
      <w:r w:rsidRPr="005C6138">
        <w:rPr>
          <w:lang w:val="lv-LV"/>
        </w:rPr>
        <w:t xml:space="preserve"> </w:t>
      </w:r>
      <w:r w:rsidRPr="005C6138">
        <w:rPr>
          <w:spacing w:val="-1"/>
          <w:lang w:val="lv-LV"/>
        </w:rPr>
        <w:t>nav</w:t>
      </w:r>
      <w:r w:rsidRPr="005C6138">
        <w:rPr>
          <w:lang w:val="lv-LV"/>
        </w:rPr>
        <w:t xml:space="preserve"> </w:t>
      </w:r>
      <w:r w:rsidRPr="005C6138">
        <w:rPr>
          <w:spacing w:val="-1"/>
          <w:lang w:val="lv-LV"/>
        </w:rPr>
        <w:t>izvadāms</w:t>
      </w:r>
      <w:r w:rsidRPr="005C6138">
        <w:rPr>
          <w:lang w:val="lv-LV"/>
        </w:rPr>
        <w:t xml:space="preserve"> </w:t>
      </w:r>
      <w:r w:rsidRPr="005C6138">
        <w:rPr>
          <w:spacing w:val="-1"/>
          <w:lang w:val="lv-LV"/>
        </w:rPr>
        <w:t>hemodialīzes</w:t>
      </w:r>
      <w:r w:rsidRPr="005C6138">
        <w:rPr>
          <w:lang w:val="lv-LV"/>
        </w:rPr>
        <w:t xml:space="preserve"> </w:t>
      </w:r>
      <w:r w:rsidRPr="005C6138">
        <w:rPr>
          <w:spacing w:val="-1"/>
          <w:lang w:val="lv-LV"/>
        </w:rPr>
        <w:t>ceļā.</w:t>
      </w:r>
      <w:r w:rsidRPr="005C6138">
        <w:rPr>
          <w:lang w:val="lv-LV"/>
        </w:rPr>
        <w:t xml:space="preserve"> </w:t>
      </w:r>
      <w:r w:rsidRPr="005C6138">
        <w:rPr>
          <w:spacing w:val="-1"/>
          <w:lang w:val="lv-LV"/>
        </w:rPr>
        <w:t>Posakonazola</w:t>
      </w:r>
      <w:r w:rsidRPr="005C6138">
        <w:rPr>
          <w:lang w:val="lv-LV"/>
        </w:rPr>
        <w:t xml:space="preserve"> </w:t>
      </w:r>
      <w:r w:rsidRPr="005C6138">
        <w:rPr>
          <w:spacing w:val="-1"/>
          <w:lang w:val="lv-LV"/>
        </w:rPr>
        <w:t>pārdozēšanas</w:t>
      </w:r>
      <w:r w:rsidRPr="005C6138">
        <w:rPr>
          <w:lang w:val="lv-LV"/>
        </w:rPr>
        <w:t xml:space="preserve"> </w:t>
      </w:r>
      <w:r w:rsidRPr="005C6138">
        <w:rPr>
          <w:spacing w:val="-1"/>
          <w:lang w:val="lv-LV"/>
        </w:rPr>
        <w:t>gadījumā</w:t>
      </w:r>
      <w:r w:rsidRPr="005C6138">
        <w:rPr>
          <w:lang w:val="lv-LV"/>
        </w:rPr>
        <w:t xml:space="preserve"> </w:t>
      </w:r>
      <w:r w:rsidRPr="005C6138">
        <w:rPr>
          <w:spacing w:val="-1"/>
          <w:lang w:val="lv-LV"/>
        </w:rPr>
        <w:t>specifiska</w:t>
      </w:r>
      <w:r w:rsidRPr="005C6138">
        <w:rPr>
          <w:spacing w:val="28"/>
          <w:lang w:val="lv-LV"/>
        </w:rPr>
        <w:t xml:space="preserve"> </w:t>
      </w:r>
      <w:r w:rsidRPr="005C6138">
        <w:rPr>
          <w:lang w:val="lv-LV"/>
        </w:rPr>
        <w:t>ārstēšana nav pieejama. Var apsvērt atbalstošu aprūpi.</w:t>
      </w:r>
    </w:p>
    <w:p w14:paraId="3DCC0CD9" w14:textId="77777777" w:rsidR="001076E4" w:rsidRPr="005C6138" w:rsidRDefault="001076E4" w:rsidP="001076E4">
      <w:pPr>
        <w:pStyle w:val="BodyText"/>
        <w:kinsoku w:val="0"/>
        <w:overflowPunct w:val="0"/>
        <w:ind w:left="0"/>
        <w:rPr>
          <w:lang w:val="lv-LV"/>
        </w:rPr>
      </w:pPr>
    </w:p>
    <w:p w14:paraId="5815AC22" w14:textId="77777777" w:rsidR="001076E4" w:rsidRPr="005C6138" w:rsidRDefault="001076E4" w:rsidP="001076E4">
      <w:pPr>
        <w:pStyle w:val="BodyText"/>
        <w:kinsoku w:val="0"/>
        <w:overflowPunct w:val="0"/>
        <w:spacing w:before="6"/>
        <w:ind w:left="0"/>
        <w:rPr>
          <w:sz w:val="23"/>
          <w:szCs w:val="23"/>
          <w:lang w:val="lv-LV"/>
        </w:rPr>
      </w:pPr>
    </w:p>
    <w:p w14:paraId="5279833F" w14:textId="77777777" w:rsidR="001076E4" w:rsidRPr="005C6138" w:rsidRDefault="001076E4" w:rsidP="001076E4">
      <w:pPr>
        <w:pStyle w:val="Heading1"/>
        <w:numPr>
          <w:ilvl w:val="0"/>
          <w:numId w:val="21"/>
        </w:numPr>
        <w:tabs>
          <w:tab w:val="left" w:pos="685"/>
        </w:tabs>
        <w:kinsoku w:val="0"/>
        <w:overflowPunct w:val="0"/>
        <w:ind w:left="0" w:firstLine="0"/>
        <w:rPr>
          <w:b w:val="0"/>
          <w:bCs w:val="0"/>
          <w:lang w:val="lv-LV"/>
        </w:rPr>
      </w:pPr>
      <w:r w:rsidRPr="005C6138">
        <w:rPr>
          <w:lang w:val="lv-LV"/>
        </w:rPr>
        <w:t>FARMAKOLOĢISKĀS ĪPAŠĪBAS</w:t>
      </w:r>
    </w:p>
    <w:p w14:paraId="1AACDB22" w14:textId="77777777" w:rsidR="001076E4" w:rsidRPr="005C6138" w:rsidRDefault="001076E4" w:rsidP="001076E4">
      <w:pPr>
        <w:pStyle w:val="BodyText"/>
        <w:kinsoku w:val="0"/>
        <w:overflowPunct w:val="0"/>
        <w:spacing w:before="1"/>
        <w:ind w:left="0"/>
        <w:rPr>
          <w:b/>
          <w:bCs/>
          <w:sz w:val="23"/>
          <w:szCs w:val="23"/>
          <w:lang w:val="lv-LV"/>
        </w:rPr>
      </w:pPr>
    </w:p>
    <w:p w14:paraId="745F799F" w14:textId="77777777" w:rsidR="001076E4" w:rsidRPr="00654C60" w:rsidRDefault="001076E4" w:rsidP="001076E4">
      <w:pPr>
        <w:pStyle w:val="BodyText"/>
        <w:numPr>
          <w:ilvl w:val="1"/>
          <w:numId w:val="21"/>
        </w:numPr>
        <w:tabs>
          <w:tab w:val="left" w:pos="685"/>
        </w:tabs>
        <w:kinsoku w:val="0"/>
        <w:overflowPunct w:val="0"/>
        <w:ind w:left="0" w:firstLine="0"/>
        <w:rPr>
          <w:lang w:val="lv-LV"/>
        </w:rPr>
      </w:pPr>
      <w:r w:rsidRPr="00654C60">
        <w:rPr>
          <w:b/>
          <w:bCs/>
          <w:lang w:val="lv-LV"/>
        </w:rPr>
        <w:t>Farmakodinamiskās īpašības</w:t>
      </w:r>
    </w:p>
    <w:p w14:paraId="0DC9B38A" w14:textId="77777777" w:rsidR="001076E4" w:rsidRPr="00654C60" w:rsidRDefault="001076E4" w:rsidP="001076E4">
      <w:pPr>
        <w:pStyle w:val="BodyText"/>
        <w:kinsoku w:val="0"/>
        <w:overflowPunct w:val="0"/>
        <w:spacing w:before="8"/>
        <w:ind w:left="0"/>
        <w:rPr>
          <w:b/>
          <w:bCs/>
          <w:lang w:val="lv-LV"/>
        </w:rPr>
      </w:pPr>
    </w:p>
    <w:p w14:paraId="0DF96278" w14:textId="0F333C0D" w:rsidR="001076E4" w:rsidRPr="00654C60" w:rsidRDefault="001076E4" w:rsidP="001076E4">
      <w:pPr>
        <w:pStyle w:val="BodyText"/>
        <w:kinsoku w:val="0"/>
        <w:overflowPunct w:val="0"/>
        <w:spacing w:line="245" w:lineRule="auto"/>
        <w:ind w:left="0" w:right="178"/>
        <w:rPr>
          <w:lang w:val="lv-LV"/>
        </w:rPr>
      </w:pPr>
      <w:r w:rsidRPr="00654C60">
        <w:rPr>
          <w:lang w:val="lv-LV"/>
        </w:rPr>
        <w:t xml:space="preserve">Farmakoterapeitiskā grupa: sistēmiski lietojamie pretsēnīšu līdzekļi, </w:t>
      </w:r>
      <w:r w:rsidR="00FC3165" w:rsidRPr="00FC3165">
        <w:rPr>
          <w:lang w:val="lv-LV"/>
        </w:rPr>
        <w:t>Triazola un tetrazola atvasinājumi</w:t>
      </w:r>
      <w:r w:rsidR="00FC3165" w:rsidRPr="00FC3165" w:rsidDel="00FC3165">
        <w:rPr>
          <w:lang w:val="lv-LV"/>
        </w:rPr>
        <w:t xml:space="preserve"> </w:t>
      </w:r>
      <w:r w:rsidRPr="00654C60">
        <w:rPr>
          <w:lang w:val="lv-LV"/>
        </w:rPr>
        <w:t>, ATĶ kods: J02AC04.</w:t>
      </w:r>
    </w:p>
    <w:p w14:paraId="334344F3" w14:textId="77777777" w:rsidR="001076E4" w:rsidRPr="00654C60" w:rsidRDefault="001076E4" w:rsidP="001076E4">
      <w:pPr>
        <w:pStyle w:val="BodyText"/>
        <w:kinsoku w:val="0"/>
        <w:overflowPunct w:val="0"/>
        <w:spacing w:before="6"/>
        <w:ind w:left="0"/>
        <w:rPr>
          <w:lang w:val="lv-LV"/>
        </w:rPr>
      </w:pPr>
    </w:p>
    <w:p w14:paraId="36B8F053" w14:textId="77777777" w:rsidR="001076E4" w:rsidRPr="00654C60" w:rsidRDefault="001076E4" w:rsidP="001076E4">
      <w:pPr>
        <w:pStyle w:val="BodyText"/>
        <w:kinsoku w:val="0"/>
        <w:overflowPunct w:val="0"/>
        <w:ind w:left="0"/>
        <w:rPr>
          <w:lang w:val="lv-LV"/>
        </w:rPr>
      </w:pPr>
      <w:r w:rsidRPr="00654C60">
        <w:rPr>
          <w:spacing w:val="-1"/>
          <w:u w:val="single"/>
          <w:lang w:val="lv-LV"/>
        </w:rPr>
        <w:t>Darbības mehānisms</w:t>
      </w:r>
    </w:p>
    <w:p w14:paraId="6FE87604" w14:textId="77777777" w:rsidR="001076E4" w:rsidRPr="00654C60" w:rsidRDefault="001076E4" w:rsidP="001076E4">
      <w:pPr>
        <w:pStyle w:val="BodyText"/>
        <w:kinsoku w:val="0"/>
        <w:overflowPunct w:val="0"/>
        <w:ind w:left="0"/>
        <w:rPr>
          <w:lang w:val="lv-LV"/>
        </w:rPr>
      </w:pPr>
    </w:p>
    <w:p w14:paraId="44047DCD" w14:textId="77777777" w:rsidR="001076E4" w:rsidRPr="00654C60" w:rsidRDefault="001076E4" w:rsidP="001076E4">
      <w:pPr>
        <w:pStyle w:val="BodyText"/>
        <w:kinsoku w:val="0"/>
        <w:overflowPunct w:val="0"/>
        <w:spacing w:before="6" w:line="245" w:lineRule="auto"/>
        <w:ind w:left="0" w:right="178"/>
        <w:rPr>
          <w:lang w:val="lv-LV"/>
        </w:rPr>
      </w:pPr>
      <w:r w:rsidRPr="00654C60">
        <w:rPr>
          <w:spacing w:val="-1"/>
          <w:lang w:val="lv-LV"/>
        </w:rPr>
        <w:t xml:space="preserve">Posakonazols nomāc enzīmu </w:t>
      </w:r>
      <w:r w:rsidRPr="00654C60">
        <w:rPr>
          <w:lang w:val="lv-LV"/>
        </w:rPr>
        <w:t xml:space="preserve">lanosterola </w:t>
      </w:r>
      <w:r w:rsidRPr="00654C60">
        <w:rPr>
          <w:spacing w:val="-1"/>
          <w:lang w:val="lv-LV"/>
        </w:rPr>
        <w:t>14α-demetilāzi</w:t>
      </w:r>
      <w:r w:rsidRPr="00654C60">
        <w:rPr>
          <w:lang w:val="lv-LV"/>
        </w:rPr>
        <w:t xml:space="preserve"> </w:t>
      </w:r>
      <w:r w:rsidRPr="00654C60">
        <w:rPr>
          <w:spacing w:val="-1"/>
          <w:lang w:val="lv-LV"/>
        </w:rPr>
        <w:t>(CYP51),</w:t>
      </w:r>
      <w:r w:rsidRPr="00654C60">
        <w:rPr>
          <w:lang w:val="lv-LV"/>
        </w:rPr>
        <w:t xml:space="preserve"> </w:t>
      </w:r>
      <w:r w:rsidRPr="00654C60">
        <w:rPr>
          <w:spacing w:val="-1"/>
          <w:lang w:val="lv-LV"/>
        </w:rPr>
        <w:t>kas</w:t>
      </w:r>
      <w:r w:rsidRPr="00654C60">
        <w:rPr>
          <w:lang w:val="lv-LV"/>
        </w:rPr>
        <w:t xml:space="preserve"> </w:t>
      </w:r>
      <w:r w:rsidRPr="00654C60">
        <w:rPr>
          <w:spacing w:val="-1"/>
          <w:lang w:val="lv-LV"/>
        </w:rPr>
        <w:t>katalizē</w:t>
      </w:r>
      <w:r w:rsidRPr="00654C60">
        <w:rPr>
          <w:lang w:val="lv-LV"/>
        </w:rPr>
        <w:t xml:space="preserve"> </w:t>
      </w:r>
      <w:r w:rsidRPr="00654C60">
        <w:rPr>
          <w:spacing w:val="-1"/>
          <w:lang w:val="lv-LV"/>
        </w:rPr>
        <w:t>nozīmīgu</w:t>
      </w:r>
      <w:r w:rsidRPr="00654C60">
        <w:rPr>
          <w:lang w:val="lv-LV"/>
        </w:rPr>
        <w:t xml:space="preserve"> </w:t>
      </w:r>
      <w:r w:rsidRPr="00654C60">
        <w:rPr>
          <w:spacing w:val="-1"/>
          <w:lang w:val="lv-LV"/>
        </w:rPr>
        <w:t>ergosterola</w:t>
      </w:r>
      <w:r w:rsidRPr="00654C60">
        <w:rPr>
          <w:spacing w:val="27"/>
          <w:lang w:val="lv-LV"/>
        </w:rPr>
        <w:t xml:space="preserve"> </w:t>
      </w:r>
      <w:r w:rsidRPr="00654C60">
        <w:rPr>
          <w:lang w:val="lv-LV"/>
        </w:rPr>
        <w:t>biosintēzes etapu.</w:t>
      </w:r>
    </w:p>
    <w:p w14:paraId="7B5AEF2C" w14:textId="77777777" w:rsidR="001076E4" w:rsidRPr="00654C60" w:rsidRDefault="001076E4" w:rsidP="001076E4">
      <w:pPr>
        <w:pStyle w:val="BodyText"/>
        <w:kinsoku w:val="0"/>
        <w:overflowPunct w:val="0"/>
        <w:spacing w:before="6"/>
        <w:ind w:left="0"/>
        <w:rPr>
          <w:lang w:val="lv-LV"/>
        </w:rPr>
      </w:pPr>
    </w:p>
    <w:p w14:paraId="6A9652AF" w14:textId="77777777" w:rsidR="001076E4" w:rsidRPr="00654C60" w:rsidRDefault="001076E4" w:rsidP="001076E4">
      <w:pPr>
        <w:pStyle w:val="BodyText"/>
        <w:kinsoku w:val="0"/>
        <w:overflowPunct w:val="0"/>
        <w:ind w:left="0"/>
        <w:rPr>
          <w:lang w:val="lv-LV"/>
        </w:rPr>
      </w:pPr>
      <w:r w:rsidRPr="00654C60">
        <w:rPr>
          <w:u w:val="single"/>
          <w:lang w:val="lv-LV"/>
        </w:rPr>
        <w:t>Mikrobioloģija</w:t>
      </w:r>
    </w:p>
    <w:p w14:paraId="23EEEC67" w14:textId="77777777" w:rsidR="001076E4" w:rsidRPr="00654C60" w:rsidRDefault="001076E4" w:rsidP="001076E4">
      <w:pPr>
        <w:pStyle w:val="BodyText"/>
        <w:kinsoku w:val="0"/>
        <w:overflowPunct w:val="0"/>
        <w:ind w:left="0"/>
        <w:rPr>
          <w:lang w:val="lv-LV"/>
        </w:rPr>
      </w:pPr>
    </w:p>
    <w:p w14:paraId="1FEFE351" w14:textId="77777777" w:rsidR="001076E4" w:rsidRPr="00654C60" w:rsidRDefault="001076E4" w:rsidP="001076E4">
      <w:pPr>
        <w:pStyle w:val="BodyText"/>
        <w:kinsoku w:val="0"/>
        <w:overflowPunct w:val="0"/>
        <w:spacing w:before="6" w:line="245" w:lineRule="auto"/>
        <w:ind w:left="0" w:right="277"/>
        <w:rPr>
          <w:lang w:val="lv-LV"/>
        </w:rPr>
      </w:pPr>
      <w:r w:rsidRPr="00654C60">
        <w:rPr>
          <w:spacing w:val="-1"/>
          <w:lang w:val="lv-LV"/>
        </w:rPr>
        <w:t>Posakonazolam</w:t>
      </w:r>
      <w:r w:rsidRPr="00654C60">
        <w:rPr>
          <w:lang w:val="lv-LV"/>
        </w:rPr>
        <w:t xml:space="preserve"> </w:t>
      </w:r>
      <w:r w:rsidRPr="00654C60">
        <w:rPr>
          <w:spacing w:val="-1"/>
          <w:lang w:val="lv-LV"/>
        </w:rPr>
        <w:t>konstatēta</w:t>
      </w:r>
      <w:r w:rsidRPr="00654C60">
        <w:rPr>
          <w:lang w:val="lv-LV"/>
        </w:rPr>
        <w:t xml:space="preserve"> </w:t>
      </w:r>
      <w:r w:rsidRPr="00654C60">
        <w:rPr>
          <w:spacing w:val="-1"/>
          <w:lang w:val="lv-LV"/>
        </w:rPr>
        <w:t xml:space="preserve">aktivitāte </w:t>
      </w:r>
      <w:r w:rsidRPr="00654C60">
        <w:rPr>
          <w:i/>
          <w:iCs/>
          <w:lang w:val="lv-LV"/>
        </w:rPr>
        <w:t>in</w:t>
      </w:r>
      <w:r w:rsidRPr="00654C60">
        <w:rPr>
          <w:i/>
          <w:iCs/>
          <w:spacing w:val="1"/>
          <w:lang w:val="lv-LV"/>
        </w:rPr>
        <w:t xml:space="preserve"> </w:t>
      </w:r>
      <w:r w:rsidRPr="00654C60">
        <w:rPr>
          <w:i/>
          <w:iCs/>
          <w:lang w:val="lv-LV"/>
        </w:rPr>
        <w:t xml:space="preserve">vitro </w:t>
      </w:r>
      <w:r w:rsidRPr="00654C60">
        <w:rPr>
          <w:spacing w:val="-1"/>
          <w:lang w:val="lv-LV"/>
        </w:rPr>
        <w:t xml:space="preserve">pret šādiem mikroorganismiem: </w:t>
      </w:r>
      <w:r w:rsidRPr="00654C60">
        <w:rPr>
          <w:i/>
          <w:iCs/>
          <w:lang w:val="lv-LV"/>
        </w:rPr>
        <w:t xml:space="preserve">Aspergillus </w:t>
      </w:r>
      <w:r w:rsidRPr="00654C60">
        <w:rPr>
          <w:spacing w:val="-2"/>
          <w:lang w:val="lv-LV"/>
        </w:rPr>
        <w:t>sugām</w:t>
      </w:r>
      <w:r w:rsidRPr="00654C60">
        <w:rPr>
          <w:spacing w:val="25"/>
          <w:lang w:val="lv-LV"/>
        </w:rPr>
        <w:t xml:space="preserve"> </w:t>
      </w:r>
      <w:r w:rsidRPr="00654C60">
        <w:rPr>
          <w:lang w:val="lv-LV"/>
        </w:rPr>
        <w:t>(</w:t>
      </w:r>
      <w:r w:rsidRPr="00654C60">
        <w:rPr>
          <w:i/>
          <w:iCs/>
          <w:lang w:val="lv-LV"/>
        </w:rPr>
        <w:t>Aspergillus fumigatus</w:t>
      </w:r>
      <w:r w:rsidRPr="00654C60">
        <w:rPr>
          <w:lang w:val="lv-LV"/>
        </w:rPr>
        <w:t xml:space="preserve">, </w:t>
      </w:r>
      <w:r w:rsidRPr="00654C60">
        <w:rPr>
          <w:i/>
          <w:iCs/>
          <w:lang w:val="lv-LV"/>
        </w:rPr>
        <w:t>A. flavus</w:t>
      </w:r>
      <w:r w:rsidRPr="00654C60">
        <w:rPr>
          <w:lang w:val="lv-LV"/>
        </w:rPr>
        <w:t xml:space="preserve">, </w:t>
      </w:r>
      <w:r w:rsidRPr="00654C60">
        <w:rPr>
          <w:i/>
          <w:iCs/>
          <w:lang w:val="lv-LV"/>
        </w:rPr>
        <w:t>A. terreus</w:t>
      </w:r>
      <w:r w:rsidRPr="00654C60">
        <w:rPr>
          <w:lang w:val="lv-LV"/>
        </w:rPr>
        <w:t xml:space="preserve">, </w:t>
      </w:r>
      <w:r w:rsidRPr="00654C60">
        <w:rPr>
          <w:i/>
          <w:iCs/>
          <w:lang w:val="lv-LV"/>
        </w:rPr>
        <w:t>A. nidulans</w:t>
      </w:r>
      <w:r w:rsidRPr="00654C60">
        <w:rPr>
          <w:lang w:val="lv-LV"/>
        </w:rPr>
        <w:t xml:space="preserve">, </w:t>
      </w:r>
      <w:r w:rsidRPr="00654C60">
        <w:rPr>
          <w:i/>
          <w:iCs/>
          <w:lang w:val="lv-LV"/>
        </w:rPr>
        <w:t>A. niger</w:t>
      </w:r>
      <w:r w:rsidRPr="00654C60">
        <w:rPr>
          <w:lang w:val="lv-LV"/>
        </w:rPr>
        <w:t xml:space="preserve">, </w:t>
      </w:r>
      <w:r w:rsidRPr="00654C60">
        <w:rPr>
          <w:i/>
          <w:iCs/>
          <w:lang w:val="lv-LV"/>
        </w:rPr>
        <w:t>A. ustus</w:t>
      </w:r>
      <w:r w:rsidRPr="00654C60">
        <w:rPr>
          <w:lang w:val="lv-LV"/>
        </w:rPr>
        <w:t xml:space="preserve">), </w:t>
      </w:r>
      <w:r w:rsidRPr="00654C60">
        <w:rPr>
          <w:i/>
          <w:iCs/>
          <w:lang w:val="lv-LV"/>
        </w:rPr>
        <w:t xml:space="preserve">Candida </w:t>
      </w:r>
      <w:r w:rsidRPr="00654C60">
        <w:rPr>
          <w:spacing w:val="-1"/>
          <w:lang w:val="lv-LV"/>
        </w:rPr>
        <w:t>sugām</w:t>
      </w:r>
      <w:r w:rsidRPr="00654C60">
        <w:rPr>
          <w:spacing w:val="20"/>
          <w:lang w:val="lv-LV"/>
        </w:rPr>
        <w:t xml:space="preserve"> </w:t>
      </w:r>
      <w:r w:rsidRPr="00654C60">
        <w:rPr>
          <w:i/>
          <w:iCs/>
          <w:lang w:val="lv-LV"/>
        </w:rPr>
        <w:t>(Candida albicans, C. glabrata, C. krusei, C. parapsilosis, C. tropicalis, C. dubliniensis, C. famata,</w:t>
      </w:r>
    </w:p>
    <w:p w14:paraId="50F0613B" w14:textId="77777777" w:rsidR="001076E4" w:rsidRPr="00654C60" w:rsidRDefault="001076E4" w:rsidP="001076E4">
      <w:pPr>
        <w:pStyle w:val="BodyText"/>
        <w:kinsoku w:val="0"/>
        <w:overflowPunct w:val="0"/>
        <w:spacing w:line="245" w:lineRule="auto"/>
        <w:ind w:left="0" w:right="132"/>
        <w:rPr>
          <w:lang w:val="lv-LV"/>
        </w:rPr>
      </w:pPr>
      <w:r w:rsidRPr="00654C60">
        <w:rPr>
          <w:i/>
          <w:iCs/>
          <w:lang w:val="lv-LV"/>
        </w:rPr>
        <w:t>C. inconspicua, C .lipolytica, C. norvegensis, C. pseudotropicalis), Coccidioides immitis</w:t>
      </w:r>
      <w:r w:rsidRPr="00654C60">
        <w:rPr>
          <w:lang w:val="lv-LV"/>
        </w:rPr>
        <w:t xml:space="preserve">, </w:t>
      </w:r>
      <w:r w:rsidRPr="00654C60">
        <w:rPr>
          <w:i/>
          <w:iCs/>
          <w:lang w:val="lv-LV"/>
        </w:rPr>
        <w:t>Fonsecaea</w:t>
      </w:r>
      <w:r w:rsidRPr="00654C60">
        <w:rPr>
          <w:i/>
          <w:iCs/>
          <w:spacing w:val="21"/>
          <w:lang w:val="lv-LV"/>
        </w:rPr>
        <w:t xml:space="preserve"> </w:t>
      </w:r>
      <w:r w:rsidRPr="00654C60">
        <w:rPr>
          <w:i/>
          <w:iCs/>
          <w:lang w:val="lv-LV"/>
        </w:rPr>
        <w:t xml:space="preserve">pedrosoii </w:t>
      </w:r>
      <w:r w:rsidRPr="00654C60">
        <w:rPr>
          <w:lang w:val="lv-LV"/>
        </w:rPr>
        <w:t xml:space="preserve">un </w:t>
      </w:r>
      <w:r w:rsidRPr="00654C60">
        <w:rPr>
          <w:i/>
          <w:iCs/>
          <w:spacing w:val="-1"/>
          <w:lang w:val="lv-LV"/>
        </w:rPr>
        <w:t>Fusarium</w:t>
      </w:r>
      <w:r w:rsidRPr="00654C60">
        <w:rPr>
          <w:i/>
          <w:iCs/>
          <w:lang w:val="lv-LV"/>
        </w:rPr>
        <w:t xml:space="preserve"> </w:t>
      </w:r>
      <w:r w:rsidRPr="00654C60">
        <w:rPr>
          <w:spacing w:val="-2"/>
          <w:lang w:val="lv-LV"/>
        </w:rPr>
        <w:t>sugām</w:t>
      </w:r>
      <w:r w:rsidRPr="00654C60">
        <w:rPr>
          <w:i/>
          <w:iCs/>
          <w:spacing w:val="-2"/>
          <w:lang w:val="lv-LV"/>
        </w:rPr>
        <w:t>,</w:t>
      </w:r>
      <w:r w:rsidRPr="00654C60">
        <w:rPr>
          <w:i/>
          <w:iCs/>
          <w:lang w:val="lv-LV"/>
        </w:rPr>
        <w:t xml:space="preserve"> Rhizomucor, Mucor </w:t>
      </w:r>
      <w:r w:rsidRPr="00654C60">
        <w:rPr>
          <w:lang w:val="lv-LV"/>
        </w:rPr>
        <w:t xml:space="preserve">un </w:t>
      </w:r>
      <w:r w:rsidRPr="00654C60">
        <w:rPr>
          <w:i/>
          <w:iCs/>
          <w:lang w:val="lv-LV"/>
        </w:rPr>
        <w:t xml:space="preserve">Rhizopus. </w:t>
      </w:r>
      <w:r w:rsidRPr="00654C60">
        <w:rPr>
          <w:lang w:val="lv-LV"/>
        </w:rPr>
        <w:t>Mikrobioloģiskie dati liecina, ka</w:t>
      </w:r>
      <w:r w:rsidRPr="00654C60">
        <w:rPr>
          <w:spacing w:val="21"/>
          <w:lang w:val="lv-LV"/>
        </w:rPr>
        <w:t xml:space="preserve"> </w:t>
      </w:r>
      <w:r w:rsidRPr="00654C60">
        <w:rPr>
          <w:lang w:val="lv-LV"/>
        </w:rPr>
        <w:t xml:space="preserve">posakonazols ir aktīvs pret </w:t>
      </w:r>
      <w:r w:rsidRPr="00654C60">
        <w:rPr>
          <w:i/>
          <w:iCs/>
          <w:lang w:val="lv-LV"/>
        </w:rPr>
        <w:t>Rhizomucor</w:t>
      </w:r>
      <w:r w:rsidRPr="00654C60">
        <w:rPr>
          <w:lang w:val="lv-LV"/>
        </w:rPr>
        <w:t xml:space="preserve">, </w:t>
      </w:r>
      <w:r w:rsidRPr="00654C60">
        <w:rPr>
          <w:i/>
          <w:iCs/>
          <w:lang w:val="lv-LV"/>
        </w:rPr>
        <w:t xml:space="preserve">Mucor </w:t>
      </w:r>
      <w:r w:rsidRPr="00654C60">
        <w:rPr>
          <w:lang w:val="lv-LV"/>
        </w:rPr>
        <w:t xml:space="preserve">un </w:t>
      </w:r>
      <w:r w:rsidRPr="00654C60">
        <w:rPr>
          <w:i/>
          <w:iCs/>
          <w:lang w:val="lv-LV"/>
        </w:rPr>
        <w:t>Rhizopus</w:t>
      </w:r>
      <w:r w:rsidRPr="00654C60">
        <w:rPr>
          <w:lang w:val="lv-LV"/>
        </w:rPr>
        <w:t xml:space="preserve">, </w:t>
      </w:r>
      <w:r w:rsidRPr="00654C60">
        <w:rPr>
          <w:spacing w:val="-1"/>
          <w:lang w:val="lv-LV"/>
        </w:rPr>
        <w:t>tomēr</w:t>
      </w:r>
      <w:r w:rsidRPr="00654C60">
        <w:rPr>
          <w:lang w:val="lv-LV"/>
        </w:rPr>
        <w:t xml:space="preserve"> </w:t>
      </w:r>
      <w:r w:rsidRPr="00654C60">
        <w:rPr>
          <w:spacing w:val="-1"/>
          <w:lang w:val="lv-LV"/>
        </w:rPr>
        <w:t>pašlaik</w:t>
      </w:r>
      <w:r w:rsidRPr="00654C60">
        <w:rPr>
          <w:lang w:val="lv-LV"/>
        </w:rPr>
        <w:t xml:space="preserve"> </w:t>
      </w:r>
      <w:r w:rsidRPr="00654C60">
        <w:rPr>
          <w:spacing w:val="-1"/>
          <w:lang w:val="lv-LV"/>
        </w:rPr>
        <w:t>ir</w:t>
      </w:r>
      <w:r w:rsidRPr="00654C60">
        <w:rPr>
          <w:lang w:val="lv-LV"/>
        </w:rPr>
        <w:t xml:space="preserve"> </w:t>
      </w:r>
      <w:r w:rsidRPr="00654C60">
        <w:rPr>
          <w:spacing w:val="-1"/>
          <w:lang w:val="lv-LV"/>
        </w:rPr>
        <w:t>pārāk</w:t>
      </w:r>
      <w:r w:rsidRPr="00654C60">
        <w:rPr>
          <w:lang w:val="lv-LV"/>
        </w:rPr>
        <w:t xml:space="preserve"> </w:t>
      </w:r>
      <w:r w:rsidRPr="00654C60">
        <w:rPr>
          <w:spacing w:val="-1"/>
          <w:lang w:val="lv-LV"/>
        </w:rPr>
        <w:t>maz</w:t>
      </w:r>
      <w:r w:rsidRPr="00654C60">
        <w:rPr>
          <w:lang w:val="lv-LV"/>
        </w:rPr>
        <w:t xml:space="preserve"> </w:t>
      </w:r>
      <w:r w:rsidRPr="00654C60">
        <w:rPr>
          <w:spacing w:val="-1"/>
          <w:lang w:val="lv-LV"/>
        </w:rPr>
        <w:t>klīnisko</w:t>
      </w:r>
      <w:r w:rsidRPr="00654C60">
        <w:rPr>
          <w:lang w:val="lv-LV"/>
        </w:rPr>
        <w:t xml:space="preserve"> </w:t>
      </w:r>
      <w:r w:rsidRPr="00654C60">
        <w:rPr>
          <w:spacing w:val="-1"/>
          <w:lang w:val="lv-LV"/>
        </w:rPr>
        <w:t>datu,</w:t>
      </w:r>
      <w:r w:rsidRPr="00654C60">
        <w:rPr>
          <w:spacing w:val="26"/>
          <w:lang w:val="lv-LV"/>
        </w:rPr>
        <w:t xml:space="preserve"> </w:t>
      </w:r>
      <w:r w:rsidRPr="00654C60">
        <w:rPr>
          <w:lang w:val="lv-LV"/>
        </w:rPr>
        <w:t>lai novērtētu posakonazola efektivitāti pret šiem izraisītājiem.</w:t>
      </w:r>
    </w:p>
    <w:p w14:paraId="30CF073A" w14:textId="066F11D5" w:rsidR="001076E4" w:rsidRDefault="001076E4" w:rsidP="001076E4">
      <w:pPr>
        <w:pStyle w:val="BodyText"/>
        <w:kinsoku w:val="0"/>
        <w:overflowPunct w:val="0"/>
        <w:spacing w:before="6"/>
        <w:ind w:left="0"/>
        <w:rPr>
          <w:lang w:val="lv-LV"/>
        </w:rPr>
      </w:pPr>
    </w:p>
    <w:p w14:paraId="6E0BDA2A" w14:textId="3B3242EE" w:rsidR="002C4DAA" w:rsidRPr="00654C60" w:rsidRDefault="002C4DAA" w:rsidP="001076E4">
      <w:pPr>
        <w:pStyle w:val="BodyText"/>
        <w:kinsoku w:val="0"/>
        <w:overflowPunct w:val="0"/>
        <w:spacing w:before="6"/>
        <w:ind w:left="0"/>
        <w:rPr>
          <w:lang w:val="lv-LV"/>
        </w:rPr>
      </w:pPr>
      <w:r>
        <w:t xml:space="preserve">Ir pieejami šādi </w:t>
      </w:r>
      <w:r w:rsidRPr="001C58D1">
        <w:rPr>
          <w:i/>
          <w:iCs/>
        </w:rPr>
        <w:t>in vitro</w:t>
      </w:r>
      <w:r>
        <w:t xml:space="preserve"> dati, taču to klīniskā nozīme nav zināma. Novērojumu pētījumā par &gt; 3000 klīniskiem pelējuma izolātiem laikā no 2010. līdz 2018. gadam 90 % ne-</w:t>
      </w:r>
      <w:r w:rsidRPr="001C58D1">
        <w:rPr>
          <w:i/>
          <w:iCs/>
        </w:rPr>
        <w:t>Aspergillus</w:t>
      </w:r>
      <w:r>
        <w:t xml:space="preserve"> sēņu novēroja šādas minimālās inhibējošās koncentrācijas (MIC): </w:t>
      </w:r>
      <w:r w:rsidRPr="001C58D1">
        <w:rPr>
          <w:i/>
          <w:iCs/>
        </w:rPr>
        <w:t>Mucorales spp</w:t>
      </w:r>
      <w:r>
        <w:t xml:space="preserve"> (n=81) tā bija 2 mg/l; </w:t>
      </w:r>
      <w:r w:rsidRPr="001C58D1">
        <w:rPr>
          <w:i/>
          <w:iCs/>
        </w:rPr>
        <w:t>Scedosporium apiospermum/S. boydii</w:t>
      </w:r>
      <w:r>
        <w:t xml:space="preserve"> (n=65) - 2 mg/l; </w:t>
      </w:r>
      <w:r w:rsidRPr="001C58D1">
        <w:rPr>
          <w:i/>
          <w:iCs/>
        </w:rPr>
        <w:t>Exophiala dermatiditis</w:t>
      </w:r>
      <w:r>
        <w:t xml:space="preserve"> (n=15) - 0,5 mg/l un </w:t>
      </w:r>
      <w:r w:rsidRPr="001C58D1">
        <w:rPr>
          <w:i/>
          <w:iCs/>
        </w:rPr>
        <w:t>Purpureocillium lilacinum</w:t>
      </w:r>
      <w:r>
        <w:t xml:space="preserve"> (n=21) - 1 mg/l.</w:t>
      </w:r>
    </w:p>
    <w:p w14:paraId="1A99288F" w14:textId="77777777" w:rsidR="002C4DAA" w:rsidRDefault="002C4DAA" w:rsidP="001076E4">
      <w:pPr>
        <w:pStyle w:val="BodyText"/>
        <w:kinsoku w:val="0"/>
        <w:overflowPunct w:val="0"/>
        <w:ind w:left="0"/>
        <w:rPr>
          <w:u w:val="single"/>
          <w:lang w:val="lv-LV"/>
        </w:rPr>
      </w:pPr>
    </w:p>
    <w:p w14:paraId="1154FA0A" w14:textId="3FD2F1F5" w:rsidR="001076E4" w:rsidRPr="00654C60" w:rsidRDefault="001076E4" w:rsidP="001076E4">
      <w:pPr>
        <w:pStyle w:val="BodyText"/>
        <w:kinsoku w:val="0"/>
        <w:overflowPunct w:val="0"/>
        <w:ind w:left="0"/>
        <w:rPr>
          <w:lang w:val="lv-LV"/>
        </w:rPr>
      </w:pPr>
      <w:r w:rsidRPr="00654C60">
        <w:rPr>
          <w:u w:val="single"/>
          <w:lang w:val="lv-LV"/>
        </w:rPr>
        <w:t>Rezistence</w:t>
      </w:r>
    </w:p>
    <w:p w14:paraId="04090D6E" w14:textId="77777777" w:rsidR="001076E4" w:rsidRPr="00654C60" w:rsidRDefault="001076E4" w:rsidP="001076E4">
      <w:pPr>
        <w:pStyle w:val="BodyText"/>
        <w:kinsoku w:val="0"/>
        <w:overflowPunct w:val="0"/>
        <w:ind w:left="0"/>
        <w:rPr>
          <w:lang w:val="lv-LV"/>
        </w:rPr>
      </w:pPr>
    </w:p>
    <w:p w14:paraId="6A54E67C" w14:textId="77777777" w:rsidR="001076E4" w:rsidRPr="00654C60" w:rsidRDefault="001076E4" w:rsidP="001076E4">
      <w:pPr>
        <w:pStyle w:val="BodyText"/>
        <w:kinsoku w:val="0"/>
        <w:overflowPunct w:val="0"/>
        <w:spacing w:before="6" w:line="245" w:lineRule="auto"/>
        <w:ind w:left="0" w:right="178"/>
        <w:rPr>
          <w:lang w:val="lv-LV"/>
        </w:rPr>
      </w:pPr>
      <w:r w:rsidRPr="00654C60">
        <w:rPr>
          <w:lang w:val="lv-LV"/>
        </w:rPr>
        <w:t>Atklāti klīniskie izolāti ar samazinātu jutību pret posakonazolu. Galvenais rezistences mehānisms ir aizstāšanas pārņemšana mērķa proteīnā CYP51.</w:t>
      </w:r>
    </w:p>
    <w:p w14:paraId="561B25B9" w14:textId="77777777" w:rsidR="001076E4" w:rsidRPr="00654C60" w:rsidRDefault="001076E4" w:rsidP="001076E4">
      <w:pPr>
        <w:pStyle w:val="BodyText"/>
        <w:kinsoku w:val="0"/>
        <w:overflowPunct w:val="0"/>
        <w:spacing w:before="6"/>
        <w:ind w:left="0"/>
        <w:rPr>
          <w:lang w:val="lv-LV"/>
        </w:rPr>
      </w:pPr>
    </w:p>
    <w:p w14:paraId="6A82FBA7" w14:textId="77777777" w:rsidR="001076E4" w:rsidRPr="00654C60" w:rsidRDefault="001076E4" w:rsidP="001076E4">
      <w:pPr>
        <w:pStyle w:val="BodyText"/>
        <w:kinsoku w:val="0"/>
        <w:overflowPunct w:val="0"/>
        <w:ind w:left="0"/>
        <w:rPr>
          <w:lang w:val="lv-LV"/>
        </w:rPr>
      </w:pPr>
      <w:r w:rsidRPr="00654C60">
        <w:rPr>
          <w:i/>
          <w:iCs/>
          <w:u w:val="single"/>
          <w:lang w:val="lv-LV"/>
        </w:rPr>
        <w:t xml:space="preserve">Aspergillus </w:t>
      </w:r>
      <w:r w:rsidRPr="00654C60">
        <w:rPr>
          <w:spacing w:val="-1"/>
          <w:u w:val="single"/>
          <w:lang w:val="lv-LV"/>
        </w:rPr>
        <w:t>sugu epidemiologiskā robežvērtība (ECOFF)</w:t>
      </w:r>
    </w:p>
    <w:p w14:paraId="3DFD2084" w14:textId="77777777" w:rsidR="001076E4" w:rsidRPr="00654C60" w:rsidRDefault="001076E4" w:rsidP="001076E4">
      <w:pPr>
        <w:pStyle w:val="BodyText"/>
        <w:kinsoku w:val="0"/>
        <w:overflowPunct w:val="0"/>
        <w:spacing w:before="6" w:line="245" w:lineRule="auto"/>
        <w:ind w:left="0" w:right="266"/>
        <w:rPr>
          <w:lang w:val="lv-LV"/>
        </w:rPr>
      </w:pPr>
      <w:r w:rsidRPr="00654C60">
        <w:rPr>
          <w:spacing w:val="-1"/>
          <w:lang w:val="lv-LV"/>
        </w:rPr>
        <w:t>ECOFF vērtības posakonazolam, kas atšķiras savvaļas populācijām</w:t>
      </w:r>
      <w:r w:rsidRPr="00654C60">
        <w:rPr>
          <w:lang w:val="lv-LV"/>
        </w:rPr>
        <w:t xml:space="preserve"> no izolātiem ar iegūto rezistenci,</w:t>
      </w:r>
      <w:r w:rsidRPr="00654C60">
        <w:rPr>
          <w:spacing w:val="29"/>
          <w:lang w:val="lv-LV"/>
        </w:rPr>
        <w:t xml:space="preserve"> </w:t>
      </w:r>
      <w:r w:rsidRPr="00654C60">
        <w:rPr>
          <w:lang w:val="lv-LV"/>
        </w:rPr>
        <w:t>ir noteiktas ar EUCAST metodiku.</w:t>
      </w:r>
    </w:p>
    <w:p w14:paraId="32D5428B" w14:textId="77777777" w:rsidR="001076E4" w:rsidRPr="00654C60" w:rsidRDefault="001076E4" w:rsidP="001076E4">
      <w:pPr>
        <w:pStyle w:val="BodyText"/>
        <w:kinsoku w:val="0"/>
        <w:overflowPunct w:val="0"/>
        <w:spacing w:before="6"/>
        <w:ind w:left="0"/>
        <w:rPr>
          <w:lang w:val="lv-LV"/>
        </w:rPr>
      </w:pPr>
    </w:p>
    <w:p w14:paraId="3A669920" w14:textId="77777777" w:rsidR="001076E4" w:rsidRPr="00654C60" w:rsidRDefault="001076E4" w:rsidP="001076E4">
      <w:pPr>
        <w:pStyle w:val="BodyText"/>
        <w:kinsoku w:val="0"/>
        <w:overflowPunct w:val="0"/>
        <w:ind w:left="0"/>
        <w:rPr>
          <w:lang w:val="lv-LV"/>
        </w:rPr>
      </w:pPr>
      <w:r w:rsidRPr="00654C60">
        <w:rPr>
          <w:spacing w:val="-1"/>
          <w:lang w:val="lv-LV"/>
        </w:rPr>
        <w:t>EUCAST ECOFF vērtības:</w:t>
      </w:r>
    </w:p>
    <w:p w14:paraId="0D0D372C" w14:textId="77777777" w:rsidR="001076E4" w:rsidRPr="00654C60" w:rsidRDefault="001076E4" w:rsidP="001076E4">
      <w:pPr>
        <w:pStyle w:val="BodyText"/>
        <w:numPr>
          <w:ilvl w:val="0"/>
          <w:numId w:val="31"/>
        </w:numPr>
        <w:tabs>
          <w:tab w:val="left" w:pos="685"/>
        </w:tabs>
        <w:kinsoku w:val="0"/>
        <w:overflowPunct w:val="0"/>
        <w:spacing w:before="5"/>
        <w:ind w:left="0" w:firstLine="0"/>
        <w:rPr>
          <w:lang w:val="lv-LV"/>
        </w:rPr>
      </w:pPr>
      <w:r w:rsidRPr="00654C60">
        <w:rPr>
          <w:i/>
          <w:iCs/>
          <w:lang w:val="lv-LV"/>
        </w:rPr>
        <w:t>Aspergillus</w:t>
      </w:r>
      <w:r w:rsidRPr="00654C60">
        <w:rPr>
          <w:i/>
          <w:iCs/>
          <w:spacing w:val="1"/>
          <w:lang w:val="lv-LV"/>
        </w:rPr>
        <w:t xml:space="preserve"> </w:t>
      </w:r>
      <w:r w:rsidRPr="00654C60">
        <w:rPr>
          <w:i/>
          <w:iCs/>
          <w:lang w:val="lv-LV"/>
        </w:rPr>
        <w:t>flavus</w:t>
      </w:r>
      <w:r w:rsidRPr="00654C60">
        <w:rPr>
          <w:lang w:val="lv-LV"/>
        </w:rPr>
        <w:t>:</w:t>
      </w:r>
      <w:r w:rsidRPr="00654C60">
        <w:rPr>
          <w:spacing w:val="-1"/>
          <w:lang w:val="lv-LV"/>
        </w:rPr>
        <w:t xml:space="preserve"> 0,5 mg/l</w:t>
      </w:r>
    </w:p>
    <w:p w14:paraId="4F0A3E98" w14:textId="77777777" w:rsidR="001076E4" w:rsidRPr="00654C60" w:rsidRDefault="001076E4" w:rsidP="001076E4">
      <w:pPr>
        <w:pStyle w:val="BodyText"/>
        <w:numPr>
          <w:ilvl w:val="0"/>
          <w:numId w:val="31"/>
        </w:numPr>
        <w:tabs>
          <w:tab w:val="left" w:pos="685"/>
        </w:tabs>
        <w:kinsoku w:val="0"/>
        <w:overflowPunct w:val="0"/>
        <w:spacing w:before="4"/>
        <w:ind w:left="0" w:firstLine="0"/>
        <w:rPr>
          <w:lang w:val="lv-LV"/>
        </w:rPr>
      </w:pPr>
      <w:r w:rsidRPr="00654C60">
        <w:rPr>
          <w:i/>
          <w:iCs/>
          <w:lang w:val="lv-LV"/>
        </w:rPr>
        <w:t>Aspergillus fumigatus</w:t>
      </w:r>
      <w:r w:rsidRPr="00654C60">
        <w:rPr>
          <w:lang w:val="lv-LV"/>
        </w:rPr>
        <w:t>:</w:t>
      </w:r>
      <w:r w:rsidRPr="00654C60">
        <w:rPr>
          <w:spacing w:val="-1"/>
          <w:lang w:val="lv-LV"/>
        </w:rPr>
        <w:t xml:space="preserve"> 0,25 mg/l</w:t>
      </w:r>
    </w:p>
    <w:p w14:paraId="57101C1E" w14:textId="77777777" w:rsidR="001076E4" w:rsidRPr="00654C60" w:rsidRDefault="001076E4" w:rsidP="001076E4">
      <w:pPr>
        <w:pStyle w:val="BodyText"/>
        <w:numPr>
          <w:ilvl w:val="0"/>
          <w:numId w:val="31"/>
        </w:numPr>
        <w:tabs>
          <w:tab w:val="left" w:pos="685"/>
        </w:tabs>
        <w:kinsoku w:val="0"/>
        <w:overflowPunct w:val="0"/>
        <w:spacing w:before="4"/>
        <w:ind w:left="0" w:firstLine="0"/>
        <w:rPr>
          <w:lang w:val="lv-LV"/>
        </w:rPr>
      </w:pPr>
      <w:r w:rsidRPr="00654C60">
        <w:rPr>
          <w:i/>
          <w:iCs/>
          <w:lang w:val="lv-LV"/>
        </w:rPr>
        <w:t>Aspergillus nidulans</w:t>
      </w:r>
      <w:r w:rsidRPr="00654C60">
        <w:rPr>
          <w:lang w:val="lv-LV"/>
        </w:rPr>
        <w:t>:</w:t>
      </w:r>
      <w:r w:rsidRPr="00654C60">
        <w:rPr>
          <w:spacing w:val="-1"/>
          <w:lang w:val="lv-LV"/>
        </w:rPr>
        <w:t xml:space="preserve"> 0,5 mg/l</w:t>
      </w:r>
    </w:p>
    <w:p w14:paraId="20138F01" w14:textId="77777777" w:rsidR="001076E4" w:rsidRPr="00654C60" w:rsidRDefault="001076E4" w:rsidP="001076E4">
      <w:pPr>
        <w:pStyle w:val="BodyText"/>
        <w:numPr>
          <w:ilvl w:val="0"/>
          <w:numId w:val="31"/>
        </w:numPr>
        <w:tabs>
          <w:tab w:val="left" w:pos="685"/>
        </w:tabs>
        <w:kinsoku w:val="0"/>
        <w:overflowPunct w:val="0"/>
        <w:spacing w:before="4"/>
        <w:ind w:left="0" w:firstLine="0"/>
        <w:rPr>
          <w:lang w:val="lv-LV"/>
        </w:rPr>
      </w:pPr>
      <w:r w:rsidRPr="00654C60">
        <w:rPr>
          <w:i/>
          <w:iCs/>
          <w:lang w:val="lv-LV"/>
        </w:rPr>
        <w:t>Aspergillus niger</w:t>
      </w:r>
      <w:r w:rsidRPr="00654C60">
        <w:rPr>
          <w:lang w:val="lv-LV"/>
        </w:rPr>
        <w:t>:</w:t>
      </w:r>
      <w:r w:rsidRPr="00654C60">
        <w:rPr>
          <w:spacing w:val="-1"/>
          <w:lang w:val="lv-LV"/>
        </w:rPr>
        <w:t xml:space="preserve"> 0,5 mg/l</w:t>
      </w:r>
    </w:p>
    <w:p w14:paraId="2961E69E" w14:textId="77777777" w:rsidR="001076E4" w:rsidRPr="00654C60" w:rsidRDefault="001076E4" w:rsidP="001076E4">
      <w:pPr>
        <w:pStyle w:val="BodyText"/>
        <w:numPr>
          <w:ilvl w:val="0"/>
          <w:numId w:val="31"/>
        </w:numPr>
        <w:tabs>
          <w:tab w:val="left" w:pos="685"/>
        </w:tabs>
        <w:kinsoku w:val="0"/>
        <w:overflowPunct w:val="0"/>
        <w:spacing w:before="4"/>
        <w:ind w:left="0" w:firstLine="0"/>
        <w:rPr>
          <w:lang w:val="lv-LV"/>
        </w:rPr>
      </w:pPr>
      <w:r w:rsidRPr="00654C60">
        <w:rPr>
          <w:i/>
          <w:iCs/>
          <w:lang w:val="lv-LV"/>
        </w:rPr>
        <w:t>Aspergillus</w:t>
      </w:r>
      <w:r w:rsidRPr="00654C60">
        <w:rPr>
          <w:i/>
          <w:iCs/>
          <w:spacing w:val="1"/>
          <w:lang w:val="lv-LV"/>
        </w:rPr>
        <w:t xml:space="preserve"> </w:t>
      </w:r>
      <w:r w:rsidRPr="00654C60">
        <w:rPr>
          <w:i/>
          <w:iCs/>
          <w:lang w:val="lv-LV"/>
        </w:rPr>
        <w:t>terreus</w:t>
      </w:r>
      <w:r w:rsidRPr="00654C60">
        <w:rPr>
          <w:lang w:val="lv-LV"/>
        </w:rPr>
        <w:t>:</w:t>
      </w:r>
      <w:r w:rsidRPr="00654C60">
        <w:rPr>
          <w:spacing w:val="-1"/>
          <w:lang w:val="lv-LV"/>
        </w:rPr>
        <w:t xml:space="preserve"> 0,25 mg/l</w:t>
      </w:r>
    </w:p>
    <w:p w14:paraId="2BD8F94A" w14:textId="77777777" w:rsidR="001076E4" w:rsidRPr="00654C60" w:rsidRDefault="001076E4" w:rsidP="001076E4">
      <w:pPr>
        <w:pStyle w:val="BodyText"/>
        <w:kinsoku w:val="0"/>
        <w:overflowPunct w:val="0"/>
        <w:ind w:left="0"/>
        <w:rPr>
          <w:sz w:val="23"/>
          <w:szCs w:val="23"/>
          <w:lang w:val="lv-LV"/>
        </w:rPr>
      </w:pPr>
    </w:p>
    <w:p w14:paraId="3DE06712" w14:textId="77777777" w:rsidR="001076E4" w:rsidRPr="00654C60" w:rsidRDefault="001076E4" w:rsidP="001076E4">
      <w:pPr>
        <w:pStyle w:val="BodyText"/>
        <w:kinsoku w:val="0"/>
        <w:overflowPunct w:val="0"/>
        <w:spacing w:line="245" w:lineRule="auto"/>
        <w:ind w:left="0" w:right="120"/>
        <w:rPr>
          <w:lang w:val="lv-LV"/>
        </w:rPr>
      </w:pPr>
      <w:r w:rsidRPr="00654C60">
        <w:rPr>
          <w:spacing w:val="-1"/>
          <w:lang w:val="lv-LV"/>
        </w:rPr>
        <w:t>Pašlaik</w:t>
      </w:r>
      <w:r w:rsidRPr="00654C60">
        <w:rPr>
          <w:lang w:val="lv-LV"/>
        </w:rPr>
        <w:t xml:space="preserve"> nav pietiekami daudz datu, lai noteiktu klīniskās robežvērtības </w:t>
      </w:r>
      <w:r w:rsidRPr="00654C60">
        <w:rPr>
          <w:i/>
          <w:iCs/>
          <w:lang w:val="lv-LV"/>
        </w:rPr>
        <w:t xml:space="preserve">Aspergillus </w:t>
      </w:r>
      <w:r w:rsidRPr="00654C60">
        <w:rPr>
          <w:spacing w:val="-1"/>
          <w:lang w:val="lv-LV"/>
        </w:rPr>
        <w:t>sugām.</w:t>
      </w:r>
      <w:r w:rsidRPr="00654C60">
        <w:rPr>
          <w:spacing w:val="-2"/>
          <w:lang w:val="lv-LV"/>
        </w:rPr>
        <w:t xml:space="preserve"> </w:t>
      </w:r>
      <w:r w:rsidRPr="00654C60">
        <w:rPr>
          <w:spacing w:val="-1"/>
          <w:lang w:val="lv-LV"/>
        </w:rPr>
        <w:t>ECOFF</w:t>
      </w:r>
      <w:r w:rsidRPr="00654C60">
        <w:rPr>
          <w:spacing w:val="27"/>
          <w:lang w:val="lv-LV"/>
        </w:rPr>
        <w:t xml:space="preserve"> </w:t>
      </w:r>
      <w:r w:rsidRPr="00654C60">
        <w:rPr>
          <w:spacing w:val="-1"/>
          <w:lang w:val="lv-LV"/>
        </w:rPr>
        <w:t>vērtības</w:t>
      </w:r>
      <w:r w:rsidRPr="00654C60">
        <w:rPr>
          <w:lang w:val="lv-LV"/>
        </w:rPr>
        <w:t xml:space="preserve"> </w:t>
      </w:r>
      <w:r w:rsidRPr="00654C60">
        <w:rPr>
          <w:spacing w:val="-1"/>
          <w:lang w:val="lv-LV"/>
        </w:rPr>
        <w:t>nav</w:t>
      </w:r>
      <w:r w:rsidRPr="00654C60">
        <w:rPr>
          <w:lang w:val="lv-LV"/>
        </w:rPr>
        <w:t xml:space="preserve"> </w:t>
      </w:r>
      <w:r w:rsidRPr="00654C60">
        <w:rPr>
          <w:spacing w:val="-1"/>
          <w:lang w:val="lv-LV"/>
        </w:rPr>
        <w:t>pielīdzināmas</w:t>
      </w:r>
      <w:r w:rsidRPr="00654C60">
        <w:rPr>
          <w:lang w:val="lv-LV"/>
        </w:rPr>
        <w:t xml:space="preserve"> </w:t>
      </w:r>
      <w:r w:rsidRPr="00654C60">
        <w:rPr>
          <w:spacing w:val="-1"/>
          <w:lang w:val="lv-LV"/>
        </w:rPr>
        <w:t>klīniskajām</w:t>
      </w:r>
      <w:r w:rsidRPr="00654C60">
        <w:rPr>
          <w:lang w:val="lv-LV"/>
        </w:rPr>
        <w:t xml:space="preserve"> </w:t>
      </w:r>
      <w:r w:rsidRPr="00654C60">
        <w:rPr>
          <w:spacing w:val="-1"/>
          <w:lang w:val="lv-LV"/>
        </w:rPr>
        <w:t>robežvērtībām.</w:t>
      </w:r>
    </w:p>
    <w:p w14:paraId="64DEF98D" w14:textId="77777777" w:rsidR="001076E4" w:rsidRPr="00654C60" w:rsidRDefault="001076E4" w:rsidP="001076E4">
      <w:pPr>
        <w:pStyle w:val="BodyText"/>
        <w:kinsoku w:val="0"/>
        <w:overflowPunct w:val="0"/>
        <w:spacing w:before="6"/>
        <w:ind w:left="0"/>
        <w:rPr>
          <w:lang w:val="lv-LV"/>
        </w:rPr>
      </w:pPr>
    </w:p>
    <w:p w14:paraId="59187229" w14:textId="77777777" w:rsidR="001076E4" w:rsidRPr="00654C60" w:rsidRDefault="001076E4" w:rsidP="001076E4">
      <w:pPr>
        <w:pStyle w:val="BodyText"/>
        <w:kinsoku w:val="0"/>
        <w:overflowPunct w:val="0"/>
        <w:ind w:left="0"/>
        <w:rPr>
          <w:lang w:val="lv-LV"/>
        </w:rPr>
      </w:pPr>
      <w:r w:rsidRPr="00654C60">
        <w:rPr>
          <w:spacing w:val="-1"/>
          <w:u w:val="single"/>
          <w:lang w:val="lv-LV"/>
        </w:rPr>
        <w:t>Robežvērtības</w:t>
      </w:r>
    </w:p>
    <w:p w14:paraId="19E063DE" w14:textId="77777777" w:rsidR="001076E4" w:rsidRPr="00654C60" w:rsidRDefault="001076E4" w:rsidP="001076E4">
      <w:pPr>
        <w:pStyle w:val="BodyText"/>
        <w:kinsoku w:val="0"/>
        <w:overflowPunct w:val="0"/>
        <w:ind w:left="0"/>
        <w:rPr>
          <w:lang w:val="lv-LV"/>
        </w:rPr>
      </w:pPr>
    </w:p>
    <w:p w14:paraId="6ECA7FD8" w14:textId="77777777" w:rsidR="0043492F" w:rsidRPr="00330B0B" w:rsidRDefault="0043492F" w:rsidP="0043492F">
      <w:pPr>
        <w:spacing w:line="280" w:lineRule="exact"/>
        <w:ind w:left="108" w:right="108"/>
        <w:rPr>
          <w:rFonts w:cs="Verdana"/>
          <w:color w:val="000000"/>
          <w:sz w:val="22"/>
          <w:szCs w:val="22"/>
          <w:u w:val="single"/>
        </w:rPr>
      </w:pPr>
      <w:proofErr w:type="spellStart"/>
      <w:r w:rsidRPr="00330B0B">
        <w:rPr>
          <w:sz w:val="22"/>
          <w:szCs w:val="22"/>
          <w:u w:val="single"/>
        </w:rPr>
        <w:t>Jutības</w:t>
      </w:r>
      <w:proofErr w:type="spellEnd"/>
      <w:r w:rsidRPr="00330B0B">
        <w:rPr>
          <w:sz w:val="22"/>
          <w:szCs w:val="22"/>
          <w:u w:val="single"/>
        </w:rPr>
        <w:t xml:space="preserve"> </w:t>
      </w:r>
      <w:proofErr w:type="spellStart"/>
      <w:r w:rsidRPr="00330B0B">
        <w:rPr>
          <w:sz w:val="22"/>
          <w:szCs w:val="22"/>
          <w:u w:val="single"/>
        </w:rPr>
        <w:t>pārbaudes</w:t>
      </w:r>
      <w:proofErr w:type="spellEnd"/>
      <w:r w:rsidRPr="00330B0B">
        <w:rPr>
          <w:sz w:val="22"/>
          <w:szCs w:val="22"/>
          <w:u w:val="single"/>
        </w:rPr>
        <w:t xml:space="preserve"> </w:t>
      </w:r>
      <w:proofErr w:type="spellStart"/>
      <w:r w:rsidRPr="00330B0B">
        <w:rPr>
          <w:sz w:val="22"/>
          <w:szCs w:val="22"/>
          <w:u w:val="single"/>
        </w:rPr>
        <w:t>robežkoncentrācijas</w:t>
      </w:r>
      <w:proofErr w:type="spellEnd"/>
      <w:r w:rsidRPr="00330B0B">
        <w:rPr>
          <w:color w:val="000000"/>
          <w:sz w:val="22"/>
          <w:szCs w:val="22"/>
          <w:u w:val="single"/>
        </w:rPr>
        <w:t xml:space="preserve"> </w:t>
      </w:r>
    </w:p>
    <w:p w14:paraId="28D7FE49" w14:textId="1A5DA358" w:rsidR="001076E4" w:rsidRPr="00654C60" w:rsidRDefault="0043492F" w:rsidP="001076E4">
      <w:pPr>
        <w:pStyle w:val="BodyText"/>
        <w:kinsoku w:val="0"/>
        <w:overflowPunct w:val="0"/>
        <w:spacing w:before="55" w:line="518" w:lineRule="exact"/>
        <w:ind w:left="0"/>
        <w:rPr>
          <w:spacing w:val="19"/>
          <w:lang w:val="lv-LV"/>
        </w:rPr>
      </w:pPr>
      <w:r w:rsidRPr="00330B0B">
        <w:rPr>
          <w:color w:val="000000"/>
        </w:rPr>
        <w:t>MIC (</w:t>
      </w:r>
      <w:proofErr w:type="spellStart"/>
      <w:r w:rsidRPr="00330B0B">
        <w:rPr>
          <w:color w:val="000000"/>
        </w:rPr>
        <w:t>minimālā</w:t>
      </w:r>
      <w:proofErr w:type="spellEnd"/>
      <w:r w:rsidRPr="00330B0B">
        <w:rPr>
          <w:color w:val="000000"/>
        </w:rPr>
        <w:t xml:space="preserve"> </w:t>
      </w:r>
      <w:proofErr w:type="spellStart"/>
      <w:r w:rsidRPr="00330B0B">
        <w:rPr>
          <w:color w:val="000000"/>
        </w:rPr>
        <w:t>inhibējošā</w:t>
      </w:r>
      <w:proofErr w:type="spellEnd"/>
      <w:r w:rsidRPr="00330B0B">
        <w:rPr>
          <w:color w:val="000000"/>
        </w:rPr>
        <w:t xml:space="preserve"> </w:t>
      </w:r>
      <w:proofErr w:type="spellStart"/>
      <w:r w:rsidRPr="00330B0B">
        <w:rPr>
          <w:color w:val="000000"/>
        </w:rPr>
        <w:t>koncentrācija</w:t>
      </w:r>
      <w:proofErr w:type="spellEnd"/>
      <w:r w:rsidRPr="00330B0B">
        <w:rPr>
          <w:color w:val="000000"/>
        </w:rPr>
        <w:t xml:space="preserve">) </w:t>
      </w:r>
      <w:proofErr w:type="spellStart"/>
      <w:r w:rsidRPr="00330B0B">
        <w:rPr>
          <w:color w:val="000000"/>
        </w:rPr>
        <w:t>interpretācijas</w:t>
      </w:r>
      <w:proofErr w:type="spellEnd"/>
      <w:r w:rsidRPr="00330B0B">
        <w:rPr>
          <w:color w:val="000000"/>
        </w:rPr>
        <w:t xml:space="preserve"> </w:t>
      </w:r>
      <w:proofErr w:type="spellStart"/>
      <w:r w:rsidRPr="00330B0B">
        <w:rPr>
          <w:color w:val="000000"/>
        </w:rPr>
        <w:t>kritērijus</w:t>
      </w:r>
      <w:proofErr w:type="spellEnd"/>
      <w:r w:rsidRPr="00330B0B">
        <w:rPr>
          <w:color w:val="000000"/>
        </w:rPr>
        <w:t xml:space="preserve"> </w:t>
      </w:r>
      <w:proofErr w:type="spellStart"/>
      <w:r w:rsidRPr="00330B0B">
        <w:rPr>
          <w:color w:val="000000"/>
        </w:rPr>
        <w:t>uzņēmības</w:t>
      </w:r>
      <w:proofErr w:type="spellEnd"/>
      <w:r w:rsidRPr="00330B0B">
        <w:rPr>
          <w:color w:val="000000"/>
        </w:rPr>
        <w:t xml:space="preserve"> </w:t>
      </w:r>
      <w:proofErr w:type="spellStart"/>
      <w:r w:rsidRPr="00330B0B">
        <w:rPr>
          <w:color w:val="000000"/>
        </w:rPr>
        <w:t>testēšanai</w:t>
      </w:r>
      <w:proofErr w:type="spellEnd"/>
      <w:r w:rsidRPr="00330B0B">
        <w:rPr>
          <w:color w:val="000000"/>
        </w:rPr>
        <w:t xml:space="preserve"> </w:t>
      </w:r>
      <w:proofErr w:type="spellStart"/>
      <w:r w:rsidRPr="00330B0B">
        <w:rPr>
          <w:color w:val="000000"/>
        </w:rPr>
        <w:t>ir</w:t>
      </w:r>
      <w:proofErr w:type="spellEnd"/>
      <w:r w:rsidRPr="00330B0B">
        <w:rPr>
          <w:color w:val="000000"/>
        </w:rPr>
        <w:t xml:space="preserve"> </w:t>
      </w:r>
      <w:proofErr w:type="spellStart"/>
      <w:r w:rsidRPr="00330B0B">
        <w:rPr>
          <w:color w:val="000000"/>
        </w:rPr>
        <w:t>noteikusi</w:t>
      </w:r>
      <w:proofErr w:type="spellEnd"/>
      <w:r w:rsidRPr="00330B0B">
        <w:rPr>
          <w:color w:val="000000"/>
        </w:rPr>
        <w:t xml:space="preserve"> </w:t>
      </w:r>
      <w:proofErr w:type="spellStart"/>
      <w:r w:rsidRPr="00330B0B">
        <w:rPr>
          <w:color w:val="000000"/>
        </w:rPr>
        <w:t>Eiropas</w:t>
      </w:r>
      <w:proofErr w:type="spellEnd"/>
      <w:r w:rsidRPr="00330B0B">
        <w:rPr>
          <w:color w:val="000000"/>
        </w:rPr>
        <w:t xml:space="preserve"> Antimikrobu </w:t>
      </w:r>
      <w:proofErr w:type="spellStart"/>
      <w:r w:rsidRPr="00330B0B">
        <w:rPr>
          <w:color w:val="000000"/>
        </w:rPr>
        <w:t>uzņēmības</w:t>
      </w:r>
      <w:proofErr w:type="spellEnd"/>
      <w:r w:rsidRPr="00330B0B">
        <w:rPr>
          <w:color w:val="000000"/>
        </w:rPr>
        <w:t xml:space="preserve"> </w:t>
      </w:r>
      <w:proofErr w:type="spellStart"/>
      <w:r w:rsidRPr="00330B0B">
        <w:rPr>
          <w:color w:val="000000"/>
        </w:rPr>
        <w:t>testēšanas</w:t>
      </w:r>
      <w:proofErr w:type="spellEnd"/>
      <w:r w:rsidRPr="00330B0B">
        <w:rPr>
          <w:color w:val="000000"/>
        </w:rPr>
        <w:t xml:space="preserve"> </w:t>
      </w:r>
      <w:proofErr w:type="spellStart"/>
      <w:r w:rsidRPr="00330B0B">
        <w:rPr>
          <w:color w:val="000000"/>
        </w:rPr>
        <w:t>komiteja</w:t>
      </w:r>
      <w:proofErr w:type="spellEnd"/>
      <w:r w:rsidRPr="00330B0B">
        <w:rPr>
          <w:color w:val="000000"/>
        </w:rPr>
        <w:t xml:space="preserve"> (</w:t>
      </w:r>
      <w:r w:rsidRPr="00330B0B">
        <w:rPr>
          <w:i/>
          <w:iCs/>
          <w:color w:val="000000"/>
        </w:rPr>
        <w:t>EUCAST</w:t>
      </w:r>
      <w:r w:rsidRPr="00330B0B">
        <w:rPr>
          <w:color w:val="000000"/>
        </w:rPr>
        <w:t xml:space="preserve">) </w:t>
      </w:r>
      <w:proofErr w:type="spellStart"/>
      <w:r w:rsidRPr="00330B0B">
        <w:rPr>
          <w:color w:val="000000"/>
        </w:rPr>
        <w:t>attiecībā</w:t>
      </w:r>
      <w:proofErr w:type="spellEnd"/>
      <w:r w:rsidRPr="00330B0B">
        <w:rPr>
          <w:color w:val="000000"/>
        </w:rPr>
        <w:t xml:space="preserve"> </w:t>
      </w:r>
      <w:proofErr w:type="spellStart"/>
      <w:r w:rsidRPr="00330B0B">
        <w:rPr>
          <w:color w:val="000000"/>
        </w:rPr>
        <w:t>uz</w:t>
      </w:r>
      <w:proofErr w:type="spellEnd"/>
      <w:r w:rsidRPr="00330B0B">
        <w:rPr>
          <w:color w:val="000000"/>
        </w:rPr>
        <w:t xml:space="preserve"> </w:t>
      </w:r>
      <w:proofErr w:type="spellStart"/>
      <w:r w:rsidR="004A1979">
        <w:rPr>
          <w:color w:val="000000"/>
        </w:rPr>
        <w:t>posakonazolu</w:t>
      </w:r>
      <w:proofErr w:type="spellEnd"/>
      <w:r w:rsidRPr="00330B0B">
        <w:rPr>
          <w:color w:val="000000"/>
        </w:rPr>
        <w:t xml:space="preserve"> un tie </w:t>
      </w:r>
      <w:proofErr w:type="spellStart"/>
      <w:r w:rsidRPr="00330B0B">
        <w:rPr>
          <w:color w:val="000000"/>
        </w:rPr>
        <w:t>ir</w:t>
      </w:r>
      <w:proofErr w:type="spellEnd"/>
      <w:r w:rsidRPr="00330B0B">
        <w:rPr>
          <w:color w:val="000000"/>
        </w:rPr>
        <w:t xml:space="preserve"> </w:t>
      </w:r>
      <w:proofErr w:type="spellStart"/>
      <w:r w:rsidRPr="00330B0B">
        <w:rPr>
          <w:color w:val="000000"/>
        </w:rPr>
        <w:t>uzskaitīti</w:t>
      </w:r>
      <w:proofErr w:type="spellEnd"/>
      <w:r w:rsidRPr="00330B0B">
        <w:rPr>
          <w:color w:val="000000"/>
        </w:rPr>
        <w:t xml:space="preserve"> </w:t>
      </w:r>
      <w:proofErr w:type="spellStart"/>
      <w:r w:rsidRPr="00330B0B">
        <w:rPr>
          <w:color w:val="000000"/>
        </w:rPr>
        <w:t>šeit</w:t>
      </w:r>
      <w:proofErr w:type="spellEnd"/>
      <w:r w:rsidRPr="00330B0B">
        <w:rPr>
          <w:color w:val="000000"/>
        </w:rPr>
        <w:t>: &lt;</w:t>
      </w:r>
      <w:hyperlink r:id="rId15" w:tgtFrame="_blank" w:tooltip="https://www.ema.europa.eu/documents/other/minimum-inhibitory-concentration-mic-breakpoints_en.xlsx" w:history="1">
        <w:r w:rsidRPr="00330B0B">
          <w:rPr>
            <w:rStyle w:val="Hyperlink"/>
          </w:rPr>
          <w:t>https://www.ema.europa.eu/documents/other/minimum-inhibitory-concentration-mic-breakpoints_en.xlsx</w:t>
        </w:r>
      </w:hyperlink>
      <w:r w:rsidRPr="00330B0B">
        <w:rPr>
          <w:color w:val="000000"/>
        </w:rPr>
        <w:t>&gt;  </w:t>
      </w:r>
    </w:p>
    <w:p w14:paraId="0142F863" w14:textId="77777777" w:rsidR="001076E4" w:rsidRPr="00654C60" w:rsidRDefault="001076E4" w:rsidP="001076E4">
      <w:pPr>
        <w:pStyle w:val="BodyText"/>
        <w:kinsoku w:val="0"/>
        <w:overflowPunct w:val="0"/>
        <w:spacing w:before="55" w:line="518" w:lineRule="exact"/>
        <w:ind w:left="0"/>
        <w:rPr>
          <w:lang w:val="lv-LV"/>
        </w:rPr>
      </w:pPr>
      <w:r w:rsidRPr="00654C60">
        <w:rPr>
          <w:u w:val="single"/>
          <w:lang w:val="lv-LV"/>
        </w:rPr>
        <w:t>Kombinācijas ar citiem pretsēnīšu līdzekļiem</w:t>
      </w:r>
    </w:p>
    <w:p w14:paraId="013F947B" w14:textId="77777777" w:rsidR="001076E4" w:rsidRPr="00654C60" w:rsidRDefault="001076E4" w:rsidP="001076E4">
      <w:pPr>
        <w:pStyle w:val="BodyText"/>
        <w:kinsoku w:val="0"/>
        <w:overflowPunct w:val="0"/>
        <w:spacing w:line="203" w:lineRule="exact"/>
        <w:ind w:left="0"/>
        <w:rPr>
          <w:lang w:val="lv-LV"/>
        </w:rPr>
      </w:pPr>
      <w:r w:rsidRPr="00654C60">
        <w:rPr>
          <w:lang w:val="lv-LV"/>
        </w:rPr>
        <w:t>Kombinētas pretsēnīšu terapijas izmantošanai nevajadzētu samazināt ne posakonazola, ne citu zāļu</w:t>
      </w:r>
    </w:p>
    <w:p w14:paraId="7F2FF418" w14:textId="77777777" w:rsidR="001076E4" w:rsidRPr="00654C60" w:rsidRDefault="001076E4" w:rsidP="001076E4">
      <w:pPr>
        <w:pStyle w:val="BodyText"/>
        <w:kinsoku w:val="0"/>
        <w:overflowPunct w:val="0"/>
        <w:spacing w:before="6" w:line="245" w:lineRule="auto"/>
        <w:ind w:left="0" w:right="201"/>
        <w:rPr>
          <w:lang w:val="lv-LV"/>
        </w:rPr>
      </w:pPr>
      <w:r w:rsidRPr="00654C60">
        <w:rPr>
          <w:lang w:val="lv-LV"/>
        </w:rPr>
        <w:t xml:space="preserve">efektivitāti. Tomēr pašlaik nav klīnisku pierādījumu, ka kombinēta terapija sniegtu papildu </w:t>
      </w:r>
      <w:r w:rsidRPr="00654C60">
        <w:rPr>
          <w:spacing w:val="-1"/>
          <w:lang w:val="lv-LV"/>
        </w:rPr>
        <w:t>ieguvumus.</w:t>
      </w:r>
    </w:p>
    <w:p w14:paraId="6DB43802" w14:textId="77777777" w:rsidR="001076E4" w:rsidRPr="00654C60" w:rsidRDefault="001076E4" w:rsidP="001076E4">
      <w:pPr>
        <w:pStyle w:val="BodyText"/>
        <w:kinsoku w:val="0"/>
        <w:overflowPunct w:val="0"/>
        <w:spacing w:before="6"/>
        <w:ind w:left="0"/>
        <w:rPr>
          <w:lang w:val="lv-LV"/>
        </w:rPr>
      </w:pPr>
    </w:p>
    <w:p w14:paraId="35D59CFD" w14:textId="77777777" w:rsidR="001076E4" w:rsidRPr="00654C60" w:rsidRDefault="001076E4" w:rsidP="001076E4">
      <w:pPr>
        <w:pStyle w:val="BodyText"/>
        <w:kinsoku w:val="0"/>
        <w:overflowPunct w:val="0"/>
        <w:ind w:left="0"/>
        <w:rPr>
          <w:lang w:val="lv-LV"/>
        </w:rPr>
      </w:pPr>
      <w:r w:rsidRPr="00654C60">
        <w:rPr>
          <w:u w:val="single"/>
          <w:lang w:val="lv-LV"/>
        </w:rPr>
        <w:t>Klīniskā pieredze</w:t>
      </w:r>
    </w:p>
    <w:p w14:paraId="5EF45DEA" w14:textId="76BACBC4" w:rsidR="001076E4" w:rsidRDefault="001076E4" w:rsidP="001076E4">
      <w:pPr>
        <w:pStyle w:val="BodyText"/>
        <w:kinsoku w:val="0"/>
        <w:overflowPunct w:val="0"/>
        <w:spacing w:before="9"/>
        <w:ind w:left="0"/>
        <w:rPr>
          <w:sz w:val="16"/>
          <w:szCs w:val="16"/>
          <w:lang w:val="lv-LV"/>
        </w:rPr>
      </w:pPr>
    </w:p>
    <w:p w14:paraId="1792604F" w14:textId="77777777" w:rsidR="00561984" w:rsidRPr="009707F2" w:rsidRDefault="00561984" w:rsidP="001076E4">
      <w:pPr>
        <w:pStyle w:val="BodyText"/>
        <w:kinsoku w:val="0"/>
        <w:overflowPunct w:val="0"/>
        <w:spacing w:before="9"/>
        <w:ind w:left="0"/>
        <w:rPr>
          <w:lang w:val="lv-LV"/>
        </w:rPr>
      </w:pPr>
      <w:r w:rsidRPr="009707F2">
        <w:rPr>
          <w:i/>
          <w:iCs/>
          <w:lang w:val="lv-LV"/>
        </w:rPr>
        <w:t>Pētījuma kopsavilkums par posakonazola koncentrātu infūziju šķīduma pagatavošanai un tabletēm invazīvas apsergilozes ārstēšanai</w:t>
      </w:r>
      <w:r w:rsidRPr="009707F2">
        <w:rPr>
          <w:lang w:val="lv-LV"/>
        </w:rPr>
        <w:t xml:space="preserve"> </w:t>
      </w:r>
    </w:p>
    <w:p w14:paraId="70396A7C" w14:textId="77777777" w:rsidR="00561984" w:rsidRPr="009707F2" w:rsidRDefault="00561984" w:rsidP="001076E4">
      <w:pPr>
        <w:pStyle w:val="BodyText"/>
        <w:kinsoku w:val="0"/>
        <w:overflowPunct w:val="0"/>
        <w:spacing w:before="9"/>
        <w:ind w:left="0"/>
        <w:rPr>
          <w:lang w:val="lv-LV"/>
        </w:rPr>
      </w:pPr>
      <w:r w:rsidRPr="009707F2">
        <w:rPr>
          <w:lang w:val="lv-LV"/>
        </w:rPr>
        <w:t xml:space="preserve">Posakonazola drošumu un efektivitāti pacientu ar invazīvu aspergilozi ārstēšanai vērtēja dubltmaskētā kontrolētā pētījumā (69. pētījumā) 575 pacientiem ar apstiprinātu, varbūtēju vai iespējamu sēnīšinfekciju saskaņā ar EORTC/MSG kritērijiem . </w:t>
      </w:r>
    </w:p>
    <w:p w14:paraId="12B95807" w14:textId="77777777" w:rsidR="00561984" w:rsidRPr="009707F2" w:rsidRDefault="00561984" w:rsidP="001076E4">
      <w:pPr>
        <w:pStyle w:val="BodyText"/>
        <w:kinsoku w:val="0"/>
        <w:overflowPunct w:val="0"/>
        <w:spacing w:before="9"/>
        <w:ind w:left="0"/>
        <w:rPr>
          <w:lang w:val="lv-LV"/>
        </w:rPr>
      </w:pPr>
    </w:p>
    <w:p w14:paraId="0FC23DDC" w14:textId="77777777" w:rsidR="00561984" w:rsidRPr="009707F2" w:rsidRDefault="00561984" w:rsidP="001076E4">
      <w:pPr>
        <w:pStyle w:val="BodyText"/>
        <w:kinsoku w:val="0"/>
        <w:overflowPunct w:val="0"/>
        <w:spacing w:before="9"/>
        <w:ind w:left="0"/>
        <w:rPr>
          <w:lang w:val="lv-LV"/>
        </w:rPr>
      </w:pPr>
      <w:r w:rsidRPr="009707F2">
        <w:rPr>
          <w:lang w:val="lv-LV"/>
        </w:rPr>
        <w:t xml:space="preserve">Pacienti tika ārstēti ar posakonazola (n=288) koncentrātu infūziju šķīduma pagatavošanai vai lietoja tabletes 300 mg devā reizi dienā (1. dienā divas reizes). Salīdzināmajā grupā pacienti tika ārstēti ar vorikonazolu (n=287), ko ievadīja intravenozi 6 mg/kg divas reizes 1. dienā, pēc tam 4 mg/kg divreiz dienā, vai arī viņi zāles lietoja iekšķīgi 300 mg divas reizes 1. dienā, pēc tam 200 mg divreiz dienā. Terapijas ilguma mediāna bija 67 dienas (posakonazolam) un 64 dienas (vorikonazolam). </w:t>
      </w:r>
    </w:p>
    <w:p w14:paraId="47C67655" w14:textId="77777777" w:rsidR="00561984" w:rsidRPr="009707F2" w:rsidRDefault="00561984" w:rsidP="001076E4">
      <w:pPr>
        <w:pStyle w:val="BodyText"/>
        <w:kinsoku w:val="0"/>
        <w:overflowPunct w:val="0"/>
        <w:spacing w:before="9"/>
        <w:ind w:left="0"/>
        <w:rPr>
          <w:lang w:val="lv-LV"/>
        </w:rPr>
      </w:pPr>
    </w:p>
    <w:p w14:paraId="77281C3B" w14:textId="632CC676" w:rsidR="00561984" w:rsidRPr="00654C60" w:rsidRDefault="00561984" w:rsidP="001076E4">
      <w:pPr>
        <w:pStyle w:val="BodyText"/>
        <w:kinsoku w:val="0"/>
        <w:overflowPunct w:val="0"/>
        <w:spacing w:before="9"/>
        <w:ind w:left="0"/>
        <w:rPr>
          <w:sz w:val="16"/>
          <w:szCs w:val="16"/>
          <w:lang w:val="lv-LV"/>
        </w:rPr>
      </w:pPr>
      <w:r w:rsidRPr="009707F2">
        <w:rPr>
          <w:lang w:val="lv-LV"/>
        </w:rPr>
        <w:t>Ārstēt paredzētajā populācijā (ITT) (visas pētāmās personas, kuras saņēmušas vismaz vienu pētāmo zāļu devu) 288 pacienti saņēma posakonazolu un 287 pacienti saņēma vorikonazolu. Pilna analīzes kopas populācija (FAS) ir visas pētāmās personas no ITT populācijas, kurām pēc neatkarīga sprieduma tika noteikta apstiprināta vai varbūtēja invazīva aaspergiloze: 163 pētāmās personas attiecībā uz posakonazolu un 171pētāmā persona attiecībā uz vorikonazolu. Jebkāda cēloņa izraisīta mirstība un vispārējā klīniskā atbildes reakcija šajās divās populācijās ir parādīta attiecīgi 3. un 4. tabulā.</w:t>
      </w:r>
    </w:p>
    <w:p w14:paraId="66B951AE" w14:textId="1DBD6F70" w:rsidR="00561984" w:rsidRDefault="00561984" w:rsidP="001076E4">
      <w:pPr>
        <w:pStyle w:val="BodyText"/>
        <w:kinsoku w:val="0"/>
        <w:overflowPunct w:val="0"/>
        <w:spacing w:before="72"/>
        <w:ind w:left="0"/>
        <w:rPr>
          <w:i/>
          <w:iCs/>
          <w:u w:val="single"/>
          <w:lang w:val="lv-LV"/>
        </w:rPr>
      </w:pPr>
    </w:p>
    <w:p w14:paraId="5AA0BE29" w14:textId="77777777" w:rsidR="00561984" w:rsidRPr="001C58D1" w:rsidRDefault="00561984" w:rsidP="00561984">
      <w:pPr>
        <w:keepNext/>
        <w:rPr>
          <w:sz w:val="22"/>
          <w:szCs w:val="22"/>
          <w:lang w:val="lv-LV"/>
        </w:rPr>
      </w:pPr>
      <w:r w:rsidRPr="001C58D1">
        <w:rPr>
          <w:b/>
          <w:bCs/>
          <w:sz w:val="22"/>
          <w:szCs w:val="22"/>
          <w:lang w:val="lv-LV"/>
        </w:rPr>
        <w:t xml:space="preserve">3. tabula. </w:t>
      </w:r>
      <w:r w:rsidRPr="001C58D1">
        <w:rPr>
          <w:sz w:val="22"/>
          <w:szCs w:val="22"/>
          <w:lang w:val="lv-LV"/>
        </w:rPr>
        <w:t xml:space="preserve">Posakonazola lietošana invazīvas aspergilozes ārstēšanai 1. pētījumā: jebkāda cēloņa izraisīta </w:t>
      </w:r>
      <w:r w:rsidRPr="001C58D1">
        <w:rPr>
          <w:sz w:val="22"/>
          <w:szCs w:val="22"/>
          <w:lang w:val="lv-LV"/>
        </w:rPr>
        <w:lastRenderedPageBreak/>
        <w:t xml:space="preserve">mirstība ITT un FAS populācijās līdz 42. dienai un 84. dienai </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561984" w:rsidRPr="001C58D1" w14:paraId="4B2BD02F" w14:textId="77777777" w:rsidTr="00B56DE1">
        <w:trPr>
          <w:cantSplit/>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AC04BB" w14:textId="77777777" w:rsidR="00561984" w:rsidRPr="001C58D1" w:rsidRDefault="00561984" w:rsidP="00B56DE1">
            <w:pPr>
              <w:keepNext/>
              <w:rPr>
                <w:sz w:val="22"/>
                <w:szCs w:val="22"/>
                <w:lang w:val="lv-LV"/>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3E71F8" w14:textId="77777777" w:rsidR="00561984" w:rsidRPr="001C58D1" w:rsidRDefault="00561984" w:rsidP="00B56DE1">
            <w:pPr>
              <w:keepNext/>
              <w:jc w:val="center"/>
              <w:rPr>
                <w:b/>
                <w:bCs/>
                <w:sz w:val="22"/>
                <w:szCs w:val="22"/>
              </w:rPr>
            </w:pPr>
            <w:r w:rsidRPr="001C58D1">
              <w:rPr>
                <w:b/>
                <w:bCs/>
                <w:sz w:val="22"/>
                <w:szCs w:val="22"/>
              </w:rPr>
              <w:t>Posakonazols</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7107C" w14:textId="77777777" w:rsidR="00561984" w:rsidRPr="001C58D1" w:rsidRDefault="00561984" w:rsidP="00B56DE1">
            <w:pPr>
              <w:keepNext/>
              <w:jc w:val="center"/>
              <w:rPr>
                <w:b/>
                <w:bCs/>
                <w:sz w:val="22"/>
                <w:szCs w:val="22"/>
              </w:rPr>
            </w:pPr>
            <w:r w:rsidRPr="001C58D1">
              <w:rPr>
                <w:b/>
                <w:bCs/>
                <w:sz w:val="22"/>
                <w:szCs w:val="22"/>
              </w:rPr>
              <w:t>Vorikonazols</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303345" w14:textId="77777777" w:rsidR="00561984" w:rsidRPr="001C58D1" w:rsidRDefault="00561984" w:rsidP="00B56DE1">
            <w:pPr>
              <w:keepNext/>
              <w:jc w:val="center"/>
              <w:rPr>
                <w:sz w:val="22"/>
                <w:szCs w:val="22"/>
              </w:rPr>
            </w:pPr>
          </w:p>
        </w:tc>
      </w:tr>
      <w:tr w:rsidR="00561984" w:rsidRPr="001C58D1" w14:paraId="280ADE19" w14:textId="77777777" w:rsidTr="00B56DE1">
        <w:trPr>
          <w:cantSplit/>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E670D" w14:textId="77777777" w:rsidR="00561984" w:rsidRPr="001C58D1" w:rsidRDefault="00561984" w:rsidP="00B56DE1">
            <w:pPr>
              <w:keepNext/>
              <w:rPr>
                <w:sz w:val="22"/>
                <w:szCs w:val="22"/>
              </w:rPr>
            </w:pPr>
            <w:r w:rsidRPr="001C58D1">
              <w:rPr>
                <w:sz w:val="22"/>
                <w:szCs w:val="22"/>
              </w:rPr>
              <w:t>Populācija</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43E9A" w14:textId="77777777" w:rsidR="00561984" w:rsidRPr="001C58D1" w:rsidRDefault="00561984" w:rsidP="00B56DE1">
            <w:pPr>
              <w:keepNext/>
              <w:jc w:val="center"/>
              <w:rPr>
                <w:sz w:val="22"/>
                <w:szCs w:val="22"/>
              </w:rPr>
            </w:pPr>
            <w:r w:rsidRPr="001C58D1">
              <w:rPr>
                <w:sz w:val="22"/>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294E8" w14:textId="77777777" w:rsidR="00561984" w:rsidRPr="001C58D1" w:rsidRDefault="00561984" w:rsidP="00B56DE1">
            <w:pPr>
              <w:keepNext/>
              <w:jc w:val="center"/>
              <w:rPr>
                <w:sz w:val="22"/>
                <w:szCs w:val="22"/>
              </w:rPr>
            </w:pPr>
            <w:r w:rsidRPr="001C58D1">
              <w:rPr>
                <w:sz w:val="22"/>
                <w:szCs w:val="22"/>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73E9B" w14:textId="77777777" w:rsidR="00561984" w:rsidRPr="001C58D1" w:rsidRDefault="00561984" w:rsidP="00B56DE1">
            <w:pPr>
              <w:keepNext/>
              <w:jc w:val="center"/>
              <w:rPr>
                <w:sz w:val="22"/>
                <w:szCs w:val="22"/>
              </w:rPr>
            </w:pPr>
            <w:r w:rsidRPr="001C58D1">
              <w:rPr>
                <w:sz w:val="22"/>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98E3D" w14:textId="77777777" w:rsidR="00561984" w:rsidRPr="001C58D1" w:rsidRDefault="00561984" w:rsidP="00B56DE1">
            <w:pPr>
              <w:keepNext/>
              <w:jc w:val="center"/>
              <w:rPr>
                <w:sz w:val="22"/>
                <w:szCs w:val="22"/>
              </w:rPr>
            </w:pPr>
            <w:r w:rsidRPr="001C58D1">
              <w:rPr>
                <w:sz w:val="22"/>
                <w:szCs w:val="22"/>
              </w:rPr>
              <w:t>n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26A0A" w14:textId="77777777" w:rsidR="00561984" w:rsidRPr="001C58D1" w:rsidRDefault="00561984" w:rsidP="00B56DE1">
            <w:pPr>
              <w:keepNext/>
              <w:jc w:val="center"/>
              <w:rPr>
                <w:sz w:val="22"/>
                <w:szCs w:val="22"/>
              </w:rPr>
            </w:pPr>
            <w:r w:rsidRPr="001C58D1">
              <w:rPr>
                <w:sz w:val="22"/>
                <w:szCs w:val="22"/>
              </w:rPr>
              <w:t>Atšķirība* (95 % TI)</w:t>
            </w:r>
          </w:p>
        </w:tc>
      </w:tr>
      <w:tr w:rsidR="00561984" w:rsidRPr="001C58D1" w14:paraId="607F79D7" w14:textId="77777777" w:rsidTr="00B56DE1">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F71E1A" w14:textId="77777777" w:rsidR="00561984" w:rsidRPr="001C58D1" w:rsidRDefault="00561984" w:rsidP="00B56DE1">
            <w:pPr>
              <w:keepNext/>
              <w:rPr>
                <w:sz w:val="22"/>
                <w:szCs w:val="22"/>
              </w:rPr>
            </w:pPr>
            <w:r w:rsidRPr="001C58D1">
              <w:rPr>
                <w:sz w:val="22"/>
                <w:szCs w:val="22"/>
              </w:rPr>
              <w:t>Mirstība ITT populācijā līdz 42. dienai</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AAE0C" w14:textId="77777777" w:rsidR="00561984" w:rsidRPr="001C58D1" w:rsidRDefault="00561984" w:rsidP="00B56DE1">
            <w:pPr>
              <w:keepNext/>
              <w:jc w:val="center"/>
              <w:rPr>
                <w:sz w:val="22"/>
                <w:szCs w:val="22"/>
              </w:rPr>
            </w:pPr>
            <w:r w:rsidRPr="001C58D1">
              <w:rPr>
                <w:sz w:val="22"/>
                <w:szCs w:val="22"/>
              </w:rPr>
              <w:t>288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40410" w14:textId="77777777" w:rsidR="00561984" w:rsidRPr="001C58D1" w:rsidRDefault="00561984" w:rsidP="00B56DE1">
            <w:pPr>
              <w:keepNext/>
              <w:jc w:val="center"/>
              <w:rPr>
                <w:sz w:val="22"/>
                <w:szCs w:val="22"/>
              </w:rPr>
            </w:pPr>
            <w:r w:rsidRPr="001C58D1">
              <w:rPr>
                <w:sz w:val="22"/>
                <w:szCs w:val="22"/>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C9D7A" w14:textId="77777777" w:rsidR="00561984" w:rsidRPr="001C58D1" w:rsidRDefault="00561984" w:rsidP="00B56DE1">
            <w:pPr>
              <w:keepNext/>
              <w:jc w:val="center"/>
              <w:rPr>
                <w:sz w:val="22"/>
                <w:szCs w:val="22"/>
              </w:rPr>
            </w:pPr>
            <w:r w:rsidRPr="001C58D1">
              <w:rPr>
                <w:sz w:val="22"/>
                <w:szCs w:val="22"/>
              </w:rPr>
              <w:t>287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2059F" w14:textId="77777777" w:rsidR="00561984" w:rsidRPr="001C58D1" w:rsidRDefault="00561984" w:rsidP="00B56DE1">
            <w:pPr>
              <w:keepNext/>
              <w:jc w:val="center"/>
              <w:rPr>
                <w:sz w:val="22"/>
                <w:szCs w:val="22"/>
              </w:rPr>
            </w:pPr>
            <w:r w:rsidRPr="001C58D1">
              <w:rPr>
                <w:sz w:val="22"/>
                <w:szCs w:val="22"/>
              </w:rPr>
              <w:t>59 (20,6)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E765C" w14:textId="77777777" w:rsidR="00561984" w:rsidRPr="001C58D1" w:rsidRDefault="00561984" w:rsidP="00B56DE1">
            <w:pPr>
              <w:keepNext/>
              <w:jc w:val="center"/>
              <w:rPr>
                <w:sz w:val="22"/>
                <w:szCs w:val="22"/>
              </w:rPr>
            </w:pPr>
            <w:r w:rsidRPr="001C58D1">
              <w:rPr>
                <w:sz w:val="22"/>
                <w:szCs w:val="22"/>
              </w:rPr>
              <w:t>-5,3 % (-11,6, 1,0)</w:t>
            </w:r>
          </w:p>
        </w:tc>
      </w:tr>
      <w:tr w:rsidR="00561984" w:rsidRPr="001C58D1" w14:paraId="72B99583" w14:textId="77777777" w:rsidTr="00B56DE1">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7225D1" w14:textId="77777777" w:rsidR="00561984" w:rsidRPr="001C58D1" w:rsidRDefault="00561984" w:rsidP="00B56DE1">
            <w:pPr>
              <w:keepNext/>
              <w:rPr>
                <w:sz w:val="22"/>
                <w:szCs w:val="22"/>
              </w:rPr>
            </w:pPr>
            <w:r w:rsidRPr="001C58D1">
              <w:rPr>
                <w:sz w:val="22"/>
                <w:szCs w:val="22"/>
              </w:rPr>
              <w:t>Mirstība ITT populācijā līdz 84. dienai</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18E4D" w14:textId="77777777" w:rsidR="00561984" w:rsidRPr="001C58D1" w:rsidRDefault="00561984" w:rsidP="00B56DE1">
            <w:pPr>
              <w:keepNext/>
              <w:jc w:val="center"/>
              <w:rPr>
                <w:sz w:val="22"/>
                <w:szCs w:val="22"/>
              </w:rPr>
            </w:pPr>
            <w:r w:rsidRPr="001C58D1">
              <w:rPr>
                <w:sz w:val="22"/>
                <w:szCs w:val="22"/>
              </w:rPr>
              <w:t>288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D15D6" w14:textId="77777777" w:rsidR="00561984" w:rsidRPr="001C58D1" w:rsidRDefault="00561984" w:rsidP="00B56DE1">
            <w:pPr>
              <w:keepNext/>
              <w:jc w:val="center"/>
              <w:rPr>
                <w:sz w:val="22"/>
                <w:szCs w:val="22"/>
              </w:rPr>
            </w:pPr>
            <w:r w:rsidRPr="001C58D1">
              <w:rPr>
                <w:sz w:val="22"/>
                <w:szCs w:val="22"/>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B81DE" w14:textId="77777777" w:rsidR="00561984" w:rsidRPr="001C58D1" w:rsidRDefault="00561984" w:rsidP="00B56DE1">
            <w:pPr>
              <w:keepNext/>
              <w:jc w:val="center"/>
              <w:rPr>
                <w:sz w:val="22"/>
                <w:szCs w:val="22"/>
              </w:rPr>
            </w:pPr>
            <w:r w:rsidRPr="001C58D1">
              <w:rPr>
                <w:sz w:val="22"/>
                <w:szCs w:val="22"/>
              </w:rPr>
              <w:t>287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51F44C" w14:textId="77777777" w:rsidR="00561984" w:rsidRPr="001C58D1" w:rsidRDefault="00561984" w:rsidP="00B56DE1">
            <w:pPr>
              <w:keepNext/>
              <w:jc w:val="center"/>
              <w:rPr>
                <w:sz w:val="22"/>
                <w:szCs w:val="22"/>
              </w:rPr>
            </w:pPr>
            <w:r w:rsidRPr="001C58D1">
              <w:rPr>
                <w:sz w:val="22"/>
                <w:szCs w:val="22"/>
              </w:rPr>
              <w:t>88 (30,7)</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5C880" w14:textId="77777777" w:rsidR="00561984" w:rsidRPr="001C58D1" w:rsidRDefault="00561984" w:rsidP="00B56DE1">
            <w:pPr>
              <w:keepNext/>
              <w:jc w:val="center"/>
              <w:rPr>
                <w:sz w:val="22"/>
                <w:szCs w:val="22"/>
              </w:rPr>
            </w:pPr>
            <w:r w:rsidRPr="001C58D1">
              <w:rPr>
                <w:sz w:val="22"/>
                <w:szCs w:val="22"/>
              </w:rPr>
              <w:t>-2,5 % (-9,9, 4,9)</w:t>
            </w:r>
          </w:p>
        </w:tc>
      </w:tr>
      <w:tr w:rsidR="00561984" w:rsidRPr="001C58D1" w14:paraId="217114F7" w14:textId="77777777" w:rsidTr="00B56DE1">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9B993" w14:textId="77777777" w:rsidR="00561984" w:rsidRPr="001C58D1" w:rsidRDefault="00561984" w:rsidP="00B56DE1">
            <w:pPr>
              <w:keepNext/>
              <w:rPr>
                <w:sz w:val="22"/>
                <w:szCs w:val="22"/>
              </w:rPr>
            </w:pPr>
            <w:r w:rsidRPr="001C58D1">
              <w:rPr>
                <w:sz w:val="22"/>
                <w:szCs w:val="22"/>
              </w:rPr>
              <w:t>Mirstība FAS populācijā līdz 42. dienai</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12754" w14:textId="77777777" w:rsidR="00561984" w:rsidRPr="001C58D1" w:rsidRDefault="00561984" w:rsidP="00B56DE1">
            <w:pPr>
              <w:keepNext/>
              <w:jc w:val="center"/>
              <w:rPr>
                <w:sz w:val="22"/>
                <w:szCs w:val="22"/>
              </w:rPr>
            </w:pPr>
            <w:r w:rsidRPr="001C58D1">
              <w:rPr>
                <w:sz w:val="22"/>
                <w:szCs w:val="22"/>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8E7CB5" w14:textId="77777777" w:rsidR="00561984" w:rsidRPr="001C58D1" w:rsidRDefault="00561984" w:rsidP="00B56DE1">
            <w:pPr>
              <w:keepNext/>
              <w:jc w:val="center"/>
              <w:rPr>
                <w:sz w:val="22"/>
                <w:szCs w:val="22"/>
              </w:rPr>
            </w:pPr>
            <w:r w:rsidRPr="001C58D1">
              <w:rPr>
                <w:sz w:val="22"/>
                <w:szCs w:val="22"/>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5318A1" w14:textId="77777777" w:rsidR="00561984" w:rsidRPr="001C58D1" w:rsidRDefault="00561984" w:rsidP="00B56DE1">
            <w:pPr>
              <w:keepNext/>
              <w:jc w:val="center"/>
              <w:rPr>
                <w:sz w:val="22"/>
                <w:szCs w:val="22"/>
              </w:rPr>
            </w:pPr>
            <w:r w:rsidRPr="001C58D1">
              <w:rPr>
                <w:sz w:val="22"/>
                <w:szCs w:val="22"/>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4891E" w14:textId="77777777" w:rsidR="00561984" w:rsidRPr="001C58D1" w:rsidRDefault="00561984" w:rsidP="00B56DE1">
            <w:pPr>
              <w:keepNext/>
              <w:jc w:val="center"/>
              <w:rPr>
                <w:sz w:val="22"/>
                <w:szCs w:val="22"/>
              </w:rPr>
            </w:pPr>
            <w:r w:rsidRPr="001C58D1">
              <w:rPr>
                <w:sz w:val="22"/>
                <w:szCs w:val="22"/>
              </w:rPr>
              <w:t>32 (18,7)</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D1952" w14:textId="77777777" w:rsidR="00561984" w:rsidRPr="001C58D1" w:rsidRDefault="00561984" w:rsidP="00B56DE1">
            <w:pPr>
              <w:keepNext/>
              <w:jc w:val="center"/>
              <w:rPr>
                <w:sz w:val="22"/>
                <w:szCs w:val="22"/>
              </w:rPr>
            </w:pPr>
            <w:r w:rsidRPr="001C58D1">
              <w:rPr>
                <w:sz w:val="22"/>
                <w:szCs w:val="22"/>
              </w:rPr>
              <w:t>0,3% (-8,2, 8,8)</w:t>
            </w:r>
          </w:p>
        </w:tc>
      </w:tr>
      <w:tr w:rsidR="00561984" w:rsidRPr="001C58D1" w14:paraId="110DFA38" w14:textId="77777777" w:rsidTr="00B56DE1">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3E07B9" w14:textId="77777777" w:rsidR="00561984" w:rsidRPr="001C58D1" w:rsidRDefault="00561984" w:rsidP="00B56DE1">
            <w:pPr>
              <w:keepNext/>
              <w:rPr>
                <w:sz w:val="22"/>
                <w:szCs w:val="22"/>
              </w:rPr>
            </w:pPr>
            <w:r w:rsidRPr="001C58D1">
              <w:rPr>
                <w:sz w:val="22"/>
                <w:szCs w:val="22"/>
              </w:rPr>
              <w:t>Mirstība FAS populācijā līdz 84. dienai</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BAFC55" w14:textId="77777777" w:rsidR="00561984" w:rsidRPr="001C58D1" w:rsidRDefault="00561984" w:rsidP="00B56DE1">
            <w:pPr>
              <w:keepNext/>
              <w:jc w:val="center"/>
              <w:rPr>
                <w:sz w:val="22"/>
                <w:szCs w:val="22"/>
              </w:rPr>
            </w:pPr>
            <w:r w:rsidRPr="001C58D1">
              <w:rPr>
                <w:sz w:val="22"/>
                <w:szCs w:val="22"/>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6EFE3B" w14:textId="77777777" w:rsidR="00561984" w:rsidRPr="001C58D1" w:rsidRDefault="00561984" w:rsidP="00B56DE1">
            <w:pPr>
              <w:keepNext/>
              <w:jc w:val="center"/>
              <w:rPr>
                <w:sz w:val="22"/>
                <w:szCs w:val="22"/>
              </w:rPr>
            </w:pPr>
            <w:r w:rsidRPr="001C58D1">
              <w:rPr>
                <w:sz w:val="22"/>
                <w:szCs w:val="22"/>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1BDD80" w14:textId="77777777" w:rsidR="00561984" w:rsidRPr="001C58D1" w:rsidRDefault="00561984" w:rsidP="00B56DE1">
            <w:pPr>
              <w:keepNext/>
              <w:jc w:val="center"/>
              <w:rPr>
                <w:sz w:val="22"/>
                <w:szCs w:val="22"/>
              </w:rPr>
            </w:pPr>
            <w:r w:rsidRPr="001C58D1">
              <w:rPr>
                <w:sz w:val="22"/>
                <w:szCs w:val="22"/>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0D3697" w14:textId="77777777" w:rsidR="00561984" w:rsidRPr="001C58D1" w:rsidRDefault="00561984" w:rsidP="00B56DE1">
            <w:pPr>
              <w:keepNext/>
              <w:jc w:val="center"/>
              <w:rPr>
                <w:sz w:val="22"/>
                <w:szCs w:val="22"/>
              </w:rPr>
            </w:pPr>
            <w:r w:rsidRPr="001C58D1">
              <w:rPr>
                <w:sz w:val="22"/>
                <w:szCs w:val="22"/>
              </w:rPr>
              <w:t>53 (31,0)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F41672" w14:textId="77777777" w:rsidR="00561984" w:rsidRPr="001C58D1" w:rsidRDefault="00561984" w:rsidP="00B56DE1">
            <w:pPr>
              <w:keepNext/>
              <w:jc w:val="center"/>
              <w:rPr>
                <w:sz w:val="22"/>
                <w:szCs w:val="22"/>
              </w:rPr>
            </w:pPr>
            <w:r w:rsidRPr="001C58D1">
              <w:rPr>
                <w:sz w:val="22"/>
                <w:szCs w:val="22"/>
              </w:rPr>
              <w:t>3,1% (-6,9, 13,1)</w:t>
            </w:r>
          </w:p>
        </w:tc>
      </w:tr>
      <w:tr w:rsidR="00561984" w:rsidRPr="001C58D1" w14:paraId="500160FE" w14:textId="77777777" w:rsidTr="00B56DE1">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4F1E9" w14:textId="77777777" w:rsidR="00561984" w:rsidRPr="001C58D1" w:rsidRDefault="00561984" w:rsidP="00B56DE1">
            <w:pPr>
              <w:rPr>
                <w:sz w:val="22"/>
                <w:szCs w:val="22"/>
              </w:rPr>
            </w:pPr>
            <w:r w:rsidRPr="001C58D1">
              <w:rPr>
                <w:sz w:val="22"/>
                <w:szCs w:val="22"/>
              </w:rPr>
              <w:t xml:space="preserve">* </w:t>
            </w:r>
            <w:r w:rsidRPr="00561984">
              <w:rPr>
                <w:sz w:val="18"/>
                <w:szCs w:val="18"/>
              </w:rPr>
              <w:t>Koriģēta terapiju atšķirība balstīta uz Mietinena un Nurminena metodi, kas stratificēta, lietojot randomizācijas faktoru (mirstības/slikta iznākuma risks), izmantojot Kohreina-Mantela-Henšela svēršanas</w:t>
            </w:r>
            <w:r w:rsidRPr="001C58D1">
              <w:rPr>
                <w:sz w:val="22"/>
                <w:szCs w:val="22"/>
              </w:rPr>
              <w:t xml:space="preserve"> shēmu.</w:t>
            </w:r>
          </w:p>
        </w:tc>
      </w:tr>
    </w:tbl>
    <w:p w14:paraId="5FF2D8F2" w14:textId="77777777" w:rsidR="00561984" w:rsidRPr="00FB7051" w:rsidRDefault="00561984" w:rsidP="00561984">
      <w:pPr>
        <w:rPr>
          <w:b/>
          <w:bCs/>
        </w:rPr>
      </w:pPr>
    </w:p>
    <w:p w14:paraId="01D97A6C" w14:textId="77777777" w:rsidR="00561984" w:rsidRPr="001C58D1" w:rsidRDefault="00561984" w:rsidP="00561984">
      <w:pPr>
        <w:keepNext/>
        <w:keepLines/>
        <w:rPr>
          <w:b/>
          <w:bCs/>
          <w:sz w:val="22"/>
          <w:szCs w:val="22"/>
        </w:rPr>
      </w:pPr>
      <w:r w:rsidRPr="001C58D1">
        <w:rPr>
          <w:b/>
          <w:bCs/>
          <w:sz w:val="22"/>
          <w:szCs w:val="22"/>
        </w:rPr>
        <w:t xml:space="preserve">4. tabula. </w:t>
      </w:r>
      <w:r w:rsidRPr="001C58D1">
        <w:rPr>
          <w:sz w:val="22"/>
          <w:szCs w:val="22"/>
        </w:rPr>
        <w:t xml:space="preserve">Posakonazola lietošana invazīvas aspergilozes ārstēšanai 1. pētījumā: vispārējā klīniskā atbildes reakcija 6. nedēļā </w:t>
      </w:r>
      <w:proofErr w:type="gramStart"/>
      <w:r w:rsidRPr="001C58D1">
        <w:rPr>
          <w:sz w:val="22"/>
          <w:szCs w:val="22"/>
        </w:rPr>
        <w:t>un 12</w:t>
      </w:r>
      <w:proofErr w:type="gramEnd"/>
      <w:r w:rsidRPr="001C58D1">
        <w:rPr>
          <w:sz w:val="22"/>
          <w:szCs w:val="22"/>
        </w:rPr>
        <w:t>. nedēļā, FAS populācijā</w:t>
      </w:r>
      <w:r w:rsidRPr="001C58D1">
        <w:rPr>
          <w:b/>
          <w:bCs/>
          <w:sz w:val="22"/>
          <w:szCs w:val="22"/>
        </w:rPr>
        <w:t xml:space="preserve"> </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561984" w:rsidRPr="001C58D1" w14:paraId="52FFBDA9" w14:textId="77777777" w:rsidTr="00B56DE1">
        <w:trPr>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3A23A1" w14:textId="77777777" w:rsidR="00561984" w:rsidRPr="001C58D1" w:rsidRDefault="00561984" w:rsidP="00B56DE1">
            <w:pPr>
              <w:keepNext/>
              <w:keepLines/>
              <w:rPr>
                <w:sz w:val="22"/>
                <w:szCs w:val="22"/>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759947" w14:textId="77777777" w:rsidR="00561984" w:rsidRPr="001C58D1" w:rsidRDefault="00561984" w:rsidP="00B56DE1">
            <w:pPr>
              <w:keepNext/>
              <w:keepLines/>
              <w:jc w:val="center"/>
              <w:rPr>
                <w:b/>
                <w:bCs/>
                <w:sz w:val="22"/>
                <w:szCs w:val="22"/>
              </w:rPr>
            </w:pPr>
            <w:r w:rsidRPr="001C58D1">
              <w:rPr>
                <w:b/>
                <w:bCs/>
                <w:sz w:val="22"/>
                <w:szCs w:val="22"/>
              </w:rPr>
              <w:t>Posakonazols</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8615B4" w14:textId="77777777" w:rsidR="00561984" w:rsidRPr="001C58D1" w:rsidRDefault="00561984" w:rsidP="00B56DE1">
            <w:pPr>
              <w:keepNext/>
              <w:keepLines/>
              <w:jc w:val="center"/>
              <w:rPr>
                <w:b/>
                <w:bCs/>
                <w:sz w:val="22"/>
                <w:szCs w:val="22"/>
              </w:rPr>
            </w:pPr>
            <w:r w:rsidRPr="001C58D1">
              <w:rPr>
                <w:b/>
                <w:bCs/>
                <w:sz w:val="22"/>
                <w:szCs w:val="22"/>
              </w:rPr>
              <w:t>Vorikonazols</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FB7D39" w14:textId="77777777" w:rsidR="00561984" w:rsidRPr="001C58D1" w:rsidRDefault="00561984" w:rsidP="00B56DE1">
            <w:pPr>
              <w:keepNext/>
              <w:keepLines/>
              <w:jc w:val="center"/>
              <w:rPr>
                <w:sz w:val="22"/>
                <w:szCs w:val="22"/>
              </w:rPr>
            </w:pPr>
          </w:p>
        </w:tc>
      </w:tr>
      <w:tr w:rsidR="00561984" w:rsidRPr="001C58D1" w14:paraId="225F0A32" w14:textId="77777777" w:rsidTr="00B56DE1">
        <w:trPr>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BE0F3" w14:textId="77777777" w:rsidR="00561984" w:rsidRPr="001C58D1" w:rsidRDefault="00561984" w:rsidP="00B56DE1">
            <w:pPr>
              <w:keepNext/>
              <w:keepLines/>
              <w:rPr>
                <w:sz w:val="22"/>
                <w:szCs w:val="22"/>
              </w:rPr>
            </w:pPr>
            <w:r w:rsidRPr="001C58D1">
              <w:rPr>
                <w:sz w:val="22"/>
                <w:szCs w:val="22"/>
              </w:rPr>
              <w:t>Populācija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0919AFA" w14:textId="77777777" w:rsidR="00561984" w:rsidRPr="001C58D1" w:rsidRDefault="00561984" w:rsidP="00B56DE1">
            <w:pPr>
              <w:keepNext/>
              <w:keepLines/>
              <w:jc w:val="center"/>
              <w:rPr>
                <w:sz w:val="22"/>
                <w:szCs w:val="22"/>
              </w:rPr>
            </w:pPr>
            <w:r w:rsidRPr="001C58D1">
              <w:rPr>
                <w:sz w:val="22"/>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CF3345A" w14:textId="77777777" w:rsidR="00561984" w:rsidRPr="001C58D1" w:rsidRDefault="00561984" w:rsidP="00B56DE1">
            <w:pPr>
              <w:keepNext/>
              <w:keepLines/>
              <w:jc w:val="center"/>
              <w:rPr>
                <w:sz w:val="22"/>
                <w:szCs w:val="22"/>
              </w:rPr>
            </w:pPr>
            <w:r w:rsidRPr="001C58D1">
              <w:rPr>
                <w:sz w:val="22"/>
                <w:szCs w:val="22"/>
              </w:rPr>
              <w:t>Sekmīgi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92C17C4" w14:textId="77777777" w:rsidR="00561984" w:rsidRPr="001C58D1" w:rsidRDefault="00561984" w:rsidP="00B56DE1">
            <w:pPr>
              <w:keepNext/>
              <w:keepLines/>
              <w:jc w:val="center"/>
              <w:rPr>
                <w:sz w:val="22"/>
                <w:szCs w:val="22"/>
              </w:rPr>
            </w:pPr>
            <w:r w:rsidRPr="001C58D1">
              <w:rPr>
                <w:sz w:val="22"/>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B98A772" w14:textId="77777777" w:rsidR="00561984" w:rsidRPr="001C58D1" w:rsidRDefault="00561984" w:rsidP="00B56DE1">
            <w:pPr>
              <w:keepNext/>
              <w:keepLines/>
              <w:jc w:val="center"/>
              <w:rPr>
                <w:sz w:val="22"/>
                <w:szCs w:val="22"/>
              </w:rPr>
            </w:pPr>
            <w:r w:rsidRPr="001C58D1">
              <w:rPr>
                <w:sz w:val="22"/>
                <w:szCs w:val="22"/>
              </w:rPr>
              <w:t>Sekmīgi (%)</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A5CBA2D" w14:textId="77777777" w:rsidR="00561984" w:rsidRPr="001C58D1" w:rsidRDefault="00561984" w:rsidP="00B56DE1">
            <w:pPr>
              <w:keepNext/>
              <w:keepLines/>
              <w:jc w:val="center"/>
              <w:rPr>
                <w:sz w:val="22"/>
                <w:szCs w:val="22"/>
              </w:rPr>
            </w:pPr>
            <w:r w:rsidRPr="001C58D1">
              <w:rPr>
                <w:sz w:val="22"/>
                <w:szCs w:val="22"/>
              </w:rPr>
              <w:t>Atšķirība* (95 % TI)</w:t>
            </w:r>
          </w:p>
        </w:tc>
      </w:tr>
      <w:tr w:rsidR="00561984" w:rsidRPr="001C58D1" w14:paraId="1E9E052E" w14:textId="77777777" w:rsidTr="00B56DE1">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6DC55" w14:textId="77777777" w:rsidR="00561984" w:rsidRPr="001C58D1" w:rsidRDefault="00561984" w:rsidP="00B56DE1">
            <w:pPr>
              <w:keepNext/>
              <w:keepLines/>
              <w:rPr>
                <w:sz w:val="22"/>
                <w:szCs w:val="22"/>
              </w:rPr>
            </w:pPr>
            <w:r w:rsidRPr="001C58D1">
              <w:rPr>
                <w:sz w:val="22"/>
                <w:szCs w:val="22"/>
              </w:rPr>
              <w:t>Vispārējā klīniskā atbildes reakcija FAS populācijā 6. nedēļā</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F7D40" w14:textId="77777777" w:rsidR="00561984" w:rsidRPr="001C58D1" w:rsidRDefault="00561984" w:rsidP="00B56DE1">
            <w:pPr>
              <w:keepNext/>
              <w:keepLines/>
              <w:jc w:val="center"/>
              <w:rPr>
                <w:sz w:val="22"/>
                <w:szCs w:val="22"/>
              </w:rPr>
            </w:pPr>
            <w:r w:rsidRPr="001C58D1">
              <w:rPr>
                <w:sz w:val="22"/>
                <w:szCs w:val="22"/>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4C7F4" w14:textId="77777777" w:rsidR="00561984" w:rsidRPr="001C58D1" w:rsidRDefault="00561984" w:rsidP="00B56DE1">
            <w:pPr>
              <w:keepNext/>
              <w:keepLines/>
              <w:jc w:val="center"/>
              <w:rPr>
                <w:sz w:val="22"/>
                <w:szCs w:val="22"/>
              </w:rPr>
            </w:pPr>
            <w:r w:rsidRPr="001C58D1">
              <w:rPr>
                <w:sz w:val="22"/>
                <w:szCs w:val="22"/>
              </w:rPr>
              <w:t>73 (44,8)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7D553" w14:textId="77777777" w:rsidR="00561984" w:rsidRPr="001C58D1" w:rsidRDefault="00561984" w:rsidP="00B56DE1">
            <w:pPr>
              <w:keepNext/>
              <w:keepLines/>
              <w:jc w:val="center"/>
              <w:rPr>
                <w:sz w:val="22"/>
                <w:szCs w:val="22"/>
              </w:rPr>
            </w:pPr>
            <w:r w:rsidRPr="001C58D1">
              <w:rPr>
                <w:sz w:val="22"/>
                <w:szCs w:val="22"/>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FAA65" w14:textId="77777777" w:rsidR="00561984" w:rsidRPr="001C58D1" w:rsidRDefault="00561984" w:rsidP="00B56DE1">
            <w:pPr>
              <w:keepNext/>
              <w:keepLines/>
              <w:jc w:val="center"/>
              <w:rPr>
                <w:sz w:val="22"/>
                <w:szCs w:val="22"/>
              </w:rPr>
            </w:pPr>
            <w:r w:rsidRPr="001C58D1">
              <w:rPr>
                <w:sz w:val="22"/>
                <w:szCs w:val="22"/>
              </w:rPr>
              <w:t>78 (45,6)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8A4FB" w14:textId="77777777" w:rsidR="00561984" w:rsidRPr="001C58D1" w:rsidRDefault="00561984" w:rsidP="00B56DE1">
            <w:pPr>
              <w:keepNext/>
              <w:keepLines/>
              <w:jc w:val="center"/>
              <w:rPr>
                <w:sz w:val="22"/>
                <w:szCs w:val="22"/>
              </w:rPr>
            </w:pPr>
            <w:r w:rsidRPr="001C58D1">
              <w:rPr>
                <w:sz w:val="22"/>
                <w:szCs w:val="22"/>
              </w:rPr>
              <w:t>-0,6 % (-11,2, 10,1)</w:t>
            </w:r>
          </w:p>
        </w:tc>
      </w:tr>
      <w:tr w:rsidR="00561984" w:rsidRPr="001C58D1" w14:paraId="3C873EE6" w14:textId="77777777" w:rsidTr="00B56DE1">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3980F1" w14:textId="77777777" w:rsidR="00561984" w:rsidRPr="001C58D1" w:rsidRDefault="00561984" w:rsidP="00B56DE1">
            <w:pPr>
              <w:keepNext/>
              <w:keepLines/>
              <w:rPr>
                <w:sz w:val="22"/>
                <w:szCs w:val="22"/>
              </w:rPr>
            </w:pPr>
            <w:r w:rsidRPr="001C58D1">
              <w:rPr>
                <w:sz w:val="22"/>
                <w:szCs w:val="22"/>
              </w:rPr>
              <w:t>Vispārējā klīniskā atbildes reakcija FAS populācijā 12. nedēļā</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45F1D" w14:textId="77777777" w:rsidR="00561984" w:rsidRPr="001C58D1" w:rsidRDefault="00561984" w:rsidP="00B56DE1">
            <w:pPr>
              <w:keepNext/>
              <w:keepLines/>
              <w:jc w:val="center"/>
              <w:rPr>
                <w:sz w:val="22"/>
                <w:szCs w:val="22"/>
              </w:rPr>
            </w:pPr>
            <w:r w:rsidRPr="001C58D1">
              <w:rPr>
                <w:sz w:val="22"/>
                <w:szCs w:val="22"/>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91B2E7" w14:textId="77777777" w:rsidR="00561984" w:rsidRPr="001C58D1" w:rsidRDefault="00561984" w:rsidP="00B56DE1">
            <w:pPr>
              <w:keepNext/>
              <w:keepLines/>
              <w:jc w:val="center"/>
              <w:rPr>
                <w:sz w:val="22"/>
                <w:szCs w:val="22"/>
              </w:rPr>
            </w:pPr>
            <w:r w:rsidRPr="001C58D1">
              <w:rPr>
                <w:sz w:val="22"/>
                <w:szCs w:val="22"/>
              </w:rPr>
              <w:t>69 (42,3)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8919D1" w14:textId="77777777" w:rsidR="00561984" w:rsidRPr="001C58D1" w:rsidRDefault="00561984" w:rsidP="00B56DE1">
            <w:pPr>
              <w:keepNext/>
              <w:keepLines/>
              <w:jc w:val="center"/>
              <w:rPr>
                <w:sz w:val="22"/>
                <w:szCs w:val="22"/>
              </w:rPr>
            </w:pPr>
            <w:r w:rsidRPr="001C58D1">
              <w:rPr>
                <w:sz w:val="22"/>
                <w:szCs w:val="22"/>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B02EDC" w14:textId="77777777" w:rsidR="00561984" w:rsidRPr="001C58D1" w:rsidRDefault="00561984" w:rsidP="00B56DE1">
            <w:pPr>
              <w:keepNext/>
              <w:keepLines/>
              <w:jc w:val="center"/>
              <w:rPr>
                <w:sz w:val="22"/>
                <w:szCs w:val="22"/>
              </w:rPr>
            </w:pPr>
            <w:r w:rsidRPr="001C58D1">
              <w:rPr>
                <w:sz w:val="22"/>
                <w:szCs w:val="22"/>
              </w:rPr>
              <w:t>79 (46,2)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26FC9" w14:textId="77777777" w:rsidR="00561984" w:rsidRPr="001C58D1" w:rsidRDefault="00561984" w:rsidP="00B56DE1">
            <w:pPr>
              <w:keepNext/>
              <w:keepLines/>
              <w:jc w:val="center"/>
              <w:rPr>
                <w:sz w:val="22"/>
                <w:szCs w:val="22"/>
              </w:rPr>
            </w:pPr>
            <w:r w:rsidRPr="001C58D1">
              <w:rPr>
                <w:sz w:val="22"/>
                <w:szCs w:val="22"/>
              </w:rPr>
              <w:t>-3,4 % (-13,9, 7,1)</w:t>
            </w:r>
          </w:p>
        </w:tc>
      </w:tr>
      <w:tr w:rsidR="00561984" w:rsidRPr="001C58D1" w14:paraId="53D763D1" w14:textId="77777777" w:rsidTr="00B56DE1">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4BEF8" w14:textId="77777777" w:rsidR="00561984" w:rsidRPr="00561984" w:rsidRDefault="00561984" w:rsidP="00B56DE1">
            <w:pPr>
              <w:keepNext/>
              <w:keepLines/>
              <w:rPr>
                <w:color w:val="FFFFFF"/>
                <w:sz w:val="18"/>
                <w:szCs w:val="18"/>
              </w:rPr>
            </w:pPr>
            <w:r w:rsidRPr="001C58D1">
              <w:rPr>
                <w:sz w:val="22"/>
                <w:szCs w:val="22"/>
              </w:rPr>
              <w:t xml:space="preserve">* </w:t>
            </w:r>
            <w:r w:rsidRPr="00561984">
              <w:rPr>
                <w:sz w:val="18"/>
                <w:szCs w:val="18"/>
              </w:rPr>
              <w:t>Sekmīga vispārējā klīniskā atbildes reakcija tika definēta kā izdzīvošana ar daļēju vai pilnīgu atbildes reakciju</w:t>
            </w:r>
          </w:p>
          <w:p w14:paraId="1E9EF987" w14:textId="77777777" w:rsidR="00561984" w:rsidRPr="001C58D1" w:rsidRDefault="00561984" w:rsidP="00B56DE1">
            <w:pPr>
              <w:keepNext/>
              <w:keepLines/>
              <w:rPr>
                <w:sz w:val="22"/>
                <w:szCs w:val="22"/>
              </w:rPr>
            </w:pPr>
            <w:r w:rsidRPr="00561984">
              <w:rPr>
                <w:sz w:val="18"/>
                <w:szCs w:val="18"/>
              </w:rPr>
              <w:t>Koriģēta terapiju atšķirība balstīta uz Mietinena un Nurminena metodi, kas stratificēta lietojot randomizācijas faktoru (mirstības/slikta iznākuma risks), izmantojot Kohreina-Mantela-Henšela svēršanas shēmu.</w:t>
            </w:r>
          </w:p>
        </w:tc>
      </w:tr>
    </w:tbl>
    <w:p w14:paraId="0768D157" w14:textId="77777777" w:rsidR="00561984" w:rsidRDefault="00561984" w:rsidP="001076E4">
      <w:pPr>
        <w:pStyle w:val="BodyText"/>
        <w:kinsoku w:val="0"/>
        <w:overflowPunct w:val="0"/>
        <w:spacing w:before="72"/>
        <w:ind w:left="0"/>
        <w:rPr>
          <w:i/>
          <w:iCs/>
          <w:u w:val="single"/>
          <w:lang w:val="lv-LV"/>
        </w:rPr>
      </w:pPr>
    </w:p>
    <w:p w14:paraId="5FC3C933" w14:textId="4496C2BB" w:rsidR="001076E4" w:rsidRPr="00654C60" w:rsidRDefault="001076E4" w:rsidP="001076E4">
      <w:pPr>
        <w:pStyle w:val="BodyText"/>
        <w:kinsoku w:val="0"/>
        <w:overflowPunct w:val="0"/>
        <w:spacing w:before="72"/>
        <w:ind w:left="0"/>
        <w:rPr>
          <w:lang w:val="lv-LV"/>
        </w:rPr>
      </w:pPr>
      <w:r w:rsidRPr="00654C60">
        <w:rPr>
          <w:i/>
          <w:iCs/>
          <w:u w:val="single"/>
          <w:lang w:val="lv-LV"/>
        </w:rPr>
        <w:t>Apvienots pētījums par posakonazola tabletēm</w:t>
      </w:r>
    </w:p>
    <w:p w14:paraId="750A98A5" w14:textId="77777777" w:rsidR="001076E4" w:rsidRPr="00654C60" w:rsidRDefault="001076E4" w:rsidP="001076E4">
      <w:pPr>
        <w:pStyle w:val="BodyText"/>
        <w:kinsoku w:val="0"/>
        <w:overflowPunct w:val="0"/>
        <w:spacing w:before="72"/>
        <w:ind w:left="0"/>
        <w:rPr>
          <w:lang w:val="lv-LV"/>
        </w:rPr>
      </w:pPr>
    </w:p>
    <w:p w14:paraId="328EDA18" w14:textId="77777777" w:rsidR="001076E4" w:rsidRPr="00654C60" w:rsidRDefault="001076E4" w:rsidP="001076E4">
      <w:pPr>
        <w:pStyle w:val="BodyText"/>
        <w:kinsoku w:val="0"/>
        <w:overflowPunct w:val="0"/>
        <w:spacing w:before="6" w:line="245" w:lineRule="auto"/>
        <w:ind w:left="0" w:right="201"/>
        <w:rPr>
          <w:lang w:val="lv-LV"/>
        </w:rPr>
      </w:pPr>
      <w:r w:rsidRPr="00654C60">
        <w:rPr>
          <w:lang w:val="lv-LV"/>
        </w:rPr>
        <w:t>Pētījums 5615 bija nesalīdzinošs daudzcentru pētījums, ko veica, lai vērtētu posakonazola tablešu farmakokinētiskās īpašības, drošumu un panesamību.  Pētījumu 5615 veica pacientu populācijā, kas bija līdzīga tai, kurai iepriekš pivotālā klīniskā programmā pētīja posakonazola suspensiju iekšķīgai lietošanai. Pētījumā 5615 iegūtos farmakokinētiku un drošumu raksturojošos datus saistīja ar jau esošajiem datiem (arī efektivitāti raksturojošiem datiem) par suspensiju iekšķīgai</w:t>
      </w:r>
      <w:r w:rsidRPr="00654C60">
        <w:rPr>
          <w:spacing w:val="1"/>
          <w:lang w:val="lv-LV"/>
        </w:rPr>
        <w:t xml:space="preserve"> </w:t>
      </w:r>
      <w:r w:rsidRPr="00654C60">
        <w:rPr>
          <w:lang w:val="lv-LV"/>
        </w:rPr>
        <w:t>lietošanai.</w:t>
      </w:r>
    </w:p>
    <w:p w14:paraId="2D5190C7" w14:textId="77777777" w:rsidR="001076E4" w:rsidRPr="00654C60" w:rsidRDefault="001076E4" w:rsidP="001076E4">
      <w:pPr>
        <w:pStyle w:val="BodyText"/>
        <w:kinsoku w:val="0"/>
        <w:overflowPunct w:val="0"/>
        <w:spacing w:before="6"/>
        <w:ind w:left="0"/>
        <w:rPr>
          <w:lang w:val="lv-LV"/>
        </w:rPr>
      </w:pPr>
    </w:p>
    <w:p w14:paraId="2D2BF5C4" w14:textId="77777777" w:rsidR="001076E4" w:rsidRPr="00654C60" w:rsidRDefault="001076E4" w:rsidP="001076E4">
      <w:pPr>
        <w:pStyle w:val="BodyText"/>
        <w:kinsoku w:val="0"/>
        <w:overflowPunct w:val="0"/>
        <w:spacing w:line="245" w:lineRule="auto"/>
        <w:ind w:left="0" w:right="119"/>
        <w:rPr>
          <w:lang w:val="lv-LV"/>
        </w:rPr>
      </w:pPr>
      <w:r w:rsidRPr="00654C60">
        <w:rPr>
          <w:lang w:val="lv-LV"/>
        </w:rPr>
        <w:t>Pētāmo personu populāciju veidoja: 1) pacienti ar AML vai MDS, kuri iepriekš bija saņēmuši ķīmijterapiju un kuriem bija izveidojusies vai bija paredzama būtiska neitropēnija; 2) pacienti, kuriem bija veikta ACŠT un kuri saņēma imūnsupresantu</w:t>
      </w:r>
      <w:r w:rsidRPr="00654C60">
        <w:rPr>
          <w:spacing w:val="1"/>
          <w:lang w:val="lv-LV"/>
        </w:rPr>
        <w:t xml:space="preserve"> </w:t>
      </w:r>
      <w:r w:rsidRPr="00654C60">
        <w:rPr>
          <w:lang w:val="lv-LV"/>
        </w:rPr>
        <w:t>terapiju</w:t>
      </w:r>
      <w:r w:rsidRPr="00654C60">
        <w:rPr>
          <w:spacing w:val="1"/>
          <w:lang w:val="lv-LV"/>
        </w:rPr>
        <w:t xml:space="preserve"> </w:t>
      </w:r>
      <w:r w:rsidRPr="00654C60">
        <w:rPr>
          <w:lang w:val="lv-LV"/>
        </w:rPr>
        <w:t>TRPSS</w:t>
      </w:r>
      <w:r w:rsidRPr="00654C60">
        <w:rPr>
          <w:spacing w:val="1"/>
          <w:lang w:val="lv-LV"/>
        </w:rPr>
        <w:t xml:space="preserve"> </w:t>
      </w:r>
      <w:r w:rsidRPr="00654C60">
        <w:rPr>
          <w:lang w:val="lv-LV"/>
        </w:rPr>
        <w:t>profilaksei</w:t>
      </w:r>
      <w:r w:rsidRPr="00654C60">
        <w:rPr>
          <w:spacing w:val="1"/>
          <w:lang w:val="lv-LV"/>
        </w:rPr>
        <w:t xml:space="preserve"> </w:t>
      </w:r>
      <w:r w:rsidRPr="00654C60">
        <w:rPr>
          <w:lang w:val="lv-LV"/>
        </w:rPr>
        <w:t>vai</w:t>
      </w:r>
      <w:r w:rsidRPr="00654C60">
        <w:rPr>
          <w:spacing w:val="1"/>
          <w:lang w:val="lv-LV"/>
        </w:rPr>
        <w:t xml:space="preserve"> </w:t>
      </w:r>
      <w:r w:rsidRPr="00654C60">
        <w:rPr>
          <w:lang w:val="lv-LV"/>
        </w:rPr>
        <w:t>ārstēšanai.</w:t>
      </w:r>
      <w:r w:rsidRPr="00654C60">
        <w:rPr>
          <w:spacing w:val="1"/>
          <w:lang w:val="lv-LV"/>
        </w:rPr>
        <w:t xml:space="preserve"> </w:t>
      </w:r>
      <w:r w:rsidRPr="00654C60">
        <w:rPr>
          <w:lang w:val="lv-LV"/>
        </w:rPr>
        <w:t xml:space="preserve">Vērtēja </w:t>
      </w:r>
      <w:r w:rsidRPr="00654C60">
        <w:rPr>
          <w:spacing w:val="-1"/>
          <w:lang w:val="lv-LV"/>
        </w:rPr>
        <w:t xml:space="preserve">divu dažādu devu shēmu grupas: 200 mg divreiz dienā 1. </w:t>
      </w:r>
      <w:r w:rsidRPr="00654C60">
        <w:rPr>
          <w:lang w:val="lv-LV"/>
        </w:rPr>
        <w:t>dienā, pēc tam lietojot 200</w:t>
      </w:r>
      <w:r w:rsidRPr="00654C60">
        <w:rPr>
          <w:spacing w:val="-1"/>
          <w:lang w:val="lv-LV"/>
        </w:rPr>
        <w:t xml:space="preserve"> mg vienu reizi</w:t>
      </w:r>
      <w:r w:rsidRPr="00654C60">
        <w:rPr>
          <w:spacing w:val="24"/>
          <w:lang w:val="lv-LV"/>
        </w:rPr>
        <w:t xml:space="preserve"> </w:t>
      </w:r>
      <w:r w:rsidRPr="00654C60">
        <w:rPr>
          <w:lang w:val="lv-LV"/>
        </w:rPr>
        <w:t xml:space="preserve">dienā (IA daļa), un 300 </w:t>
      </w:r>
      <w:r w:rsidRPr="00654C60">
        <w:rPr>
          <w:spacing w:val="-1"/>
          <w:lang w:val="lv-LV"/>
        </w:rPr>
        <w:t xml:space="preserve">mg divreiz dienā 1. </w:t>
      </w:r>
      <w:r w:rsidRPr="00654C60">
        <w:rPr>
          <w:lang w:val="lv-LV"/>
        </w:rPr>
        <w:t>dienā, pēc tam lietojot 300</w:t>
      </w:r>
      <w:r w:rsidRPr="00654C60">
        <w:rPr>
          <w:spacing w:val="-1"/>
          <w:lang w:val="lv-LV"/>
        </w:rPr>
        <w:t xml:space="preserve"> mg vienu reizi dienā (1.B un</w:t>
      </w:r>
      <w:r w:rsidRPr="00654C60">
        <w:rPr>
          <w:lang w:val="lv-LV"/>
        </w:rPr>
        <w:t xml:space="preserve"> 2. daļa).</w:t>
      </w:r>
    </w:p>
    <w:p w14:paraId="0A802105" w14:textId="77777777" w:rsidR="001076E4" w:rsidRPr="00654C60" w:rsidRDefault="001076E4" w:rsidP="001076E4">
      <w:pPr>
        <w:pStyle w:val="BodyText"/>
        <w:kinsoku w:val="0"/>
        <w:overflowPunct w:val="0"/>
        <w:spacing w:before="1"/>
        <w:ind w:left="0"/>
        <w:rPr>
          <w:sz w:val="23"/>
          <w:szCs w:val="23"/>
          <w:lang w:val="lv-LV"/>
        </w:rPr>
      </w:pPr>
    </w:p>
    <w:p w14:paraId="707F74DC" w14:textId="77777777" w:rsidR="001076E4" w:rsidRPr="00654C60" w:rsidRDefault="001076E4" w:rsidP="001076E4">
      <w:pPr>
        <w:pStyle w:val="BodyText"/>
        <w:kinsoku w:val="0"/>
        <w:overflowPunct w:val="0"/>
        <w:spacing w:line="245" w:lineRule="auto"/>
        <w:ind w:left="0" w:right="233"/>
        <w:rPr>
          <w:lang w:val="lv-LV"/>
        </w:rPr>
      </w:pPr>
      <w:r w:rsidRPr="00654C60">
        <w:rPr>
          <w:lang w:val="lv-LV"/>
        </w:rPr>
        <w:t>1. dienā un 8. dienā, kad bija sasniegta līdzsvara koncentrācija,</w:t>
      </w:r>
      <w:r w:rsidRPr="00654C60">
        <w:rPr>
          <w:spacing w:val="-1"/>
          <w:lang w:val="lv-LV"/>
        </w:rPr>
        <w:t xml:space="preserve"> no visām 1.</w:t>
      </w:r>
      <w:r w:rsidRPr="00654C60">
        <w:rPr>
          <w:lang w:val="lv-LV"/>
        </w:rPr>
        <w:t xml:space="preserve"> daļas pētāmajām</w:t>
      </w:r>
      <w:r w:rsidRPr="00654C60">
        <w:rPr>
          <w:spacing w:val="24"/>
          <w:lang w:val="lv-LV"/>
        </w:rPr>
        <w:t xml:space="preserve"> </w:t>
      </w:r>
      <w:r w:rsidRPr="00654C60">
        <w:rPr>
          <w:lang w:val="lv-LV"/>
        </w:rPr>
        <w:t>personām un no daļas 2. daļas pētāmo personu paņēma sēriju FK paraugu. Turklāt lielākā pacientu populācijā</w:t>
      </w:r>
      <w:r w:rsidRPr="00654C60">
        <w:rPr>
          <w:spacing w:val="-1"/>
          <w:lang w:val="lv-LV"/>
        </w:rPr>
        <w:t xml:space="preserve"> </w:t>
      </w:r>
      <w:r w:rsidRPr="00654C60">
        <w:rPr>
          <w:lang w:val="lv-LV"/>
        </w:rPr>
        <w:t>vairākas dienas līdzsvara koncentrācijas</w:t>
      </w:r>
      <w:r w:rsidRPr="00654C60">
        <w:rPr>
          <w:spacing w:val="-1"/>
          <w:lang w:val="lv-LV"/>
        </w:rPr>
        <w:t xml:space="preserve"> </w:t>
      </w:r>
      <w:r w:rsidRPr="00654C60">
        <w:rPr>
          <w:lang w:val="lv-LV"/>
        </w:rPr>
        <w:t xml:space="preserve">laikā </w:t>
      </w:r>
      <w:r w:rsidRPr="00654C60">
        <w:rPr>
          <w:spacing w:val="-1"/>
          <w:lang w:val="lv-LV"/>
        </w:rPr>
        <w:t>pirms</w:t>
      </w:r>
      <w:r w:rsidRPr="00654C60">
        <w:rPr>
          <w:lang w:val="lv-LV"/>
        </w:rPr>
        <w:t xml:space="preserve"> nākamās devas lietošanas</w:t>
      </w:r>
      <w:r w:rsidRPr="00654C60">
        <w:rPr>
          <w:spacing w:val="-1"/>
          <w:lang w:val="lv-LV"/>
        </w:rPr>
        <w:t xml:space="preserve"> </w:t>
      </w:r>
      <w:r w:rsidRPr="00654C60">
        <w:rPr>
          <w:spacing w:val="-3"/>
          <w:lang w:val="lv-LV"/>
        </w:rPr>
        <w:t>(C</w:t>
      </w:r>
      <w:r w:rsidRPr="00654C60">
        <w:rPr>
          <w:spacing w:val="-3"/>
          <w:position w:val="-3"/>
          <w:sz w:val="14"/>
          <w:szCs w:val="14"/>
          <w:lang w:val="lv-LV"/>
        </w:rPr>
        <w:t>min</w:t>
      </w:r>
      <w:r w:rsidRPr="00654C60">
        <w:rPr>
          <w:spacing w:val="-3"/>
          <w:lang w:val="lv-LV"/>
        </w:rPr>
        <w:t>)</w:t>
      </w:r>
      <w:r w:rsidRPr="00654C60">
        <w:rPr>
          <w:lang w:val="lv-LV"/>
        </w:rPr>
        <w:t xml:space="preserve"> paņēma</w:t>
      </w:r>
      <w:r w:rsidRPr="00654C60">
        <w:rPr>
          <w:spacing w:val="-1"/>
          <w:lang w:val="lv-LV"/>
        </w:rPr>
        <w:t xml:space="preserve"> </w:t>
      </w:r>
      <w:r w:rsidRPr="00654C60">
        <w:rPr>
          <w:lang w:val="lv-LV"/>
        </w:rPr>
        <w:t>atsevišķus FK paraugus. Pamatojoties uz</w:t>
      </w:r>
      <w:r w:rsidRPr="00654C60">
        <w:rPr>
          <w:spacing w:val="-1"/>
          <w:lang w:val="lv-LV"/>
        </w:rPr>
        <w:t xml:space="preserve"> </w:t>
      </w:r>
      <w:r w:rsidRPr="00654C60">
        <w:rPr>
          <w:lang w:val="lv-LV"/>
        </w:rPr>
        <w:t xml:space="preserve">vidējo </w:t>
      </w:r>
      <w:r w:rsidRPr="00654C60">
        <w:rPr>
          <w:spacing w:val="-3"/>
          <w:lang w:val="lv-LV"/>
        </w:rPr>
        <w:t>C</w:t>
      </w:r>
      <w:r w:rsidRPr="00654C60">
        <w:rPr>
          <w:spacing w:val="-3"/>
          <w:position w:val="-3"/>
          <w:sz w:val="14"/>
          <w:szCs w:val="14"/>
          <w:lang w:val="lv-LV"/>
        </w:rPr>
        <w:t>min</w:t>
      </w:r>
      <w:r w:rsidRPr="00654C60">
        <w:rPr>
          <w:spacing w:val="17"/>
          <w:position w:val="-3"/>
          <w:sz w:val="14"/>
          <w:szCs w:val="14"/>
          <w:lang w:val="lv-LV"/>
        </w:rPr>
        <w:t xml:space="preserve"> </w:t>
      </w:r>
      <w:r w:rsidRPr="00654C60">
        <w:rPr>
          <w:lang w:val="lv-LV"/>
        </w:rPr>
        <w:t xml:space="preserve">koncentrāciju, 186 </w:t>
      </w:r>
      <w:r w:rsidRPr="00654C60">
        <w:rPr>
          <w:spacing w:val="-1"/>
          <w:lang w:val="lv-LV"/>
        </w:rPr>
        <w:t>pētāmajām</w:t>
      </w:r>
      <w:r w:rsidRPr="00654C60">
        <w:rPr>
          <w:spacing w:val="-2"/>
          <w:lang w:val="lv-LV"/>
        </w:rPr>
        <w:t xml:space="preserve"> </w:t>
      </w:r>
      <w:r w:rsidRPr="00654C60">
        <w:rPr>
          <w:spacing w:val="-1"/>
          <w:lang w:val="lv-LV"/>
        </w:rPr>
        <w:t>personām,</w:t>
      </w:r>
      <w:r w:rsidRPr="00654C60">
        <w:rPr>
          <w:spacing w:val="23"/>
          <w:lang w:val="lv-LV"/>
        </w:rPr>
        <w:t xml:space="preserve"> </w:t>
      </w:r>
      <w:r w:rsidRPr="00654C60">
        <w:rPr>
          <w:lang w:val="lv-LV"/>
        </w:rPr>
        <w:t>kuras</w:t>
      </w:r>
      <w:r w:rsidRPr="00654C60">
        <w:rPr>
          <w:spacing w:val="1"/>
          <w:lang w:val="lv-LV"/>
        </w:rPr>
        <w:t xml:space="preserve"> </w:t>
      </w:r>
      <w:r w:rsidRPr="00654C60">
        <w:rPr>
          <w:lang w:val="lv-LV"/>
        </w:rPr>
        <w:t>lietoja</w:t>
      </w:r>
      <w:r w:rsidRPr="00654C60">
        <w:rPr>
          <w:spacing w:val="1"/>
          <w:lang w:val="lv-LV"/>
        </w:rPr>
        <w:t xml:space="preserve"> </w:t>
      </w:r>
      <w:r w:rsidRPr="00654C60">
        <w:rPr>
          <w:lang w:val="lv-LV"/>
        </w:rPr>
        <w:t xml:space="preserve">300 mg devu, varēja aprēķināt prognozējamo vidējo koncentrāciju (Cav). Cav pacientu FK analīzē konstatēts, </w:t>
      </w:r>
      <w:r w:rsidRPr="00654C60">
        <w:rPr>
          <w:spacing w:val="-1"/>
          <w:lang w:val="lv-LV"/>
        </w:rPr>
        <w:t>ka 81</w:t>
      </w:r>
      <w:r w:rsidRPr="00654C60">
        <w:rPr>
          <w:lang w:val="lv-LV"/>
        </w:rPr>
        <w:t xml:space="preserve"> % pētāmo personu, kuras ārstēja ar devu 300 </w:t>
      </w:r>
      <w:r w:rsidRPr="00654C60">
        <w:rPr>
          <w:spacing w:val="-1"/>
          <w:lang w:val="lv-LV"/>
        </w:rPr>
        <w:t>mg vienu reizi dienā, tika</w:t>
      </w:r>
      <w:r w:rsidRPr="00654C60">
        <w:rPr>
          <w:spacing w:val="26"/>
          <w:lang w:val="lv-LV"/>
        </w:rPr>
        <w:t xml:space="preserve"> </w:t>
      </w:r>
      <w:r w:rsidRPr="00654C60">
        <w:rPr>
          <w:lang w:val="lv-LV"/>
        </w:rPr>
        <w:t xml:space="preserve">sasniegta prognozējamā līdzsvara fāzes Cav, kas bija </w:t>
      </w:r>
      <w:r w:rsidRPr="00654C60">
        <w:rPr>
          <w:spacing w:val="-1"/>
          <w:lang w:val="lv-LV"/>
        </w:rPr>
        <w:t>500–2500</w:t>
      </w:r>
      <w:r w:rsidRPr="00654C60">
        <w:rPr>
          <w:lang w:val="lv-LV"/>
        </w:rPr>
        <w:t xml:space="preserve"> ng/ml. Vienai pētāmajai personai (&lt;1 </w:t>
      </w:r>
      <w:r w:rsidRPr="00654C60">
        <w:rPr>
          <w:spacing w:val="-1"/>
          <w:lang w:val="lv-LV"/>
        </w:rPr>
        <w:t>%) prognozējamā Cav bija zemāka par 500 ng/ml, un 19</w:t>
      </w:r>
      <w:r w:rsidRPr="00654C60">
        <w:rPr>
          <w:lang w:val="lv-LV"/>
        </w:rPr>
        <w:t xml:space="preserve"> % pētāmo personu </w:t>
      </w:r>
      <w:r w:rsidRPr="00654C60">
        <w:rPr>
          <w:spacing w:val="-1"/>
          <w:lang w:val="lv-LV"/>
        </w:rPr>
        <w:t>prognozējamā</w:t>
      </w:r>
      <w:r w:rsidRPr="00654C60">
        <w:rPr>
          <w:spacing w:val="-2"/>
          <w:lang w:val="lv-LV"/>
        </w:rPr>
        <w:t xml:space="preserve"> </w:t>
      </w:r>
      <w:r w:rsidRPr="00654C60">
        <w:rPr>
          <w:spacing w:val="-1"/>
          <w:lang w:val="lv-LV"/>
        </w:rPr>
        <w:t>Cav</w:t>
      </w:r>
      <w:r w:rsidRPr="00654C60">
        <w:rPr>
          <w:spacing w:val="42"/>
          <w:lang w:val="lv-LV"/>
        </w:rPr>
        <w:t xml:space="preserve"> </w:t>
      </w:r>
      <w:r w:rsidRPr="00654C60">
        <w:rPr>
          <w:lang w:val="lv-LV"/>
        </w:rPr>
        <w:t xml:space="preserve">bija augstāka par 2500 </w:t>
      </w:r>
      <w:r w:rsidRPr="00654C60">
        <w:rPr>
          <w:spacing w:val="-1"/>
          <w:lang w:val="lv-LV"/>
        </w:rPr>
        <w:t>ng/ml. Pētāmajām personām vidējā prognozējamā Cav tika sasniegta, kad</w:t>
      </w:r>
      <w:r w:rsidRPr="00654C60">
        <w:rPr>
          <w:spacing w:val="28"/>
          <w:lang w:val="lv-LV"/>
        </w:rPr>
        <w:t xml:space="preserve"> </w:t>
      </w:r>
      <w:r w:rsidRPr="00654C60">
        <w:rPr>
          <w:lang w:val="lv-LV"/>
        </w:rPr>
        <w:t xml:space="preserve">līdzsvara </w:t>
      </w:r>
      <w:r w:rsidRPr="00654C60">
        <w:rPr>
          <w:lang w:val="lv-LV"/>
        </w:rPr>
        <w:lastRenderedPageBreak/>
        <w:t xml:space="preserve">koncentrācija bija 1970 </w:t>
      </w:r>
      <w:r w:rsidRPr="00654C60">
        <w:rPr>
          <w:spacing w:val="-1"/>
          <w:lang w:val="lv-LV"/>
        </w:rPr>
        <w:t>ng/ml.</w:t>
      </w:r>
    </w:p>
    <w:p w14:paraId="64B31707" w14:textId="77777777" w:rsidR="001076E4" w:rsidRPr="00654C60" w:rsidRDefault="001076E4" w:rsidP="001076E4">
      <w:pPr>
        <w:pStyle w:val="BodyText"/>
        <w:kinsoku w:val="0"/>
        <w:overflowPunct w:val="0"/>
        <w:spacing w:before="6"/>
        <w:ind w:left="0"/>
        <w:rPr>
          <w:lang w:val="lv-LV"/>
        </w:rPr>
      </w:pPr>
    </w:p>
    <w:p w14:paraId="4587522A" w14:textId="77BAB2B2" w:rsidR="001076E4" w:rsidRPr="00654C60" w:rsidRDefault="00561984" w:rsidP="001C58D1">
      <w:pPr>
        <w:pStyle w:val="BodyText"/>
        <w:tabs>
          <w:tab w:val="left" w:pos="340"/>
        </w:tabs>
        <w:kinsoku w:val="0"/>
        <w:overflowPunct w:val="0"/>
        <w:spacing w:line="245" w:lineRule="auto"/>
        <w:ind w:left="142" w:right="119"/>
        <w:rPr>
          <w:lang w:val="lv-LV"/>
        </w:rPr>
      </w:pPr>
      <w:r>
        <w:rPr>
          <w:lang w:val="lv-LV"/>
        </w:rPr>
        <w:t>5.</w:t>
      </w:r>
      <w:r w:rsidR="001076E4" w:rsidRPr="00654C60">
        <w:rPr>
          <w:lang w:val="lv-LV"/>
        </w:rPr>
        <w:t>tabulā parādīts ekspozīcijas (Cav) salīdzinājums pēc posakonazola tablešu un posakonazola iekšķīgi lietojamās</w:t>
      </w:r>
      <w:r w:rsidR="001076E4" w:rsidRPr="00654C60">
        <w:rPr>
          <w:spacing w:val="1"/>
          <w:lang w:val="lv-LV"/>
        </w:rPr>
        <w:t xml:space="preserve"> </w:t>
      </w:r>
      <w:r w:rsidR="001076E4" w:rsidRPr="00654C60">
        <w:rPr>
          <w:lang w:val="lv-LV"/>
        </w:rPr>
        <w:t>suspensijas lietošanas terapeitiskās devās pacientiem, kuri tika izraudzīti kvartiļu analīzes veikšanai. Ekspozīcija pēc tablešu lietošanas kopumā ir augstāka, taču pārklājas ar ekspozīciju pēc posakonazola iekšķīgi lietojamās suspensijas lietošanas.</w:t>
      </w:r>
    </w:p>
    <w:p w14:paraId="7368014D" w14:textId="77777777" w:rsidR="001076E4" w:rsidRPr="00654C60" w:rsidRDefault="001076E4" w:rsidP="001076E4">
      <w:pPr>
        <w:pStyle w:val="BodyText"/>
        <w:numPr>
          <w:ilvl w:val="0"/>
          <w:numId w:val="20"/>
        </w:numPr>
        <w:tabs>
          <w:tab w:val="left" w:pos="340"/>
        </w:tabs>
        <w:kinsoku w:val="0"/>
        <w:overflowPunct w:val="0"/>
        <w:spacing w:line="245" w:lineRule="auto"/>
        <w:ind w:left="0" w:right="119" w:firstLine="0"/>
        <w:rPr>
          <w:lang w:val="lv-LV"/>
        </w:rPr>
        <w:sectPr w:rsidR="001076E4" w:rsidRPr="00654C60" w:rsidSect="00AB211D">
          <w:footerReference w:type="default" r:id="rId16"/>
          <w:pgSz w:w="11910" w:h="16840"/>
          <w:pgMar w:top="1080" w:right="1300" w:bottom="880" w:left="1300" w:header="0" w:footer="698" w:gutter="0"/>
          <w:cols w:space="720" w:equalWidth="0">
            <w:col w:w="9310"/>
          </w:cols>
          <w:noEndnote/>
        </w:sectPr>
      </w:pPr>
    </w:p>
    <w:p w14:paraId="7806E453" w14:textId="792FB472" w:rsidR="001076E4" w:rsidRPr="00654C60" w:rsidRDefault="00BC19A3" w:rsidP="00F368A0">
      <w:pPr>
        <w:pStyle w:val="BodyText"/>
        <w:tabs>
          <w:tab w:val="left" w:pos="440"/>
        </w:tabs>
        <w:kinsoku w:val="0"/>
        <w:overflowPunct w:val="0"/>
        <w:spacing w:before="45" w:line="245" w:lineRule="auto"/>
        <w:ind w:left="0" w:right="666"/>
        <w:rPr>
          <w:lang w:val="lv-LV"/>
        </w:rPr>
      </w:pPr>
      <w:r>
        <w:rPr>
          <w:b/>
          <w:bCs/>
          <w:lang w:val="lv-LV"/>
        </w:rPr>
        <w:lastRenderedPageBreak/>
        <w:t>5.</w:t>
      </w:r>
      <w:r w:rsidR="001076E4" w:rsidRPr="00654C60">
        <w:rPr>
          <w:b/>
          <w:bCs/>
          <w:lang w:val="lv-LV"/>
        </w:rPr>
        <w:t xml:space="preserve">tabula. </w:t>
      </w:r>
      <w:r w:rsidR="001076E4" w:rsidRPr="00654C60">
        <w:rPr>
          <w:lang w:val="lv-LV"/>
        </w:rPr>
        <w:t>Cav kvartiļu analīzes, izmantojot datus no pivotāliem posakonazola tablešu un iekšķīgi lietojamās suspensijas pētījumiem ar pacientiem</w:t>
      </w:r>
    </w:p>
    <w:tbl>
      <w:tblPr>
        <w:tblW w:w="0" w:type="auto"/>
        <w:tblInd w:w="218" w:type="dxa"/>
        <w:tblLayout w:type="fixed"/>
        <w:tblCellMar>
          <w:left w:w="0" w:type="dxa"/>
          <w:right w:w="0" w:type="dxa"/>
        </w:tblCellMar>
        <w:tblLook w:val="0000" w:firstRow="0" w:lastRow="0" w:firstColumn="0" w:lastColumn="0" w:noHBand="0" w:noVBand="0"/>
      </w:tblPr>
      <w:tblGrid>
        <w:gridCol w:w="1632"/>
        <w:gridCol w:w="1968"/>
        <w:gridCol w:w="1620"/>
        <w:gridCol w:w="1711"/>
        <w:gridCol w:w="1980"/>
      </w:tblGrid>
      <w:tr w:rsidR="001076E4" w:rsidRPr="00654C60" w14:paraId="0ECCE783" w14:textId="77777777" w:rsidTr="00433FB0">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3B724002" w14:textId="77777777" w:rsidR="001076E4" w:rsidRPr="00654C60" w:rsidRDefault="001076E4" w:rsidP="00433FB0">
            <w:pPr>
              <w:rPr>
                <w:rFonts w:eastAsia="SimSun"/>
                <w:lang w:val="lv-LV"/>
              </w:rPr>
            </w:pPr>
          </w:p>
        </w:tc>
        <w:tc>
          <w:tcPr>
            <w:tcW w:w="1968" w:type="dxa"/>
            <w:tcBorders>
              <w:top w:val="single" w:sz="4" w:space="0" w:color="000000"/>
              <w:left w:val="single" w:sz="4" w:space="0" w:color="000000"/>
              <w:bottom w:val="single" w:sz="4" w:space="0" w:color="000000"/>
              <w:right w:val="single" w:sz="4" w:space="0" w:color="000000"/>
            </w:tcBorders>
          </w:tcPr>
          <w:p w14:paraId="290E704F" w14:textId="77777777" w:rsidR="001076E4" w:rsidRPr="00654C60" w:rsidRDefault="001076E4" w:rsidP="00433FB0">
            <w:pPr>
              <w:pStyle w:val="TableParagraph"/>
              <w:kinsoku w:val="0"/>
              <w:overflowPunct w:val="0"/>
              <w:spacing w:before="5" w:line="245" w:lineRule="auto"/>
              <w:ind w:right="333"/>
              <w:rPr>
                <w:rFonts w:eastAsia="SimSun"/>
                <w:lang w:val="lv-LV"/>
              </w:rPr>
            </w:pPr>
            <w:r w:rsidRPr="00654C60">
              <w:rPr>
                <w:rFonts w:eastAsia="SimSun"/>
                <w:b/>
                <w:bCs/>
                <w:sz w:val="22"/>
                <w:szCs w:val="22"/>
                <w:lang w:val="lv-LV"/>
              </w:rPr>
              <w:t>Posakonazola tabletes</w:t>
            </w:r>
          </w:p>
        </w:tc>
        <w:tc>
          <w:tcPr>
            <w:tcW w:w="5311" w:type="dxa"/>
            <w:gridSpan w:val="3"/>
            <w:tcBorders>
              <w:top w:val="single" w:sz="4" w:space="0" w:color="000000"/>
              <w:left w:val="single" w:sz="4" w:space="0" w:color="000000"/>
              <w:bottom w:val="single" w:sz="4" w:space="0" w:color="000000"/>
              <w:right w:val="single" w:sz="4" w:space="0" w:color="000000"/>
            </w:tcBorders>
          </w:tcPr>
          <w:p w14:paraId="29F74989" w14:textId="77777777" w:rsidR="001076E4" w:rsidRPr="00654C60" w:rsidRDefault="001076E4" w:rsidP="00433FB0">
            <w:pPr>
              <w:pStyle w:val="TableParagraph"/>
              <w:kinsoku w:val="0"/>
              <w:overflowPunct w:val="0"/>
              <w:spacing w:before="5"/>
              <w:rPr>
                <w:rFonts w:eastAsia="SimSun"/>
                <w:lang w:val="lv-LV"/>
              </w:rPr>
            </w:pPr>
            <w:r w:rsidRPr="00654C60">
              <w:rPr>
                <w:rFonts w:eastAsia="SimSun"/>
                <w:b/>
                <w:bCs/>
                <w:sz w:val="22"/>
                <w:szCs w:val="22"/>
                <w:lang w:val="lv-LV"/>
              </w:rPr>
              <w:t>Posakonazola suspensija iekšķīgai lietošanai</w:t>
            </w:r>
          </w:p>
        </w:tc>
      </w:tr>
      <w:tr w:rsidR="001076E4" w:rsidRPr="00654C60" w14:paraId="02BAA08E" w14:textId="77777777" w:rsidTr="00433FB0">
        <w:trPr>
          <w:trHeight w:hRule="exact" w:val="1306"/>
        </w:trPr>
        <w:tc>
          <w:tcPr>
            <w:tcW w:w="1632" w:type="dxa"/>
            <w:tcBorders>
              <w:top w:val="single" w:sz="4" w:space="0" w:color="000000"/>
              <w:left w:val="single" w:sz="4" w:space="0" w:color="000000"/>
              <w:bottom w:val="single" w:sz="4" w:space="0" w:color="000000"/>
              <w:right w:val="single" w:sz="4" w:space="0" w:color="000000"/>
            </w:tcBorders>
          </w:tcPr>
          <w:p w14:paraId="65DA3ECA" w14:textId="77777777" w:rsidR="001076E4" w:rsidRPr="00654C60" w:rsidRDefault="001076E4" w:rsidP="00433FB0">
            <w:pPr>
              <w:rPr>
                <w:rFonts w:eastAsia="SimSun"/>
                <w:lang w:val="lv-LV"/>
              </w:rPr>
            </w:pPr>
          </w:p>
        </w:tc>
        <w:tc>
          <w:tcPr>
            <w:tcW w:w="1968" w:type="dxa"/>
            <w:tcBorders>
              <w:top w:val="single" w:sz="4" w:space="0" w:color="000000"/>
              <w:left w:val="single" w:sz="4" w:space="0" w:color="000000"/>
              <w:bottom w:val="single" w:sz="4" w:space="0" w:color="000000"/>
              <w:right w:val="single" w:sz="4" w:space="0" w:color="000000"/>
            </w:tcBorders>
          </w:tcPr>
          <w:p w14:paraId="00A7C00D" w14:textId="77777777" w:rsidR="001076E4" w:rsidRPr="00654C60" w:rsidRDefault="001076E4" w:rsidP="00433FB0">
            <w:pPr>
              <w:pStyle w:val="TableParagraph"/>
              <w:kinsoku w:val="0"/>
              <w:overflowPunct w:val="0"/>
              <w:spacing w:before="5" w:line="245" w:lineRule="auto"/>
              <w:ind w:right="210"/>
              <w:jc w:val="center"/>
              <w:rPr>
                <w:rFonts w:eastAsia="SimSun"/>
                <w:lang w:val="lv-LV"/>
              </w:rPr>
            </w:pPr>
            <w:r w:rsidRPr="00654C60">
              <w:rPr>
                <w:rFonts w:eastAsia="SimSun"/>
                <w:b/>
                <w:bCs/>
                <w:sz w:val="22"/>
                <w:szCs w:val="22"/>
                <w:lang w:val="lv-LV"/>
              </w:rPr>
              <w:t>Profilakse</w:t>
            </w:r>
            <w:r w:rsidRPr="00654C60">
              <w:rPr>
                <w:rFonts w:eastAsia="SimSun"/>
                <w:b/>
                <w:bCs/>
                <w:spacing w:val="1"/>
                <w:sz w:val="22"/>
                <w:szCs w:val="22"/>
                <w:lang w:val="lv-LV"/>
              </w:rPr>
              <w:t xml:space="preserve"> </w:t>
            </w:r>
            <w:r w:rsidRPr="00654C60">
              <w:rPr>
                <w:rFonts w:eastAsia="SimSun"/>
                <w:b/>
                <w:bCs/>
                <w:sz w:val="22"/>
                <w:szCs w:val="22"/>
                <w:lang w:val="lv-LV"/>
              </w:rPr>
              <w:t xml:space="preserve">AML </w:t>
            </w:r>
            <w:r w:rsidRPr="00654C60">
              <w:rPr>
                <w:rFonts w:eastAsia="SimSun"/>
                <w:b/>
                <w:bCs/>
                <w:spacing w:val="-1"/>
                <w:sz w:val="22"/>
                <w:szCs w:val="22"/>
                <w:lang w:val="lv-LV"/>
              </w:rPr>
              <w:t>un ACŠT</w:t>
            </w:r>
            <w:r w:rsidRPr="00654C60">
              <w:rPr>
                <w:rFonts w:eastAsia="SimSun"/>
                <w:b/>
                <w:bCs/>
                <w:spacing w:val="21"/>
                <w:sz w:val="22"/>
                <w:szCs w:val="22"/>
                <w:lang w:val="lv-LV"/>
              </w:rPr>
              <w:t xml:space="preserve"> </w:t>
            </w:r>
            <w:r w:rsidRPr="00654C60">
              <w:rPr>
                <w:rFonts w:eastAsia="SimSun"/>
                <w:b/>
                <w:bCs/>
                <w:sz w:val="22"/>
                <w:szCs w:val="22"/>
                <w:lang w:val="lv-LV"/>
              </w:rPr>
              <w:t>gadījumā Pētījums</w:t>
            </w:r>
            <w:r w:rsidRPr="00654C60">
              <w:rPr>
                <w:rFonts w:eastAsia="SimSun"/>
                <w:b/>
                <w:bCs/>
                <w:spacing w:val="1"/>
                <w:sz w:val="22"/>
                <w:szCs w:val="22"/>
                <w:lang w:val="lv-LV"/>
              </w:rPr>
              <w:t xml:space="preserve"> </w:t>
            </w:r>
            <w:r w:rsidRPr="00654C60">
              <w:rPr>
                <w:rFonts w:eastAsia="SimSun"/>
                <w:b/>
                <w:bCs/>
                <w:sz w:val="22"/>
                <w:szCs w:val="22"/>
                <w:lang w:val="lv-LV"/>
              </w:rPr>
              <w:t>5615</w:t>
            </w:r>
          </w:p>
        </w:tc>
        <w:tc>
          <w:tcPr>
            <w:tcW w:w="1620" w:type="dxa"/>
            <w:tcBorders>
              <w:top w:val="single" w:sz="4" w:space="0" w:color="000000"/>
              <w:left w:val="single" w:sz="4" w:space="0" w:color="000000"/>
              <w:bottom w:val="single" w:sz="4" w:space="0" w:color="000000"/>
              <w:right w:val="single" w:sz="4" w:space="0" w:color="000000"/>
            </w:tcBorders>
          </w:tcPr>
          <w:p w14:paraId="3E7F5F15" w14:textId="77777777" w:rsidR="001076E4" w:rsidRPr="00654C60" w:rsidRDefault="001076E4" w:rsidP="00433FB0">
            <w:pPr>
              <w:pStyle w:val="TableParagraph"/>
              <w:kinsoku w:val="0"/>
              <w:overflowPunct w:val="0"/>
              <w:spacing w:before="5" w:line="245" w:lineRule="auto"/>
              <w:ind w:right="321"/>
              <w:jc w:val="center"/>
              <w:rPr>
                <w:rFonts w:eastAsia="SimSun"/>
                <w:sz w:val="22"/>
                <w:szCs w:val="22"/>
                <w:lang w:val="lv-LV"/>
              </w:rPr>
            </w:pPr>
            <w:r w:rsidRPr="00654C60">
              <w:rPr>
                <w:rFonts w:eastAsia="SimSun"/>
                <w:b/>
                <w:bCs/>
                <w:sz w:val="22"/>
                <w:szCs w:val="22"/>
                <w:lang w:val="lv-LV"/>
              </w:rPr>
              <w:t xml:space="preserve">Profilakse </w:t>
            </w:r>
            <w:r w:rsidRPr="00654C60">
              <w:rPr>
                <w:rFonts w:eastAsia="SimSun"/>
                <w:b/>
                <w:bCs/>
                <w:spacing w:val="-1"/>
                <w:sz w:val="22"/>
                <w:szCs w:val="22"/>
                <w:lang w:val="lv-LV"/>
              </w:rPr>
              <w:t>TRPSS</w:t>
            </w:r>
          </w:p>
          <w:p w14:paraId="376F707D" w14:textId="77777777" w:rsidR="001076E4" w:rsidRPr="00654C60" w:rsidRDefault="001076E4" w:rsidP="00433FB0">
            <w:pPr>
              <w:pStyle w:val="TableParagraph"/>
              <w:kinsoku w:val="0"/>
              <w:overflowPunct w:val="0"/>
              <w:spacing w:line="245" w:lineRule="auto"/>
              <w:ind w:right="188"/>
              <w:jc w:val="center"/>
              <w:rPr>
                <w:rFonts w:eastAsia="SimSun"/>
                <w:lang w:val="lv-LV"/>
              </w:rPr>
            </w:pPr>
            <w:r w:rsidRPr="00654C60">
              <w:rPr>
                <w:rFonts w:eastAsia="SimSun"/>
                <w:b/>
                <w:bCs/>
                <w:sz w:val="22"/>
                <w:szCs w:val="22"/>
                <w:lang w:val="lv-LV"/>
              </w:rPr>
              <w:t>gadījumā Pētījums</w:t>
            </w:r>
            <w:r w:rsidRPr="00654C60">
              <w:rPr>
                <w:rFonts w:eastAsia="SimSun"/>
                <w:b/>
                <w:bCs/>
                <w:spacing w:val="1"/>
                <w:sz w:val="22"/>
                <w:szCs w:val="22"/>
                <w:lang w:val="lv-LV"/>
              </w:rPr>
              <w:t xml:space="preserve"> </w:t>
            </w:r>
            <w:r w:rsidRPr="00654C60">
              <w:rPr>
                <w:rFonts w:eastAsia="SimSun"/>
                <w:b/>
                <w:bCs/>
                <w:sz w:val="22"/>
                <w:szCs w:val="22"/>
                <w:lang w:val="lv-LV"/>
              </w:rPr>
              <w:t>316</w:t>
            </w:r>
          </w:p>
        </w:tc>
        <w:tc>
          <w:tcPr>
            <w:tcW w:w="1711" w:type="dxa"/>
            <w:tcBorders>
              <w:top w:val="single" w:sz="4" w:space="0" w:color="000000"/>
              <w:left w:val="single" w:sz="4" w:space="0" w:color="000000"/>
              <w:bottom w:val="single" w:sz="4" w:space="0" w:color="000000"/>
              <w:right w:val="single" w:sz="4" w:space="0" w:color="000000"/>
            </w:tcBorders>
          </w:tcPr>
          <w:p w14:paraId="493B31C5" w14:textId="77777777" w:rsidR="001076E4" w:rsidRPr="00654C60" w:rsidRDefault="001076E4" w:rsidP="00433FB0">
            <w:pPr>
              <w:pStyle w:val="TableParagraph"/>
              <w:kinsoku w:val="0"/>
              <w:overflowPunct w:val="0"/>
              <w:spacing w:before="5" w:line="245" w:lineRule="auto"/>
              <w:ind w:right="178"/>
              <w:jc w:val="center"/>
              <w:rPr>
                <w:rFonts w:eastAsia="SimSun"/>
                <w:lang w:val="lv-LV"/>
              </w:rPr>
            </w:pPr>
            <w:r w:rsidRPr="00654C60">
              <w:rPr>
                <w:rFonts w:eastAsia="SimSun"/>
                <w:b/>
                <w:bCs/>
                <w:sz w:val="22"/>
                <w:szCs w:val="22"/>
                <w:lang w:val="lv-LV"/>
              </w:rPr>
              <w:t>Profilakse neitropēnijas gadījumā Pētījums</w:t>
            </w:r>
            <w:r w:rsidRPr="00654C60">
              <w:rPr>
                <w:rFonts w:eastAsia="SimSun"/>
                <w:b/>
                <w:bCs/>
                <w:spacing w:val="1"/>
                <w:sz w:val="22"/>
                <w:szCs w:val="22"/>
                <w:lang w:val="lv-LV"/>
              </w:rPr>
              <w:t xml:space="preserve"> </w:t>
            </w:r>
            <w:r w:rsidRPr="00654C60">
              <w:rPr>
                <w:rFonts w:eastAsia="SimSun"/>
                <w:b/>
                <w:bCs/>
                <w:sz w:val="22"/>
                <w:szCs w:val="22"/>
                <w:lang w:val="lv-LV"/>
              </w:rPr>
              <w:t>1899</w:t>
            </w:r>
          </w:p>
        </w:tc>
        <w:tc>
          <w:tcPr>
            <w:tcW w:w="1980" w:type="dxa"/>
            <w:tcBorders>
              <w:top w:val="single" w:sz="4" w:space="0" w:color="000000"/>
              <w:left w:val="single" w:sz="4" w:space="0" w:color="000000"/>
              <w:bottom w:val="single" w:sz="4" w:space="0" w:color="000000"/>
              <w:right w:val="single" w:sz="4" w:space="0" w:color="000000"/>
            </w:tcBorders>
          </w:tcPr>
          <w:p w14:paraId="7EF11B8B" w14:textId="77777777" w:rsidR="001076E4" w:rsidRPr="00654C60" w:rsidRDefault="001076E4" w:rsidP="00433FB0">
            <w:pPr>
              <w:pStyle w:val="TableParagraph"/>
              <w:kinsoku w:val="0"/>
              <w:overflowPunct w:val="0"/>
              <w:spacing w:before="5" w:line="245" w:lineRule="auto"/>
              <w:ind w:right="313"/>
              <w:jc w:val="center"/>
              <w:rPr>
                <w:rFonts w:eastAsia="SimSun"/>
                <w:lang w:val="lv-LV"/>
              </w:rPr>
            </w:pPr>
            <w:r w:rsidRPr="00654C60">
              <w:rPr>
                <w:rFonts w:eastAsia="SimSun"/>
                <w:b/>
                <w:bCs/>
                <w:sz w:val="22"/>
                <w:szCs w:val="22"/>
                <w:lang w:val="lv-LV"/>
              </w:rPr>
              <w:t>Ārstēšana — invazīva aspergiloze Pētījums</w:t>
            </w:r>
            <w:r w:rsidRPr="00654C60">
              <w:rPr>
                <w:rFonts w:eastAsia="SimSun"/>
                <w:b/>
                <w:bCs/>
                <w:spacing w:val="1"/>
                <w:sz w:val="22"/>
                <w:szCs w:val="22"/>
                <w:lang w:val="lv-LV"/>
              </w:rPr>
              <w:t xml:space="preserve"> </w:t>
            </w:r>
            <w:r w:rsidRPr="00654C60">
              <w:rPr>
                <w:rFonts w:eastAsia="SimSun"/>
                <w:b/>
                <w:bCs/>
                <w:sz w:val="22"/>
                <w:szCs w:val="22"/>
                <w:lang w:val="lv-LV"/>
              </w:rPr>
              <w:t>0041</w:t>
            </w:r>
          </w:p>
        </w:tc>
      </w:tr>
      <w:tr w:rsidR="001076E4" w:rsidRPr="00304C70" w14:paraId="4DA87FC1" w14:textId="77777777" w:rsidTr="00433FB0">
        <w:trPr>
          <w:trHeight w:hRule="exact" w:val="1565"/>
        </w:trPr>
        <w:tc>
          <w:tcPr>
            <w:tcW w:w="1632" w:type="dxa"/>
            <w:tcBorders>
              <w:top w:val="single" w:sz="4" w:space="0" w:color="000000"/>
              <w:left w:val="single" w:sz="4" w:space="0" w:color="000000"/>
              <w:bottom w:val="single" w:sz="4" w:space="0" w:color="000000"/>
              <w:right w:val="single" w:sz="4" w:space="0" w:color="000000"/>
            </w:tcBorders>
          </w:tcPr>
          <w:p w14:paraId="4CAE2135" w14:textId="77777777" w:rsidR="001076E4" w:rsidRPr="00654C60" w:rsidRDefault="001076E4" w:rsidP="00433FB0">
            <w:pPr>
              <w:rPr>
                <w:rFonts w:eastAsia="SimSun"/>
                <w:lang w:val="lv-LV"/>
              </w:rPr>
            </w:pPr>
          </w:p>
        </w:tc>
        <w:tc>
          <w:tcPr>
            <w:tcW w:w="1968" w:type="dxa"/>
            <w:tcBorders>
              <w:top w:val="single" w:sz="4" w:space="0" w:color="000000"/>
              <w:left w:val="single" w:sz="4" w:space="0" w:color="000000"/>
              <w:bottom w:val="single" w:sz="4" w:space="0" w:color="000000"/>
              <w:right w:val="single" w:sz="4" w:space="0" w:color="000000"/>
            </w:tcBorders>
          </w:tcPr>
          <w:p w14:paraId="4F3CBBE2" w14:textId="77777777" w:rsidR="001076E4" w:rsidRPr="00654C60" w:rsidRDefault="001076E4" w:rsidP="00433FB0">
            <w:pPr>
              <w:pStyle w:val="TableParagraph"/>
              <w:kinsoku w:val="0"/>
              <w:overflowPunct w:val="0"/>
              <w:spacing w:before="5" w:line="245" w:lineRule="auto"/>
              <w:ind w:right="114"/>
              <w:jc w:val="center"/>
              <w:rPr>
                <w:rFonts w:eastAsia="SimSun"/>
                <w:sz w:val="22"/>
                <w:szCs w:val="22"/>
                <w:lang w:val="lv-LV"/>
              </w:rPr>
            </w:pPr>
            <w:r w:rsidRPr="00654C60">
              <w:rPr>
                <w:rFonts w:eastAsia="SimSun"/>
                <w:b/>
                <w:bCs/>
                <w:sz w:val="22"/>
                <w:szCs w:val="22"/>
                <w:lang w:val="lv-LV"/>
              </w:rPr>
              <w:t>300 mg vienu reizi dienā (1. dienā</w:t>
            </w:r>
          </w:p>
          <w:p w14:paraId="68009E79" w14:textId="77777777" w:rsidR="001076E4" w:rsidRPr="00654C60" w:rsidRDefault="001076E4" w:rsidP="00433FB0">
            <w:pPr>
              <w:pStyle w:val="TableParagraph"/>
              <w:kinsoku w:val="0"/>
              <w:overflowPunct w:val="0"/>
              <w:spacing w:line="245" w:lineRule="auto"/>
              <w:ind w:right="282"/>
              <w:jc w:val="center"/>
              <w:rPr>
                <w:rFonts w:eastAsia="SimSun"/>
                <w:lang w:val="lv-LV"/>
              </w:rPr>
            </w:pPr>
            <w:r w:rsidRPr="00654C60">
              <w:rPr>
                <w:rFonts w:eastAsia="SimSun"/>
                <w:b/>
                <w:bCs/>
                <w:sz w:val="22"/>
                <w:szCs w:val="22"/>
                <w:lang w:val="lv-LV"/>
              </w:rPr>
              <w:t>300 mg divreiz dienā)*</w:t>
            </w:r>
          </w:p>
        </w:tc>
        <w:tc>
          <w:tcPr>
            <w:tcW w:w="1620" w:type="dxa"/>
            <w:tcBorders>
              <w:top w:val="single" w:sz="4" w:space="0" w:color="000000"/>
              <w:left w:val="single" w:sz="4" w:space="0" w:color="000000"/>
              <w:bottom w:val="single" w:sz="4" w:space="0" w:color="000000"/>
              <w:right w:val="single" w:sz="4" w:space="0" w:color="000000"/>
            </w:tcBorders>
          </w:tcPr>
          <w:p w14:paraId="7ACC6BD5" w14:textId="77777777" w:rsidR="001076E4" w:rsidRPr="00654C60" w:rsidRDefault="001076E4" w:rsidP="00433FB0">
            <w:pPr>
              <w:pStyle w:val="TableParagraph"/>
              <w:kinsoku w:val="0"/>
              <w:overflowPunct w:val="0"/>
              <w:spacing w:before="5" w:line="245" w:lineRule="auto"/>
              <w:ind w:right="179"/>
              <w:rPr>
                <w:rFonts w:eastAsia="SimSun"/>
                <w:lang w:val="lv-LV"/>
              </w:rPr>
            </w:pPr>
            <w:r w:rsidRPr="00654C60">
              <w:rPr>
                <w:rFonts w:eastAsia="SimSun"/>
                <w:b/>
                <w:bCs/>
                <w:sz w:val="22"/>
                <w:szCs w:val="22"/>
                <w:lang w:val="lv-LV"/>
              </w:rPr>
              <w:t>200 mg trīsreiz dienā</w:t>
            </w:r>
          </w:p>
        </w:tc>
        <w:tc>
          <w:tcPr>
            <w:tcW w:w="1711" w:type="dxa"/>
            <w:tcBorders>
              <w:top w:val="single" w:sz="4" w:space="0" w:color="000000"/>
              <w:left w:val="single" w:sz="4" w:space="0" w:color="000000"/>
              <w:bottom w:val="single" w:sz="4" w:space="0" w:color="000000"/>
              <w:right w:val="single" w:sz="4" w:space="0" w:color="000000"/>
            </w:tcBorders>
          </w:tcPr>
          <w:p w14:paraId="0F51CF74" w14:textId="77777777" w:rsidR="001076E4" w:rsidRPr="00654C60" w:rsidRDefault="001076E4" w:rsidP="00433FB0">
            <w:pPr>
              <w:pStyle w:val="TableParagraph"/>
              <w:kinsoku w:val="0"/>
              <w:overflowPunct w:val="0"/>
              <w:spacing w:before="5" w:line="245" w:lineRule="auto"/>
              <w:ind w:right="141"/>
              <w:rPr>
                <w:rFonts w:eastAsia="SimSun"/>
                <w:lang w:val="lv-LV"/>
              </w:rPr>
            </w:pPr>
            <w:r w:rsidRPr="00654C60">
              <w:rPr>
                <w:rFonts w:eastAsia="SimSun"/>
                <w:b/>
                <w:bCs/>
                <w:sz w:val="22"/>
                <w:szCs w:val="22"/>
                <w:lang w:val="lv-LV"/>
              </w:rPr>
              <w:t>200 mg trīsreiz dienā</w:t>
            </w:r>
          </w:p>
        </w:tc>
        <w:tc>
          <w:tcPr>
            <w:tcW w:w="1980" w:type="dxa"/>
            <w:tcBorders>
              <w:top w:val="single" w:sz="4" w:space="0" w:color="000000"/>
              <w:left w:val="single" w:sz="4" w:space="0" w:color="000000"/>
              <w:bottom w:val="single" w:sz="4" w:space="0" w:color="000000"/>
              <w:right w:val="single" w:sz="4" w:space="0" w:color="000000"/>
            </w:tcBorders>
          </w:tcPr>
          <w:p w14:paraId="50905F65" w14:textId="77777777" w:rsidR="001076E4" w:rsidRPr="00654C60" w:rsidRDefault="001076E4" w:rsidP="00433FB0">
            <w:pPr>
              <w:pStyle w:val="TableParagraph"/>
              <w:kinsoku w:val="0"/>
              <w:overflowPunct w:val="0"/>
              <w:spacing w:before="5" w:line="245" w:lineRule="auto"/>
              <w:ind w:right="220"/>
              <w:jc w:val="center"/>
              <w:rPr>
                <w:rFonts w:eastAsia="SimSun"/>
                <w:lang w:val="lv-LV"/>
              </w:rPr>
            </w:pPr>
            <w:r w:rsidRPr="00654C60">
              <w:rPr>
                <w:rFonts w:eastAsia="SimSun"/>
                <w:b/>
                <w:bCs/>
                <w:sz w:val="22"/>
                <w:szCs w:val="22"/>
                <w:lang w:val="lv-LV"/>
              </w:rPr>
              <w:t>200 mg</w:t>
            </w:r>
            <w:r w:rsidRPr="00654C60">
              <w:rPr>
                <w:rFonts w:eastAsia="SimSun"/>
                <w:b/>
                <w:bCs/>
                <w:spacing w:val="1"/>
                <w:sz w:val="22"/>
                <w:szCs w:val="22"/>
                <w:lang w:val="lv-LV"/>
              </w:rPr>
              <w:t xml:space="preserve"> </w:t>
            </w:r>
            <w:r w:rsidRPr="00654C60">
              <w:rPr>
                <w:rFonts w:eastAsia="SimSun"/>
                <w:b/>
                <w:bCs/>
                <w:sz w:val="22"/>
                <w:szCs w:val="22"/>
                <w:lang w:val="lv-LV"/>
              </w:rPr>
              <w:t>četrreiz dienā (hospitalizācijas laikā), pēc tam 400 mg divreiz dienā</w:t>
            </w:r>
          </w:p>
        </w:tc>
      </w:tr>
      <w:tr w:rsidR="001076E4" w:rsidRPr="00654C60" w14:paraId="3BCC3CFE" w14:textId="77777777" w:rsidTr="00433FB0">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5439F5B0" w14:textId="77777777" w:rsidR="001076E4" w:rsidRPr="00654C60" w:rsidRDefault="001076E4" w:rsidP="00433FB0">
            <w:pPr>
              <w:pStyle w:val="TableParagraph"/>
              <w:kinsoku w:val="0"/>
              <w:overflowPunct w:val="0"/>
              <w:spacing w:before="5"/>
              <w:rPr>
                <w:rFonts w:eastAsia="SimSun"/>
                <w:lang w:val="lv-LV"/>
              </w:rPr>
            </w:pPr>
            <w:r w:rsidRPr="00654C60">
              <w:rPr>
                <w:rFonts w:eastAsia="SimSun"/>
                <w:b/>
                <w:bCs/>
                <w:sz w:val="22"/>
                <w:szCs w:val="22"/>
                <w:lang w:val="lv-LV"/>
              </w:rPr>
              <w:t>Kvartile</w:t>
            </w:r>
          </w:p>
        </w:tc>
        <w:tc>
          <w:tcPr>
            <w:tcW w:w="1968" w:type="dxa"/>
            <w:tcBorders>
              <w:top w:val="single" w:sz="4" w:space="0" w:color="000000"/>
              <w:left w:val="single" w:sz="4" w:space="0" w:color="000000"/>
              <w:bottom w:val="single" w:sz="4" w:space="0" w:color="000000"/>
              <w:right w:val="single" w:sz="4" w:space="0" w:color="000000"/>
            </w:tcBorders>
          </w:tcPr>
          <w:p w14:paraId="4E935454" w14:textId="77777777" w:rsidR="001076E4" w:rsidRPr="00654C60" w:rsidRDefault="001076E4" w:rsidP="00433FB0">
            <w:pPr>
              <w:pStyle w:val="TableParagraph"/>
              <w:kinsoku w:val="0"/>
              <w:overflowPunct w:val="0"/>
              <w:spacing w:before="5" w:line="245" w:lineRule="auto"/>
              <w:ind w:right="227"/>
              <w:rPr>
                <w:rFonts w:eastAsia="SimSun"/>
                <w:lang w:val="lv-LV"/>
              </w:rPr>
            </w:pPr>
            <w:r w:rsidRPr="00654C60">
              <w:rPr>
                <w:rFonts w:eastAsia="SimSun"/>
                <w:b/>
                <w:bCs/>
                <w:spacing w:val="-1"/>
                <w:sz w:val="22"/>
                <w:szCs w:val="22"/>
                <w:lang w:val="lv-LV"/>
              </w:rPr>
              <w:t>pCav diapazons</w:t>
            </w:r>
            <w:r w:rsidRPr="00654C60">
              <w:rPr>
                <w:rFonts w:eastAsia="SimSun"/>
                <w:b/>
                <w:bCs/>
                <w:spacing w:val="21"/>
                <w:sz w:val="22"/>
                <w:szCs w:val="22"/>
                <w:lang w:val="lv-LV"/>
              </w:rPr>
              <w:t xml:space="preserve"> </w:t>
            </w:r>
            <w:r w:rsidRPr="00654C60">
              <w:rPr>
                <w:rFonts w:eastAsia="SimSun"/>
                <w:b/>
                <w:bCs/>
                <w:sz w:val="22"/>
                <w:szCs w:val="22"/>
                <w:lang w:val="lv-LV"/>
              </w:rPr>
              <w:t>(ng/ml)</w:t>
            </w:r>
          </w:p>
        </w:tc>
        <w:tc>
          <w:tcPr>
            <w:tcW w:w="1620" w:type="dxa"/>
            <w:tcBorders>
              <w:top w:val="single" w:sz="4" w:space="0" w:color="000000"/>
              <w:left w:val="single" w:sz="4" w:space="0" w:color="000000"/>
              <w:bottom w:val="single" w:sz="4" w:space="0" w:color="000000"/>
              <w:right w:val="single" w:sz="4" w:space="0" w:color="000000"/>
            </w:tcBorders>
          </w:tcPr>
          <w:p w14:paraId="0516E9DE" w14:textId="77777777" w:rsidR="001076E4" w:rsidRPr="00654C60" w:rsidRDefault="001076E4" w:rsidP="00433FB0">
            <w:pPr>
              <w:pStyle w:val="TableParagraph"/>
              <w:kinsoku w:val="0"/>
              <w:overflowPunct w:val="0"/>
              <w:spacing w:before="5" w:line="245" w:lineRule="auto"/>
              <w:ind w:right="114"/>
              <w:rPr>
                <w:rFonts w:eastAsia="SimSun"/>
                <w:lang w:val="lv-LV"/>
              </w:rPr>
            </w:pPr>
            <w:r w:rsidRPr="00654C60">
              <w:rPr>
                <w:rFonts w:eastAsia="SimSun"/>
                <w:b/>
                <w:bCs/>
                <w:spacing w:val="-1"/>
                <w:sz w:val="22"/>
                <w:szCs w:val="22"/>
                <w:lang w:val="lv-LV"/>
              </w:rPr>
              <w:t>Cav diapazons</w:t>
            </w:r>
            <w:r w:rsidRPr="00654C60">
              <w:rPr>
                <w:rFonts w:eastAsia="SimSun"/>
                <w:b/>
                <w:bCs/>
                <w:spacing w:val="21"/>
                <w:sz w:val="22"/>
                <w:szCs w:val="22"/>
                <w:lang w:val="lv-LV"/>
              </w:rPr>
              <w:t xml:space="preserve"> </w:t>
            </w:r>
            <w:r w:rsidRPr="00654C60">
              <w:rPr>
                <w:rFonts w:eastAsia="SimSun"/>
                <w:b/>
                <w:bCs/>
                <w:sz w:val="22"/>
                <w:szCs w:val="22"/>
                <w:lang w:val="lv-LV"/>
              </w:rPr>
              <w:t>(ng/ml)</w:t>
            </w:r>
          </w:p>
        </w:tc>
        <w:tc>
          <w:tcPr>
            <w:tcW w:w="1711" w:type="dxa"/>
            <w:tcBorders>
              <w:top w:val="single" w:sz="4" w:space="0" w:color="000000"/>
              <w:left w:val="single" w:sz="4" w:space="0" w:color="000000"/>
              <w:bottom w:val="single" w:sz="4" w:space="0" w:color="000000"/>
              <w:right w:val="single" w:sz="4" w:space="0" w:color="000000"/>
            </w:tcBorders>
          </w:tcPr>
          <w:p w14:paraId="5B16AAD6" w14:textId="77777777" w:rsidR="001076E4" w:rsidRPr="00654C60" w:rsidRDefault="001076E4" w:rsidP="00433FB0">
            <w:pPr>
              <w:pStyle w:val="TableParagraph"/>
              <w:kinsoku w:val="0"/>
              <w:overflowPunct w:val="0"/>
              <w:spacing w:before="5" w:line="245" w:lineRule="auto"/>
              <w:ind w:right="160"/>
              <w:rPr>
                <w:rFonts w:eastAsia="SimSun"/>
                <w:lang w:val="lv-LV"/>
              </w:rPr>
            </w:pPr>
            <w:r w:rsidRPr="00654C60">
              <w:rPr>
                <w:rFonts w:eastAsia="SimSun"/>
                <w:b/>
                <w:bCs/>
                <w:spacing w:val="-1"/>
                <w:sz w:val="22"/>
                <w:szCs w:val="22"/>
                <w:lang w:val="lv-LV"/>
              </w:rPr>
              <w:t>Cav diapazons</w:t>
            </w:r>
            <w:r w:rsidRPr="00654C60">
              <w:rPr>
                <w:rFonts w:eastAsia="SimSun"/>
                <w:b/>
                <w:bCs/>
                <w:spacing w:val="21"/>
                <w:sz w:val="22"/>
                <w:szCs w:val="22"/>
                <w:lang w:val="lv-LV"/>
              </w:rPr>
              <w:t xml:space="preserve"> </w:t>
            </w:r>
            <w:r w:rsidRPr="00654C60">
              <w:rPr>
                <w:rFonts w:eastAsia="SimSun"/>
                <w:b/>
                <w:bCs/>
                <w:sz w:val="22"/>
                <w:szCs w:val="22"/>
                <w:lang w:val="lv-LV"/>
              </w:rPr>
              <w:t>(ng/ml)</w:t>
            </w:r>
          </w:p>
        </w:tc>
        <w:tc>
          <w:tcPr>
            <w:tcW w:w="1980" w:type="dxa"/>
            <w:tcBorders>
              <w:top w:val="single" w:sz="4" w:space="0" w:color="000000"/>
              <w:left w:val="single" w:sz="4" w:space="0" w:color="000000"/>
              <w:bottom w:val="single" w:sz="4" w:space="0" w:color="000000"/>
              <w:right w:val="single" w:sz="4" w:space="0" w:color="000000"/>
            </w:tcBorders>
          </w:tcPr>
          <w:p w14:paraId="0FA4AEA2" w14:textId="77777777" w:rsidR="001076E4" w:rsidRPr="00654C60" w:rsidRDefault="001076E4" w:rsidP="00433FB0">
            <w:pPr>
              <w:pStyle w:val="TableParagraph"/>
              <w:kinsoku w:val="0"/>
              <w:overflowPunct w:val="0"/>
              <w:spacing w:before="5" w:line="245" w:lineRule="auto"/>
              <w:ind w:right="294"/>
              <w:rPr>
                <w:rFonts w:eastAsia="SimSun"/>
                <w:lang w:val="lv-LV"/>
              </w:rPr>
            </w:pPr>
            <w:r w:rsidRPr="00654C60">
              <w:rPr>
                <w:rFonts w:eastAsia="SimSun"/>
                <w:b/>
                <w:bCs/>
                <w:spacing w:val="-1"/>
                <w:sz w:val="22"/>
                <w:szCs w:val="22"/>
                <w:lang w:val="lv-LV"/>
              </w:rPr>
              <w:t>Cav diapazons</w:t>
            </w:r>
            <w:r w:rsidRPr="00654C60">
              <w:rPr>
                <w:rFonts w:eastAsia="SimSun"/>
                <w:b/>
                <w:bCs/>
                <w:spacing w:val="21"/>
                <w:sz w:val="22"/>
                <w:szCs w:val="22"/>
                <w:lang w:val="lv-LV"/>
              </w:rPr>
              <w:t xml:space="preserve"> </w:t>
            </w:r>
            <w:r w:rsidRPr="00654C60">
              <w:rPr>
                <w:rFonts w:eastAsia="SimSun"/>
                <w:b/>
                <w:bCs/>
                <w:sz w:val="22"/>
                <w:szCs w:val="22"/>
                <w:lang w:val="lv-LV"/>
              </w:rPr>
              <w:t>(ng/ml)</w:t>
            </w:r>
          </w:p>
        </w:tc>
      </w:tr>
      <w:tr w:rsidR="001076E4" w:rsidRPr="00654C60" w14:paraId="365EDA8E" w14:textId="77777777" w:rsidTr="00433FB0">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254CA255" w14:textId="77777777" w:rsidR="001076E4" w:rsidRPr="00654C60" w:rsidRDefault="001076E4" w:rsidP="00433FB0">
            <w:pPr>
              <w:pStyle w:val="TableParagraph"/>
              <w:kinsoku w:val="0"/>
              <w:overflowPunct w:val="0"/>
              <w:spacing w:before="5" w:line="252" w:lineRule="exact"/>
              <w:rPr>
                <w:rFonts w:eastAsia="SimSun"/>
                <w:lang w:val="lv-LV"/>
              </w:rPr>
            </w:pPr>
            <w:r w:rsidRPr="00654C60">
              <w:rPr>
                <w:rFonts w:eastAsia="SimSun"/>
                <w:b/>
                <w:bCs/>
                <w:spacing w:val="1"/>
                <w:sz w:val="22"/>
                <w:szCs w:val="22"/>
                <w:lang w:val="lv-LV"/>
              </w:rPr>
              <w:t>Q1</w:t>
            </w:r>
          </w:p>
        </w:tc>
        <w:tc>
          <w:tcPr>
            <w:tcW w:w="1968" w:type="dxa"/>
            <w:tcBorders>
              <w:top w:val="single" w:sz="4" w:space="0" w:color="000000"/>
              <w:left w:val="single" w:sz="4" w:space="0" w:color="000000"/>
              <w:bottom w:val="single" w:sz="4" w:space="0" w:color="000000"/>
              <w:right w:val="single" w:sz="4" w:space="0" w:color="000000"/>
            </w:tcBorders>
          </w:tcPr>
          <w:p w14:paraId="07FC6A5A"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442 -</w:t>
            </w:r>
            <w:r w:rsidRPr="00654C60">
              <w:rPr>
                <w:rFonts w:eastAsia="SimSun"/>
                <w:spacing w:val="-4"/>
                <w:sz w:val="22"/>
                <w:szCs w:val="22"/>
                <w:lang w:val="lv-LV"/>
              </w:rPr>
              <w:t xml:space="preserve"> </w:t>
            </w:r>
            <w:r w:rsidRPr="00654C60">
              <w:rPr>
                <w:rFonts w:eastAsia="SimSun"/>
                <w:sz w:val="22"/>
                <w:szCs w:val="22"/>
                <w:lang w:val="lv-LV"/>
              </w:rPr>
              <w:t>1223</w:t>
            </w:r>
          </w:p>
        </w:tc>
        <w:tc>
          <w:tcPr>
            <w:tcW w:w="1620" w:type="dxa"/>
            <w:tcBorders>
              <w:top w:val="single" w:sz="4" w:space="0" w:color="000000"/>
              <w:left w:val="single" w:sz="4" w:space="0" w:color="000000"/>
              <w:bottom w:val="single" w:sz="4" w:space="0" w:color="000000"/>
              <w:right w:val="single" w:sz="4" w:space="0" w:color="000000"/>
            </w:tcBorders>
          </w:tcPr>
          <w:p w14:paraId="7988BF81"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22 – 557</w:t>
            </w:r>
          </w:p>
        </w:tc>
        <w:tc>
          <w:tcPr>
            <w:tcW w:w="1711" w:type="dxa"/>
            <w:tcBorders>
              <w:top w:val="single" w:sz="4" w:space="0" w:color="000000"/>
              <w:left w:val="single" w:sz="4" w:space="0" w:color="000000"/>
              <w:bottom w:val="single" w:sz="4" w:space="0" w:color="000000"/>
              <w:right w:val="single" w:sz="4" w:space="0" w:color="000000"/>
            </w:tcBorders>
          </w:tcPr>
          <w:p w14:paraId="0E27BCA4"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90 – 322</w:t>
            </w:r>
          </w:p>
        </w:tc>
        <w:tc>
          <w:tcPr>
            <w:tcW w:w="1980" w:type="dxa"/>
            <w:tcBorders>
              <w:top w:val="single" w:sz="4" w:space="0" w:color="000000"/>
              <w:left w:val="single" w:sz="4" w:space="0" w:color="000000"/>
              <w:bottom w:val="single" w:sz="4" w:space="0" w:color="000000"/>
              <w:right w:val="single" w:sz="4" w:space="0" w:color="000000"/>
            </w:tcBorders>
          </w:tcPr>
          <w:p w14:paraId="257C8DF6"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55 – 277</w:t>
            </w:r>
          </w:p>
        </w:tc>
      </w:tr>
      <w:tr w:rsidR="001076E4" w:rsidRPr="00654C60" w14:paraId="335FA0C9" w14:textId="77777777" w:rsidTr="00433FB0">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6FF3384C" w14:textId="77777777" w:rsidR="001076E4" w:rsidRPr="00654C60" w:rsidRDefault="001076E4" w:rsidP="00433FB0">
            <w:pPr>
              <w:pStyle w:val="TableParagraph"/>
              <w:kinsoku w:val="0"/>
              <w:overflowPunct w:val="0"/>
              <w:spacing w:before="5" w:line="252" w:lineRule="exact"/>
              <w:rPr>
                <w:rFonts w:eastAsia="SimSun"/>
                <w:lang w:val="lv-LV"/>
              </w:rPr>
            </w:pPr>
            <w:r w:rsidRPr="00654C60">
              <w:rPr>
                <w:rFonts w:eastAsia="SimSun"/>
                <w:b/>
                <w:bCs/>
                <w:spacing w:val="1"/>
                <w:sz w:val="22"/>
                <w:szCs w:val="22"/>
                <w:lang w:val="lv-LV"/>
              </w:rPr>
              <w:t>Q2</w:t>
            </w:r>
          </w:p>
        </w:tc>
        <w:tc>
          <w:tcPr>
            <w:tcW w:w="1968" w:type="dxa"/>
            <w:tcBorders>
              <w:top w:val="single" w:sz="4" w:space="0" w:color="000000"/>
              <w:left w:val="single" w:sz="4" w:space="0" w:color="000000"/>
              <w:bottom w:val="single" w:sz="4" w:space="0" w:color="000000"/>
              <w:right w:val="single" w:sz="4" w:space="0" w:color="000000"/>
            </w:tcBorders>
          </w:tcPr>
          <w:p w14:paraId="60C3BD15"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1240 -</w:t>
            </w:r>
            <w:r w:rsidRPr="00654C60">
              <w:rPr>
                <w:rFonts w:eastAsia="SimSun"/>
                <w:spacing w:val="-4"/>
                <w:sz w:val="22"/>
                <w:szCs w:val="22"/>
                <w:lang w:val="lv-LV"/>
              </w:rPr>
              <w:t xml:space="preserve"> </w:t>
            </w:r>
            <w:r w:rsidRPr="00654C60">
              <w:rPr>
                <w:rFonts w:eastAsia="SimSun"/>
                <w:sz w:val="22"/>
                <w:szCs w:val="22"/>
                <w:lang w:val="lv-LV"/>
              </w:rPr>
              <w:t>1710</w:t>
            </w:r>
          </w:p>
        </w:tc>
        <w:tc>
          <w:tcPr>
            <w:tcW w:w="1620" w:type="dxa"/>
            <w:tcBorders>
              <w:top w:val="single" w:sz="4" w:space="0" w:color="000000"/>
              <w:left w:val="single" w:sz="4" w:space="0" w:color="000000"/>
              <w:bottom w:val="single" w:sz="4" w:space="0" w:color="000000"/>
              <w:right w:val="single" w:sz="4" w:space="0" w:color="000000"/>
            </w:tcBorders>
          </w:tcPr>
          <w:p w14:paraId="5039CA09"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557 – 915</w:t>
            </w:r>
          </w:p>
        </w:tc>
        <w:tc>
          <w:tcPr>
            <w:tcW w:w="1711" w:type="dxa"/>
            <w:tcBorders>
              <w:top w:val="single" w:sz="4" w:space="0" w:color="000000"/>
              <w:left w:val="single" w:sz="4" w:space="0" w:color="000000"/>
              <w:bottom w:val="single" w:sz="4" w:space="0" w:color="000000"/>
              <w:right w:val="single" w:sz="4" w:space="0" w:color="000000"/>
            </w:tcBorders>
          </w:tcPr>
          <w:p w14:paraId="54089B54"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322 – 490</w:t>
            </w:r>
          </w:p>
        </w:tc>
        <w:tc>
          <w:tcPr>
            <w:tcW w:w="1980" w:type="dxa"/>
            <w:tcBorders>
              <w:top w:val="single" w:sz="4" w:space="0" w:color="000000"/>
              <w:left w:val="single" w:sz="4" w:space="0" w:color="000000"/>
              <w:bottom w:val="single" w:sz="4" w:space="0" w:color="000000"/>
              <w:right w:val="single" w:sz="4" w:space="0" w:color="000000"/>
            </w:tcBorders>
          </w:tcPr>
          <w:p w14:paraId="693BBA1C"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290 – 544</w:t>
            </w:r>
          </w:p>
        </w:tc>
      </w:tr>
      <w:tr w:rsidR="001076E4" w:rsidRPr="00654C60" w14:paraId="2CB34CA9" w14:textId="77777777" w:rsidTr="00433FB0">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76A805F9" w14:textId="77777777" w:rsidR="001076E4" w:rsidRPr="00654C60" w:rsidRDefault="001076E4" w:rsidP="00433FB0">
            <w:pPr>
              <w:pStyle w:val="TableParagraph"/>
              <w:kinsoku w:val="0"/>
              <w:overflowPunct w:val="0"/>
              <w:spacing w:before="5" w:line="252" w:lineRule="exact"/>
              <w:rPr>
                <w:rFonts w:eastAsia="SimSun"/>
                <w:lang w:val="lv-LV"/>
              </w:rPr>
            </w:pPr>
            <w:r w:rsidRPr="00654C60">
              <w:rPr>
                <w:rFonts w:eastAsia="SimSun"/>
                <w:b/>
                <w:bCs/>
                <w:spacing w:val="1"/>
                <w:sz w:val="22"/>
                <w:szCs w:val="22"/>
                <w:lang w:val="lv-LV"/>
              </w:rPr>
              <w:t>Q3</w:t>
            </w:r>
          </w:p>
        </w:tc>
        <w:tc>
          <w:tcPr>
            <w:tcW w:w="1968" w:type="dxa"/>
            <w:tcBorders>
              <w:top w:val="single" w:sz="4" w:space="0" w:color="000000"/>
              <w:left w:val="single" w:sz="4" w:space="0" w:color="000000"/>
              <w:bottom w:val="single" w:sz="4" w:space="0" w:color="000000"/>
              <w:right w:val="single" w:sz="4" w:space="0" w:color="000000"/>
            </w:tcBorders>
          </w:tcPr>
          <w:p w14:paraId="26FA2230"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1719 -</w:t>
            </w:r>
            <w:r w:rsidRPr="00654C60">
              <w:rPr>
                <w:rFonts w:eastAsia="SimSun"/>
                <w:spacing w:val="-4"/>
                <w:sz w:val="22"/>
                <w:szCs w:val="22"/>
                <w:lang w:val="lv-LV"/>
              </w:rPr>
              <w:t xml:space="preserve"> </w:t>
            </w:r>
            <w:r w:rsidRPr="00654C60">
              <w:rPr>
                <w:rFonts w:eastAsia="SimSun"/>
                <w:sz w:val="22"/>
                <w:szCs w:val="22"/>
                <w:lang w:val="lv-LV"/>
              </w:rPr>
              <w:t>2291</w:t>
            </w:r>
          </w:p>
        </w:tc>
        <w:tc>
          <w:tcPr>
            <w:tcW w:w="1620" w:type="dxa"/>
            <w:tcBorders>
              <w:top w:val="single" w:sz="4" w:space="0" w:color="000000"/>
              <w:left w:val="single" w:sz="4" w:space="0" w:color="000000"/>
              <w:bottom w:val="single" w:sz="4" w:space="0" w:color="000000"/>
              <w:right w:val="single" w:sz="4" w:space="0" w:color="000000"/>
            </w:tcBorders>
          </w:tcPr>
          <w:p w14:paraId="64FE414F"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915 – 1563</w:t>
            </w:r>
          </w:p>
        </w:tc>
        <w:tc>
          <w:tcPr>
            <w:tcW w:w="1711" w:type="dxa"/>
            <w:tcBorders>
              <w:top w:val="single" w:sz="4" w:space="0" w:color="000000"/>
              <w:left w:val="single" w:sz="4" w:space="0" w:color="000000"/>
              <w:bottom w:val="single" w:sz="4" w:space="0" w:color="000000"/>
              <w:right w:val="single" w:sz="4" w:space="0" w:color="000000"/>
            </w:tcBorders>
          </w:tcPr>
          <w:p w14:paraId="091C648B"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490 – 734</w:t>
            </w:r>
          </w:p>
        </w:tc>
        <w:tc>
          <w:tcPr>
            <w:tcW w:w="1980" w:type="dxa"/>
            <w:tcBorders>
              <w:top w:val="single" w:sz="4" w:space="0" w:color="000000"/>
              <w:left w:val="single" w:sz="4" w:space="0" w:color="000000"/>
              <w:bottom w:val="single" w:sz="4" w:space="0" w:color="000000"/>
              <w:right w:val="single" w:sz="4" w:space="0" w:color="000000"/>
            </w:tcBorders>
          </w:tcPr>
          <w:p w14:paraId="2149F11B"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550 – 861</w:t>
            </w:r>
          </w:p>
        </w:tc>
      </w:tr>
      <w:tr w:rsidR="001076E4" w:rsidRPr="00654C60" w14:paraId="733E2C8D" w14:textId="77777777" w:rsidTr="00433FB0">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7590BD8B" w14:textId="77777777" w:rsidR="001076E4" w:rsidRPr="00654C60" w:rsidRDefault="001076E4" w:rsidP="00433FB0">
            <w:pPr>
              <w:pStyle w:val="TableParagraph"/>
              <w:kinsoku w:val="0"/>
              <w:overflowPunct w:val="0"/>
              <w:spacing w:before="5" w:line="252" w:lineRule="exact"/>
              <w:rPr>
                <w:rFonts w:eastAsia="SimSun"/>
                <w:lang w:val="lv-LV"/>
              </w:rPr>
            </w:pPr>
            <w:r w:rsidRPr="00654C60">
              <w:rPr>
                <w:rFonts w:eastAsia="SimSun"/>
                <w:b/>
                <w:bCs/>
                <w:spacing w:val="1"/>
                <w:sz w:val="22"/>
                <w:szCs w:val="22"/>
                <w:lang w:val="lv-LV"/>
              </w:rPr>
              <w:t>Q4</w:t>
            </w:r>
          </w:p>
        </w:tc>
        <w:tc>
          <w:tcPr>
            <w:tcW w:w="1968" w:type="dxa"/>
            <w:tcBorders>
              <w:top w:val="single" w:sz="4" w:space="0" w:color="000000"/>
              <w:left w:val="single" w:sz="4" w:space="0" w:color="000000"/>
              <w:bottom w:val="single" w:sz="4" w:space="0" w:color="000000"/>
              <w:right w:val="single" w:sz="4" w:space="0" w:color="000000"/>
            </w:tcBorders>
          </w:tcPr>
          <w:p w14:paraId="4CC468A5"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2304 -</w:t>
            </w:r>
            <w:r w:rsidRPr="00654C60">
              <w:rPr>
                <w:rFonts w:eastAsia="SimSun"/>
                <w:spacing w:val="-4"/>
                <w:sz w:val="22"/>
                <w:szCs w:val="22"/>
                <w:lang w:val="lv-LV"/>
              </w:rPr>
              <w:t xml:space="preserve"> </w:t>
            </w:r>
            <w:r w:rsidRPr="00654C60">
              <w:rPr>
                <w:rFonts w:eastAsia="SimSun"/>
                <w:sz w:val="22"/>
                <w:szCs w:val="22"/>
                <w:lang w:val="lv-LV"/>
              </w:rPr>
              <w:t>9523</w:t>
            </w:r>
          </w:p>
        </w:tc>
        <w:tc>
          <w:tcPr>
            <w:tcW w:w="1620" w:type="dxa"/>
            <w:tcBorders>
              <w:top w:val="single" w:sz="4" w:space="0" w:color="000000"/>
              <w:left w:val="single" w:sz="4" w:space="0" w:color="000000"/>
              <w:bottom w:val="single" w:sz="4" w:space="0" w:color="000000"/>
              <w:right w:val="single" w:sz="4" w:space="0" w:color="000000"/>
            </w:tcBorders>
          </w:tcPr>
          <w:p w14:paraId="25EF5231"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1563 -</w:t>
            </w:r>
            <w:r w:rsidRPr="00654C60">
              <w:rPr>
                <w:rFonts w:eastAsia="SimSun"/>
                <w:spacing w:val="-4"/>
                <w:sz w:val="22"/>
                <w:szCs w:val="22"/>
                <w:lang w:val="lv-LV"/>
              </w:rPr>
              <w:t xml:space="preserve"> </w:t>
            </w:r>
            <w:r w:rsidRPr="00654C60">
              <w:rPr>
                <w:rFonts w:eastAsia="SimSun"/>
                <w:sz w:val="22"/>
                <w:szCs w:val="22"/>
                <w:lang w:val="lv-LV"/>
              </w:rPr>
              <w:t>3650</w:t>
            </w:r>
          </w:p>
        </w:tc>
        <w:tc>
          <w:tcPr>
            <w:tcW w:w="1711" w:type="dxa"/>
            <w:tcBorders>
              <w:top w:val="single" w:sz="4" w:space="0" w:color="000000"/>
              <w:left w:val="single" w:sz="4" w:space="0" w:color="000000"/>
              <w:bottom w:val="single" w:sz="4" w:space="0" w:color="000000"/>
              <w:right w:val="single" w:sz="4" w:space="0" w:color="000000"/>
            </w:tcBorders>
          </w:tcPr>
          <w:p w14:paraId="6930E9E1"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734 -</w:t>
            </w:r>
            <w:r w:rsidRPr="00654C60">
              <w:rPr>
                <w:rFonts w:eastAsia="SimSun"/>
                <w:spacing w:val="-4"/>
                <w:sz w:val="22"/>
                <w:szCs w:val="22"/>
                <w:lang w:val="lv-LV"/>
              </w:rPr>
              <w:t xml:space="preserve"> </w:t>
            </w:r>
            <w:r w:rsidRPr="00654C60">
              <w:rPr>
                <w:rFonts w:eastAsia="SimSun"/>
                <w:sz w:val="22"/>
                <w:szCs w:val="22"/>
                <w:lang w:val="lv-LV"/>
              </w:rPr>
              <w:t>2200</w:t>
            </w:r>
          </w:p>
        </w:tc>
        <w:tc>
          <w:tcPr>
            <w:tcW w:w="1980" w:type="dxa"/>
            <w:tcBorders>
              <w:top w:val="single" w:sz="4" w:space="0" w:color="000000"/>
              <w:left w:val="single" w:sz="4" w:space="0" w:color="000000"/>
              <w:bottom w:val="single" w:sz="4" w:space="0" w:color="000000"/>
              <w:right w:val="single" w:sz="4" w:space="0" w:color="000000"/>
            </w:tcBorders>
          </w:tcPr>
          <w:p w14:paraId="148952E7"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877 – 2010</w:t>
            </w:r>
          </w:p>
        </w:tc>
      </w:tr>
      <w:tr w:rsidR="001076E4" w:rsidRPr="00654C60" w14:paraId="2655608C" w14:textId="77777777" w:rsidTr="00433FB0">
        <w:trPr>
          <w:trHeight w:hRule="exact" w:val="787"/>
        </w:trPr>
        <w:tc>
          <w:tcPr>
            <w:tcW w:w="8911" w:type="dxa"/>
            <w:gridSpan w:val="5"/>
            <w:tcBorders>
              <w:top w:val="single" w:sz="4" w:space="0" w:color="000000"/>
              <w:left w:val="single" w:sz="4" w:space="0" w:color="000000"/>
              <w:bottom w:val="single" w:sz="4" w:space="0" w:color="000000"/>
              <w:right w:val="single" w:sz="4" w:space="0" w:color="000000"/>
            </w:tcBorders>
          </w:tcPr>
          <w:p w14:paraId="334005C0" w14:textId="77777777" w:rsidR="001076E4" w:rsidRPr="00654C60" w:rsidRDefault="001076E4" w:rsidP="00433FB0">
            <w:pPr>
              <w:pStyle w:val="TableParagraph"/>
              <w:kinsoku w:val="0"/>
              <w:overflowPunct w:val="0"/>
              <w:rPr>
                <w:rFonts w:eastAsia="SimSun"/>
                <w:sz w:val="22"/>
                <w:szCs w:val="22"/>
                <w:lang w:val="lv-LV"/>
              </w:rPr>
            </w:pPr>
            <w:r w:rsidRPr="00654C60">
              <w:rPr>
                <w:rFonts w:eastAsia="SimSun"/>
                <w:spacing w:val="-1"/>
                <w:sz w:val="22"/>
                <w:szCs w:val="22"/>
                <w:lang w:val="lv-LV"/>
              </w:rPr>
              <w:t>pCav: prognozējamā Cav</w:t>
            </w:r>
          </w:p>
          <w:p w14:paraId="3A295936" w14:textId="77777777" w:rsidR="001076E4" w:rsidRPr="00654C60" w:rsidRDefault="001076E4" w:rsidP="00433FB0">
            <w:pPr>
              <w:pStyle w:val="TableParagraph"/>
              <w:kinsoku w:val="0"/>
              <w:overflowPunct w:val="0"/>
              <w:spacing w:before="6"/>
              <w:rPr>
                <w:rFonts w:eastAsia="SimSun"/>
                <w:sz w:val="22"/>
                <w:szCs w:val="22"/>
                <w:lang w:val="lv-LV"/>
              </w:rPr>
            </w:pPr>
            <w:r w:rsidRPr="00654C60">
              <w:rPr>
                <w:rFonts w:eastAsia="SimSun"/>
                <w:sz w:val="22"/>
                <w:szCs w:val="22"/>
                <w:lang w:val="lv-LV"/>
              </w:rPr>
              <w:t>Cav = vidējā koncentrācija, mērot līdzsvara fāzē</w:t>
            </w:r>
          </w:p>
          <w:p w14:paraId="5F504AE0" w14:textId="77777777" w:rsidR="001076E4" w:rsidRPr="00654C60" w:rsidRDefault="001076E4" w:rsidP="00433FB0">
            <w:pPr>
              <w:pStyle w:val="TableParagraph"/>
              <w:kinsoku w:val="0"/>
              <w:overflowPunct w:val="0"/>
              <w:spacing w:before="6"/>
              <w:rPr>
                <w:rFonts w:eastAsia="SimSun"/>
                <w:lang w:val="lv-LV"/>
              </w:rPr>
            </w:pPr>
            <w:r w:rsidRPr="00654C60">
              <w:rPr>
                <w:rFonts w:eastAsia="SimSun"/>
                <w:sz w:val="22"/>
                <w:szCs w:val="22"/>
                <w:lang w:val="lv-LV"/>
              </w:rPr>
              <w:t xml:space="preserve">*20 pacientu saņēma 200 </w:t>
            </w:r>
            <w:r w:rsidRPr="00654C60">
              <w:rPr>
                <w:rFonts w:eastAsia="SimSun"/>
                <w:spacing w:val="-1"/>
                <w:sz w:val="22"/>
                <w:szCs w:val="22"/>
                <w:lang w:val="lv-LV"/>
              </w:rPr>
              <w:t xml:space="preserve">mg vienu reizi dienā (1. </w:t>
            </w:r>
            <w:r w:rsidRPr="00654C60">
              <w:rPr>
                <w:rFonts w:eastAsia="SimSun"/>
                <w:sz w:val="22"/>
                <w:szCs w:val="22"/>
                <w:lang w:val="lv-LV"/>
              </w:rPr>
              <w:t xml:space="preserve">dienā 200 </w:t>
            </w:r>
            <w:r w:rsidRPr="00654C60">
              <w:rPr>
                <w:rFonts w:eastAsia="SimSun"/>
                <w:spacing w:val="-1"/>
                <w:sz w:val="22"/>
                <w:szCs w:val="22"/>
                <w:lang w:val="lv-LV"/>
              </w:rPr>
              <w:t>mg divreiz dienā)</w:t>
            </w:r>
          </w:p>
        </w:tc>
      </w:tr>
    </w:tbl>
    <w:p w14:paraId="3465A74A" w14:textId="77777777" w:rsidR="001076E4" w:rsidRPr="00654C60" w:rsidRDefault="001076E4" w:rsidP="001076E4">
      <w:pPr>
        <w:pStyle w:val="BodyText"/>
        <w:kinsoku w:val="0"/>
        <w:overflowPunct w:val="0"/>
        <w:spacing w:before="3"/>
        <w:ind w:left="0"/>
        <w:rPr>
          <w:sz w:val="16"/>
          <w:szCs w:val="16"/>
          <w:lang w:val="lv-LV"/>
        </w:rPr>
      </w:pPr>
    </w:p>
    <w:p w14:paraId="3ACF7FD9" w14:textId="77777777" w:rsidR="001076E4" w:rsidRPr="00654C60" w:rsidRDefault="001076E4" w:rsidP="001076E4">
      <w:pPr>
        <w:pStyle w:val="BodyText"/>
        <w:kinsoku w:val="0"/>
        <w:overflowPunct w:val="0"/>
        <w:spacing w:before="72"/>
        <w:ind w:left="0"/>
        <w:rPr>
          <w:lang w:val="lv-LV"/>
        </w:rPr>
      </w:pPr>
      <w:r w:rsidRPr="00654C60">
        <w:rPr>
          <w:i/>
          <w:iCs/>
          <w:u w:val="single"/>
          <w:lang w:val="lv-LV"/>
        </w:rPr>
        <w:t>Posakonazola suspensijas iekšķīgai lietošanai pētījumu kopsavilkums</w:t>
      </w:r>
    </w:p>
    <w:p w14:paraId="456889FD" w14:textId="77777777" w:rsidR="001076E4" w:rsidRPr="00654C60" w:rsidRDefault="001076E4" w:rsidP="001076E4">
      <w:pPr>
        <w:pStyle w:val="BodyText"/>
        <w:kinsoku w:val="0"/>
        <w:overflowPunct w:val="0"/>
        <w:spacing w:before="9"/>
        <w:ind w:left="0"/>
        <w:rPr>
          <w:i/>
          <w:iCs/>
          <w:sz w:val="16"/>
          <w:szCs w:val="16"/>
          <w:lang w:val="lv-LV"/>
        </w:rPr>
      </w:pPr>
    </w:p>
    <w:p w14:paraId="568286CD" w14:textId="77777777" w:rsidR="001076E4" w:rsidRPr="00654C60" w:rsidRDefault="001076E4" w:rsidP="001076E4">
      <w:pPr>
        <w:pStyle w:val="BodyText"/>
        <w:kinsoku w:val="0"/>
        <w:overflowPunct w:val="0"/>
        <w:spacing w:before="72"/>
        <w:ind w:left="0"/>
        <w:rPr>
          <w:lang w:val="lv-LV"/>
        </w:rPr>
      </w:pPr>
      <w:r w:rsidRPr="00654C60">
        <w:rPr>
          <w:i/>
          <w:iCs/>
          <w:lang w:val="lv-LV"/>
        </w:rPr>
        <w:t>Invazīva aspergiloze</w:t>
      </w:r>
    </w:p>
    <w:p w14:paraId="687A42C8" w14:textId="77777777" w:rsidR="001076E4" w:rsidRPr="00654C60" w:rsidRDefault="001076E4" w:rsidP="001076E4">
      <w:pPr>
        <w:pStyle w:val="BodyText"/>
        <w:kinsoku w:val="0"/>
        <w:overflowPunct w:val="0"/>
        <w:spacing w:before="6" w:line="245" w:lineRule="auto"/>
        <w:ind w:left="0" w:right="296"/>
        <w:rPr>
          <w:lang w:val="lv-LV"/>
        </w:rPr>
      </w:pPr>
      <w:r w:rsidRPr="00654C60">
        <w:rPr>
          <w:lang w:val="lv-LV"/>
        </w:rPr>
        <w:t>Iekšķīgu posakonazola suspensijas lietošanu pa 800 mg dienā dalītās devās vērtēja nesalīdzinošā glābjošas terapijas pētījumā invazīvas aspergilozes ārstēšanā pacientiem ar slimību,</w:t>
      </w:r>
      <w:r w:rsidRPr="00654C60">
        <w:rPr>
          <w:spacing w:val="-1"/>
          <w:lang w:val="lv-LV"/>
        </w:rPr>
        <w:t xml:space="preserve"> kas nepakļāvās</w:t>
      </w:r>
      <w:r w:rsidRPr="00654C60">
        <w:rPr>
          <w:spacing w:val="21"/>
          <w:lang w:val="lv-LV"/>
        </w:rPr>
        <w:t xml:space="preserve"> </w:t>
      </w:r>
      <w:r w:rsidRPr="00654C60">
        <w:rPr>
          <w:lang w:val="lv-LV"/>
        </w:rPr>
        <w:t>ārstēšanai ar amfotericīnu</w:t>
      </w:r>
      <w:r w:rsidRPr="00654C60">
        <w:rPr>
          <w:spacing w:val="-1"/>
          <w:lang w:val="lv-LV"/>
        </w:rPr>
        <w:t xml:space="preserve"> </w:t>
      </w:r>
      <w:r w:rsidRPr="00654C60">
        <w:rPr>
          <w:lang w:val="lv-LV"/>
        </w:rPr>
        <w:t>B (tai skaitā liposomu zāļu formām) vai itrakonazolu, kā arī pacientiem, kuri nepanesa šīs zāles (pētījums 0041). Klīniskos iznākumus salīdzināja ar ārēju kontrolgrupu, ko veidoja, retrospektīvi pārskatot medicīniskos pierakstus. Ārējā kontrolgrupā iekļāva 86 pacientus,</w:t>
      </w:r>
      <w:r w:rsidRPr="00654C60">
        <w:rPr>
          <w:spacing w:val="21"/>
          <w:lang w:val="lv-LV"/>
        </w:rPr>
        <w:t xml:space="preserve"> </w:t>
      </w:r>
      <w:r w:rsidRPr="00654C60">
        <w:rPr>
          <w:lang w:val="lv-LV"/>
        </w:rPr>
        <w:t>kurus gandrīz vienlaicīgi un tajos pašos centros, kur ar posakonazolu ārstētos pacientus, ārstēja ar pieejamo terapiju (kā minēts iepriekš). Vairumā gadījumu gan posakonazola grupā (88</w:t>
      </w:r>
      <w:r w:rsidRPr="00654C60">
        <w:rPr>
          <w:spacing w:val="-1"/>
          <w:lang w:val="lv-LV"/>
        </w:rPr>
        <w:t xml:space="preserve"> </w:t>
      </w:r>
      <w:r w:rsidRPr="00654C60">
        <w:rPr>
          <w:lang w:val="lv-LV"/>
        </w:rPr>
        <w:t>%),</w:t>
      </w:r>
      <w:r w:rsidRPr="00654C60">
        <w:rPr>
          <w:spacing w:val="1"/>
          <w:lang w:val="lv-LV"/>
        </w:rPr>
        <w:t xml:space="preserve"> </w:t>
      </w:r>
      <w:r w:rsidRPr="00654C60">
        <w:rPr>
          <w:lang w:val="lv-LV"/>
        </w:rPr>
        <w:t>gan</w:t>
      </w:r>
      <w:r w:rsidRPr="00654C60">
        <w:rPr>
          <w:spacing w:val="1"/>
          <w:lang w:val="lv-LV"/>
        </w:rPr>
        <w:t xml:space="preserve"> </w:t>
      </w:r>
      <w:r w:rsidRPr="00654C60">
        <w:rPr>
          <w:lang w:val="lv-LV"/>
        </w:rPr>
        <w:t>ārējā kontrolgrupā (79 %) aspergilozi uzskatīja par rezistentu pret iepriekšējo terapiju.</w:t>
      </w:r>
    </w:p>
    <w:p w14:paraId="3560EA78" w14:textId="6E79FA83" w:rsidR="001076E4" w:rsidRPr="00654C60" w:rsidRDefault="001076E4" w:rsidP="001076E4">
      <w:pPr>
        <w:pStyle w:val="BodyText"/>
        <w:kinsoku w:val="0"/>
        <w:overflowPunct w:val="0"/>
        <w:spacing w:line="245" w:lineRule="auto"/>
        <w:ind w:left="0" w:right="296"/>
        <w:rPr>
          <w:lang w:val="lv-LV"/>
        </w:rPr>
      </w:pPr>
      <w:r w:rsidRPr="00654C60">
        <w:rPr>
          <w:spacing w:val="-1"/>
          <w:lang w:val="lv-LV"/>
        </w:rPr>
        <w:t xml:space="preserve">Kā redzams </w:t>
      </w:r>
      <w:r w:rsidR="00561984">
        <w:rPr>
          <w:spacing w:val="-1"/>
          <w:lang w:val="lv-LV"/>
        </w:rPr>
        <w:t>6.</w:t>
      </w:r>
      <w:r w:rsidRPr="00654C60">
        <w:rPr>
          <w:spacing w:val="-1"/>
          <w:lang w:val="lv-LV"/>
        </w:rPr>
        <w:t xml:space="preserve"> </w:t>
      </w:r>
      <w:r w:rsidRPr="00654C60">
        <w:rPr>
          <w:lang w:val="lv-LV"/>
        </w:rPr>
        <w:t>tabulā, veiksmīgu atbildes reakciju (pilnīga vai daļēja izzušana) ārstēšanas beigās</w:t>
      </w:r>
      <w:r w:rsidRPr="00654C60">
        <w:rPr>
          <w:spacing w:val="24"/>
          <w:lang w:val="lv-LV"/>
        </w:rPr>
        <w:t xml:space="preserve"> </w:t>
      </w:r>
      <w:r w:rsidRPr="00654C60">
        <w:rPr>
          <w:lang w:val="lv-LV"/>
        </w:rPr>
        <w:t>novēroja 42 % ar posakonazolu ārstēto pacientu salīdzinājumā ar 26 %</w:t>
      </w:r>
      <w:r w:rsidRPr="00654C60">
        <w:rPr>
          <w:spacing w:val="1"/>
          <w:lang w:val="lv-LV"/>
        </w:rPr>
        <w:t xml:space="preserve"> </w:t>
      </w:r>
      <w:r w:rsidRPr="00654C60">
        <w:rPr>
          <w:lang w:val="lv-LV"/>
        </w:rPr>
        <w:t>ārējā grupā. Tomēr šis nebija prospektīvs, randomizēts, kontrolēts pētījums un tātad visi salīdzinājumi ar ārējo kontrolgrupu jāvērtē ar piesardzību.</w:t>
      </w:r>
    </w:p>
    <w:p w14:paraId="620FC214" w14:textId="77777777" w:rsidR="001076E4" w:rsidRPr="00654C60" w:rsidRDefault="001076E4" w:rsidP="001076E4">
      <w:pPr>
        <w:pStyle w:val="BodyText"/>
        <w:kinsoku w:val="0"/>
        <w:overflowPunct w:val="0"/>
        <w:spacing w:before="11"/>
        <w:ind w:left="0"/>
        <w:rPr>
          <w:lang w:val="lv-LV"/>
        </w:rPr>
      </w:pPr>
    </w:p>
    <w:p w14:paraId="119553DB" w14:textId="0C9C67DE" w:rsidR="001076E4" w:rsidRPr="00654C60" w:rsidRDefault="00561984" w:rsidP="001C58D1">
      <w:pPr>
        <w:pStyle w:val="BodyText"/>
        <w:tabs>
          <w:tab w:val="left" w:pos="440"/>
        </w:tabs>
        <w:kinsoku w:val="0"/>
        <w:overflowPunct w:val="0"/>
        <w:spacing w:line="245" w:lineRule="auto"/>
        <w:ind w:left="242" w:right="597"/>
        <w:rPr>
          <w:lang w:val="lv-LV"/>
        </w:rPr>
      </w:pPr>
      <w:r>
        <w:rPr>
          <w:b/>
          <w:bCs/>
          <w:lang w:val="lv-LV"/>
        </w:rPr>
        <w:t>6.</w:t>
      </w:r>
      <w:r w:rsidR="001076E4" w:rsidRPr="00654C60">
        <w:rPr>
          <w:b/>
          <w:bCs/>
          <w:lang w:val="lv-LV"/>
        </w:rPr>
        <w:t>tabula</w:t>
      </w:r>
      <w:r w:rsidR="001076E4" w:rsidRPr="00654C60">
        <w:rPr>
          <w:lang w:val="lv-LV"/>
        </w:rPr>
        <w:t>. Posakonazola suspensijas iekšķīgai lietošanai kopējā efektivitāte invazīvas aspergilozes ārstēšanas beigās salīdzinājumā ar ārējo kontrolgrupu</w:t>
      </w:r>
    </w:p>
    <w:tbl>
      <w:tblPr>
        <w:tblW w:w="0" w:type="auto"/>
        <w:tblInd w:w="110" w:type="dxa"/>
        <w:tblLayout w:type="fixed"/>
        <w:tblCellMar>
          <w:left w:w="0" w:type="dxa"/>
          <w:right w:w="0" w:type="dxa"/>
        </w:tblCellMar>
        <w:tblLook w:val="0000" w:firstRow="0" w:lastRow="0" w:firstColumn="0" w:lastColumn="0" w:noHBand="0" w:noVBand="0"/>
      </w:tblPr>
      <w:tblGrid>
        <w:gridCol w:w="3463"/>
        <w:gridCol w:w="930"/>
        <w:gridCol w:w="497"/>
        <w:gridCol w:w="1311"/>
        <w:gridCol w:w="1017"/>
        <w:gridCol w:w="442"/>
        <w:gridCol w:w="1628"/>
      </w:tblGrid>
      <w:tr w:rsidR="001076E4" w:rsidRPr="00654C60" w14:paraId="4AD56E6E" w14:textId="77777777" w:rsidTr="00433FB0">
        <w:trPr>
          <w:trHeight w:hRule="exact" w:val="528"/>
        </w:trPr>
        <w:tc>
          <w:tcPr>
            <w:tcW w:w="3463" w:type="dxa"/>
            <w:tcBorders>
              <w:top w:val="single" w:sz="4" w:space="0" w:color="000000"/>
              <w:left w:val="single" w:sz="4" w:space="0" w:color="000000"/>
              <w:bottom w:val="single" w:sz="4" w:space="0" w:color="000000"/>
              <w:right w:val="single" w:sz="4" w:space="0" w:color="000000"/>
            </w:tcBorders>
          </w:tcPr>
          <w:p w14:paraId="28BEC330" w14:textId="77777777" w:rsidR="001076E4" w:rsidRPr="00654C60" w:rsidRDefault="001076E4" w:rsidP="00433FB0">
            <w:pPr>
              <w:rPr>
                <w:rFonts w:eastAsia="SimSun"/>
                <w:lang w:val="lv-LV"/>
              </w:rPr>
            </w:pPr>
          </w:p>
        </w:tc>
        <w:tc>
          <w:tcPr>
            <w:tcW w:w="2738" w:type="dxa"/>
            <w:gridSpan w:val="3"/>
            <w:tcBorders>
              <w:top w:val="single" w:sz="4" w:space="0" w:color="000000"/>
              <w:left w:val="single" w:sz="4" w:space="0" w:color="000000"/>
              <w:bottom w:val="single" w:sz="4" w:space="0" w:color="000000"/>
              <w:right w:val="single" w:sz="4" w:space="0" w:color="000000"/>
            </w:tcBorders>
          </w:tcPr>
          <w:p w14:paraId="3952DEFB" w14:textId="77777777" w:rsidR="001076E4" w:rsidRPr="00654C60" w:rsidRDefault="001076E4" w:rsidP="00433FB0">
            <w:pPr>
              <w:pStyle w:val="TableParagraph"/>
              <w:kinsoku w:val="0"/>
              <w:overflowPunct w:val="0"/>
              <w:spacing w:line="245" w:lineRule="auto"/>
              <w:ind w:right="441"/>
              <w:rPr>
                <w:rFonts w:eastAsia="SimSun"/>
                <w:lang w:val="lv-LV"/>
              </w:rPr>
            </w:pPr>
            <w:r w:rsidRPr="00654C60">
              <w:rPr>
                <w:rFonts w:eastAsia="SimSun"/>
                <w:sz w:val="22"/>
                <w:szCs w:val="22"/>
                <w:lang w:val="lv-LV"/>
              </w:rPr>
              <w:t>Posakonazola suspensija iekšķīgai lietošanai</w:t>
            </w:r>
          </w:p>
        </w:tc>
        <w:tc>
          <w:tcPr>
            <w:tcW w:w="3087" w:type="dxa"/>
            <w:gridSpan w:val="3"/>
            <w:tcBorders>
              <w:top w:val="single" w:sz="4" w:space="0" w:color="000000"/>
              <w:left w:val="single" w:sz="4" w:space="0" w:color="000000"/>
              <w:bottom w:val="single" w:sz="4" w:space="0" w:color="000000"/>
              <w:right w:val="single" w:sz="4" w:space="0" w:color="000000"/>
            </w:tcBorders>
          </w:tcPr>
          <w:p w14:paraId="3B411528"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Ārējā kontrolgrupa</w:t>
            </w:r>
          </w:p>
        </w:tc>
      </w:tr>
      <w:tr w:rsidR="001076E4" w:rsidRPr="00654C60" w14:paraId="1819AA42" w14:textId="77777777" w:rsidTr="00433FB0">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78FA5610"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Kopējā</w:t>
            </w:r>
            <w:r w:rsidRPr="00654C60">
              <w:rPr>
                <w:rFonts w:eastAsia="SimSun"/>
                <w:spacing w:val="1"/>
                <w:sz w:val="22"/>
                <w:szCs w:val="22"/>
                <w:lang w:val="lv-LV"/>
              </w:rPr>
              <w:t xml:space="preserve"> </w:t>
            </w:r>
            <w:r w:rsidRPr="00654C60">
              <w:rPr>
                <w:rFonts w:eastAsia="SimSun"/>
                <w:sz w:val="22"/>
                <w:szCs w:val="22"/>
                <w:lang w:val="lv-LV"/>
              </w:rPr>
              <w:t>atbildes</w:t>
            </w:r>
            <w:r w:rsidRPr="00654C60">
              <w:rPr>
                <w:rFonts w:eastAsia="SimSun"/>
                <w:spacing w:val="1"/>
                <w:sz w:val="22"/>
                <w:szCs w:val="22"/>
                <w:lang w:val="lv-LV"/>
              </w:rPr>
              <w:t xml:space="preserve"> </w:t>
            </w:r>
            <w:r w:rsidRPr="00654C60">
              <w:rPr>
                <w:rFonts w:eastAsia="SimSun"/>
                <w:sz w:val="22"/>
                <w:szCs w:val="22"/>
                <w:lang w:val="lv-LV"/>
              </w:rPr>
              <w:t>reakcija</w:t>
            </w:r>
          </w:p>
        </w:tc>
        <w:tc>
          <w:tcPr>
            <w:tcW w:w="2738" w:type="dxa"/>
            <w:gridSpan w:val="3"/>
            <w:tcBorders>
              <w:top w:val="single" w:sz="4" w:space="0" w:color="000000"/>
              <w:left w:val="single" w:sz="4" w:space="0" w:color="000000"/>
              <w:bottom w:val="single" w:sz="4" w:space="0" w:color="000000"/>
              <w:right w:val="single" w:sz="4" w:space="0" w:color="000000"/>
            </w:tcBorders>
          </w:tcPr>
          <w:p w14:paraId="36C4976E"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45/107 (42 %)</w:t>
            </w:r>
          </w:p>
        </w:tc>
        <w:tc>
          <w:tcPr>
            <w:tcW w:w="3087" w:type="dxa"/>
            <w:gridSpan w:val="3"/>
            <w:tcBorders>
              <w:top w:val="single" w:sz="4" w:space="0" w:color="000000"/>
              <w:left w:val="single" w:sz="4" w:space="0" w:color="000000"/>
              <w:bottom w:val="single" w:sz="4" w:space="0" w:color="000000"/>
              <w:right w:val="single" w:sz="4" w:space="0" w:color="000000"/>
            </w:tcBorders>
          </w:tcPr>
          <w:p w14:paraId="2EF214EE"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22/86 (26 %)</w:t>
            </w:r>
          </w:p>
        </w:tc>
      </w:tr>
      <w:tr w:rsidR="001076E4" w:rsidRPr="00654C60" w14:paraId="3EE7048D" w14:textId="77777777" w:rsidTr="00433FB0">
        <w:trPr>
          <w:trHeight w:hRule="exact" w:val="1046"/>
        </w:trPr>
        <w:tc>
          <w:tcPr>
            <w:tcW w:w="3463" w:type="dxa"/>
            <w:tcBorders>
              <w:top w:val="single" w:sz="4" w:space="0" w:color="000000"/>
              <w:left w:val="single" w:sz="4" w:space="0" w:color="000000"/>
              <w:bottom w:val="single" w:sz="4" w:space="0" w:color="000000"/>
              <w:right w:val="single" w:sz="4" w:space="0" w:color="000000"/>
            </w:tcBorders>
          </w:tcPr>
          <w:p w14:paraId="2BA55781" w14:textId="77777777" w:rsidR="001076E4" w:rsidRPr="00654C60" w:rsidRDefault="001076E4" w:rsidP="00433FB0">
            <w:pPr>
              <w:pStyle w:val="TableParagraph"/>
              <w:kinsoku w:val="0"/>
              <w:overflowPunct w:val="0"/>
              <w:spacing w:before="5"/>
              <w:ind w:right="487"/>
              <w:jc w:val="center"/>
              <w:rPr>
                <w:rFonts w:eastAsia="SimSun"/>
                <w:sz w:val="22"/>
                <w:szCs w:val="22"/>
                <w:lang w:val="lv-LV"/>
              </w:rPr>
            </w:pPr>
            <w:r w:rsidRPr="00654C60">
              <w:rPr>
                <w:rFonts w:eastAsia="SimSun"/>
                <w:b/>
                <w:bCs/>
                <w:sz w:val="22"/>
                <w:szCs w:val="22"/>
                <w:lang w:val="lv-LV"/>
              </w:rPr>
              <w:t>Veiksmīga terapija pa sugām</w:t>
            </w:r>
          </w:p>
          <w:p w14:paraId="011ACC2E" w14:textId="77777777" w:rsidR="001076E4" w:rsidRPr="00654C60" w:rsidRDefault="001076E4" w:rsidP="00433FB0">
            <w:pPr>
              <w:pStyle w:val="TableParagraph"/>
              <w:kinsoku w:val="0"/>
              <w:overflowPunct w:val="0"/>
              <w:spacing w:before="1" w:line="243" w:lineRule="exact"/>
              <w:rPr>
                <w:rFonts w:eastAsia="SimSun"/>
                <w:sz w:val="22"/>
                <w:szCs w:val="22"/>
                <w:lang w:val="lv-LV"/>
              </w:rPr>
            </w:pPr>
            <w:r w:rsidRPr="00654C60">
              <w:rPr>
                <w:rFonts w:eastAsia="SimSun"/>
                <w:sz w:val="22"/>
                <w:szCs w:val="22"/>
                <w:lang w:val="lv-LV"/>
              </w:rPr>
              <w:t>Viss mikoloģiski apstiprināts</w:t>
            </w:r>
          </w:p>
          <w:p w14:paraId="7C17ABCB" w14:textId="77777777" w:rsidR="001076E4" w:rsidRPr="00654C60" w:rsidRDefault="001076E4" w:rsidP="00433FB0">
            <w:pPr>
              <w:pStyle w:val="TableParagraph"/>
              <w:kinsoku w:val="0"/>
              <w:overflowPunct w:val="0"/>
              <w:spacing w:line="269" w:lineRule="exact"/>
              <w:rPr>
                <w:rFonts w:eastAsia="SimSun"/>
                <w:lang w:val="lv-LV"/>
              </w:rPr>
            </w:pPr>
            <w:r w:rsidRPr="00654C60">
              <w:rPr>
                <w:rFonts w:eastAsia="SimSun"/>
                <w:i/>
                <w:iCs/>
                <w:sz w:val="22"/>
                <w:szCs w:val="22"/>
                <w:lang w:val="lv-LV"/>
              </w:rPr>
              <w:t>Aspergillus</w:t>
            </w:r>
            <w:r w:rsidRPr="00654C60">
              <w:rPr>
                <w:rFonts w:eastAsia="SimSun"/>
                <w:i/>
                <w:iCs/>
                <w:spacing w:val="-1"/>
                <w:sz w:val="22"/>
                <w:szCs w:val="22"/>
                <w:lang w:val="lv-LV"/>
              </w:rPr>
              <w:t xml:space="preserve"> </w:t>
            </w:r>
            <w:r w:rsidRPr="00654C60">
              <w:rPr>
                <w:rFonts w:eastAsia="SimSun"/>
                <w:spacing w:val="-1"/>
                <w:sz w:val="22"/>
                <w:szCs w:val="22"/>
                <w:lang w:val="lv-LV"/>
              </w:rPr>
              <w:t>sugas</w:t>
            </w:r>
            <w:r w:rsidRPr="00654C60">
              <w:rPr>
                <w:szCs w:val="22"/>
                <w:vertAlign w:val="superscript"/>
              </w:rPr>
              <w:t>1</w:t>
            </w:r>
          </w:p>
        </w:tc>
        <w:tc>
          <w:tcPr>
            <w:tcW w:w="1427" w:type="dxa"/>
            <w:gridSpan w:val="2"/>
            <w:tcBorders>
              <w:top w:val="single" w:sz="4" w:space="0" w:color="000000"/>
              <w:left w:val="single" w:sz="4" w:space="0" w:color="000000"/>
              <w:bottom w:val="single" w:sz="4" w:space="0" w:color="000000"/>
              <w:right w:val="nil"/>
            </w:tcBorders>
          </w:tcPr>
          <w:p w14:paraId="33267599" w14:textId="77777777" w:rsidR="001076E4" w:rsidRPr="00654C60" w:rsidRDefault="001076E4" w:rsidP="00433FB0">
            <w:pPr>
              <w:pStyle w:val="TableParagraph"/>
              <w:kinsoku w:val="0"/>
              <w:overflowPunct w:val="0"/>
              <w:rPr>
                <w:rFonts w:eastAsia="SimSun"/>
                <w:sz w:val="22"/>
                <w:szCs w:val="22"/>
                <w:lang w:val="lv-LV"/>
              </w:rPr>
            </w:pPr>
          </w:p>
          <w:p w14:paraId="657A2E58" w14:textId="77777777" w:rsidR="001076E4" w:rsidRPr="00654C60" w:rsidRDefault="001076E4" w:rsidP="00433FB0">
            <w:pPr>
              <w:pStyle w:val="TableParagraph"/>
              <w:kinsoku w:val="0"/>
              <w:overflowPunct w:val="0"/>
              <w:spacing w:before="1"/>
              <w:rPr>
                <w:rFonts w:eastAsia="SimSun"/>
                <w:sz w:val="23"/>
                <w:szCs w:val="23"/>
                <w:lang w:val="lv-LV"/>
              </w:rPr>
            </w:pPr>
          </w:p>
          <w:p w14:paraId="1B50D5EA"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34/76</w:t>
            </w:r>
          </w:p>
        </w:tc>
        <w:tc>
          <w:tcPr>
            <w:tcW w:w="1311" w:type="dxa"/>
            <w:tcBorders>
              <w:top w:val="single" w:sz="4" w:space="0" w:color="000000"/>
              <w:left w:val="nil"/>
              <w:bottom w:val="single" w:sz="4" w:space="0" w:color="000000"/>
              <w:right w:val="single" w:sz="4" w:space="0" w:color="000000"/>
            </w:tcBorders>
          </w:tcPr>
          <w:p w14:paraId="072B33B9" w14:textId="77777777" w:rsidR="001076E4" w:rsidRPr="00654C60" w:rsidRDefault="001076E4" w:rsidP="00433FB0">
            <w:pPr>
              <w:pStyle w:val="TableParagraph"/>
              <w:kinsoku w:val="0"/>
              <w:overflowPunct w:val="0"/>
              <w:rPr>
                <w:rFonts w:eastAsia="SimSun"/>
                <w:sz w:val="22"/>
                <w:szCs w:val="22"/>
                <w:lang w:val="lv-LV"/>
              </w:rPr>
            </w:pPr>
          </w:p>
          <w:p w14:paraId="1F6BFF26" w14:textId="77777777" w:rsidR="001076E4" w:rsidRPr="00654C60" w:rsidRDefault="001076E4" w:rsidP="00433FB0">
            <w:pPr>
              <w:pStyle w:val="TableParagraph"/>
              <w:kinsoku w:val="0"/>
              <w:overflowPunct w:val="0"/>
              <w:spacing w:before="1"/>
              <w:rPr>
                <w:rFonts w:eastAsia="SimSun"/>
                <w:sz w:val="23"/>
                <w:szCs w:val="23"/>
                <w:lang w:val="lv-LV"/>
              </w:rPr>
            </w:pPr>
          </w:p>
          <w:p w14:paraId="0D281E76"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(45 %)</w:t>
            </w:r>
          </w:p>
        </w:tc>
        <w:tc>
          <w:tcPr>
            <w:tcW w:w="1459" w:type="dxa"/>
            <w:gridSpan w:val="2"/>
            <w:tcBorders>
              <w:top w:val="single" w:sz="4" w:space="0" w:color="000000"/>
              <w:left w:val="single" w:sz="4" w:space="0" w:color="000000"/>
              <w:bottom w:val="single" w:sz="4" w:space="0" w:color="000000"/>
              <w:right w:val="nil"/>
            </w:tcBorders>
          </w:tcPr>
          <w:p w14:paraId="57255D8C" w14:textId="77777777" w:rsidR="001076E4" w:rsidRPr="00654C60" w:rsidRDefault="001076E4" w:rsidP="00433FB0">
            <w:pPr>
              <w:pStyle w:val="TableParagraph"/>
              <w:kinsoku w:val="0"/>
              <w:overflowPunct w:val="0"/>
              <w:rPr>
                <w:rFonts w:eastAsia="SimSun"/>
                <w:sz w:val="22"/>
                <w:szCs w:val="22"/>
                <w:lang w:val="lv-LV"/>
              </w:rPr>
            </w:pPr>
          </w:p>
          <w:p w14:paraId="4F82A50A" w14:textId="77777777" w:rsidR="001076E4" w:rsidRPr="00654C60" w:rsidRDefault="001076E4" w:rsidP="00433FB0">
            <w:pPr>
              <w:pStyle w:val="TableParagraph"/>
              <w:kinsoku w:val="0"/>
              <w:overflowPunct w:val="0"/>
              <w:spacing w:before="1"/>
              <w:rPr>
                <w:rFonts w:eastAsia="SimSun"/>
                <w:sz w:val="23"/>
                <w:szCs w:val="23"/>
                <w:lang w:val="lv-LV"/>
              </w:rPr>
            </w:pPr>
          </w:p>
          <w:p w14:paraId="62026106"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19/74</w:t>
            </w:r>
          </w:p>
        </w:tc>
        <w:tc>
          <w:tcPr>
            <w:tcW w:w="1628" w:type="dxa"/>
            <w:tcBorders>
              <w:top w:val="single" w:sz="4" w:space="0" w:color="000000"/>
              <w:left w:val="nil"/>
              <w:bottom w:val="single" w:sz="4" w:space="0" w:color="000000"/>
              <w:right w:val="single" w:sz="4" w:space="0" w:color="000000"/>
            </w:tcBorders>
          </w:tcPr>
          <w:p w14:paraId="10510EB4" w14:textId="77777777" w:rsidR="001076E4" w:rsidRPr="00654C60" w:rsidRDefault="001076E4" w:rsidP="00433FB0">
            <w:pPr>
              <w:pStyle w:val="TableParagraph"/>
              <w:kinsoku w:val="0"/>
              <w:overflowPunct w:val="0"/>
              <w:rPr>
                <w:rFonts w:eastAsia="SimSun"/>
                <w:sz w:val="22"/>
                <w:szCs w:val="22"/>
                <w:lang w:val="lv-LV"/>
              </w:rPr>
            </w:pPr>
          </w:p>
          <w:p w14:paraId="10ADDBF8" w14:textId="77777777" w:rsidR="001076E4" w:rsidRPr="00654C60" w:rsidRDefault="001076E4" w:rsidP="00433FB0">
            <w:pPr>
              <w:pStyle w:val="TableParagraph"/>
              <w:kinsoku w:val="0"/>
              <w:overflowPunct w:val="0"/>
              <w:spacing w:before="1"/>
              <w:rPr>
                <w:rFonts w:eastAsia="SimSun"/>
                <w:sz w:val="23"/>
                <w:szCs w:val="23"/>
                <w:lang w:val="lv-LV"/>
              </w:rPr>
            </w:pPr>
          </w:p>
          <w:p w14:paraId="78DC84FE"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(26 %)</w:t>
            </w:r>
          </w:p>
        </w:tc>
      </w:tr>
      <w:tr w:rsidR="001076E4" w:rsidRPr="00654C60" w14:paraId="78C5A213" w14:textId="77777777" w:rsidTr="00433FB0">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3FA66DDD" w14:textId="77777777" w:rsidR="001076E4" w:rsidRPr="00654C60" w:rsidRDefault="001076E4" w:rsidP="00433FB0">
            <w:pPr>
              <w:pStyle w:val="TableParagraph"/>
              <w:kinsoku w:val="0"/>
              <w:overflowPunct w:val="0"/>
              <w:rPr>
                <w:rFonts w:eastAsia="SimSun"/>
                <w:lang w:val="lv-LV"/>
              </w:rPr>
            </w:pPr>
            <w:r w:rsidRPr="00654C60">
              <w:rPr>
                <w:rFonts w:eastAsia="SimSun"/>
                <w:i/>
                <w:iCs/>
                <w:sz w:val="22"/>
                <w:szCs w:val="22"/>
                <w:lang w:val="lv-LV"/>
              </w:rPr>
              <w:t>A. fumigatus</w:t>
            </w:r>
          </w:p>
        </w:tc>
        <w:tc>
          <w:tcPr>
            <w:tcW w:w="1427" w:type="dxa"/>
            <w:gridSpan w:val="2"/>
            <w:tcBorders>
              <w:top w:val="single" w:sz="4" w:space="0" w:color="000000"/>
              <w:left w:val="single" w:sz="4" w:space="0" w:color="000000"/>
              <w:bottom w:val="single" w:sz="4" w:space="0" w:color="000000"/>
              <w:right w:val="nil"/>
            </w:tcBorders>
          </w:tcPr>
          <w:p w14:paraId="6ED18C8D"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12/29</w:t>
            </w:r>
          </w:p>
        </w:tc>
        <w:tc>
          <w:tcPr>
            <w:tcW w:w="1311" w:type="dxa"/>
            <w:tcBorders>
              <w:top w:val="single" w:sz="4" w:space="0" w:color="000000"/>
              <w:left w:val="nil"/>
              <w:bottom w:val="single" w:sz="4" w:space="0" w:color="000000"/>
              <w:right w:val="single" w:sz="4" w:space="0" w:color="000000"/>
            </w:tcBorders>
          </w:tcPr>
          <w:p w14:paraId="7809F22F"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(41 %)</w:t>
            </w:r>
          </w:p>
        </w:tc>
        <w:tc>
          <w:tcPr>
            <w:tcW w:w="1459" w:type="dxa"/>
            <w:gridSpan w:val="2"/>
            <w:tcBorders>
              <w:top w:val="single" w:sz="4" w:space="0" w:color="000000"/>
              <w:left w:val="single" w:sz="4" w:space="0" w:color="000000"/>
              <w:bottom w:val="single" w:sz="4" w:space="0" w:color="000000"/>
              <w:right w:val="nil"/>
            </w:tcBorders>
          </w:tcPr>
          <w:p w14:paraId="309CE3BF"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12/34</w:t>
            </w:r>
          </w:p>
        </w:tc>
        <w:tc>
          <w:tcPr>
            <w:tcW w:w="1628" w:type="dxa"/>
            <w:tcBorders>
              <w:top w:val="single" w:sz="4" w:space="0" w:color="000000"/>
              <w:left w:val="nil"/>
              <w:bottom w:val="single" w:sz="4" w:space="0" w:color="000000"/>
              <w:right w:val="single" w:sz="4" w:space="0" w:color="000000"/>
            </w:tcBorders>
          </w:tcPr>
          <w:p w14:paraId="0DD9D4CE"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(35 %)</w:t>
            </w:r>
          </w:p>
        </w:tc>
      </w:tr>
      <w:tr w:rsidR="001076E4" w:rsidRPr="00654C60" w14:paraId="5B2A65AD" w14:textId="77777777" w:rsidTr="00433FB0">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50E7986E" w14:textId="77777777" w:rsidR="001076E4" w:rsidRPr="00654C60" w:rsidRDefault="001076E4" w:rsidP="00433FB0">
            <w:pPr>
              <w:pStyle w:val="TableParagraph"/>
              <w:kinsoku w:val="0"/>
              <w:overflowPunct w:val="0"/>
              <w:rPr>
                <w:rFonts w:eastAsia="SimSun"/>
                <w:lang w:val="lv-LV"/>
              </w:rPr>
            </w:pPr>
            <w:r w:rsidRPr="00654C60">
              <w:rPr>
                <w:rFonts w:eastAsia="SimSun"/>
                <w:i/>
                <w:iCs/>
                <w:sz w:val="22"/>
                <w:szCs w:val="22"/>
                <w:lang w:val="lv-LV"/>
              </w:rPr>
              <w:t>A. flavus</w:t>
            </w:r>
          </w:p>
        </w:tc>
        <w:tc>
          <w:tcPr>
            <w:tcW w:w="1427" w:type="dxa"/>
            <w:gridSpan w:val="2"/>
            <w:tcBorders>
              <w:top w:val="single" w:sz="4" w:space="0" w:color="000000"/>
              <w:left w:val="single" w:sz="4" w:space="0" w:color="000000"/>
              <w:bottom w:val="single" w:sz="4" w:space="0" w:color="000000"/>
              <w:right w:val="nil"/>
            </w:tcBorders>
          </w:tcPr>
          <w:p w14:paraId="5FCF9298"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10/19</w:t>
            </w:r>
          </w:p>
        </w:tc>
        <w:tc>
          <w:tcPr>
            <w:tcW w:w="1311" w:type="dxa"/>
            <w:tcBorders>
              <w:top w:val="single" w:sz="4" w:space="0" w:color="000000"/>
              <w:left w:val="nil"/>
              <w:bottom w:val="single" w:sz="4" w:space="0" w:color="000000"/>
              <w:right w:val="single" w:sz="4" w:space="0" w:color="000000"/>
            </w:tcBorders>
          </w:tcPr>
          <w:p w14:paraId="3937BADE"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(53 %)</w:t>
            </w:r>
          </w:p>
        </w:tc>
        <w:tc>
          <w:tcPr>
            <w:tcW w:w="1459" w:type="dxa"/>
            <w:gridSpan w:val="2"/>
            <w:tcBorders>
              <w:top w:val="single" w:sz="4" w:space="0" w:color="000000"/>
              <w:left w:val="single" w:sz="4" w:space="0" w:color="000000"/>
              <w:bottom w:val="single" w:sz="4" w:space="0" w:color="000000"/>
              <w:right w:val="nil"/>
            </w:tcBorders>
          </w:tcPr>
          <w:p w14:paraId="2A08B4D6"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3/16</w:t>
            </w:r>
          </w:p>
        </w:tc>
        <w:tc>
          <w:tcPr>
            <w:tcW w:w="1628" w:type="dxa"/>
            <w:tcBorders>
              <w:top w:val="single" w:sz="4" w:space="0" w:color="000000"/>
              <w:left w:val="nil"/>
              <w:bottom w:val="single" w:sz="4" w:space="0" w:color="000000"/>
              <w:right w:val="single" w:sz="4" w:space="0" w:color="000000"/>
            </w:tcBorders>
          </w:tcPr>
          <w:p w14:paraId="2B0E3595"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(19 %)</w:t>
            </w:r>
          </w:p>
        </w:tc>
      </w:tr>
      <w:tr w:rsidR="001076E4" w:rsidRPr="00654C60" w14:paraId="35EC4B50" w14:textId="77777777" w:rsidTr="00433FB0">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048B81CE" w14:textId="77777777" w:rsidR="001076E4" w:rsidRPr="00654C60" w:rsidRDefault="001076E4" w:rsidP="00433FB0">
            <w:pPr>
              <w:pStyle w:val="TableParagraph"/>
              <w:kinsoku w:val="0"/>
              <w:overflowPunct w:val="0"/>
              <w:rPr>
                <w:rFonts w:eastAsia="SimSun"/>
                <w:lang w:val="lv-LV"/>
              </w:rPr>
            </w:pPr>
            <w:r w:rsidRPr="00654C60">
              <w:rPr>
                <w:rFonts w:eastAsia="SimSun"/>
                <w:i/>
                <w:iCs/>
                <w:sz w:val="22"/>
                <w:szCs w:val="22"/>
                <w:lang w:val="lv-LV"/>
              </w:rPr>
              <w:t>A. terreus</w:t>
            </w:r>
          </w:p>
        </w:tc>
        <w:tc>
          <w:tcPr>
            <w:tcW w:w="1427" w:type="dxa"/>
            <w:gridSpan w:val="2"/>
            <w:tcBorders>
              <w:top w:val="single" w:sz="4" w:space="0" w:color="000000"/>
              <w:left w:val="single" w:sz="4" w:space="0" w:color="000000"/>
              <w:bottom w:val="single" w:sz="4" w:space="0" w:color="000000"/>
              <w:right w:val="nil"/>
            </w:tcBorders>
          </w:tcPr>
          <w:p w14:paraId="76FF7B26"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4/14</w:t>
            </w:r>
          </w:p>
        </w:tc>
        <w:tc>
          <w:tcPr>
            <w:tcW w:w="1311" w:type="dxa"/>
            <w:tcBorders>
              <w:top w:val="single" w:sz="4" w:space="0" w:color="000000"/>
              <w:left w:val="nil"/>
              <w:bottom w:val="single" w:sz="4" w:space="0" w:color="000000"/>
              <w:right w:val="single" w:sz="4" w:space="0" w:color="000000"/>
            </w:tcBorders>
          </w:tcPr>
          <w:p w14:paraId="42244D4D"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(29 %)</w:t>
            </w:r>
          </w:p>
        </w:tc>
        <w:tc>
          <w:tcPr>
            <w:tcW w:w="1459" w:type="dxa"/>
            <w:gridSpan w:val="2"/>
            <w:tcBorders>
              <w:top w:val="single" w:sz="4" w:space="0" w:color="000000"/>
              <w:left w:val="single" w:sz="4" w:space="0" w:color="000000"/>
              <w:bottom w:val="single" w:sz="4" w:space="0" w:color="000000"/>
              <w:right w:val="nil"/>
            </w:tcBorders>
          </w:tcPr>
          <w:p w14:paraId="05B65D6A"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2/13</w:t>
            </w:r>
          </w:p>
        </w:tc>
        <w:tc>
          <w:tcPr>
            <w:tcW w:w="1628" w:type="dxa"/>
            <w:tcBorders>
              <w:top w:val="single" w:sz="4" w:space="0" w:color="000000"/>
              <w:left w:val="nil"/>
              <w:bottom w:val="single" w:sz="4" w:space="0" w:color="000000"/>
              <w:right w:val="single" w:sz="4" w:space="0" w:color="000000"/>
            </w:tcBorders>
          </w:tcPr>
          <w:p w14:paraId="402A6833"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(15 %)</w:t>
            </w:r>
          </w:p>
        </w:tc>
      </w:tr>
      <w:tr w:rsidR="001076E4" w:rsidRPr="00654C60" w14:paraId="1B41D19F" w14:textId="77777777" w:rsidTr="00433FB0">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45120D49" w14:textId="77777777" w:rsidR="001076E4" w:rsidRPr="00654C60" w:rsidRDefault="001076E4" w:rsidP="00433FB0">
            <w:pPr>
              <w:pStyle w:val="TableParagraph"/>
              <w:kinsoku w:val="0"/>
              <w:overflowPunct w:val="0"/>
              <w:rPr>
                <w:rFonts w:eastAsia="SimSun"/>
                <w:lang w:val="lv-LV"/>
              </w:rPr>
            </w:pPr>
            <w:bookmarkStart w:id="2" w:name="bookmark1"/>
            <w:bookmarkEnd w:id="2"/>
            <w:r w:rsidRPr="00654C60">
              <w:rPr>
                <w:rFonts w:eastAsia="SimSun"/>
                <w:i/>
                <w:iCs/>
                <w:sz w:val="22"/>
                <w:szCs w:val="22"/>
                <w:lang w:val="lv-LV"/>
              </w:rPr>
              <w:t>A. niger</w:t>
            </w:r>
          </w:p>
        </w:tc>
        <w:tc>
          <w:tcPr>
            <w:tcW w:w="930" w:type="dxa"/>
            <w:tcBorders>
              <w:top w:val="single" w:sz="4" w:space="0" w:color="000000"/>
              <w:left w:val="single" w:sz="4" w:space="0" w:color="000000"/>
              <w:bottom w:val="single" w:sz="4" w:space="0" w:color="000000"/>
              <w:right w:val="nil"/>
            </w:tcBorders>
          </w:tcPr>
          <w:p w14:paraId="60947F76"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3/5</w:t>
            </w:r>
          </w:p>
        </w:tc>
        <w:tc>
          <w:tcPr>
            <w:tcW w:w="1808" w:type="dxa"/>
            <w:gridSpan w:val="2"/>
            <w:tcBorders>
              <w:top w:val="single" w:sz="4" w:space="0" w:color="000000"/>
              <w:left w:val="nil"/>
              <w:bottom w:val="single" w:sz="4" w:space="0" w:color="000000"/>
              <w:right w:val="single" w:sz="4" w:space="0" w:color="000000"/>
            </w:tcBorders>
          </w:tcPr>
          <w:p w14:paraId="3BEAB8D2"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(60 %)</w:t>
            </w:r>
          </w:p>
        </w:tc>
        <w:tc>
          <w:tcPr>
            <w:tcW w:w="1017" w:type="dxa"/>
            <w:tcBorders>
              <w:top w:val="single" w:sz="4" w:space="0" w:color="000000"/>
              <w:left w:val="single" w:sz="4" w:space="0" w:color="000000"/>
              <w:bottom w:val="single" w:sz="4" w:space="0" w:color="000000"/>
              <w:right w:val="nil"/>
            </w:tcBorders>
          </w:tcPr>
          <w:p w14:paraId="36C119CB"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2/7</w:t>
            </w:r>
          </w:p>
        </w:tc>
        <w:tc>
          <w:tcPr>
            <w:tcW w:w="2070" w:type="dxa"/>
            <w:gridSpan w:val="2"/>
            <w:tcBorders>
              <w:top w:val="single" w:sz="4" w:space="0" w:color="000000"/>
              <w:left w:val="nil"/>
              <w:bottom w:val="single" w:sz="4" w:space="0" w:color="000000"/>
              <w:right w:val="single" w:sz="4" w:space="0" w:color="000000"/>
            </w:tcBorders>
          </w:tcPr>
          <w:p w14:paraId="290761DB" w14:textId="77777777" w:rsidR="001076E4" w:rsidRPr="00654C60" w:rsidRDefault="001076E4" w:rsidP="00433FB0">
            <w:pPr>
              <w:pStyle w:val="TableParagraph"/>
              <w:kinsoku w:val="0"/>
              <w:overflowPunct w:val="0"/>
              <w:rPr>
                <w:rFonts w:eastAsia="SimSun"/>
                <w:lang w:val="lv-LV"/>
              </w:rPr>
            </w:pPr>
            <w:r w:rsidRPr="00654C60">
              <w:rPr>
                <w:rFonts w:eastAsia="SimSun"/>
                <w:sz w:val="22"/>
                <w:szCs w:val="22"/>
                <w:lang w:val="lv-LV"/>
              </w:rPr>
              <w:t>(29 %)</w:t>
            </w:r>
          </w:p>
        </w:tc>
      </w:tr>
    </w:tbl>
    <w:p w14:paraId="47138A0B" w14:textId="77777777" w:rsidR="001076E4" w:rsidRPr="00654C60" w:rsidRDefault="001076E4" w:rsidP="001076E4">
      <w:pPr>
        <w:pStyle w:val="BodyText"/>
        <w:kinsoku w:val="0"/>
        <w:overflowPunct w:val="0"/>
        <w:spacing w:before="75"/>
        <w:ind w:left="0"/>
        <w:rPr>
          <w:sz w:val="20"/>
          <w:szCs w:val="20"/>
          <w:lang w:val="lv-LV"/>
        </w:rPr>
      </w:pPr>
      <w:r w:rsidRPr="00654C60">
        <w:rPr>
          <w:vertAlign w:val="superscript"/>
        </w:rPr>
        <w:t xml:space="preserve">1 </w:t>
      </w:r>
      <w:r w:rsidRPr="00654C60">
        <w:rPr>
          <w:spacing w:val="-1"/>
          <w:sz w:val="20"/>
          <w:szCs w:val="20"/>
          <w:lang w:val="lv-LV"/>
        </w:rPr>
        <w:t>Arī</w:t>
      </w:r>
      <w:r w:rsidRPr="00654C60">
        <w:rPr>
          <w:spacing w:val="-6"/>
          <w:sz w:val="20"/>
          <w:szCs w:val="20"/>
          <w:lang w:val="lv-LV"/>
        </w:rPr>
        <w:t xml:space="preserve"> </w:t>
      </w:r>
      <w:r w:rsidRPr="00654C60">
        <w:rPr>
          <w:spacing w:val="-1"/>
          <w:sz w:val="20"/>
          <w:szCs w:val="20"/>
          <w:lang w:val="lv-LV"/>
        </w:rPr>
        <w:t>citas</w:t>
      </w:r>
      <w:r w:rsidRPr="00654C60">
        <w:rPr>
          <w:spacing w:val="-6"/>
          <w:sz w:val="20"/>
          <w:szCs w:val="20"/>
          <w:lang w:val="lv-LV"/>
        </w:rPr>
        <w:t xml:space="preserve"> </w:t>
      </w:r>
      <w:r w:rsidRPr="00654C60">
        <w:rPr>
          <w:spacing w:val="-1"/>
          <w:sz w:val="20"/>
          <w:szCs w:val="20"/>
          <w:lang w:val="lv-LV"/>
        </w:rPr>
        <w:t>retāk</w:t>
      </w:r>
      <w:r w:rsidRPr="00654C60">
        <w:rPr>
          <w:spacing w:val="-6"/>
          <w:sz w:val="20"/>
          <w:szCs w:val="20"/>
          <w:lang w:val="lv-LV"/>
        </w:rPr>
        <w:t xml:space="preserve"> </w:t>
      </w:r>
      <w:r w:rsidRPr="00654C60">
        <w:rPr>
          <w:spacing w:val="-1"/>
          <w:sz w:val="20"/>
          <w:szCs w:val="20"/>
          <w:lang w:val="lv-LV"/>
        </w:rPr>
        <w:t>sastopamas</w:t>
      </w:r>
      <w:r w:rsidRPr="00654C60">
        <w:rPr>
          <w:spacing w:val="-6"/>
          <w:sz w:val="20"/>
          <w:szCs w:val="20"/>
          <w:lang w:val="lv-LV"/>
        </w:rPr>
        <w:t xml:space="preserve"> </w:t>
      </w:r>
      <w:r w:rsidRPr="00654C60">
        <w:rPr>
          <w:spacing w:val="-1"/>
          <w:sz w:val="20"/>
          <w:szCs w:val="20"/>
          <w:lang w:val="lv-LV"/>
        </w:rPr>
        <w:t>sugas</w:t>
      </w:r>
      <w:r w:rsidRPr="00654C60">
        <w:rPr>
          <w:spacing w:val="-6"/>
          <w:sz w:val="20"/>
          <w:szCs w:val="20"/>
          <w:lang w:val="lv-LV"/>
        </w:rPr>
        <w:t xml:space="preserve"> </w:t>
      </w:r>
      <w:r w:rsidRPr="00654C60">
        <w:rPr>
          <w:spacing w:val="-1"/>
          <w:sz w:val="20"/>
          <w:szCs w:val="20"/>
          <w:lang w:val="lv-LV"/>
        </w:rPr>
        <w:t>vai</w:t>
      </w:r>
      <w:r w:rsidRPr="00654C60">
        <w:rPr>
          <w:spacing w:val="-6"/>
          <w:sz w:val="20"/>
          <w:szCs w:val="20"/>
          <w:lang w:val="lv-LV"/>
        </w:rPr>
        <w:t xml:space="preserve"> </w:t>
      </w:r>
      <w:r w:rsidRPr="00654C60">
        <w:rPr>
          <w:spacing w:val="-1"/>
          <w:sz w:val="20"/>
          <w:szCs w:val="20"/>
          <w:lang w:val="lv-LV"/>
        </w:rPr>
        <w:t>nezināmas</w:t>
      </w:r>
      <w:r w:rsidRPr="00654C60">
        <w:rPr>
          <w:spacing w:val="-6"/>
          <w:sz w:val="20"/>
          <w:szCs w:val="20"/>
          <w:lang w:val="lv-LV"/>
        </w:rPr>
        <w:t xml:space="preserve"> </w:t>
      </w:r>
      <w:r w:rsidRPr="00654C60">
        <w:rPr>
          <w:spacing w:val="-1"/>
          <w:sz w:val="20"/>
          <w:szCs w:val="20"/>
          <w:lang w:val="lv-LV"/>
        </w:rPr>
        <w:t>sugas</w:t>
      </w:r>
    </w:p>
    <w:p w14:paraId="53A39433" w14:textId="77777777" w:rsidR="001076E4" w:rsidRPr="00654C60" w:rsidRDefault="001076E4" w:rsidP="001076E4">
      <w:pPr>
        <w:pStyle w:val="BodyText"/>
        <w:kinsoku w:val="0"/>
        <w:overflowPunct w:val="0"/>
        <w:spacing w:before="75"/>
        <w:ind w:left="0"/>
        <w:rPr>
          <w:sz w:val="20"/>
          <w:szCs w:val="20"/>
          <w:lang w:val="lv-LV"/>
        </w:rPr>
        <w:sectPr w:rsidR="001076E4" w:rsidRPr="00654C60" w:rsidSect="00AB211D">
          <w:pgSz w:w="11910" w:h="16840"/>
          <w:pgMar w:top="1080" w:right="1200" w:bottom="880" w:left="1200" w:header="0" w:footer="698" w:gutter="0"/>
          <w:cols w:space="720" w:equalWidth="0">
            <w:col w:w="9510"/>
          </w:cols>
          <w:noEndnote/>
        </w:sectPr>
      </w:pPr>
    </w:p>
    <w:p w14:paraId="457937F4" w14:textId="77777777" w:rsidR="001076E4" w:rsidRPr="00654C60" w:rsidRDefault="001076E4" w:rsidP="001076E4">
      <w:pPr>
        <w:pStyle w:val="BodyText"/>
        <w:kinsoku w:val="0"/>
        <w:overflowPunct w:val="0"/>
        <w:spacing w:before="3"/>
        <w:ind w:left="0"/>
        <w:rPr>
          <w:sz w:val="16"/>
          <w:szCs w:val="16"/>
          <w:lang w:val="lv-LV"/>
        </w:rPr>
      </w:pPr>
    </w:p>
    <w:p w14:paraId="566453CC" w14:textId="77777777" w:rsidR="001076E4" w:rsidRPr="00654C60" w:rsidRDefault="001076E4" w:rsidP="001076E4">
      <w:pPr>
        <w:pStyle w:val="BodyText"/>
        <w:kinsoku w:val="0"/>
        <w:overflowPunct w:val="0"/>
        <w:spacing w:before="72"/>
        <w:ind w:left="0"/>
        <w:rPr>
          <w:lang w:val="lv-LV"/>
        </w:rPr>
      </w:pPr>
      <w:r w:rsidRPr="00654C60">
        <w:rPr>
          <w:i/>
          <w:iCs/>
          <w:lang w:val="lv-LV"/>
        </w:rPr>
        <w:t xml:space="preserve">Fusarium </w:t>
      </w:r>
      <w:r w:rsidRPr="00654C60">
        <w:rPr>
          <w:spacing w:val="-1"/>
          <w:lang w:val="lv-LV"/>
        </w:rPr>
        <w:t>sugas</w:t>
      </w:r>
    </w:p>
    <w:p w14:paraId="61EF8FE0" w14:textId="77777777" w:rsidR="001076E4" w:rsidRPr="00654C60" w:rsidRDefault="001076E4" w:rsidP="001076E4">
      <w:pPr>
        <w:pStyle w:val="BodyText"/>
        <w:kinsoku w:val="0"/>
        <w:overflowPunct w:val="0"/>
        <w:spacing w:before="6" w:line="245" w:lineRule="auto"/>
        <w:ind w:left="0" w:right="296"/>
        <w:rPr>
          <w:lang w:val="lv-LV"/>
        </w:rPr>
      </w:pPr>
      <w:r w:rsidRPr="00654C60">
        <w:rPr>
          <w:lang w:val="lv-LV"/>
        </w:rPr>
        <w:t>11 no 24 pacientiem, kuriem bija pierādīta vai iespējama fuzarioze,</w:t>
      </w:r>
      <w:r w:rsidRPr="00654C60">
        <w:rPr>
          <w:spacing w:val="-1"/>
          <w:lang w:val="lv-LV"/>
        </w:rPr>
        <w:t xml:space="preserve"> </w:t>
      </w:r>
      <w:r w:rsidRPr="00654C60">
        <w:rPr>
          <w:lang w:val="lv-LV"/>
        </w:rPr>
        <w:t xml:space="preserve">veiksmīgi ārstēja ar posakonazola suspensiju iekšķīgai lietošanai pa 800 </w:t>
      </w:r>
      <w:r w:rsidRPr="00654C60">
        <w:rPr>
          <w:spacing w:val="-1"/>
          <w:lang w:val="lv-LV"/>
        </w:rPr>
        <w:t>mg</w:t>
      </w:r>
      <w:r w:rsidRPr="00654C60">
        <w:rPr>
          <w:lang w:val="lv-LV"/>
        </w:rPr>
        <w:t xml:space="preserve"> </w:t>
      </w:r>
      <w:r w:rsidRPr="00654C60">
        <w:rPr>
          <w:spacing w:val="-1"/>
          <w:lang w:val="lv-LV"/>
        </w:rPr>
        <w:t>dienā</w:t>
      </w:r>
      <w:r w:rsidRPr="00654C60">
        <w:rPr>
          <w:lang w:val="lv-LV"/>
        </w:rPr>
        <w:t xml:space="preserve"> </w:t>
      </w:r>
      <w:r w:rsidRPr="00654C60">
        <w:rPr>
          <w:spacing w:val="-1"/>
          <w:lang w:val="lv-LV"/>
        </w:rPr>
        <w:t>dalītās</w:t>
      </w:r>
      <w:r w:rsidRPr="00654C60">
        <w:rPr>
          <w:lang w:val="lv-LV"/>
        </w:rPr>
        <w:t xml:space="preserve"> </w:t>
      </w:r>
      <w:r w:rsidRPr="00654C60">
        <w:rPr>
          <w:spacing w:val="-1"/>
          <w:lang w:val="lv-LV"/>
        </w:rPr>
        <w:t>devās mediāna</w:t>
      </w:r>
      <w:r w:rsidRPr="00654C60">
        <w:rPr>
          <w:lang w:val="lv-LV"/>
        </w:rPr>
        <w:t xml:space="preserve"> 124 dienas un līdz pat</w:t>
      </w:r>
    </w:p>
    <w:p w14:paraId="3E6F6B41" w14:textId="77777777" w:rsidR="001076E4" w:rsidRPr="00654C60" w:rsidRDefault="001076E4" w:rsidP="001076E4">
      <w:pPr>
        <w:pStyle w:val="BodyText"/>
        <w:kinsoku w:val="0"/>
        <w:overflowPunct w:val="0"/>
        <w:spacing w:line="245" w:lineRule="auto"/>
        <w:ind w:left="0" w:right="296"/>
        <w:rPr>
          <w:lang w:val="lv-LV"/>
        </w:rPr>
      </w:pPr>
      <w:r w:rsidRPr="00654C60">
        <w:rPr>
          <w:lang w:val="lv-LV"/>
        </w:rPr>
        <w:t xml:space="preserve">212 dienām. Starp astoņpadsmit pacientiem, kuriem nekonstatēja nepanesību vai infekcijas rezistenci pret amfotericīnu B vai </w:t>
      </w:r>
      <w:r w:rsidRPr="00654C60">
        <w:rPr>
          <w:spacing w:val="-1"/>
          <w:lang w:val="lv-LV"/>
        </w:rPr>
        <w:t>itrakonazolu,</w:t>
      </w:r>
      <w:r w:rsidRPr="00654C60">
        <w:rPr>
          <w:lang w:val="lv-LV"/>
        </w:rPr>
        <w:t xml:space="preserve"> septiņiem pacientiem bija atbildes reakcija.</w:t>
      </w:r>
    </w:p>
    <w:p w14:paraId="53725F26" w14:textId="77777777" w:rsidR="001076E4" w:rsidRPr="00654C60" w:rsidRDefault="001076E4" w:rsidP="001076E4">
      <w:pPr>
        <w:pStyle w:val="BodyText"/>
        <w:kinsoku w:val="0"/>
        <w:overflowPunct w:val="0"/>
        <w:spacing w:before="6"/>
        <w:ind w:left="0"/>
        <w:rPr>
          <w:lang w:val="lv-LV"/>
        </w:rPr>
      </w:pPr>
    </w:p>
    <w:p w14:paraId="65B91A08" w14:textId="77777777" w:rsidR="001076E4" w:rsidRPr="00654C60" w:rsidRDefault="001076E4" w:rsidP="001076E4">
      <w:pPr>
        <w:pStyle w:val="BodyText"/>
        <w:kinsoku w:val="0"/>
        <w:overflowPunct w:val="0"/>
        <w:ind w:left="0"/>
        <w:rPr>
          <w:lang w:val="lv-LV"/>
        </w:rPr>
      </w:pPr>
      <w:r w:rsidRPr="00654C60">
        <w:rPr>
          <w:i/>
          <w:iCs/>
          <w:lang w:val="lv-LV"/>
        </w:rPr>
        <w:t>Hromoblastomikoze/Micetoma</w:t>
      </w:r>
    </w:p>
    <w:p w14:paraId="09288DF6" w14:textId="77777777" w:rsidR="001076E4" w:rsidRPr="00654C60" w:rsidRDefault="001076E4" w:rsidP="001076E4">
      <w:pPr>
        <w:pStyle w:val="BodyText"/>
        <w:kinsoku w:val="0"/>
        <w:overflowPunct w:val="0"/>
        <w:spacing w:before="6" w:line="245" w:lineRule="auto"/>
        <w:ind w:left="0" w:right="296"/>
        <w:rPr>
          <w:lang w:val="lv-LV"/>
        </w:rPr>
      </w:pPr>
      <w:r w:rsidRPr="00654C60">
        <w:rPr>
          <w:lang w:val="lv-LV"/>
        </w:rPr>
        <w:t>9 no 11 pacientiem veiksmīgi ārstēja ar posakonazola suspensiju iekšķīgai lietošanai pa 800</w:t>
      </w:r>
      <w:r w:rsidRPr="00654C60">
        <w:rPr>
          <w:spacing w:val="-1"/>
          <w:lang w:val="lv-LV"/>
        </w:rPr>
        <w:t xml:space="preserve"> mg dienā</w:t>
      </w:r>
      <w:r w:rsidRPr="00654C60">
        <w:rPr>
          <w:spacing w:val="21"/>
          <w:lang w:val="lv-LV"/>
        </w:rPr>
        <w:t xml:space="preserve"> </w:t>
      </w:r>
      <w:r w:rsidRPr="00654C60">
        <w:rPr>
          <w:lang w:val="lv-LV"/>
        </w:rPr>
        <w:t xml:space="preserve">dalītās devās </w:t>
      </w:r>
      <w:r w:rsidRPr="00654C60">
        <w:rPr>
          <w:spacing w:val="-1"/>
          <w:lang w:val="lv-LV"/>
        </w:rPr>
        <w:t>mediāna</w:t>
      </w:r>
      <w:r w:rsidRPr="00654C60">
        <w:rPr>
          <w:lang w:val="lv-LV"/>
        </w:rPr>
        <w:t xml:space="preserve"> 268 dienas un līdz pat 377 dienām. Pieciem no šiem</w:t>
      </w:r>
      <w:r w:rsidRPr="00654C60">
        <w:rPr>
          <w:spacing w:val="-5"/>
          <w:lang w:val="lv-LV"/>
        </w:rPr>
        <w:t xml:space="preserve"> </w:t>
      </w:r>
      <w:r w:rsidRPr="00654C60">
        <w:rPr>
          <w:lang w:val="lv-LV"/>
        </w:rPr>
        <w:t>pacientiem bija</w:t>
      </w:r>
      <w:r w:rsidRPr="00654C60">
        <w:rPr>
          <w:spacing w:val="22"/>
          <w:lang w:val="lv-LV"/>
        </w:rPr>
        <w:t xml:space="preserve"> </w:t>
      </w:r>
      <w:r w:rsidRPr="00654C60">
        <w:rPr>
          <w:spacing w:val="-1"/>
          <w:lang w:val="lv-LV"/>
        </w:rPr>
        <w:t>hromoblastomikoze,</w:t>
      </w:r>
      <w:r w:rsidRPr="00654C60">
        <w:rPr>
          <w:lang w:val="lv-LV"/>
        </w:rPr>
        <w:t xml:space="preserve"> </w:t>
      </w:r>
      <w:r w:rsidRPr="00654C60">
        <w:rPr>
          <w:spacing w:val="-1"/>
          <w:lang w:val="lv-LV"/>
        </w:rPr>
        <w:t>ko</w:t>
      </w:r>
      <w:r w:rsidRPr="00654C60">
        <w:rPr>
          <w:lang w:val="lv-LV"/>
        </w:rPr>
        <w:t xml:space="preserve"> </w:t>
      </w:r>
      <w:r w:rsidRPr="00654C60">
        <w:rPr>
          <w:spacing w:val="-1"/>
          <w:lang w:val="lv-LV"/>
        </w:rPr>
        <w:t xml:space="preserve">izraisīja </w:t>
      </w:r>
      <w:r w:rsidRPr="00654C60">
        <w:rPr>
          <w:i/>
          <w:iCs/>
          <w:lang w:val="lv-LV"/>
        </w:rPr>
        <w:t xml:space="preserve">Fonsecaea pedrosoi, </w:t>
      </w:r>
      <w:r w:rsidRPr="00654C60">
        <w:rPr>
          <w:lang w:val="lv-LV"/>
        </w:rPr>
        <w:t>un četriem bija micetoma, pārsvarā</w:t>
      </w:r>
      <w:r w:rsidRPr="00654C60">
        <w:rPr>
          <w:spacing w:val="-1"/>
          <w:lang w:val="lv-LV"/>
        </w:rPr>
        <w:t xml:space="preserve"> </w:t>
      </w:r>
      <w:r w:rsidRPr="00654C60">
        <w:rPr>
          <w:i/>
          <w:iCs/>
          <w:lang w:val="lv-LV"/>
        </w:rPr>
        <w:t>Madurella</w:t>
      </w:r>
      <w:r w:rsidRPr="00654C60">
        <w:rPr>
          <w:i/>
          <w:iCs/>
          <w:spacing w:val="24"/>
          <w:lang w:val="lv-LV"/>
        </w:rPr>
        <w:t xml:space="preserve"> </w:t>
      </w:r>
      <w:r w:rsidRPr="00654C60">
        <w:rPr>
          <w:spacing w:val="-1"/>
          <w:lang w:val="lv-LV"/>
        </w:rPr>
        <w:t>sugu</w:t>
      </w:r>
      <w:r w:rsidRPr="00654C60">
        <w:rPr>
          <w:lang w:val="lv-LV"/>
        </w:rPr>
        <w:t xml:space="preserve"> izraisīta.</w:t>
      </w:r>
    </w:p>
    <w:p w14:paraId="73DABCCD" w14:textId="77777777" w:rsidR="001076E4" w:rsidRPr="00654C60" w:rsidRDefault="001076E4" w:rsidP="001076E4">
      <w:pPr>
        <w:pStyle w:val="BodyText"/>
        <w:kinsoku w:val="0"/>
        <w:overflowPunct w:val="0"/>
        <w:spacing w:before="6"/>
        <w:ind w:left="0"/>
        <w:rPr>
          <w:lang w:val="lv-LV"/>
        </w:rPr>
      </w:pPr>
    </w:p>
    <w:p w14:paraId="298A0BA5" w14:textId="77777777" w:rsidR="001076E4" w:rsidRPr="00654C60" w:rsidRDefault="001076E4" w:rsidP="001076E4">
      <w:pPr>
        <w:pStyle w:val="BodyText"/>
        <w:kinsoku w:val="0"/>
        <w:overflowPunct w:val="0"/>
        <w:ind w:left="0"/>
        <w:rPr>
          <w:lang w:val="lv-LV"/>
        </w:rPr>
      </w:pPr>
      <w:r w:rsidRPr="00654C60">
        <w:rPr>
          <w:i/>
          <w:iCs/>
          <w:lang w:val="lv-LV"/>
        </w:rPr>
        <w:t>Kokcidiodomikoze</w:t>
      </w:r>
    </w:p>
    <w:p w14:paraId="2FED867E" w14:textId="77777777" w:rsidR="001076E4" w:rsidRPr="00654C60" w:rsidRDefault="001076E4" w:rsidP="001076E4">
      <w:pPr>
        <w:pStyle w:val="BodyText"/>
        <w:kinsoku w:val="0"/>
        <w:overflowPunct w:val="0"/>
        <w:spacing w:before="6" w:line="245" w:lineRule="auto"/>
        <w:ind w:left="0" w:right="304"/>
        <w:rPr>
          <w:lang w:val="lv-LV"/>
        </w:rPr>
      </w:pPr>
      <w:r w:rsidRPr="00654C60">
        <w:rPr>
          <w:lang w:val="lv-LV"/>
        </w:rPr>
        <w:t xml:space="preserve">11 no 16 pacientiem veiksmīgi ārstēja (pilnīga vai daļēja visu sākotnējo pazīmju un simptomu izzušana ārstēšanas beigās) ar posakonazola suspensiju iekšķīgai lietošanai pa 800 mg dienā dalītās </w:t>
      </w:r>
      <w:r w:rsidRPr="00654C60">
        <w:rPr>
          <w:spacing w:val="-1"/>
          <w:lang w:val="lv-LV"/>
        </w:rPr>
        <w:t>devās mediāna</w:t>
      </w:r>
      <w:r w:rsidRPr="00654C60">
        <w:rPr>
          <w:lang w:val="lv-LV"/>
        </w:rPr>
        <w:t xml:space="preserve"> 296 dienas un līdz pat 460 </w:t>
      </w:r>
      <w:r w:rsidRPr="00654C60">
        <w:rPr>
          <w:spacing w:val="-1"/>
          <w:lang w:val="lv-LV"/>
        </w:rPr>
        <w:t>dienām.</w:t>
      </w:r>
    </w:p>
    <w:p w14:paraId="464D698A" w14:textId="77777777" w:rsidR="001076E4" w:rsidRPr="00654C60" w:rsidRDefault="001076E4" w:rsidP="001076E4">
      <w:pPr>
        <w:pStyle w:val="BodyText"/>
        <w:kinsoku w:val="0"/>
        <w:overflowPunct w:val="0"/>
        <w:spacing w:before="6"/>
        <w:ind w:left="0"/>
        <w:rPr>
          <w:lang w:val="lv-LV"/>
        </w:rPr>
      </w:pPr>
    </w:p>
    <w:p w14:paraId="22D69DD7" w14:textId="77777777" w:rsidR="001076E4" w:rsidRPr="00654C60" w:rsidRDefault="001076E4" w:rsidP="001076E4">
      <w:pPr>
        <w:pStyle w:val="BodyText"/>
        <w:kinsoku w:val="0"/>
        <w:overflowPunct w:val="0"/>
        <w:ind w:left="0"/>
        <w:rPr>
          <w:lang w:val="lv-LV"/>
        </w:rPr>
      </w:pPr>
      <w:r w:rsidRPr="00654C60">
        <w:rPr>
          <w:i/>
          <w:iCs/>
          <w:lang w:val="lv-LV"/>
        </w:rPr>
        <w:t>Invazīvu sēnīšinfekciju (ISI) profilakse (pētījums 316 un 1899)</w:t>
      </w:r>
    </w:p>
    <w:p w14:paraId="1E71F841" w14:textId="77777777" w:rsidR="001076E4" w:rsidRPr="00654C60" w:rsidRDefault="001076E4" w:rsidP="001076E4">
      <w:pPr>
        <w:pStyle w:val="BodyText"/>
        <w:kinsoku w:val="0"/>
        <w:overflowPunct w:val="0"/>
        <w:spacing w:before="6" w:line="245" w:lineRule="auto"/>
        <w:ind w:left="0" w:right="296"/>
        <w:rPr>
          <w:lang w:val="lv-LV"/>
        </w:rPr>
      </w:pPr>
      <w:r w:rsidRPr="00654C60">
        <w:rPr>
          <w:lang w:val="lv-LV"/>
        </w:rPr>
        <w:t>Divus randomizētus, kontrolētus profilakses pētījumus veica pacientiem, kuriem bija augsts invazīvu sēnīšinfekciju risks.</w:t>
      </w:r>
    </w:p>
    <w:p w14:paraId="154DA377" w14:textId="77777777" w:rsidR="001076E4" w:rsidRPr="00654C60" w:rsidRDefault="001076E4" w:rsidP="001076E4">
      <w:pPr>
        <w:pStyle w:val="BodyText"/>
        <w:kinsoku w:val="0"/>
        <w:overflowPunct w:val="0"/>
        <w:spacing w:before="6"/>
        <w:ind w:left="0"/>
        <w:rPr>
          <w:lang w:val="lv-LV"/>
        </w:rPr>
      </w:pPr>
    </w:p>
    <w:p w14:paraId="5E84DB81" w14:textId="77777777" w:rsidR="001076E4" w:rsidRPr="00654C60" w:rsidRDefault="001076E4" w:rsidP="001076E4">
      <w:pPr>
        <w:pStyle w:val="BodyText"/>
        <w:kinsoku w:val="0"/>
        <w:overflowPunct w:val="0"/>
        <w:spacing w:line="245" w:lineRule="auto"/>
        <w:ind w:left="0" w:right="304"/>
        <w:rPr>
          <w:lang w:val="lv-LV"/>
        </w:rPr>
      </w:pPr>
      <w:r w:rsidRPr="00654C60">
        <w:rPr>
          <w:lang w:val="lv-LV"/>
        </w:rPr>
        <w:t>Pētījums 316 bija randomizēts, dubultmaskēts pētījums, kurā salīdzināja iekšķīgi lietojamās posakonazola suspensijas (200 mg trīsreiz dienā) un flukonazola kapsulu (400</w:t>
      </w:r>
      <w:r w:rsidRPr="00654C60">
        <w:rPr>
          <w:spacing w:val="-1"/>
          <w:lang w:val="lv-LV"/>
        </w:rPr>
        <w:t xml:space="preserve"> mg vienu reizi dienā)</w:t>
      </w:r>
      <w:r w:rsidRPr="00654C60">
        <w:rPr>
          <w:spacing w:val="25"/>
          <w:lang w:val="lv-LV"/>
        </w:rPr>
        <w:t xml:space="preserve"> </w:t>
      </w:r>
      <w:r w:rsidRPr="00654C60">
        <w:rPr>
          <w:lang w:val="lv-LV"/>
        </w:rPr>
        <w:t xml:space="preserve">efektivitāte alogēnu asinsrades cilmes šūnu transplantācijas recipientiem ar transplantāta reakciju pret saimnieku (TRPSS). Primārais efektivitātes mērķa kritērijs bija pierādītu/iespējamu ISI sastopamība 16 nedēļas pēc randomizācijas, ko noteica neatkarīga, maskēta ārēju ekspertu grupa. Galvenais sekundārais mērķa kritērijs bija pierādītu/iespējamu ISI sastopamība ārstēšanas laikā (no pētījuma zāļu pirmās līdz pēdējai devai + 7 dienas). Vairumam (377/600, [63 %]) pētījumā iekļauto pacientu pētījuma </w:t>
      </w:r>
      <w:r w:rsidRPr="00654C60">
        <w:rPr>
          <w:spacing w:val="-1"/>
          <w:lang w:val="lv-LV"/>
        </w:rPr>
        <w:t>sākumā</w:t>
      </w:r>
      <w:r w:rsidRPr="00654C60">
        <w:rPr>
          <w:spacing w:val="1"/>
          <w:lang w:val="lv-LV"/>
        </w:rPr>
        <w:t xml:space="preserve"> </w:t>
      </w:r>
      <w:r w:rsidRPr="00654C60">
        <w:rPr>
          <w:lang w:val="lv-LV"/>
        </w:rPr>
        <w:t>bija</w:t>
      </w:r>
      <w:r w:rsidRPr="00654C60">
        <w:rPr>
          <w:spacing w:val="1"/>
          <w:lang w:val="lv-LV"/>
        </w:rPr>
        <w:t xml:space="preserve"> </w:t>
      </w:r>
      <w:r w:rsidRPr="00654C60">
        <w:rPr>
          <w:lang w:val="lv-LV"/>
        </w:rPr>
        <w:t xml:space="preserve">2. </w:t>
      </w:r>
      <w:r w:rsidRPr="00654C60">
        <w:rPr>
          <w:spacing w:val="-1"/>
          <w:lang w:val="lv-LV"/>
        </w:rPr>
        <w:t>vai 3.</w:t>
      </w:r>
      <w:r w:rsidRPr="00654C60">
        <w:rPr>
          <w:lang w:val="lv-LV"/>
        </w:rPr>
        <w:t xml:space="preserve"> pakāpes akūta vai hroniska ekstensīva (195/600, [32,5 %]) TRPSS.</w:t>
      </w:r>
      <w:r w:rsidRPr="00654C60">
        <w:rPr>
          <w:spacing w:val="25"/>
          <w:lang w:val="lv-LV"/>
        </w:rPr>
        <w:t xml:space="preserve"> </w:t>
      </w:r>
      <w:r w:rsidRPr="00654C60">
        <w:rPr>
          <w:lang w:val="lv-LV"/>
        </w:rPr>
        <w:t>Vidējais</w:t>
      </w:r>
      <w:r w:rsidRPr="00654C60">
        <w:rPr>
          <w:spacing w:val="1"/>
          <w:lang w:val="lv-LV"/>
        </w:rPr>
        <w:t xml:space="preserve"> </w:t>
      </w:r>
      <w:r w:rsidRPr="00654C60">
        <w:rPr>
          <w:lang w:val="lv-LV"/>
        </w:rPr>
        <w:t>terapijas</w:t>
      </w:r>
      <w:r w:rsidRPr="00654C60">
        <w:rPr>
          <w:spacing w:val="1"/>
          <w:lang w:val="lv-LV"/>
        </w:rPr>
        <w:t xml:space="preserve"> </w:t>
      </w:r>
      <w:r w:rsidRPr="00654C60">
        <w:rPr>
          <w:lang w:val="lv-LV"/>
        </w:rPr>
        <w:t>ilgums</w:t>
      </w:r>
      <w:r w:rsidRPr="00654C60">
        <w:rPr>
          <w:spacing w:val="1"/>
          <w:lang w:val="lv-LV"/>
        </w:rPr>
        <w:t xml:space="preserve"> </w:t>
      </w:r>
      <w:r w:rsidRPr="00654C60">
        <w:rPr>
          <w:lang w:val="lv-LV"/>
        </w:rPr>
        <w:t>bija</w:t>
      </w:r>
      <w:r w:rsidRPr="00654C60">
        <w:rPr>
          <w:spacing w:val="1"/>
          <w:lang w:val="lv-LV"/>
        </w:rPr>
        <w:t xml:space="preserve"> </w:t>
      </w:r>
      <w:r w:rsidRPr="00654C60">
        <w:rPr>
          <w:lang w:val="lv-LV"/>
        </w:rPr>
        <w:t xml:space="preserve">80 </w:t>
      </w:r>
      <w:r w:rsidRPr="00654C60">
        <w:rPr>
          <w:spacing w:val="-1"/>
          <w:lang w:val="lv-LV"/>
        </w:rPr>
        <w:t>dienas posakonazolam un 77 dienas</w:t>
      </w:r>
      <w:r w:rsidRPr="00654C60">
        <w:rPr>
          <w:lang w:val="lv-LV"/>
        </w:rPr>
        <w:t xml:space="preserve"> </w:t>
      </w:r>
      <w:r w:rsidRPr="00654C60">
        <w:rPr>
          <w:spacing w:val="-1"/>
          <w:lang w:val="lv-LV"/>
        </w:rPr>
        <w:t>flukonazolam.</w:t>
      </w:r>
    </w:p>
    <w:p w14:paraId="29E5C473" w14:textId="77777777" w:rsidR="001076E4" w:rsidRPr="00654C60" w:rsidRDefault="001076E4" w:rsidP="001076E4">
      <w:pPr>
        <w:pStyle w:val="BodyText"/>
        <w:kinsoku w:val="0"/>
        <w:overflowPunct w:val="0"/>
        <w:spacing w:before="6"/>
        <w:ind w:left="0"/>
        <w:rPr>
          <w:lang w:val="lv-LV"/>
        </w:rPr>
      </w:pPr>
    </w:p>
    <w:p w14:paraId="6EAE286C" w14:textId="77777777" w:rsidR="001076E4" w:rsidRPr="00654C60" w:rsidRDefault="001076E4" w:rsidP="001076E4">
      <w:pPr>
        <w:pStyle w:val="BodyText"/>
        <w:kinsoku w:val="0"/>
        <w:overflowPunct w:val="0"/>
        <w:spacing w:line="245" w:lineRule="auto"/>
        <w:ind w:left="0" w:right="296"/>
        <w:rPr>
          <w:lang w:val="lv-LV"/>
        </w:rPr>
      </w:pPr>
      <w:r w:rsidRPr="00654C60">
        <w:rPr>
          <w:lang w:val="lv-LV"/>
        </w:rPr>
        <w:t xml:space="preserve">Pētījums 1899 bija randomizēts, vērtētājam maskēts pētījums, kurā salīdzināja iekšķīgi </w:t>
      </w:r>
      <w:r w:rsidRPr="00654C60">
        <w:rPr>
          <w:spacing w:val="-1"/>
          <w:lang w:val="lv-LV"/>
        </w:rPr>
        <w:t>lietojamu</w:t>
      </w:r>
      <w:r w:rsidRPr="00654C60">
        <w:rPr>
          <w:spacing w:val="28"/>
          <w:lang w:val="lv-LV"/>
        </w:rPr>
        <w:t xml:space="preserve"> </w:t>
      </w:r>
      <w:r w:rsidRPr="00654C60">
        <w:rPr>
          <w:lang w:val="lv-LV"/>
        </w:rPr>
        <w:t xml:space="preserve">posakonazola suspensiju (200 mg trīsreiz dienā) un flukonazola suspensiju (400 </w:t>
      </w:r>
      <w:r w:rsidRPr="00654C60">
        <w:rPr>
          <w:spacing w:val="-1"/>
          <w:lang w:val="lv-LV"/>
        </w:rPr>
        <w:t>mg vienu reizi dienā)</w:t>
      </w:r>
      <w:r w:rsidRPr="00654C60">
        <w:rPr>
          <w:spacing w:val="29"/>
          <w:lang w:val="lv-LV"/>
        </w:rPr>
        <w:t xml:space="preserve"> </w:t>
      </w:r>
      <w:r w:rsidRPr="00654C60">
        <w:rPr>
          <w:lang w:val="lv-LV"/>
        </w:rPr>
        <w:t xml:space="preserve">vai iekšķīgi lietotu itrakonazola </w:t>
      </w:r>
      <w:r w:rsidRPr="00654C60">
        <w:rPr>
          <w:spacing w:val="-1"/>
          <w:lang w:val="lv-LV"/>
        </w:rPr>
        <w:t>šķīdumu</w:t>
      </w:r>
      <w:r w:rsidRPr="00654C60">
        <w:rPr>
          <w:lang w:val="lv-LV"/>
        </w:rPr>
        <w:t xml:space="preserve"> (200 </w:t>
      </w:r>
      <w:r w:rsidRPr="00654C60">
        <w:rPr>
          <w:spacing w:val="-1"/>
          <w:lang w:val="lv-LV"/>
        </w:rPr>
        <w:t>mg</w:t>
      </w:r>
      <w:r w:rsidRPr="00654C60">
        <w:rPr>
          <w:lang w:val="lv-LV"/>
        </w:rPr>
        <w:t xml:space="preserve"> </w:t>
      </w:r>
      <w:r w:rsidRPr="00654C60">
        <w:rPr>
          <w:spacing w:val="-1"/>
          <w:lang w:val="lv-LV"/>
        </w:rPr>
        <w:t>divreiz</w:t>
      </w:r>
      <w:r w:rsidRPr="00654C60">
        <w:rPr>
          <w:lang w:val="lv-LV"/>
        </w:rPr>
        <w:t xml:space="preserve"> </w:t>
      </w:r>
      <w:r w:rsidRPr="00654C60">
        <w:rPr>
          <w:spacing w:val="-1"/>
          <w:lang w:val="lv-LV"/>
        </w:rPr>
        <w:t>dienā)</w:t>
      </w:r>
      <w:r w:rsidRPr="00654C60">
        <w:rPr>
          <w:lang w:val="lv-LV"/>
        </w:rPr>
        <w:t xml:space="preserve"> </w:t>
      </w:r>
      <w:r w:rsidRPr="00654C60">
        <w:rPr>
          <w:spacing w:val="-1"/>
          <w:lang w:val="lv-LV"/>
        </w:rPr>
        <w:t>neitropēniskiem</w:t>
      </w:r>
      <w:r w:rsidRPr="00654C60">
        <w:rPr>
          <w:lang w:val="lv-LV"/>
        </w:rPr>
        <w:t xml:space="preserve"> </w:t>
      </w:r>
      <w:r w:rsidRPr="00654C60">
        <w:rPr>
          <w:spacing w:val="-1"/>
          <w:lang w:val="lv-LV"/>
        </w:rPr>
        <w:t>pacientiem,</w:t>
      </w:r>
      <w:r w:rsidRPr="00654C60">
        <w:rPr>
          <w:lang w:val="lv-LV"/>
        </w:rPr>
        <w:t xml:space="preserve"> </w:t>
      </w:r>
      <w:r w:rsidRPr="00654C60">
        <w:rPr>
          <w:spacing w:val="-1"/>
          <w:lang w:val="lv-LV"/>
        </w:rPr>
        <w:t>kuri</w:t>
      </w:r>
      <w:r w:rsidRPr="00654C60">
        <w:rPr>
          <w:spacing w:val="27"/>
          <w:lang w:val="lv-LV"/>
        </w:rPr>
        <w:t xml:space="preserve"> </w:t>
      </w:r>
      <w:r w:rsidRPr="00654C60">
        <w:rPr>
          <w:lang w:val="lv-LV"/>
        </w:rPr>
        <w:t>saņēma citotoksisku ķīmijterapiju akūtas mieloleikozes vai mielodisplastisko sindromu ārstēšanai.</w:t>
      </w:r>
    </w:p>
    <w:p w14:paraId="2A519D5D" w14:textId="77777777" w:rsidR="001076E4" w:rsidRPr="00654C60" w:rsidRDefault="001076E4" w:rsidP="001076E4">
      <w:pPr>
        <w:pStyle w:val="BodyText"/>
        <w:kinsoku w:val="0"/>
        <w:overflowPunct w:val="0"/>
        <w:spacing w:line="245" w:lineRule="auto"/>
        <w:ind w:left="0" w:right="189"/>
        <w:rPr>
          <w:lang w:val="lv-LV"/>
        </w:rPr>
      </w:pPr>
      <w:r w:rsidRPr="00654C60">
        <w:rPr>
          <w:lang w:val="lv-LV"/>
        </w:rPr>
        <w:t xml:space="preserve">Primārais efektivitātes mērķa kritērijs bija pierādītu/iespējamu ISI sastopamība, ko noteica neatkarīga, maskēta ārēju ekspertu grupa ārstēšanas perioda laikā. Galvenais sekundārais mērķa kritērijs bija </w:t>
      </w:r>
      <w:r w:rsidRPr="00654C60">
        <w:rPr>
          <w:spacing w:val="-1"/>
          <w:lang w:val="lv-LV"/>
        </w:rPr>
        <w:t>pierādītu/iespējamu</w:t>
      </w:r>
      <w:r w:rsidRPr="00654C60">
        <w:rPr>
          <w:lang w:val="lv-LV"/>
        </w:rPr>
        <w:t xml:space="preserve"> </w:t>
      </w:r>
      <w:r w:rsidRPr="00654C60">
        <w:rPr>
          <w:spacing w:val="-1"/>
          <w:lang w:val="lv-LV"/>
        </w:rPr>
        <w:t>ISI</w:t>
      </w:r>
      <w:r w:rsidRPr="00654C60">
        <w:rPr>
          <w:lang w:val="lv-LV"/>
        </w:rPr>
        <w:t xml:space="preserve"> </w:t>
      </w:r>
      <w:r w:rsidRPr="00654C60">
        <w:rPr>
          <w:spacing w:val="-1"/>
          <w:lang w:val="lv-LV"/>
        </w:rPr>
        <w:t>sastopamība</w:t>
      </w:r>
      <w:r w:rsidRPr="00654C60">
        <w:rPr>
          <w:lang w:val="lv-LV"/>
        </w:rPr>
        <w:t xml:space="preserve"> </w:t>
      </w:r>
      <w:r w:rsidRPr="00654C60">
        <w:rPr>
          <w:spacing w:val="-1"/>
          <w:lang w:val="lv-LV"/>
        </w:rPr>
        <w:t xml:space="preserve">100 </w:t>
      </w:r>
      <w:r w:rsidRPr="00654C60">
        <w:rPr>
          <w:lang w:val="lv-LV"/>
        </w:rPr>
        <w:t>dienas pēc randomizācijas. Biežākā pamatslimība (435/602,</w:t>
      </w:r>
      <w:r w:rsidRPr="00654C60">
        <w:rPr>
          <w:spacing w:val="30"/>
          <w:lang w:val="lv-LV"/>
        </w:rPr>
        <w:t xml:space="preserve"> </w:t>
      </w:r>
      <w:r w:rsidRPr="00654C60">
        <w:rPr>
          <w:lang w:val="lv-LV"/>
        </w:rPr>
        <w:t xml:space="preserve">[72 %]) bija pirmreizēji diagnosticēta akūta mieloleikoze. Vidējais terapijas ilgums bija 29 dienas </w:t>
      </w:r>
      <w:r w:rsidRPr="00654C60">
        <w:rPr>
          <w:spacing w:val="-1"/>
          <w:lang w:val="lv-LV"/>
        </w:rPr>
        <w:t>posakonazolam un 25</w:t>
      </w:r>
      <w:r w:rsidRPr="00654C60">
        <w:rPr>
          <w:lang w:val="lv-LV"/>
        </w:rPr>
        <w:t xml:space="preserve"> </w:t>
      </w:r>
      <w:r w:rsidRPr="00654C60">
        <w:rPr>
          <w:spacing w:val="-1"/>
          <w:lang w:val="lv-LV"/>
        </w:rPr>
        <w:t>dienas flukonazolam/itrakonazolam.</w:t>
      </w:r>
    </w:p>
    <w:p w14:paraId="180EC271" w14:textId="77777777" w:rsidR="001076E4" w:rsidRPr="00654C60" w:rsidRDefault="001076E4" w:rsidP="001076E4">
      <w:pPr>
        <w:pStyle w:val="BodyText"/>
        <w:kinsoku w:val="0"/>
        <w:overflowPunct w:val="0"/>
        <w:spacing w:before="6"/>
        <w:ind w:left="0"/>
        <w:rPr>
          <w:lang w:val="lv-LV"/>
        </w:rPr>
      </w:pPr>
    </w:p>
    <w:p w14:paraId="094631BC" w14:textId="77777777" w:rsidR="001076E4" w:rsidRPr="00654C60" w:rsidRDefault="001076E4" w:rsidP="001076E4">
      <w:pPr>
        <w:pStyle w:val="BodyText"/>
        <w:kinsoku w:val="0"/>
        <w:overflowPunct w:val="0"/>
        <w:ind w:left="0"/>
        <w:rPr>
          <w:lang w:val="lv-LV"/>
        </w:rPr>
      </w:pPr>
      <w:r w:rsidRPr="00654C60">
        <w:rPr>
          <w:lang w:val="lv-LV"/>
        </w:rPr>
        <w:t>Abos profilakses pētījumos aspergiloze bija biežākā novērotā infekcija. Abu pētījumu rezultātus skatīt</w:t>
      </w:r>
    </w:p>
    <w:p w14:paraId="64EEB41D" w14:textId="1AF615F4" w:rsidR="001076E4" w:rsidRPr="00654C60" w:rsidRDefault="00561984" w:rsidP="001076E4">
      <w:pPr>
        <w:pStyle w:val="BodyText"/>
        <w:kinsoku w:val="0"/>
        <w:overflowPunct w:val="0"/>
        <w:spacing w:before="6" w:line="245" w:lineRule="auto"/>
        <w:ind w:left="0" w:right="296"/>
        <w:rPr>
          <w:lang w:val="lv-LV"/>
        </w:rPr>
      </w:pPr>
      <w:r>
        <w:rPr>
          <w:lang w:val="lv-LV"/>
        </w:rPr>
        <w:t>7.</w:t>
      </w:r>
      <w:r w:rsidR="001076E4" w:rsidRPr="00654C60">
        <w:rPr>
          <w:lang w:val="lv-LV"/>
        </w:rPr>
        <w:t xml:space="preserve"> un </w:t>
      </w:r>
      <w:r>
        <w:rPr>
          <w:lang w:val="lv-LV"/>
        </w:rPr>
        <w:t>8</w:t>
      </w:r>
      <w:r w:rsidR="001076E4" w:rsidRPr="00654C60">
        <w:rPr>
          <w:lang w:val="lv-LV"/>
        </w:rPr>
        <w:t xml:space="preserve">. tabulā. Pacientiem, kuri profilaktiski saņēma posakonazolu, </w:t>
      </w:r>
      <w:r w:rsidR="001076E4" w:rsidRPr="00654C60">
        <w:rPr>
          <w:i/>
          <w:iCs/>
          <w:lang w:val="lv-LV"/>
        </w:rPr>
        <w:t xml:space="preserve">Aspergillus </w:t>
      </w:r>
      <w:r w:rsidR="001076E4" w:rsidRPr="00654C60">
        <w:rPr>
          <w:lang w:val="lv-LV"/>
        </w:rPr>
        <w:t>infekcijas</w:t>
      </w:r>
      <w:r w:rsidR="001076E4" w:rsidRPr="00654C60">
        <w:rPr>
          <w:spacing w:val="1"/>
          <w:lang w:val="lv-LV"/>
        </w:rPr>
        <w:t xml:space="preserve"> </w:t>
      </w:r>
      <w:r w:rsidR="001076E4" w:rsidRPr="00654C60">
        <w:rPr>
          <w:lang w:val="lv-LV"/>
        </w:rPr>
        <w:t>novēroja retāk nekā kontrolgrupas pacientiem.</w:t>
      </w:r>
    </w:p>
    <w:p w14:paraId="3480ACEE" w14:textId="77777777" w:rsidR="001076E4" w:rsidRPr="00654C60" w:rsidRDefault="001076E4" w:rsidP="001076E4">
      <w:pPr>
        <w:pStyle w:val="BodyText"/>
        <w:kinsoku w:val="0"/>
        <w:overflowPunct w:val="0"/>
        <w:spacing w:before="11"/>
        <w:ind w:left="0"/>
        <w:rPr>
          <w:lang w:val="lv-LV"/>
        </w:rPr>
      </w:pPr>
    </w:p>
    <w:p w14:paraId="4776EB9F" w14:textId="6BCD28AE" w:rsidR="001076E4" w:rsidRPr="00654C60" w:rsidRDefault="00561984" w:rsidP="001C58D1">
      <w:pPr>
        <w:pStyle w:val="BodyText"/>
        <w:tabs>
          <w:tab w:val="left" w:pos="440"/>
        </w:tabs>
        <w:kinsoku w:val="0"/>
        <w:overflowPunct w:val="0"/>
        <w:ind w:left="218"/>
        <w:rPr>
          <w:lang w:val="lv-LV"/>
        </w:rPr>
      </w:pPr>
      <w:r>
        <w:rPr>
          <w:b/>
          <w:bCs/>
          <w:lang w:val="lv-LV"/>
        </w:rPr>
        <w:t>7.</w:t>
      </w:r>
      <w:r w:rsidR="001076E4" w:rsidRPr="00654C60">
        <w:rPr>
          <w:b/>
          <w:bCs/>
          <w:lang w:val="lv-LV"/>
        </w:rPr>
        <w:t xml:space="preserve">tabula. </w:t>
      </w:r>
      <w:r w:rsidR="001076E4" w:rsidRPr="00654C60">
        <w:rPr>
          <w:spacing w:val="-1"/>
          <w:lang w:val="lv-LV"/>
        </w:rPr>
        <w:t>Invazīvu</w:t>
      </w:r>
      <w:r w:rsidR="001076E4" w:rsidRPr="00654C60">
        <w:rPr>
          <w:spacing w:val="-2"/>
          <w:lang w:val="lv-LV"/>
        </w:rPr>
        <w:t xml:space="preserve"> </w:t>
      </w:r>
      <w:r w:rsidR="001076E4" w:rsidRPr="00654C60">
        <w:rPr>
          <w:spacing w:val="-1"/>
          <w:lang w:val="lv-LV"/>
        </w:rPr>
        <w:t>sēnīšinfekciju</w:t>
      </w:r>
      <w:r w:rsidR="001076E4" w:rsidRPr="00654C60">
        <w:rPr>
          <w:lang w:val="lv-LV"/>
        </w:rPr>
        <w:t xml:space="preserve"> profilakses klīnisko pētījumu rezultāti</w:t>
      </w:r>
    </w:p>
    <w:tbl>
      <w:tblPr>
        <w:tblW w:w="0" w:type="auto"/>
        <w:tblInd w:w="146" w:type="dxa"/>
        <w:tblLayout w:type="fixed"/>
        <w:tblCellMar>
          <w:left w:w="0" w:type="dxa"/>
          <w:right w:w="0" w:type="dxa"/>
        </w:tblCellMar>
        <w:tblLook w:val="0000" w:firstRow="0" w:lastRow="0" w:firstColumn="0" w:lastColumn="0" w:noHBand="0" w:noVBand="0"/>
      </w:tblPr>
      <w:tblGrid>
        <w:gridCol w:w="2321"/>
        <w:gridCol w:w="2333"/>
        <w:gridCol w:w="2342"/>
        <w:gridCol w:w="2220"/>
      </w:tblGrid>
      <w:tr w:rsidR="001076E4" w:rsidRPr="00654C60" w14:paraId="1DD5A61E" w14:textId="77777777" w:rsidTr="00433FB0">
        <w:trPr>
          <w:trHeight w:hRule="exact" w:val="878"/>
        </w:trPr>
        <w:tc>
          <w:tcPr>
            <w:tcW w:w="2321" w:type="dxa"/>
            <w:tcBorders>
              <w:top w:val="single" w:sz="2" w:space="0" w:color="000000"/>
              <w:left w:val="single" w:sz="2" w:space="0" w:color="000000"/>
              <w:bottom w:val="single" w:sz="12" w:space="0" w:color="000000"/>
              <w:right w:val="single" w:sz="2" w:space="0" w:color="000000"/>
            </w:tcBorders>
          </w:tcPr>
          <w:p w14:paraId="3839FF57" w14:textId="77777777" w:rsidR="001076E4" w:rsidRPr="00654C60" w:rsidRDefault="001076E4" w:rsidP="00433FB0">
            <w:pPr>
              <w:pStyle w:val="TableParagraph"/>
              <w:kinsoku w:val="0"/>
              <w:overflowPunct w:val="0"/>
              <w:spacing w:before="45"/>
              <w:rPr>
                <w:rFonts w:eastAsia="SimSun"/>
                <w:lang w:val="lv-LV"/>
              </w:rPr>
            </w:pPr>
            <w:r w:rsidRPr="00654C60">
              <w:rPr>
                <w:rFonts w:eastAsia="SimSun"/>
                <w:b/>
                <w:bCs/>
                <w:sz w:val="22"/>
                <w:szCs w:val="22"/>
                <w:lang w:val="lv-LV"/>
              </w:rPr>
              <w:t>Pētījums</w:t>
            </w:r>
          </w:p>
        </w:tc>
        <w:tc>
          <w:tcPr>
            <w:tcW w:w="2333" w:type="dxa"/>
            <w:tcBorders>
              <w:top w:val="single" w:sz="2" w:space="0" w:color="000000"/>
              <w:left w:val="single" w:sz="2" w:space="0" w:color="000000"/>
              <w:bottom w:val="single" w:sz="12" w:space="0" w:color="000000"/>
              <w:right w:val="single" w:sz="2" w:space="0" w:color="000000"/>
            </w:tcBorders>
          </w:tcPr>
          <w:p w14:paraId="24057883" w14:textId="77777777" w:rsidR="001076E4" w:rsidRPr="00654C60" w:rsidRDefault="001076E4" w:rsidP="00433FB0">
            <w:pPr>
              <w:pStyle w:val="TableParagraph"/>
              <w:kinsoku w:val="0"/>
              <w:overflowPunct w:val="0"/>
              <w:spacing w:before="45" w:line="245" w:lineRule="auto"/>
              <w:ind w:right="230"/>
              <w:jc w:val="center"/>
              <w:rPr>
                <w:rFonts w:eastAsia="SimSun"/>
                <w:lang w:val="lv-LV"/>
              </w:rPr>
            </w:pPr>
            <w:r w:rsidRPr="00654C60">
              <w:rPr>
                <w:rFonts w:eastAsia="SimSun"/>
                <w:b/>
                <w:bCs/>
                <w:sz w:val="22"/>
                <w:szCs w:val="22"/>
                <w:lang w:val="lv-LV"/>
              </w:rPr>
              <w:t>Posakonazola suspensija iekšķīgai lietošanai</w:t>
            </w:r>
          </w:p>
        </w:tc>
        <w:tc>
          <w:tcPr>
            <w:tcW w:w="2342" w:type="dxa"/>
            <w:tcBorders>
              <w:top w:val="single" w:sz="2" w:space="0" w:color="000000"/>
              <w:left w:val="single" w:sz="2" w:space="0" w:color="000000"/>
              <w:bottom w:val="single" w:sz="12" w:space="0" w:color="000000"/>
              <w:right w:val="single" w:sz="2" w:space="0" w:color="000000"/>
            </w:tcBorders>
          </w:tcPr>
          <w:p w14:paraId="00ECED25" w14:textId="77777777" w:rsidR="001076E4" w:rsidRPr="00654C60" w:rsidRDefault="001076E4" w:rsidP="00433FB0">
            <w:pPr>
              <w:pStyle w:val="TableParagraph"/>
              <w:kinsoku w:val="0"/>
              <w:overflowPunct w:val="0"/>
              <w:spacing w:before="20"/>
              <w:rPr>
                <w:rFonts w:eastAsia="SimSun"/>
                <w:lang w:val="lv-LV"/>
              </w:rPr>
            </w:pPr>
            <w:r w:rsidRPr="00654C60">
              <w:rPr>
                <w:rFonts w:eastAsia="SimSun"/>
                <w:b/>
                <w:bCs/>
                <w:sz w:val="22"/>
                <w:szCs w:val="22"/>
                <w:lang w:val="lv-LV"/>
              </w:rPr>
              <w:t>Kontrole</w:t>
            </w:r>
            <w:r w:rsidRPr="00654C60">
              <w:rPr>
                <w:rFonts w:eastAsia="SimSun"/>
                <w:b/>
                <w:bCs/>
                <w:position w:val="10"/>
                <w:sz w:val="14"/>
                <w:szCs w:val="14"/>
                <w:lang w:val="lv-LV"/>
              </w:rPr>
              <w:t>a</w:t>
            </w:r>
          </w:p>
        </w:tc>
        <w:tc>
          <w:tcPr>
            <w:tcW w:w="2220" w:type="dxa"/>
            <w:tcBorders>
              <w:top w:val="single" w:sz="2" w:space="0" w:color="000000"/>
              <w:left w:val="single" w:sz="2" w:space="0" w:color="000000"/>
              <w:bottom w:val="single" w:sz="12" w:space="0" w:color="000000"/>
              <w:right w:val="single" w:sz="2" w:space="0" w:color="000000"/>
            </w:tcBorders>
          </w:tcPr>
          <w:p w14:paraId="1C5256B9" w14:textId="77777777" w:rsidR="001076E4" w:rsidRPr="00654C60" w:rsidRDefault="001076E4" w:rsidP="00433FB0">
            <w:pPr>
              <w:pStyle w:val="TableParagraph"/>
              <w:kinsoku w:val="0"/>
              <w:overflowPunct w:val="0"/>
              <w:spacing w:before="45"/>
              <w:rPr>
                <w:rFonts w:eastAsia="SimSun"/>
                <w:lang w:val="lv-LV"/>
              </w:rPr>
            </w:pPr>
            <w:r w:rsidRPr="00654C60">
              <w:rPr>
                <w:rFonts w:eastAsia="SimSun"/>
                <w:b/>
                <w:bCs/>
                <w:sz w:val="22"/>
                <w:szCs w:val="22"/>
                <w:lang w:val="lv-LV"/>
              </w:rPr>
              <w:t>P</w:t>
            </w:r>
            <w:r w:rsidRPr="00654C60">
              <w:rPr>
                <w:rFonts w:eastAsia="SimSun"/>
                <w:b/>
                <w:bCs/>
                <w:spacing w:val="1"/>
                <w:sz w:val="22"/>
                <w:szCs w:val="22"/>
                <w:lang w:val="lv-LV"/>
              </w:rPr>
              <w:t xml:space="preserve"> </w:t>
            </w:r>
            <w:r w:rsidRPr="00654C60">
              <w:rPr>
                <w:rFonts w:eastAsia="SimSun"/>
                <w:b/>
                <w:bCs/>
                <w:sz w:val="22"/>
                <w:szCs w:val="22"/>
                <w:lang w:val="lv-LV"/>
              </w:rPr>
              <w:t>vērtība</w:t>
            </w:r>
          </w:p>
        </w:tc>
      </w:tr>
      <w:tr w:rsidR="001076E4" w:rsidRPr="00654C60" w14:paraId="001DC419" w14:textId="77777777" w:rsidTr="00433FB0">
        <w:trPr>
          <w:trHeight w:hRule="exact" w:val="376"/>
        </w:trPr>
        <w:tc>
          <w:tcPr>
            <w:tcW w:w="9216" w:type="dxa"/>
            <w:gridSpan w:val="4"/>
            <w:tcBorders>
              <w:top w:val="nil"/>
              <w:left w:val="single" w:sz="2" w:space="0" w:color="000000"/>
              <w:bottom w:val="single" w:sz="12" w:space="0" w:color="000000"/>
              <w:right w:val="single" w:sz="2" w:space="0" w:color="000000"/>
            </w:tcBorders>
          </w:tcPr>
          <w:p w14:paraId="285280A3" w14:textId="77777777" w:rsidR="001076E4" w:rsidRPr="00654C60" w:rsidRDefault="001076E4" w:rsidP="00433FB0">
            <w:pPr>
              <w:pStyle w:val="TableParagraph"/>
              <w:kinsoku w:val="0"/>
              <w:overflowPunct w:val="0"/>
              <w:spacing w:before="63"/>
              <w:rPr>
                <w:rFonts w:eastAsia="SimSun"/>
                <w:lang w:val="lv-LV"/>
              </w:rPr>
            </w:pPr>
            <w:r w:rsidRPr="00654C60">
              <w:rPr>
                <w:rFonts w:eastAsia="SimSun"/>
                <w:b/>
                <w:bCs/>
                <w:sz w:val="22"/>
                <w:szCs w:val="22"/>
                <w:lang w:val="lv-LV"/>
              </w:rPr>
              <w:t>Pacienti ar pierādītu/iespējamu ISI (%)</w:t>
            </w:r>
          </w:p>
        </w:tc>
      </w:tr>
      <w:tr w:rsidR="001076E4" w:rsidRPr="00654C60" w14:paraId="2EBFD630" w14:textId="77777777" w:rsidTr="00433FB0">
        <w:trPr>
          <w:trHeight w:hRule="exact" w:val="359"/>
        </w:trPr>
        <w:tc>
          <w:tcPr>
            <w:tcW w:w="9216" w:type="dxa"/>
            <w:gridSpan w:val="4"/>
            <w:tcBorders>
              <w:top w:val="single" w:sz="12" w:space="0" w:color="000000"/>
              <w:left w:val="single" w:sz="2" w:space="0" w:color="000000"/>
              <w:bottom w:val="single" w:sz="2" w:space="0" w:color="000000"/>
              <w:right w:val="single" w:sz="2" w:space="0" w:color="000000"/>
            </w:tcBorders>
          </w:tcPr>
          <w:p w14:paraId="10F8AADF" w14:textId="77777777" w:rsidR="001076E4" w:rsidRPr="00654C60" w:rsidRDefault="001076E4" w:rsidP="00433FB0">
            <w:pPr>
              <w:pStyle w:val="TableParagraph"/>
              <w:kinsoku w:val="0"/>
              <w:overflowPunct w:val="0"/>
              <w:spacing w:before="20"/>
              <w:jc w:val="center"/>
              <w:rPr>
                <w:rFonts w:eastAsia="SimSun"/>
                <w:lang w:val="lv-LV"/>
              </w:rPr>
            </w:pPr>
            <w:r w:rsidRPr="00654C60">
              <w:rPr>
                <w:rFonts w:eastAsia="SimSun"/>
                <w:b/>
                <w:bCs/>
                <w:sz w:val="22"/>
                <w:szCs w:val="22"/>
                <w:lang w:val="lv-LV"/>
              </w:rPr>
              <w:t>Ārstēšanas</w:t>
            </w:r>
            <w:r w:rsidRPr="00654C60">
              <w:rPr>
                <w:rFonts w:eastAsia="SimSun"/>
                <w:b/>
                <w:bCs/>
                <w:spacing w:val="-1"/>
                <w:sz w:val="22"/>
                <w:szCs w:val="22"/>
                <w:lang w:val="lv-LV"/>
              </w:rPr>
              <w:t xml:space="preserve"> </w:t>
            </w:r>
            <w:r w:rsidRPr="00654C60">
              <w:rPr>
                <w:rFonts w:eastAsia="SimSun"/>
                <w:b/>
                <w:bCs/>
                <w:sz w:val="22"/>
                <w:szCs w:val="22"/>
                <w:lang w:val="lv-LV"/>
              </w:rPr>
              <w:t>laikā</w:t>
            </w:r>
            <w:r w:rsidRPr="00654C60">
              <w:rPr>
                <w:rFonts w:eastAsia="SimSun"/>
                <w:b/>
                <w:bCs/>
                <w:position w:val="10"/>
                <w:sz w:val="14"/>
                <w:szCs w:val="14"/>
                <w:lang w:val="lv-LV"/>
              </w:rPr>
              <w:t>b</w:t>
            </w:r>
          </w:p>
        </w:tc>
      </w:tr>
      <w:tr w:rsidR="001076E4" w:rsidRPr="00654C60" w14:paraId="1309E20D" w14:textId="77777777" w:rsidTr="00433FB0">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1088BD3C" w14:textId="77777777" w:rsidR="001076E4" w:rsidRPr="00654C60" w:rsidRDefault="001076E4" w:rsidP="00433FB0">
            <w:pPr>
              <w:pStyle w:val="TableParagraph"/>
              <w:kinsoku w:val="0"/>
              <w:overflowPunct w:val="0"/>
              <w:spacing w:before="10"/>
              <w:rPr>
                <w:rFonts w:eastAsia="SimSun"/>
                <w:lang w:val="lv-LV"/>
              </w:rPr>
            </w:pPr>
            <w:r w:rsidRPr="00654C60">
              <w:rPr>
                <w:rFonts w:eastAsia="SimSun"/>
                <w:sz w:val="22"/>
                <w:szCs w:val="22"/>
                <w:lang w:val="lv-LV"/>
              </w:rPr>
              <w:t>1899</w:t>
            </w:r>
            <w:r w:rsidRPr="00654C60">
              <w:rPr>
                <w:rFonts w:eastAsia="SimSun"/>
                <w:b/>
                <w:bCs/>
                <w:position w:val="10"/>
                <w:sz w:val="14"/>
                <w:szCs w:val="14"/>
                <w:lang w:val="lv-LV"/>
              </w:rPr>
              <w:t>d</w:t>
            </w:r>
          </w:p>
        </w:tc>
        <w:tc>
          <w:tcPr>
            <w:tcW w:w="2333" w:type="dxa"/>
            <w:tcBorders>
              <w:top w:val="single" w:sz="2" w:space="0" w:color="000000"/>
              <w:left w:val="single" w:sz="2" w:space="0" w:color="000000"/>
              <w:bottom w:val="single" w:sz="2" w:space="0" w:color="000000"/>
              <w:right w:val="single" w:sz="2" w:space="0" w:color="000000"/>
            </w:tcBorders>
          </w:tcPr>
          <w:p w14:paraId="68D0673C" w14:textId="77777777" w:rsidR="001076E4" w:rsidRPr="00654C60" w:rsidRDefault="001076E4" w:rsidP="00433FB0">
            <w:pPr>
              <w:pStyle w:val="TableParagraph"/>
              <w:kinsoku w:val="0"/>
              <w:overflowPunct w:val="0"/>
              <w:spacing w:before="31"/>
              <w:rPr>
                <w:rFonts w:eastAsia="SimSun"/>
                <w:lang w:val="lv-LV"/>
              </w:rPr>
            </w:pPr>
            <w:r w:rsidRPr="00654C60">
              <w:rPr>
                <w:rFonts w:eastAsia="SimSun"/>
                <w:sz w:val="22"/>
                <w:szCs w:val="22"/>
                <w:lang w:val="lv-LV"/>
              </w:rPr>
              <w:t>7/304 (2)</w:t>
            </w:r>
          </w:p>
        </w:tc>
        <w:tc>
          <w:tcPr>
            <w:tcW w:w="2342" w:type="dxa"/>
            <w:tcBorders>
              <w:top w:val="single" w:sz="2" w:space="0" w:color="000000"/>
              <w:left w:val="single" w:sz="2" w:space="0" w:color="000000"/>
              <w:bottom w:val="single" w:sz="2" w:space="0" w:color="000000"/>
              <w:right w:val="single" w:sz="2" w:space="0" w:color="000000"/>
            </w:tcBorders>
          </w:tcPr>
          <w:p w14:paraId="1E154ABB" w14:textId="77777777" w:rsidR="001076E4" w:rsidRPr="00654C60" w:rsidRDefault="001076E4" w:rsidP="00433FB0">
            <w:pPr>
              <w:pStyle w:val="TableParagraph"/>
              <w:kinsoku w:val="0"/>
              <w:overflowPunct w:val="0"/>
              <w:spacing w:before="31"/>
              <w:rPr>
                <w:rFonts w:eastAsia="SimSun"/>
                <w:lang w:val="lv-LV"/>
              </w:rPr>
            </w:pPr>
            <w:r w:rsidRPr="00654C60">
              <w:rPr>
                <w:rFonts w:eastAsia="SimSun"/>
                <w:sz w:val="22"/>
                <w:szCs w:val="22"/>
                <w:lang w:val="lv-LV"/>
              </w:rPr>
              <w:t>25/298 (8)</w:t>
            </w:r>
          </w:p>
        </w:tc>
        <w:tc>
          <w:tcPr>
            <w:tcW w:w="2220" w:type="dxa"/>
            <w:tcBorders>
              <w:top w:val="single" w:sz="2" w:space="0" w:color="000000"/>
              <w:left w:val="single" w:sz="2" w:space="0" w:color="000000"/>
              <w:bottom w:val="single" w:sz="2" w:space="0" w:color="000000"/>
              <w:right w:val="single" w:sz="2" w:space="0" w:color="000000"/>
            </w:tcBorders>
          </w:tcPr>
          <w:p w14:paraId="31E0AAEC" w14:textId="77777777" w:rsidR="001076E4" w:rsidRPr="00654C60" w:rsidRDefault="001076E4" w:rsidP="00433FB0">
            <w:pPr>
              <w:pStyle w:val="TableParagraph"/>
              <w:kinsoku w:val="0"/>
              <w:overflowPunct w:val="0"/>
              <w:spacing w:before="31"/>
              <w:jc w:val="center"/>
              <w:rPr>
                <w:rFonts w:eastAsia="SimSun"/>
                <w:lang w:val="lv-LV"/>
              </w:rPr>
            </w:pPr>
            <w:r w:rsidRPr="00654C60">
              <w:rPr>
                <w:rFonts w:eastAsia="SimSun"/>
                <w:sz w:val="22"/>
                <w:szCs w:val="22"/>
                <w:lang w:val="lv-LV"/>
              </w:rPr>
              <w:t>0,0009</w:t>
            </w:r>
          </w:p>
        </w:tc>
      </w:tr>
    </w:tbl>
    <w:p w14:paraId="7D31B6AE" w14:textId="77777777" w:rsidR="001076E4" w:rsidRPr="00654C60" w:rsidRDefault="001076E4" w:rsidP="001076E4">
      <w:pPr>
        <w:rPr>
          <w:lang w:val="lv-LV"/>
        </w:rPr>
        <w:sectPr w:rsidR="001076E4" w:rsidRPr="00654C60" w:rsidSect="00AB211D">
          <w:pgSz w:w="11910" w:h="16840"/>
          <w:pgMar w:top="1040" w:right="1200" w:bottom="880" w:left="1200" w:header="0" w:footer="698" w:gutter="0"/>
          <w:cols w:space="720"/>
          <w:noEndnote/>
        </w:sectPr>
      </w:pPr>
    </w:p>
    <w:p w14:paraId="773A269F" w14:textId="77777777" w:rsidR="001076E4" w:rsidRPr="00654C60" w:rsidRDefault="001076E4" w:rsidP="001076E4">
      <w:pPr>
        <w:pStyle w:val="BodyText"/>
        <w:kinsoku w:val="0"/>
        <w:overflowPunct w:val="0"/>
        <w:spacing w:before="9"/>
        <w:ind w:left="0"/>
        <w:rPr>
          <w:sz w:val="6"/>
          <w:szCs w:val="6"/>
          <w:lang w:val="lv-LV"/>
        </w:rPr>
      </w:pPr>
    </w:p>
    <w:tbl>
      <w:tblPr>
        <w:tblW w:w="0" w:type="auto"/>
        <w:tblInd w:w="106" w:type="dxa"/>
        <w:tblLayout w:type="fixed"/>
        <w:tblCellMar>
          <w:left w:w="0" w:type="dxa"/>
          <w:right w:w="0" w:type="dxa"/>
        </w:tblCellMar>
        <w:tblLook w:val="0000" w:firstRow="0" w:lastRow="0" w:firstColumn="0" w:lastColumn="0" w:noHBand="0" w:noVBand="0"/>
      </w:tblPr>
      <w:tblGrid>
        <w:gridCol w:w="2321"/>
        <w:gridCol w:w="2333"/>
        <w:gridCol w:w="2342"/>
        <w:gridCol w:w="2220"/>
      </w:tblGrid>
      <w:tr w:rsidR="001076E4" w:rsidRPr="00654C60" w14:paraId="4AF9112E" w14:textId="77777777" w:rsidTr="00433FB0">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0CE893E2" w14:textId="77777777" w:rsidR="001076E4" w:rsidRPr="00654C60" w:rsidRDefault="001076E4" w:rsidP="00433FB0">
            <w:pPr>
              <w:pStyle w:val="TableParagraph"/>
              <w:kinsoku w:val="0"/>
              <w:overflowPunct w:val="0"/>
              <w:spacing w:before="10"/>
              <w:rPr>
                <w:rFonts w:eastAsia="SimSun"/>
                <w:lang w:val="lv-LV"/>
              </w:rPr>
            </w:pPr>
            <w:r w:rsidRPr="00654C60">
              <w:rPr>
                <w:rFonts w:eastAsia="SimSun"/>
                <w:sz w:val="22"/>
                <w:szCs w:val="22"/>
                <w:lang w:val="lv-LV"/>
              </w:rPr>
              <w:t>316</w:t>
            </w:r>
            <w:r w:rsidRPr="00654C60">
              <w:rPr>
                <w:rFonts w:eastAsia="SimSun"/>
                <w:b/>
                <w:bCs/>
                <w:position w:val="10"/>
                <w:sz w:val="14"/>
                <w:szCs w:val="14"/>
                <w:lang w:val="lv-LV"/>
              </w:rPr>
              <w:t>e</w:t>
            </w:r>
          </w:p>
        </w:tc>
        <w:tc>
          <w:tcPr>
            <w:tcW w:w="2333" w:type="dxa"/>
            <w:tcBorders>
              <w:top w:val="single" w:sz="2" w:space="0" w:color="000000"/>
              <w:left w:val="single" w:sz="2" w:space="0" w:color="000000"/>
              <w:bottom w:val="single" w:sz="2" w:space="0" w:color="000000"/>
              <w:right w:val="single" w:sz="2" w:space="0" w:color="000000"/>
            </w:tcBorders>
          </w:tcPr>
          <w:p w14:paraId="517DEACA" w14:textId="77777777" w:rsidR="001076E4" w:rsidRPr="00654C60" w:rsidRDefault="001076E4" w:rsidP="00433FB0">
            <w:pPr>
              <w:pStyle w:val="TableParagraph"/>
              <w:kinsoku w:val="0"/>
              <w:overflowPunct w:val="0"/>
              <w:spacing w:before="31"/>
              <w:rPr>
                <w:rFonts w:eastAsia="SimSun"/>
                <w:lang w:val="lv-LV"/>
              </w:rPr>
            </w:pPr>
            <w:r w:rsidRPr="00654C60">
              <w:rPr>
                <w:rFonts w:eastAsia="SimSun"/>
                <w:sz w:val="22"/>
                <w:szCs w:val="22"/>
                <w:lang w:val="lv-LV"/>
              </w:rPr>
              <w:t>7/291 (2)</w:t>
            </w:r>
          </w:p>
        </w:tc>
        <w:tc>
          <w:tcPr>
            <w:tcW w:w="2342" w:type="dxa"/>
            <w:tcBorders>
              <w:top w:val="single" w:sz="2" w:space="0" w:color="000000"/>
              <w:left w:val="single" w:sz="2" w:space="0" w:color="000000"/>
              <w:bottom w:val="single" w:sz="2" w:space="0" w:color="000000"/>
              <w:right w:val="single" w:sz="2" w:space="0" w:color="000000"/>
            </w:tcBorders>
          </w:tcPr>
          <w:p w14:paraId="66A52F3B" w14:textId="77777777" w:rsidR="001076E4" w:rsidRPr="00654C60" w:rsidRDefault="001076E4" w:rsidP="00433FB0">
            <w:pPr>
              <w:pStyle w:val="TableParagraph"/>
              <w:kinsoku w:val="0"/>
              <w:overflowPunct w:val="0"/>
              <w:spacing w:before="31"/>
              <w:rPr>
                <w:rFonts w:eastAsia="SimSun"/>
                <w:lang w:val="lv-LV"/>
              </w:rPr>
            </w:pPr>
            <w:r w:rsidRPr="00654C60">
              <w:rPr>
                <w:rFonts w:eastAsia="SimSun"/>
                <w:sz w:val="22"/>
                <w:szCs w:val="22"/>
                <w:lang w:val="lv-LV"/>
              </w:rPr>
              <w:t>22/288 (8)</w:t>
            </w:r>
          </w:p>
        </w:tc>
        <w:tc>
          <w:tcPr>
            <w:tcW w:w="2220" w:type="dxa"/>
            <w:tcBorders>
              <w:top w:val="single" w:sz="2" w:space="0" w:color="000000"/>
              <w:left w:val="single" w:sz="2" w:space="0" w:color="000000"/>
              <w:bottom w:val="single" w:sz="2" w:space="0" w:color="000000"/>
              <w:right w:val="single" w:sz="2" w:space="0" w:color="000000"/>
            </w:tcBorders>
          </w:tcPr>
          <w:p w14:paraId="6A11E131" w14:textId="77777777" w:rsidR="001076E4" w:rsidRPr="00654C60" w:rsidRDefault="001076E4" w:rsidP="00433FB0">
            <w:pPr>
              <w:pStyle w:val="TableParagraph"/>
              <w:kinsoku w:val="0"/>
              <w:overflowPunct w:val="0"/>
              <w:spacing w:before="31"/>
              <w:jc w:val="center"/>
              <w:rPr>
                <w:rFonts w:eastAsia="SimSun"/>
                <w:lang w:val="lv-LV"/>
              </w:rPr>
            </w:pPr>
            <w:r w:rsidRPr="00654C60">
              <w:rPr>
                <w:rFonts w:eastAsia="SimSun"/>
                <w:sz w:val="22"/>
                <w:szCs w:val="22"/>
                <w:lang w:val="lv-LV"/>
              </w:rPr>
              <w:t>0,0038</w:t>
            </w:r>
          </w:p>
        </w:tc>
      </w:tr>
      <w:tr w:rsidR="001076E4" w:rsidRPr="00654C60" w14:paraId="509FAF3C" w14:textId="77777777" w:rsidTr="00433FB0">
        <w:trPr>
          <w:trHeight w:hRule="exact" w:val="346"/>
        </w:trPr>
        <w:tc>
          <w:tcPr>
            <w:tcW w:w="9216" w:type="dxa"/>
            <w:gridSpan w:val="4"/>
            <w:tcBorders>
              <w:top w:val="single" w:sz="2" w:space="0" w:color="000000"/>
              <w:left w:val="single" w:sz="2" w:space="0" w:color="000000"/>
              <w:bottom w:val="single" w:sz="2" w:space="0" w:color="000000"/>
              <w:right w:val="single" w:sz="2" w:space="0" w:color="000000"/>
            </w:tcBorders>
          </w:tcPr>
          <w:p w14:paraId="5014FFA1" w14:textId="77777777" w:rsidR="001076E4" w:rsidRPr="00654C60" w:rsidRDefault="001076E4" w:rsidP="00433FB0">
            <w:pPr>
              <w:pStyle w:val="TableParagraph"/>
              <w:kinsoku w:val="0"/>
              <w:overflowPunct w:val="0"/>
              <w:spacing w:before="20"/>
              <w:jc w:val="center"/>
              <w:rPr>
                <w:rFonts w:eastAsia="SimSun"/>
                <w:lang w:val="lv-LV"/>
              </w:rPr>
            </w:pPr>
            <w:r w:rsidRPr="00654C60">
              <w:rPr>
                <w:rFonts w:eastAsia="SimSun"/>
                <w:b/>
                <w:bCs/>
                <w:sz w:val="22"/>
                <w:szCs w:val="22"/>
                <w:lang w:val="lv-LV"/>
              </w:rPr>
              <w:t>Noteiktā</w:t>
            </w:r>
            <w:r w:rsidRPr="00654C60">
              <w:rPr>
                <w:rFonts w:eastAsia="SimSun"/>
                <w:b/>
                <w:bCs/>
                <w:spacing w:val="-1"/>
                <w:sz w:val="22"/>
                <w:szCs w:val="22"/>
                <w:lang w:val="lv-LV"/>
              </w:rPr>
              <w:t xml:space="preserve"> </w:t>
            </w:r>
            <w:r w:rsidRPr="00654C60">
              <w:rPr>
                <w:rFonts w:eastAsia="SimSun"/>
                <w:b/>
                <w:bCs/>
                <w:sz w:val="22"/>
                <w:szCs w:val="22"/>
                <w:lang w:val="lv-LV"/>
              </w:rPr>
              <w:t>laikposmā</w:t>
            </w:r>
            <w:r w:rsidRPr="00654C60">
              <w:rPr>
                <w:rFonts w:eastAsia="SimSun"/>
                <w:b/>
                <w:bCs/>
                <w:position w:val="10"/>
                <w:sz w:val="14"/>
                <w:szCs w:val="14"/>
                <w:lang w:val="lv-LV"/>
              </w:rPr>
              <w:t>c</w:t>
            </w:r>
          </w:p>
        </w:tc>
      </w:tr>
      <w:tr w:rsidR="001076E4" w:rsidRPr="00654C60" w14:paraId="133DA249" w14:textId="77777777" w:rsidTr="00433FB0">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19127248" w14:textId="77777777" w:rsidR="001076E4" w:rsidRPr="00654C60" w:rsidRDefault="001076E4" w:rsidP="00433FB0">
            <w:pPr>
              <w:pStyle w:val="TableParagraph"/>
              <w:kinsoku w:val="0"/>
              <w:overflowPunct w:val="0"/>
              <w:spacing w:before="10"/>
              <w:rPr>
                <w:rFonts w:eastAsia="SimSun"/>
                <w:lang w:val="lv-LV"/>
              </w:rPr>
            </w:pPr>
            <w:r w:rsidRPr="00654C60">
              <w:rPr>
                <w:rFonts w:eastAsia="SimSun"/>
                <w:sz w:val="22"/>
                <w:szCs w:val="22"/>
                <w:lang w:val="lv-LV"/>
              </w:rPr>
              <w:t>1899</w:t>
            </w:r>
            <w:r w:rsidRPr="00654C60">
              <w:rPr>
                <w:rFonts w:eastAsia="SimSun"/>
                <w:b/>
                <w:bCs/>
                <w:position w:val="10"/>
                <w:sz w:val="14"/>
                <w:szCs w:val="14"/>
                <w:lang w:val="lv-LV"/>
              </w:rPr>
              <w:t>d</w:t>
            </w:r>
          </w:p>
        </w:tc>
        <w:tc>
          <w:tcPr>
            <w:tcW w:w="2333" w:type="dxa"/>
            <w:tcBorders>
              <w:top w:val="single" w:sz="2" w:space="0" w:color="000000"/>
              <w:left w:val="single" w:sz="2" w:space="0" w:color="000000"/>
              <w:bottom w:val="single" w:sz="2" w:space="0" w:color="000000"/>
              <w:right w:val="single" w:sz="2" w:space="0" w:color="000000"/>
            </w:tcBorders>
          </w:tcPr>
          <w:p w14:paraId="73B6F3B1" w14:textId="77777777" w:rsidR="001076E4" w:rsidRPr="00654C60" w:rsidRDefault="001076E4" w:rsidP="00433FB0">
            <w:pPr>
              <w:pStyle w:val="TableParagraph"/>
              <w:kinsoku w:val="0"/>
              <w:overflowPunct w:val="0"/>
              <w:spacing w:before="31"/>
              <w:rPr>
                <w:rFonts w:eastAsia="SimSun"/>
                <w:lang w:val="lv-LV"/>
              </w:rPr>
            </w:pPr>
            <w:r w:rsidRPr="00654C60">
              <w:rPr>
                <w:rFonts w:eastAsia="SimSun"/>
                <w:sz w:val="22"/>
                <w:szCs w:val="22"/>
                <w:lang w:val="lv-LV"/>
              </w:rPr>
              <w:t>14/304 (5)</w:t>
            </w:r>
          </w:p>
        </w:tc>
        <w:tc>
          <w:tcPr>
            <w:tcW w:w="2342" w:type="dxa"/>
            <w:tcBorders>
              <w:top w:val="single" w:sz="2" w:space="0" w:color="000000"/>
              <w:left w:val="single" w:sz="2" w:space="0" w:color="000000"/>
              <w:bottom w:val="single" w:sz="2" w:space="0" w:color="000000"/>
              <w:right w:val="single" w:sz="2" w:space="0" w:color="000000"/>
            </w:tcBorders>
          </w:tcPr>
          <w:p w14:paraId="4CAFCEB4" w14:textId="77777777" w:rsidR="001076E4" w:rsidRPr="00654C60" w:rsidRDefault="001076E4" w:rsidP="00433FB0">
            <w:pPr>
              <w:pStyle w:val="TableParagraph"/>
              <w:kinsoku w:val="0"/>
              <w:overflowPunct w:val="0"/>
              <w:spacing w:before="31"/>
              <w:rPr>
                <w:rFonts w:eastAsia="SimSun"/>
                <w:lang w:val="lv-LV"/>
              </w:rPr>
            </w:pPr>
            <w:r w:rsidRPr="00654C60">
              <w:rPr>
                <w:rFonts w:eastAsia="SimSun"/>
                <w:sz w:val="22"/>
                <w:szCs w:val="22"/>
                <w:lang w:val="lv-LV"/>
              </w:rPr>
              <w:t>33/298 (11)</w:t>
            </w:r>
          </w:p>
        </w:tc>
        <w:tc>
          <w:tcPr>
            <w:tcW w:w="2220" w:type="dxa"/>
            <w:tcBorders>
              <w:top w:val="single" w:sz="2" w:space="0" w:color="000000"/>
              <w:left w:val="single" w:sz="2" w:space="0" w:color="000000"/>
              <w:bottom w:val="single" w:sz="2" w:space="0" w:color="000000"/>
              <w:right w:val="single" w:sz="2" w:space="0" w:color="000000"/>
            </w:tcBorders>
          </w:tcPr>
          <w:p w14:paraId="0F999D8B" w14:textId="77777777" w:rsidR="001076E4" w:rsidRPr="00654C60" w:rsidRDefault="001076E4" w:rsidP="00433FB0">
            <w:pPr>
              <w:pStyle w:val="TableParagraph"/>
              <w:kinsoku w:val="0"/>
              <w:overflowPunct w:val="0"/>
              <w:spacing w:before="31"/>
              <w:jc w:val="center"/>
              <w:rPr>
                <w:rFonts w:eastAsia="SimSun"/>
                <w:lang w:val="lv-LV"/>
              </w:rPr>
            </w:pPr>
            <w:r w:rsidRPr="00654C60">
              <w:rPr>
                <w:rFonts w:eastAsia="SimSun"/>
                <w:sz w:val="22"/>
                <w:szCs w:val="22"/>
                <w:lang w:val="lv-LV"/>
              </w:rPr>
              <w:t>0,0031</w:t>
            </w:r>
          </w:p>
        </w:tc>
      </w:tr>
      <w:tr w:rsidR="001076E4" w:rsidRPr="00654C60" w14:paraId="7A5946DB" w14:textId="77777777" w:rsidTr="00433FB0">
        <w:trPr>
          <w:trHeight w:hRule="exact" w:val="346"/>
        </w:trPr>
        <w:tc>
          <w:tcPr>
            <w:tcW w:w="2321" w:type="dxa"/>
            <w:tcBorders>
              <w:top w:val="single" w:sz="2" w:space="0" w:color="000000"/>
              <w:left w:val="single" w:sz="2" w:space="0" w:color="000000"/>
              <w:bottom w:val="single" w:sz="12" w:space="0" w:color="000000"/>
              <w:right w:val="single" w:sz="2" w:space="0" w:color="000000"/>
            </w:tcBorders>
          </w:tcPr>
          <w:p w14:paraId="3E877441" w14:textId="77777777" w:rsidR="001076E4" w:rsidRPr="00654C60" w:rsidRDefault="001076E4" w:rsidP="00433FB0">
            <w:pPr>
              <w:pStyle w:val="TableParagraph"/>
              <w:kinsoku w:val="0"/>
              <w:overflowPunct w:val="0"/>
              <w:spacing w:before="10"/>
              <w:rPr>
                <w:rFonts w:eastAsia="SimSun"/>
                <w:lang w:val="lv-LV"/>
              </w:rPr>
            </w:pPr>
            <w:r w:rsidRPr="00654C60">
              <w:rPr>
                <w:rFonts w:eastAsia="SimSun"/>
                <w:sz w:val="22"/>
                <w:szCs w:val="22"/>
                <w:lang w:val="lv-LV"/>
              </w:rPr>
              <w:t>316</w:t>
            </w:r>
            <w:r w:rsidRPr="00654C60">
              <w:rPr>
                <w:rFonts w:eastAsia="SimSun"/>
                <w:spacing w:val="-20"/>
                <w:sz w:val="22"/>
                <w:szCs w:val="22"/>
                <w:lang w:val="lv-LV"/>
              </w:rPr>
              <w:t xml:space="preserve"> </w:t>
            </w:r>
            <w:r w:rsidRPr="00654C60">
              <w:rPr>
                <w:rFonts w:eastAsia="SimSun"/>
                <w:b/>
                <w:bCs/>
                <w:position w:val="10"/>
                <w:sz w:val="14"/>
                <w:szCs w:val="14"/>
                <w:lang w:val="lv-LV"/>
              </w:rPr>
              <w:t>d</w:t>
            </w:r>
          </w:p>
        </w:tc>
        <w:tc>
          <w:tcPr>
            <w:tcW w:w="2333" w:type="dxa"/>
            <w:tcBorders>
              <w:top w:val="single" w:sz="2" w:space="0" w:color="000000"/>
              <w:left w:val="single" w:sz="2" w:space="0" w:color="000000"/>
              <w:bottom w:val="single" w:sz="12" w:space="0" w:color="000000"/>
              <w:right w:val="single" w:sz="2" w:space="0" w:color="000000"/>
            </w:tcBorders>
          </w:tcPr>
          <w:p w14:paraId="6D83C21E" w14:textId="77777777" w:rsidR="001076E4" w:rsidRPr="00654C60" w:rsidRDefault="001076E4" w:rsidP="00433FB0">
            <w:pPr>
              <w:pStyle w:val="TableParagraph"/>
              <w:kinsoku w:val="0"/>
              <w:overflowPunct w:val="0"/>
              <w:spacing w:before="31"/>
              <w:rPr>
                <w:rFonts w:eastAsia="SimSun"/>
                <w:lang w:val="lv-LV"/>
              </w:rPr>
            </w:pPr>
            <w:r w:rsidRPr="00654C60">
              <w:rPr>
                <w:rFonts w:eastAsia="SimSun"/>
                <w:sz w:val="22"/>
                <w:szCs w:val="22"/>
                <w:lang w:val="lv-LV"/>
              </w:rPr>
              <w:t>16/301 (5)</w:t>
            </w:r>
          </w:p>
        </w:tc>
        <w:tc>
          <w:tcPr>
            <w:tcW w:w="2342" w:type="dxa"/>
            <w:tcBorders>
              <w:top w:val="single" w:sz="2" w:space="0" w:color="000000"/>
              <w:left w:val="single" w:sz="2" w:space="0" w:color="000000"/>
              <w:bottom w:val="single" w:sz="12" w:space="0" w:color="000000"/>
              <w:right w:val="single" w:sz="2" w:space="0" w:color="000000"/>
            </w:tcBorders>
          </w:tcPr>
          <w:p w14:paraId="72BAF74D" w14:textId="77777777" w:rsidR="001076E4" w:rsidRPr="00654C60" w:rsidRDefault="001076E4" w:rsidP="00433FB0">
            <w:pPr>
              <w:pStyle w:val="TableParagraph"/>
              <w:kinsoku w:val="0"/>
              <w:overflowPunct w:val="0"/>
              <w:spacing w:before="31"/>
              <w:rPr>
                <w:rFonts w:eastAsia="SimSun"/>
                <w:lang w:val="lv-LV"/>
              </w:rPr>
            </w:pPr>
            <w:r w:rsidRPr="00654C60">
              <w:rPr>
                <w:rFonts w:eastAsia="SimSun"/>
                <w:sz w:val="22"/>
                <w:szCs w:val="22"/>
                <w:lang w:val="lv-LV"/>
              </w:rPr>
              <w:t>27/299 (9)</w:t>
            </w:r>
          </w:p>
        </w:tc>
        <w:tc>
          <w:tcPr>
            <w:tcW w:w="2220" w:type="dxa"/>
            <w:tcBorders>
              <w:top w:val="single" w:sz="2" w:space="0" w:color="000000"/>
              <w:left w:val="single" w:sz="2" w:space="0" w:color="000000"/>
              <w:bottom w:val="single" w:sz="12" w:space="0" w:color="000000"/>
              <w:right w:val="single" w:sz="2" w:space="0" w:color="000000"/>
            </w:tcBorders>
          </w:tcPr>
          <w:p w14:paraId="09AE2F4D" w14:textId="77777777" w:rsidR="001076E4" w:rsidRPr="00654C60" w:rsidRDefault="001076E4" w:rsidP="00433FB0">
            <w:pPr>
              <w:pStyle w:val="TableParagraph"/>
              <w:kinsoku w:val="0"/>
              <w:overflowPunct w:val="0"/>
              <w:spacing w:before="31"/>
              <w:jc w:val="center"/>
              <w:rPr>
                <w:rFonts w:eastAsia="SimSun"/>
                <w:lang w:val="lv-LV"/>
              </w:rPr>
            </w:pPr>
            <w:r w:rsidRPr="00654C60">
              <w:rPr>
                <w:rFonts w:eastAsia="SimSun"/>
                <w:sz w:val="22"/>
                <w:szCs w:val="22"/>
                <w:lang w:val="lv-LV"/>
              </w:rPr>
              <w:t>0,0740</w:t>
            </w:r>
          </w:p>
        </w:tc>
      </w:tr>
    </w:tbl>
    <w:p w14:paraId="4E002E01" w14:textId="77777777" w:rsidR="001076E4" w:rsidRPr="00654C60" w:rsidRDefault="001076E4" w:rsidP="001076E4">
      <w:pPr>
        <w:pStyle w:val="BodyText"/>
        <w:tabs>
          <w:tab w:val="left" w:pos="535"/>
        </w:tabs>
        <w:kinsoku w:val="0"/>
        <w:overflowPunct w:val="0"/>
        <w:spacing w:line="244" w:lineRule="auto"/>
        <w:ind w:left="0" w:right="4788"/>
        <w:rPr>
          <w:sz w:val="18"/>
          <w:szCs w:val="18"/>
          <w:lang w:val="lv-LV"/>
        </w:rPr>
      </w:pPr>
      <w:r w:rsidRPr="00654C60">
        <w:rPr>
          <w:sz w:val="18"/>
          <w:szCs w:val="18"/>
          <w:lang w:val="lv-LV"/>
        </w:rPr>
        <w:t xml:space="preserve">FLU = flukonazols; ITZ = itrakonazols; POS = posakonazols. </w:t>
      </w:r>
    </w:p>
    <w:p w14:paraId="77F1AC4F" w14:textId="77777777" w:rsidR="001076E4" w:rsidRPr="00654C60" w:rsidRDefault="001076E4" w:rsidP="001076E4">
      <w:pPr>
        <w:pStyle w:val="BodyText"/>
        <w:tabs>
          <w:tab w:val="left" w:pos="535"/>
        </w:tabs>
        <w:kinsoku w:val="0"/>
        <w:overflowPunct w:val="0"/>
        <w:spacing w:line="244" w:lineRule="auto"/>
        <w:ind w:left="0" w:right="4788"/>
        <w:rPr>
          <w:sz w:val="18"/>
          <w:szCs w:val="18"/>
          <w:lang w:val="lv-LV"/>
        </w:rPr>
      </w:pPr>
      <w:r w:rsidRPr="00654C60">
        <w:rPr>
          <w:spacing w:val="-1"/>
          <w:w w:val="95"/>
          <w:sz w:val="18"/>
          <w:szCs w:val="18"/>
          <w:lang w:val="lv-LV"/>
        </w:rPr>
        <w:t>a:</w:t>
      </w:r>
      <w:r w:rsidRPr="00654C60">
        <w:rPr>
          <w:spacing w:val="-1"/>
          <w:w w:val="95"/>
          <w:sz w:val="18"/>
          <w:szCs w:val="18"/>
          <w:lang w:val="lv-LV"/>
        </w:rPr>
        <w:tab/>
      </w:r>
      <w:r w:rsidRPr="00654C60">
        <w:rPr>
          <w:sz w:val="18"/>
          <w:szCs w:val="18"/>
          <w:lang w:val="lv-LV"/>
        </w:rPr>
        <w:t>FLU/ITZ (1899); FLU (316).</w:t>
      </w:r>
    </w:p>
    <w:p w14:paraId="0D6C4BA3" w14:textId="77777777" w:rsidR="001076E4" w:rsidRPr="00654C60" w:rsidRDefault="001076E4" w:rsidP="001076E4">
      <w:pPr>
        <w:pStyle w:val="BodyText"/>
        <w:tabs>
          <w:tab w:val="left" w:pos="535"/>
        </w:tabs>
        <w:kinsoku w:val="0"/>
        <w:overflowPunct w:val="0"/>
        <w:spacing w:line="244" w:lineRule="auto"/>
        <w:ind w:left="0" w:right="211"/>
        <w:rPr>
          <w:sz w:val="18"/>
          <w:szCs w:val="18"/>
          <w:lang w:val="lv-LV"/>
        </w:rPr>
      </w:pPr>
      <w:r w:rsidRPr="00654C60">
        <w:rPr>
          <w:sz w:val="18"/>
          <w:szCs w:val="18"/>
          <w:lang w:val="lv-LV"/>
        </w:rPr>
        <w:t>b:</w:t>
      </w:r>
      <w:r w:rsidRPr="00654C60">
        <w:rPr>
          <w:sz w:val="18"/>
          <w:szCs w:val="18"/>
          <w:lang w:val="lv-LV"/>
        </w:rPr>
        <w:tab/>
        <w:t xml:space="preserve">Pētījumā 1899 tas bija laikposms no randomizācijas līdz pēdējai </w:t>
      </w:r>
      <w:r w:rsidRPr="00654C60">
        <w:rPr>
          <w:spacing w:val="-1"/>
          <w:sz w:val="18"/>
          <w:szCs w:val="18"/>
          <w:lang w:val="lv-LV"/>
        </w:rPr>
        <w:t>pētījuma</w:t>
      </w:r>
      <w:r w:rsidRPr="00654C60">
        <w:rPr>
          <w:sz w:val="18"/>
          <w:szCs w:val="18"/>
          <w:lang w:val="lv-LV"/>
        </w:rPr>
        <w:t xml:space="preserve"> zāļu devai plus 7</w:t>
      </w:r>
      <w:r w:rsidRPr="00654C60">
        <w:rPr>
          <w:spacing w:val="1"/>
          <w:sz w:val="18"/>
          <w:szCs w:val="18"/>
          <w:lang w:val="lv-LV"/>
        </w:rPr>
        <w:t xml:space="preserve"> </w:t>
      </w:r>
      <w:r w:rsidRPr="00654C60">
        <w:rPr>
          <w:sz w:val="18"/>
          <w:szCs w:val="18"/>
          <w:lang w:val="lv-LV"/>
        </w:rPr>
        <w:t>dienas, pētījumā 316 tas bija</w:t>
      </w:r>
      <w:r w:rsidRPr="00654C60">
        <w:rPr>
          <w:spacing w:val="28"/>
          <w:sz w:val="18"/>
          <w:szCs w:val="18"/>
          <w:lang w:val="lv-LV"/>
        </w:rPr>
        <w:t xml:space="preserve"> </w:t>
      </w:r>
      <w:r w:rsidRPr="00654C60">
        <w:rPr>
          <w:sz w:val="18"/>
          <w:szCs w:val="18"/>
          <w:lang w:val="lv-LV"/>
        </w:rPr>
        <w:t>laikposms no pētījuma zāļu pirmās līdz pēdējai devai plus 7</w:t>
      </w:r>
      <w:r w:rsidRPr="00654C60">
        <w:rPr>
          <w:spacing w:val="1"/>
          <w:sz w:val="18"/>
          <w:szCs w:val="18"/>
          <w:lang w:val="lv-LV"/>
        </w:rPr>
        <w:t xml:space="preserve"> </w:t>
      </w:r>
      <w:r w:rsidRPr="00654C60">
        <w:rPr>
          <w:sz w:val="18"/>
          <w:szCs w:val="18"/>
          <w:lang w:val="lv-LV"/>
        </w:rPr>
        <w:t>dienas.</w:t>
      </w:r>
    </w:p>
    <w:p w14:paraId="0E9E664A" w14:textId="77777777" w:rsidR="001076E4" w:rsidRPr="00654C60" w:rsidRDefault="001076E4" w:rsidP="001076E4">
      <w:pPr>
        <w:pStyle w:val="BodyText"/>
        <w:tabs>
          <w:tab w:val="left" w:pos="535"/>
        </w:tabs>
        <w:kinsoku w:val="0"/>
        <w:overflowPunct w:val="0"/>
        <w:spacing w:line="244" w:lineRule="auto"/>
        <w:ind w:left="0" w:right="898"/>
        <w:rPr>
          <w:sz w:val="18"/>
          <w:szCs w:val="18"/>
          <w:lang w:val="lv-LV"/>
        </w:rPr>
      </w:pPr>
      <w:r w:rsidRPr="00654C60">
        <w:rPr>
          <w:spacing w:val="-1"/>
          <w:w w:val="95"/>
          <w:sz w:val="18"/>
          <w:szCs w:val="18"/>
          <w:lang w:val="lv-LV"/>
        </w:rPr>
        <w:t>c:</w:t>
      </w:r>
      <w:r w:rsidRPr="00654C60">
        <w:rPr>
          <w:spacing w:val="-1"/>
          <w:w w:val="95"/>
          <w:sz w:val="18"/>
          <w:szCs w:val="18"/>
          <w:lang w:val="lv-LV"/>
        </w:rPr>
        <w:tab/>
      </w:r>
      <w:r w:rsidRPr="00654C60">
        <w:rPr>
          <w:sz w:val="18"/>
          <w:szCs w:val="18"/>
          <w:lang w:val="lv-LV"/>
        </w:rPr>
        <w:t>Pētījumā 1899 tas bija laikposms no randomizācijas līdz 100</w:t>
      </w:r>
      <w:r w:rsidRPr="00654C60">
        <w:rPr>
          <w:spacing w:val="1"/>
          <w:sz w:val="18"/>
          <w:szCs w:val="18"/>
          <w:lang w:val="lv-LV"/>
        </w:rPr>
        <w:t xml:space="preserve"> </w:t>
      </w:r>
      <w:r w:rsidRPr="00654C60">
        <w:rPr>
          <w:sz w:val="18"/>
          <w:szCs w:val="18"/>
          <w:lang w:val="lv-LV"/>
        </w:rPr>
        <w:t>dienām pēc randomizācijas; pētījumā 316 tas bija</w:t>
      </w:r>
      <w:r w:rsidRPr="00654C60">
        <w:rPr>
          <w:spacing w:val="21"/>
          <w:sz w:val="18"/>
          <w:szCs w:val="18"/>
          <w:lang w:val="lv-LV"/>
        </w:rPr>
        <w:t xml:space="preserve"> </w:t>
      </w:r>
      <w:r w:rsidRPr="00654C60">
        <w:rPr>
          <w:sz w:val="18"/>
          <w:szCs w:val="18"/>
          <w:lang w:val="lv-LV"/>
        </w:rPr>
        <w:t xml:space="preserve">laikposms no pētījumā </w:t>
      </w:r>
      <w:r w:rsidRPr="00654C60">
        <w:rPr>
          <w:spacing w:val="-1"/>
          <w:sz w:val="18"/>
          <w:szCs w:val="18"/>
          <w:lang w:val="lv-LV"/>
        </w:rPr>
        <w:t>iekļaušanas</w:t>
      </w:r>
      <w:r w:rsidRPr="00654C60">
        <w:rPr>
          <w:sz w:val="18"/>
          <w:szCs w:val="18"/>
          <w:lang w:val="lv-LV"/>
        </w:rPr>
        <w:t xml:space="preserve"> dienas līdz 111</w:t>
      </w:r>
      <w:r w:rsidRPr="00654C60">
        <w:rPr>
          <w:spacing w:val="1"/>
          <w:sz w:val="18"/>
          <w:szCs w:val="18"/>
          <w:lang w:val="lv-LV"/>
        </w:rPr>
        <w:t xml:space="preserve"> </w:t>
      </w:r>
      <w:r w:rsidRPr="00654C60">
        <w:rPr>
          <w:spacing w:val="-1"/>
          <w:sz w:val="18"/>
          <w:szCs w:val="18"/>
          <w:lang w:val="lv-LV"/>
        </w:rPr>
        <w:t>dienām pēc iekļaušanas pētījumā.</w:t>
      </w:r>
    </w:p>
    <w:p w14:paraId="6DC6CF97" w14:textId="77777777" w:rsidR="001076E4" w:rsidRPr="00654C60" w:rsidRDefault="001076E4" w:rsidP="001076E4">
      <w:pPr>
        <w:pStyle w:val="BodyText"/>
        <w:tabs>
          <w:tab w:val="left" w:pos="535"/>
        </w:tabs>
        <w:kinsoku w:val="0"/>
        <w:overflowPunct w:val="0"/>
        <w:spacing w:line="244" w:lineRule="auto"/>
        <w:ind w:left="0" w:right="7600"/>
        <w:rPr>
          <w:spacing w:val="21"/>
          <w:sz w:val="18"/>
          <w:szCs w:val="18"/>
          <w:lang w:val="lv-LV"/>
        </w:rPr>
      </w:pPr>
      <w:r w:rsidRPr="00654C60">
        <w:rPr>
          <w:sz w:val="18"/>
          <w:szCs w:val="18"/>
          <w:lang w:val="lv-LV"/>
        </w:rPr>
        <w:t>d:</w:t>
      </w:r>
      <w:r w:rsidRPr="00654C60">
        <w:rPr>
          <w:sz w:val="18"/>
          <w:szCs w:val="18"/>
          <w:lang w:val="lv-LV"/>
        </w:rPr>
        <w:tab/>
        <w:t>Visi randomizētie</w:t>
      </w:r>
      <w:r w:rsidRPr="00654C60">
        <w:rPr>
          <w:spacing w:val="21"/>
          <w:sz w:val="18"/>
          <w:szCs w:val="18"/>
          <w:lang w:val="lv-LV"/>
        </w:rPr>
        <w:t xml:space="preserve"> </w:t>
      </w:r>
    </w:p>
    <w:p w14:paraId="7F16C239" w14:textId="77777777" w:rsidR="001076E4" w:rsidRPr="00654C60" w:rsidRDefault="001076E4" w:rsidP="001076E4">
      <w:pPr>
        <w:pStyle w:val="BodyText"/>
        <w:tabs>
          <w:tab w:val="left" w:pos="535"/>
        </w:tabs>
        <w:kinsoku w:val="0"/>
        <w:overflowPunct w:val="0"/>
        <w:spacing w:line="244" w:lineRule="auto"/>
        <w:ind w:left="0" w:right="7600"/>
        <w:rPr>
          <w:sz w:val="18"/>
          <w:szCs w:val="18"/>
          <w:lang w:val="lv-LV"/>
        </w:rPr>
      </w:pPr>
      <w:r w:rsidRPr="00654C60">
        <w:rPr>
          <w:spacing w:val="-1"/>
          <w:w w:val="95"/>
          <w:sz w:val="18"/>
          <w:szCs w:val="18"/>
          <w:lang w:val="lv-LV"/>
        </w:rPr>
        <w:t>e:</w:t>
      </w:r>
      <w:r w:rsidRPr="00654C60">
        <w:rPr>
          <w:spacing w:val="-1"/>
          <w:w w:val="95"/>
          <w:sz w:val="18"/>
          <w:szCs w:val="18"/>
          <w:lang w:val="lv-LV"/>
        </w:rPr>
        <w:tab/>
      </w:r>
      <w:r w:rsidRPr="00654C60">
        <w:rPr>
          <w:sz w:val="18"/>
          <w:szCs w:val="18"/>
          <w:lang w:val="lv-LV"/>
        </w:rPr>
        <w:t>Visi ārstētie</w:t>
      </w:r>
    </w:p>
    <w:p w14:paraId="2725F3FA" w14:textId="77777777" w:rsidR="001076E4" w:rsidRPr="00654C60" w:rsidRDefault="001076E4" w:rsidP="001076E4">
      <w:pPr>
        <w:pStyle w:val="BodyText"/>
        <w:kinsoku w:val="0"/>
        <w:overflowPunct w:val="0"/>
        <w:spacing w:before="1"/>
        <w:ind w:left="0"/>
        <w:rPr>
          <w:sz w:val="23"/>
          <w:szCs w:val="23"/>
          <w:lang w:val="lv-LV"/>
        </w:rPr>
      </w:pPr>
    </w:p>
    <w:p w14:paraId="760D8D9E" w14:textId="35DC589F" w:rsidR="001076E4" w:rsidRPr="00654C60" w:rsidRDefault="00561984" w:rsidP="001C58D1">
      <w:pPr>
        <w:pStyle w:val="BodyText"/>
        <w:tabs>
          <w:tab w:val="left" w:pos="400"/>
        </w:tabs>
        <w:kinsoku w:val="0"/>
        <w:overflowPunct w:val="0"/>
        <w:ind w:left="218"/>
        <w:rPr>
          <w:lang w:val="lv-LV"/>
        </w:rPr>
      </w:pPr>
      <w:r>
        <w:rPr>
          <w:b/>
          <w:bCs/>
          <w:lang w:val="lv-LV"/>
        </w:rPr>
        <w:t>8.</w:t>
      </w:r>
      <w:r w:rsidR="001076E4" w:rsidRPr="00654C60">
        <w:rPr>
          <w:b/>
          <w:bCs/>
          <w:lang w:val="lv-LV"/>
        </w:rPr>
        <w:t xml:space="preserve">tabula. </w:t>
      </w:r>
      <w:r w:rsidR="001076E4" w:rsidRPr="00654C60">
        <w:rPr>
          <w:lang w:val="lv-LV"/>
        </w:rPr>
        <w:t>Invazīvu sēnīšinfekciju profilakses klīnisko pētījumu rezultāti</w:t>
      </w:r>
    </w:p>
    <w:tbl>
      <w:tblPr>
        <w:tblW w:w="0" w:type="auto"/>
        <w:tblInd w:w="1303" w:type="dxa"/>
        <w:tblLayout w:type="fixed"/>
        <w:tblCellMar>
          <w:left w:w="0" w:type="dxa"/>
          <w:right w:w="0" w:type="dxa"/>
        </w:tblCellMar>
        <w:tblLook w:val="0000" w:firstRow="0" w:lastRow="0" w:firstColumn="0" w:lastColumn="0" w:noHBand="0" w:noVBand="0"/>
      </w:tblPr>
      <w:tblGrid>
        <w:gridCol w:w="2278"/>
        <w:gridCol w:w="729"/>
        <w:gridCol w:w="1568"/>
        <w:gridCol w:w="2242"/>
      </w:tblGrid>
      <w:tr w:rsidR="001076E4" w:rsidRPr="00654C60" w14:paraId="22E16EB1" w14:textId="77777777" w:rsidTr="00433FB0">
        <w:trPr>
          <w:trHeight w:hRule="exact" w:val="1152"/>
        </w:trPr>
        <w:tc>
          <w:tcPr>
            <w:tcW w:w="3007" w:type="dxa"/>
            <w:gridSpan w:val="2"/>
            <w:tcBorders>
              <w:top w:val="single" w:sz="12" w:space="0" w:color="000000"/>
              <w:left w:val="single" w:sz="4" w:space="0" w:color="000000"/>
              <w:bottom w:val="single" w:sz="12" w:space="0" w:color="000000"/>
              <w:right w:val="single" w:sz="2" w:space="0" w:color="000000"/>
            </w:tcBorders>
          </w:tcPr>
          <w:p w14:paraId="00FED166" w14:textId="77777777" w:rsidR="001076E4" w:rsidRPr="00654C60" w:rsidRDefault="001076E4" w:rsidP="00433FB0">
            <w:pPr>
              <w:pStyle w:val="TableParagraph"/>
              <w:kinsoku w:val="0"/>
              <w:overflowPunct w:val="0"/>
              <w:spacing w:before="48"/>
              <w:ind w:right="7"/>
              <w:jc w:val="center"/>
              <w:rPr>
                <w:rFonts w:eastAsia="SimSun"/>
                <w:lang w:val="lv-LV"/>
              </w:rPr>
            </w:pPr>
            <w:r w:rsidRPr="00654C60">
              <w:rPr>
                <w:rFonts w:eastAsia="SimSun"/>
                <w:b/>
                <w:bCs/>
                <w:sz w:val="22"/>
                <w:szCs w:val="22"/>
                <w:lang w:val="lv-LV"/>
              </w:rPr>
              <w:t>Pētījums</w:t>
            </w:r>
          </w:p>
        </w:tc>
        <w:tc>
          <w:tcPr>
            <w:tcW w:w="1568" w:type="dxa"/>
            <w:tcBorders>
              <w:top w:val="single" w:sz="12" w:space="0" w:color="000000"/>
              <w:left w:val="single" w:sz="2" w:space="0" w:color="000000"/>
              <w:bottom w:val="single" w:sz="12" w:space="0" w:color="000000"/>
              <w:right w:val="single" w:sz="2" w:space="0" w:color="000000"/>
            </w:tcBorders>
          </w:tcPr>
          <w:p w14:paraId="4AB3F837" w14:textId="77777777" w:rsidR="001076E4" w:rsidRPr="00654C60" w:rsidRDefault="001076E4" w:rsidP="00433FB0">
            <w:pPr>
              <w:pStyle w:val="TableParagraph"/>
              <w:kinsoku w:val="0"/>
              <w:overflowPunct w:val="0"/>
              <w:spacing w:before="48" w:line="245" w:lineRule="auto"/>
              <w:ind w:right="133"/>
              <w:jc w:val="center"/>
              <w:rPr>
                <w:rFonts w:eastAsia="SimSun"/>
                <w:lang w:val="lv-LV"/>
              </w:rPr>
            </w:pPr>
            <w:r w:rsidRPr="00654C60">
              <w:rPr>
                <w:rFonts w:eastAsia="SimSun"/>
                <w:b/>
                <w:bCs/>
                <w:sz w:val="22"/>
                <w:szCs w:val="22"/>
                <w:lang w:val="lv-LV"/>
              </w:rPr>
              <w:t>Posakonazola suspensija iekšķīgai lietošanai</w:t>
            </w:r>
          </w:p>
        </w:tc>
        <w:tc>
          <w:tcPr>
            <w:tcW w:w="2242" w:type="dxa"/>
            <w:tcBorders>
              <w:top w:val="single" w:sz="12" w:space="0" w:color="000000"/>
              <w:left w:val="single" w:sz="2" w:space="0" w:color="000000"/>
              <w:bottom w:val="single" w:sz="12" w:space="0" w:color="000000"/>
              <w:right w:val="single" w:sz="2" w:space="0" w:color="000000"/>
            </w:tcBorders>
          </w:tcPr>
          <w:p w14:paraId="75463EBA" w14:textId="77777777" w:rsidR="001076E4" w:rsidRPr="00654C60" w:rsidRDefault="001076E4" w:rsidP="00433FB0">
            <w:pPr>
              <w:pStyle w:val="TableParagraph"/>
              <w:kinsoku w:val="0"/>
              <w:overflowPunct w:val="0"/>
              <w:spacing w:before="13"/>
              <w:rPr>
                <w:rFonts w:eastAsia="SimSun"/>
                <w:lang w:val="lv-LV"/>
              </w:rPr>
            </w:pPr>
            <w:r w:rsidRPr="00654C60">
              <w:rPr>
                <w:rFonts w:eastAsia="SimSun"/>
                <w:b/>
                <w:bCs/>
                <w:sz w:val="22"/>
                <w:szCs w:val="22"/>
                <w:lang w:val="lv-LV"/>
              </w:rPr>
              <w:t>Kontrole</w:t>
            </w:r>
            <w:r w:rsidRPr="00654C60">
              <w:rPr>
                <w:rFonts w:eastAsia="SimSun"/>
                <w:b/>
                <w:bCs/>
                <w:position w:val="10"/>
                <w:sz w:val="14"/>
                <w:szCs w:val="14"/>
                <w:lang w:val="lv-LV"/>
              </w:rPr>
              <w:t>a</w:t>
            </w:r>
          </w:p>
        </w:tc>
      </w:tr>
      <w:tr w:rsidR="001076E4" w:rsidRPr="00654C60" w14:paraId="306B9C11" w14:textId="77777777" w:rsidTr="00433FB0">
        <w:trPr>
          <w:trHeight w:hRule="exact" w:val="376"/>
        </w:trPr>
        <w:tc>
          <w:tcPr>
            <w:tcW w:w="6817" w:type="dxa"/>
            <w:gridSpan w:val="4"/>
            <w:tcBorders>
              <w:top w:val="nil"/>
              <w:left w:val="single" w:sz="4" w:space="0" w:color="000000"/>
              <w:bottom w:val="single" w:sz="12" w:space="0" w:color="000000"/>
              <w:right w:val="single" w:sz="2" w:space="0" w:color="000000"/>
            </w:tcBorders>
          </w:tcPr>
          <w:p w14:paraId="3D603F5D" w14:textId="77777777" w:rsidR="001076E4" w:rsidRPr="00654C60" w:rsidRDefault="001076E4" w:rsidP="00433FB0">
            <w:pPr>
              <w:pStyle w:val="TableParagraph"/>
              <w:kinsoku w:val="0"/>
              <w:overflowPunct w:val="0"/>
              <w:spacing w:before="63"/>
              <w:rPr>
                <w:rFonts w:eastAsia="SimSun"/>
                <w:lang w:val="lv-LV"/>
              </w:rPr>
            </w:pPr>
            <w:r w:rsidRPr="00654C60">
              <w:rPr>
                <w:rFonts w:eastAsia="SimSun"/>
                <w:b/>
                <w:bCs/>
                <w:sz w:val="22"/>
                <w:szCs w:val="22"/>
                <w:lang w:val="lv-LV"/>
              </w:rPr>
              <w:t>Pacienti</w:t>
            </w:r>
            <w:r w:rsidRPr="00654C60">
              <w:rPr>
                <w:rFonts w:eastAsia="SimSun"/>
                <w:b/>
                <w:bCs/>
                <w:spacing w:val="1"/>
                <w:sz w:val="22"/>
                <w:szCs w:val="22"/>
                <w:lang w:val="lv-LV"/>
              </w:rPr>
              <w:t xml:space="preserve"> </w:t>
            </w:r>
            <w:r w:rsidRPr="00654C60">
              <w:rPr>
                <w:rFonts w:eastAsia="SimSun"/>
                <w:b/>
                <w:bCs/>
                <w:sz w:val="22"/>
                <w:szCs w:val="22"/>
                <w:lang w:val="lv-LV"/>
              </w:rPr>
              <w:t>ar</w:t>
            </w:r>
            <w:r w:rsidRPr="00654C60">
              <w:rPr>
                <w:rFonts w:eastAsia="SimSun"/>
                <w:b/>
                <w:bCs/>
                <w:spacing w:val="1"/>
                <w:sz w:val="22"/>
                <w:szCs w:val="22"/>
                <w:lang w:val="lv-LV"/>
              </w:rPr>
              <w:t xml:space="preserve"> </w:t>
            </w:r>
            <w:r w:rsidRPr="00654C60">
              <w:rPr>
                <w:rFonts w:eastAsia="SimSun"/>
                <w:b/>
                <w:bCs/>
                <w:spacing w:val="-1"/>
                <w:sz w:val="22"/>
                <w:szCs w:val="22"/>
                <w:lang w:val="lv-LV"/>
              </w:rPr>
              <w:t>pierādītu/iespējamu</w:t>
            </w:r>
            <w:r w:rsidRPr="00654C60">
              <w:rPr>
                <w:rFonts w:eastAsia="SimSun"/>
                <w:b/>
                <w:bCs/>
                <w:sz w:val="22"/>
                <w:szCs w:val="22"/>
                <w:lang w:val="lv-LV"/>
              </w:rPr>
              <w:t xml:space="preserve"> aspergilozi (%)</w:t>
            </w:r>
          </w:p>
        </w:tc>
      </w:tr>
      <w:tr w:rsidR="001076E4" w:rsidRPr="00654C60" w14:paraId="1167CCAA" w14:textId="77777777" w:rsidTr="00433FB0">
        <w:trPr>
          <w:trHeight w:hRule="exact" w:val="359"/>
        </w:trPr>
        <w:tc>
          <w:tcPr>
            <w:tcW w:w="6817" w:type="dxa"/>
            <w:gridSpan w:val="4"/>
            <w:tcBorders>
              <w:top w:val="single" w:sz="12" w:space="0" w:color="000000"/>
              <w:left w:val="single" w:sz="4" w:space="0" w:color="000000"/>
              <w:bottom w:val="single" w:sz="2" w:space="0" w:color="000000"/>
              <w:right w:val="single" w:sz="2" w:space="0" w:color="000000"/>
            </w:tcBorders>
          </w:tcPr>
          <w:p w14:paraId="2B4F0461" w14:textId="77777777" w:rsidR="001076E4" w:rsidRPr="00654C60" w:rsidRDefault="001076E4" w:rsidP="00433FB0">
            <w:pPr>
              <w:pStyle w:val="TableParagraph"/>
              <w:kinsoku w:val="0"/>
              <w:overflowPunct w:val="0"/>
              <w:spacing w:before="20"/>
              <w:ind w:right="1"/>
              <w:jc w:val="center"/>
              <w:rPr>
                <w:rFonts w:eastAsia="SimSun"/>
                <w:lang w:val="lv-LV"/>
              </w:rPr>
            </w:pPr>
            <w:r w:rsidRPr="00654C60">
              <w:rPr>
                <w:rFonts w:eastAsia="SimSun"/>
                <w:b/>
                <w:bCs/>
                <w:sz w:val="22"/>
                <w:szCs w:val="22"/>
                <w:lang w:val="lv-LV"/>
              </w:rPr>
              <w:t>Ārstēšanas</w:t>
            </w:r>
            <w:r w:rsidRPr="00654C60">
              <w:rPr>
                <w:rFonts w:eastAsia="SimSun"/>
                <w:b/>
                <w:bCs/>
                <w:spacing w:val="-1"/>
                <w:sz w:val="22"/>
                <w:szCs w:val="22"/>
                <w:lang w:val="lv-LV"/>
              </w:rPr>
              <w:t xml:space="preserve"> </w:t>
            </w:r>
            <w:r w:rsidRPr="00654C60">
              <w:rPr>
                <w:rFonts w:eastAsia="SimSun"/>
                <w:b/>
                <w:bCs/>
                <w:sz w:val="22"/>
                <w:szCs w:val="22"/>
                <w:lang w:val="lv-LV"/>
              </w:rPr>
              <w:t>laikā</w:t>
            </w:r>
            <w:r w:rsidRPr="00654C60">
              <w:rPr>
                <w:rFonts w:eastAsia="SimSun"/>
                <w:b/>
                <w:bCs/>
                <w:position w:val="10"/>
                <w:sz w:val="14"/>
                <w:szCs w:val="14"/>
                <w:lang w:val="lv-LV"/>
              </w:rPr>
              <w:t>b</w:t>
            </w:r>
          </w:p>
        </w:tc>
      </w:tr>
      <w:tr w:rsidR="001076E4" w:rsidRPr="00654C60" w14:paraId="50CF01BC" w14:textId="77777777" w:rsidTr="00433FB0">
        <w:trPr>
          <w:trHeight w:hRule="exact" w:val="331"/>
        </w:trPr>
        <w:tc>
          <w:tcPr>
            <w:tcW w:w="2278" w:type="dxa"/>
            <w:tcBorders>
              <w:top w:val="single" w:sz="2" w:space="0" w:color="000000"/>
              <w:left w:val="single" w:sz="4" w:space="0" w:color="000000"/>
              <w:bottom w:val="single" w:sz="2" w:space="0" w:color="000000"/>
              <w:right w:val="single" w:sz="2" w:space="0" w:color="000000"/>
            </w:tcBorders>
          </w:tcPr>
          <w:p w14:paraId="56235DEA" w14:textId="77777777" w:rsidR="001076E4" w:rsidRPr="00654C60" w:rsidRDefault="001076E4" w:rsidP="00433FB0">
            <w:pPr>
              <w:pStyle w:val="TableParagraph"/>
              <w:kinsoku w:val="0"/>
              <w:overflowPunct w:val="0"/>
              <w:spacing w:before="10"/>
              <w:rPr>
                <w:rFonts w:eastAsia="SimSun"/>
                <w:lang w:val="lv-LV"/>
              </w:rPr>
            </w:pPr>
            <w:r w:rsidRPr="00654C60">
              <w:rPr>
                <w:rFonts w:eastAsia="SimSun"/>
                <w:sz w:val="22"/>
                <w:szCs w:val="22"/>
                <w:lang w:val="lv-LV"/>
              </w:rPr>
              <w:t>1899</w:t>
            </w:r>
            <w:r w:rsidRPr="00654C60">
              <w:rPr>
                <w:rFonts w:eastAsia="SimSun"/>
                <w:b/>
                <w:bCs/>
                <w:position w:val="10"/>
                <w:sz w:val="14"/>
                <w:szCs w:val="14"/>
                <w:lang w:val="lv-LV"/>
              </w:rPr>
              <w:t>d</w:t>
            </w:r>
          </w:p>
        </w:tc>
        <w:tc>
          <w:tcPr>
            <w:tcW w:w="2297" w:type="dxa"/>
            <w:gridSpan w:val="2"/>
            <w:tcBorders>
              <w:top w:val="single" w:sz="2" w:space="0" w:color="000000"/>
              <w:left w:val="single" w:sz="2" w:space="0" w:color="000000"/>
              <w:bottom w:val="single" w:sz="2" w:space="0" w:color="000000"/>
              <w:right w:val="single" w:sz="2" w:space="0" w:color="000000"/>
            </w:tcBorders>
          </w:tcPr>
          <w:p w14:paraId="25D6B0C7" w14:textId="77777777" w:rsidR="001076E4" w:rsidRPr="00654C60" w:rsidRDefault="001076E4" w:rsidP="00433FB0">
            <w:pPr>
              <w:pStyle w:val="TableParagraph"/>
              <w:kinsoku w:val="0"/>
              <w:overflowPunct w:val="0"/>
              <w:spacing w:before="33"/>
              <w:rPr>
                <w:rFonts w:eastAsia="SimSun"/>
                <w:lang w:val="lv-LV"/>
              </w:rPr>
            </w:pPr>
            <w:r w:rsidRPr="00654C60">
              <w:rPr>
                <w:rFonts w:eastAsia="SimSun"/>
                <w:sz w:val="22"/>
                <w:szCs w:val="22"/>
                <w:lang w:val="lv-LV"/>
              </w:rPr>
              <w:t>2/304 (1)</w:t>
            </w:r>
          </w:p>
        </w:tc>
        <w:tc>
          <w:tcPr>
            <w:tcW w:w="2242" w:type="dxa"/>
            <w:tcBorders>
              <w:top w:val="single" w:sz="2" w:space="0" w:color="000000"/>
              <w:left w:val="single" w:sz="2" w:space="0" w:color="000000"/>
              <w:bottom w:val="single" w:sz="2" w:space="0" w:color="000000"/>
              <w:right w:val="single" w:sz="2" w:space="0" w:color="000000"/>
            </w:tcBorders>
          </w:tcPr>
          <w:p w14:paraId="384882CF" w14:textId="77777777" w:rsidR="001076E4" w:rsidRPr="00654C60" w:rsidRDefault="001076E4" w:rsidP="00433FB0">
            <w:pPr>
              <w:pStyle w:val="TableParagraph"/>
              <w:kinsoku w:val="0"/>
              <w:overflowPunct w:val="0"/>
              <w:spacing w:before="33"/>
              <w:rPr>
                <w:rFonts w:eastAsia="SimSun"/>
                <w:sz w:val="22"/>
                <w:szCs w:val="22"/>
                <w:lang w:val="lv-LV"/>
              </w:rPr>
            </w:pPr>
            <w:r w:rsidRPr="00654C60">
              <w:rPr>
                <w:rFonts w:eastAsia="SimSun"/>
                <w:sz w:val="22"/>
                <w:szCs w:val="22"/>
                <w:lang w:val="lv-LV"/>
              </w:rPr>
              <w:t>20/298 (7)</w:t>
            </w:r>
          </w:p>
        </w:tc>
      </w:tr>
      <w:tr w:rsidR="001076E4" w:rsidRPr="00654C60" w14:paraId="7555221A" w14:textId="77777777" w:rsidTr="00433FB0">
        <w:trPr>
          <w:trHeight w:hRule="exact" w:val="331"/>
        </w:trPr>
        <w:tc>
          <w:tcPr>
            <w:tcW w:w="2278" w:type="dxa"/>
            <w:tcBorders>
              <w:top w:val="single" w:sz="2" w:space="0" w:color="000000"/>
              <w:left w:val="single" w:sz="4" w:space="0" w:color="000000"/>
              <w:bottom w:val="single" w:sz="2" w:space="0" w:color="000000"/>
              <w:right w:val="single" w:sz="2" w:space="0" w:color="000000"/>
            </w:tcBorders>
          </w:tcPr>
          <w:p w14:paraId="30826E87" w14:textId="77777777" w:rsidR="001076E4" w:rsidRPr="00654C60" w:rsidRDefault="001076E4" w:rsidP="00433FB0">
            <w:pPr>
              <w:pStyle w:val="TableParagraph"/>
              <w:kinsoku w:val="0"/>
              <w:overflowPunct w:val="0"/>
              <w:spacing w:before="10"/>
              <w:rPr>
                <w:rFonts w:eastAsia="SimSun"/>
                <w:lang w:val="lv-LV"/>
              </w:rPr>
            </w:pPr>
            <w:r w:rsidRPr="00654C60">
              <w:rPr>
                <w:rFonts w:eastAsia="SimSun"/>
                <w:sz w:val="22"/>
                <w:szCs w:val="22"/>
                <w:lang w:val="lv-LV"/>
              </w:rPr>
              <w:t>316</w:t>
            </w:r>
            <w:r w:rsidRPr="00654C60">
              <w:rPr>
                <w:rFonts w:eastAsia="SimSun"/>
                <w:b/>
                <w:bCs/>
                <w:position w:val="10"/>
                <w:sz w:val="14"/>
                <w:szCs w:val="14"/>
                <w:lang w:val="lv-LV"/>
              </w:rPr>
              <w:t>e</w:t>
            </w:r>
          </w:p>
        </w:tc>
        <w:tc>
          <w:tcPr>
            <w:tcW w:w="2297" w:type="dxa"/>
            <w:gridSpan w:val="2"/>
            <w:tcBorders>
              <w:top w:val="single" w:sz="2" w:space="0" w:color="000000"/>
              <w:left w:val="single" w:sz="2" w:space="0" w:color="000000"/>
              <w:bottom w:val="single" w:sz="2" w:space="0" w:color="000000"/>
              <w:right w:val="single" w:sz="2" w:space="0" w:color="000000"/>
            </w:tcBorders>
          </w:tcPr>
          <w:p w14:paraId="16D6F3BB" w14:textId="77777777" w:rsidR="001076E4" w:rsidRPr="00654C60" w:rsidRDefault="001076E4" w:rsidP="00433FB0">
            <w:pPr>
              <w:pStyle w:val="TableParagraph"/>
              <w:kinsoku w:val="0"/>
              <w:overflowPunct w:val="0"/>
              <w:spacing w:before="31"/>
              <w:rPr>
                <w:rFonts w:eastAsia="SimSun"/>
                <w:lang w:val="lv-LV"/>
              </w:rPr>
            </w:pPr>
            <w:r w:rsidRPr="00654C60">
              <w:rPr>
                <w:rFonts w:eastAsia="SimSun"/>
                <w:sz w:val="22"/>
                <w:szCs w:val="22"/>
                <w:lang w:val="lv-LV"/>
              </w:rPr>
              <w:t>3/291 (1)</w:t>
            </w:r>
          </w:p>
        </w:tc>
        <w:tc>
          <w:tcPr>
            <w:tcW w:w="2242" w:type="dxa"/>
            <w:tcBorders>
              <w:top w:val="single" w:sz="2" w:space="0" w:color="000000"/>
              <w:left w:val="single" w:sz="2" w:space="0" w:color="000000"/>
              <w:bottom w:val="single" w:sz="2" w:space="0" w:color="000000"/>
              <w:right w:val="single" w:sz="2" w:space="0" w:color="000000"/>
            </w:tcBorders>
          </w:tcPr>
          <w:p w14:paraId="4F5119BC" w14:textId="77777777" w:rsidR="001076E4" w:rsidRPr="00654C60" w:rsidRDefault="001076E4" w:rsidP="00433FB0">
            <w:pPr>
              <w:pStyle w:val="TableParagraph"/>
              <w:kinsoku w:val="0"/>
              <w:overflowPunct w:val="0"/>
              <w:spacing w:before="33"/>
              <w:rPr>
                <w:rFonts w:eastAsia="SimSun"/>
                <w:sz w:val="22"/>
                <w:szCs w:val="22"/>
                <w:lang w:val="lv-LV"/>
              </w:rPr>
            </w:pPr>
            <w:r w:rsidRPr="00654C60">
              <w:rPr>
                <w:rFonts w:eastAsia="SimSun"/>
                <w:sz w:val="22"/>
                <w:szCs w:val="22"/>
                <w:lang w:val="lv-LV"/>
              </w:rPr>
              <w:t>17/288 (6)</w:t>
            </w:r>
          </w:p>
        </w:tc>
      </w:tr>
      <w:tr w:rsidR="001076E4" w:rsidRPr="00654C60" w14:paraId="48612A43" w14:textId="77777777" w:rsidTr="00433FB0">
        <w:trPr>
          <w:trHeight w:hRule="exact" w:val="346"/>
        </w:trPr>
        <w:tc>
          <w:tcPr>
            <w:tcW w:w="6817" w:type="dxa"/>
            <w:gridSpan w:val="4"/>
            <w:tcBorders>
              <w:top w:val="single" w:sz="2" w:space="0" w:color="000000"/>
              <w:left w:val="single" w:sz="4" w:space="0" w:color="000000"/>
              <w:bottom w:val="single" w:sz="2" w:space="0" w:color="000000"/>
              <w:right w:val="single" w:sz="2" w:space="0" w:color="000000"/>
            </w:tcBorders>
          </w:tcPr>
          <w:p w14:paraId="5E0A335C" w14:textId="77777777" w:rsidR="001076E4" w:rsidRPr="00654C60" w:rsidRDefault="001076E4" w:rsidP="00433FB0">
            <w:pPr>
              <w:pStyle w:val="TableParagraph"/>
              <w:kinsoku w:val="0"/>
              <w:overflowPunct w:val="0"/>
              <w:spacing w:before="20"/>
              <w:ind w:right="2"/>
              <w:jc w:val="center"/>
              <w:rPr>
                <w:rFonts w:eastAsia="SimSun"/>
                <w:lang w:val="lv-LV"/>
              </w:rPr>
            </w:pPr>
            <w:r w:rsidRPr="00654C60">
              <w:rPr>
                <w:rFonts w:eastAsia="SimSun"/>
                <w:b/>
                <w:bCs/>
                <w:sz w:val="22"/>
                <w:szCs w:val="22"/>
                <w:lang w:val="lv-LV"/>
              </w:rPr>
              <w:t>Noteiktā</w:t>
            </w:r>
            <w:r w:rsidRPr="00654C60">
              <w:rPr>
                <w:rFonts w:eastAsia="SimSun"/>
                <w:b/>
                <w:bCs/>
                <w:spacing w:val="-1"/>
                <w:sz w:val="22"/>
                <w:szCs w:val="22"/>
                <w:lang w:val="lv-LV"/>
              </w:rPr>
              <w:t xml:space="preserve"> </w:t>
            </w:r>
            <w:r w:rsidRPr="00654C60">
              <w:rPr>
                <w:rFonts w:eastAsia="SimSun"/>
                <w:b/>
                <w:bCs/>
                <w:sz w:val="22"/>
                <w:szCs w:val="22"/>
                <w:lang w:val="lv-LV"/>
              </w:rPr>
              <w:t>laikposmā</w:t>
            </w:r>
            <w:r w:rsidRPr="00654C60">
              <w:rPr>
                <w:rFonts w:eastAsia="SimSun"/>
                <w:b/>
                <w:bCs/>
                <w:position w:val="10"/>
                <w:sz w:val="14"/>
                <w:szCs w:val="14"/>
                <w:lang w:val="lv-LV"/>
              </w:rPr>
              <w:t>c</w:t>
            </w:r>
          </w:p>
        </w:tc>
      </w:tr>
      <w:tr w:rsidR="001076E4" w:rsidRPr="00654C60" w14:paraId="0188C467" w14:textId="77777777" w:rsidTr="00433FB0">
        <w:trPr>
          <w:trHeight w:hRule="exact" w:val="331"/>
        </w:trPr>
        <w:tc>
          <w:tcPr>
            <w:tcW w:w="2278" w:type="dxa"/>
            <w:tcBorders>
              <w:top w:val="single" w:sz="2" w:space="0" w:color="000000"/>
              <w:left w:val="single" w:sz="4" w:space="0" w:color="000000"/>
              <w:bottom w:val="single" w:sz="2" w:space="0" w:color="000000"/>
              <w:right w:val="single" w:sz="2" w:space="0" w:color="000000"/>
            </w:tcBorders>
          </w:tcPr>
          <w:p w14:paraId="529F1E03" w14:textId="77777777" w:rsidR="001076E4" w:rsidRPr="00654C60" w:rsidRDefault="001076E4" w:rsidP="00433FB0">
            <w:pPr>
              <w:pStyle w:val="TableParagraph"/>
              <w:kinsoku w:val="0"/>
              <w:overflowPunct w:val="0"/>
              <w:spacing w:before="10"/>
              <w:rPr>
                <w:rFonts w:eastAsia="SimSun"/>
                <w:lang w:val="lv-LV"/>
              </w:rPr>
            </w:pPr>
            <w:r w:rsidRPr="00654C60">
              <w:rPr>
                <w:rFonts w:eastAsia="SimSun"/>
                <w:sz w:val="22"/>
                <w:szCs w:val="22"/>
                <w:lang w:val="lv-LV"/>
              </w:rPr>
              <w:t>1899</w:t>
            </w:r>
            <w:r w:rsidRPr="00654C60">
              <w:rPr>
                <w:rFonts w:eastAsia="SimSun"/>
                <w:b/>
                <w:bCs/>
                <w:position w:val="10"/>
                <w:sz w:val="14"/>
                <w:szCs w:val="14"/>
                <w:lang w:val="lv-LV"/>
              </w:rPr>
              <w:t>d</w:t>
            </w:r>
          </w:p>
        </w:tc>
        <w:tc>
          <w:tcPr>
            <w:tcW w:w="2297" w:type="dxa"/>
            <w:gridSpan w:val="2"/>
            <w:tcBorders>
              <w:top w:val="single" w:sz="2" w:space="0" w:color="000000"/>
              <w:left w:val="single" w:sz="2" w:space="0" w:color="000000"/>
              <w:bottom w:val="single" w:sz="2" w:space="0" w:color="000000"/>
              <w:right w:val="single" w:sz="2" w:space="0" w:color="000000"/>
            </w:tcBorders>
          </w:tcPr>
          <w:p w14:paraId="3D4F327B" w14:textId="77777777" w:rsidR="001076E4" w:rsidRPr="00654C60" w:rsidRDefault="001076E4" w:rsidP="00433FB0">
            <w:pPr>
              <w:pStyle w:val="TableParagraph"/>
              <w:kinsoku w:val="0"/>
              <w:overflowPunct w:val="0"/>
              <w:spacing w:before="31"/>
              <w:rPr>
                <w:rFonts w:eastAsia="SimSun"/>
                <w:lang w:val="lv-LV"/>
              </w:rPr>
            </w:pPr>
            <w:r w:rsidRPr="00654C60">
              <w:rPr>
                <w:rFonts w:eastAsia="SimSun"/>
                <w:sz w:val="22"/>
                <w:szCs w:val="22"/>
                <w:lang w:val="lv-LV"/>
              </w:rPr>
              <w:t>4/304 (1)</w:t>
            </w:r>
          </w:p>
        </w:tc>
        <w:tc>
          <w:tcPr>
            <w:tcW w:w="2242" w:type="dxa"/>
            <w:tcBorders>
              <w:top w:val="single" w:sz="2" w:space="0" w:color="000000"/>
              <w:left w:val="single" w:sz="2" w:space="0" w:color="000000"/>
              <w:bottom w:val="single" w:sz="2" w:space="0" w:color="000000"/>
              <w:right w:val="single" w:sz="2" w:space="0" w:color="000000"/>
            </w:tcBorders>
          </w:tcPr>
          <w:p w14:paraId="225066E9" w14:textId="77777777" w:rsidR="001076E4" w:rsidRPr="00654C60" w:rsidRDefault="001076E4" w:rsidP="00433FB0">
            <w:pPr>
              <w:pStyle w:val="TableParagraph"/>
              <w:kinsoku w:val="0"/>
              <w:overflowPunct w:val="0"/>
              <w:spacing w:before="33"/>
              <w:rPr>
                <w:rFonts w:eastAsia="SimSun"/>
                <w:sz w:val="22"/>
                <w:szCs w:val="22"/>
                <w:lang w:val="lv-LV"/>
              </w:rPr>
            </w:pPr>
            <w:r w:rsidRPr="00654C60">
              <w:rPr>
                <w:rFonts w:eastAsia="SimSun"/>
                <w:sz w:val="22"/>
                <w:szCs w:val="22"/>
                <w:lang w:val="lv-LV"/>
              </w:rPr>
              <w:t>26/298 (9)</w:t>
            </w:r>
          </w:p>
        </w:tc>
      </w:tr>
      <w:tr w:rsidR="001076E4" w:rsidRPr="00654C60" w14:paraId="3ED76C84" w14:textId="77777777" w:rsidTr="00433FB0">
        <w:trPr>
          <w:trHeight w:hRule="exact" w:val="331"/>
        </w:trPr>
        <w:tc>
          <w:tcPr>
            <w:tcW w:w="2278" w:type="dxa"/>
            <w:tcBorders>
              <w:top w:val="single" w:sz="2" w:space="0" w:color="000000"/>
              <w:left w:val="single" w:sz="4" w:space="0" w:color="000000"/>
              <w:bottom w:val="single" w:sz="2" w:space="0" w:color="000000"/>
              <w:right w:val="single" w:sz="2" w:space="0" w:color="000000"/>
            </w:tcBorders>
          </w:tcPr>
          <w:p w14:paraId="76E34907" w14:textId="77777777" w:rsidR="001076E4" w:rsidRPr="00654C60" w:rsidRDefault="001076E4" w:rsidP="00433FB0">
            <w:pPr>
              <w:pStyle w:val="TableParagraph"/>
              <w:kinsoku w:val="0"/>
              <w:overflowPunct w:val="0"/>
              <w:spacing w:before="10"/>
              <w:rPr>
                <w:rFonts w:eastAsia="SimSun"/>
                <w:lang w:val="lv-LV"/>
              </w:rPr>
            </w:pPr>
            <w:r w:rsidRPr="00654C60">
              <w:rPr>
                <w:rFonts w:eastAsia="SimSun"/>
                <w:sz w:val="22"/>
                <w:szCs w:val="22"/>
                <w:lang w:val="lv-LV"/>
              </w:rPr>
              <w:t>316</w:t>
            </w:r>
            <w:r w:rsidRPr="00654C60">
              <w:rPr>
                <w:rFonts w:eastAsia="SimSun"/>
                <w:spacing w:val="-20"/>
                <w:sz w:val="22"/>
                <w:szCs w:val="22"/>
                <w:lang w:val="lv-LV"/>
              </w:rPr>
              <w:t xml:space="preserve"> </w:t>
            </w:r>
            <w:r w:rsidRPr="00654C60">
              <w:rPr>
                <w:rFonts w:eastAsia="SimSun"/>
                <w:b/>
                <w:bCs/>
                <w:position w:val="10"/>
                <w:sz w:val="14"/>
                <w:szCs w:val="14"/>
                <w:lang w:val="lv-LV"/>
              </w:rPr>
              <w:t>d</w:t>
            </w:r>
          </w:p>
        </w:tc>
        <w:tc>
          <w:tcPr>
            <w:tcW w:w="2297" w:type="dxa"/>
            <w:gridSpan w:val="2"/>
            <w:tcBorders>
              <w:top w:val="single" w:sz="2" w:space="0" w:color="000000"/>
              <w:left w:val="single" w:sz="2" w:space="0" w:color="000000"/>
              <w:bottom w:val="single" w:sz="2" w:space="0" w:color="000000"/>
              <w:right w:val="single" w:sz="2" w:space="0" w:color="000000"/>
            </w:tcBorders>
          </w:tcPr>
          <w:p w14:paraId="087598CB" w14:textId="77777777" w:rsidR="001076E4" w:rsidRPr="00654C60" w:rsidRDefault="001076E4" w:rsidP="00433FB0">
            <w:pPr>
              <w:pStyle w:val="TableParagraph"/>
              <w:kinsoku w:val="0"/>
              <w:overflowPunct w:val="0"/>
              <w:spacing w:before="33"/>
              <w:rPr>
                <w:rFonts w:eastAsia="SimSun"/>
                <w:lang w:val="lv-LV"/>
              </w:rPr>
            </w:pPr>
            <w:r w:rsidRPr="00654C60">
              <w:rPr>
                <w:rFonts w:eastAsia="SimSun"/>
                <w:sz w:val="22"/>
                <w:szCs w:val="22"/>
                <w:lang w:val="lv-LV"/>
              </w:rPr>
              <w:t>7/301 (2)</w:t>
            </w:r>
          </w:p>
        </w:tc>
        <w:tc>
          <w:tcPr>
            <w:tcW w:w="2242" w:type="dxa"/>
            <w:tcBorders>
              <w:top w:val="single" w:sz="2" w:space="0" w:color="000000"/>
              <w:left w:val="single" w:sz="2" w:space="0" w:color="000000"/>
              <w:bottom w:val="single" w:sz="2" w:space="0" w:color="000000"/>
              <w:right w:val="single" w:sz="2" w:space="0" w:color="000000"/>
            </w:tcBorders>
          </w:tcPr>
          <w:p w14:paraId="22735D85" w14:textId="77777777" w:rsidR="001076E4" w:rsidRPr="00654C60" w:rsidRDefault="001076E4" w:rsidP="00433FB0">
            <w:pPr>
              <w:pStyle w:val="TableParagraph"/>
              <w:kinsoku w:val="0"/>
              <w:overflowPunct w:val="0"/>
              <w:spacing w:before="33"/>
              <w:rPr>
                <w:rFonts w:eastAsia="SimSun"/>
                <w:sz w:val="22"/>
                <w:szCs w:val="22"/>
                <w:lang w:val="lv-LV"/>
              </w:rPr>
            </w:pPr>
            <w:r w:rsidRPr="00654C60">
              <w:rPr>
                <w:rFonts w:eastAsia="SimSun"/>
                <w:sz w:val="22"/>
                <w:szCs w:val="22"/>
                <w:lang w:val="lv-LV"/>
              </w:rPr>
              <w:t>21/299 (7)</w:t>
            </w:r>
          </w:p>
        </w:tc>
      </w:tr>
    </w:tbl>
    <w:p w14:paraId="696ADC71" w14:textId="77777777" w:rsidR="001076E4" w:rsidRPr="00654C60" w:rsidRDefault="001076E4" w:rsidP="001076E4">
      <w:pPr>
        <w:pStyle w:val="BodyText"/>
        <w:tabs>
          <w:tab w:val="left" w:pos="535"/>
        </w:tabs>
        <w:kinsoku w:val="0"/>
        <w:overflowPunct w:val="0"/>
        <w:spacing w:before="3" w:line="244" w:lineRule="auto"/>
        <w:ind w:left="0" w:right="4788"/>
        <w:rPr>
          <w:sz w:val="18"/>
          <w:szCs w:val="18"/>
          <w:lang w:val="lv-LV"/>
        </w:rPr>
      </w:pPr>
      <w:r w:rsidRPr="00654C60">
        <w:rPr>
          <w:sz w:val="18"/>
          <w:szCs w:val="18"/>
          <w:lang w:val="lv-LV"/>
        </w:rPr>
        <w:t xml:space="preserve">FLU = flukonazols; ITZ = itrakonazols; POS = posakonazols. </w:t>
      </w:r>
    </w:p>
    <w:p w14:paraId="4397C8BF" w14:textId="77777777" w:rsidR="001076E4" w:rsidRPr="00654C60" w:rsidRDefault="001076E4" w:rsidP="001076E4">
      <w:pPr>
        <w:pStyle w:val="BodyText"/>
        <w:tabs>
          <w:tab w:val="left" w:pos="535"/>
        </w:tabs>
        <w:kinsoku w:val="0"/>
        <w:overflowPunct w:val="0"/>
        <w:spacing w:before="3" w:line="244" w:lineRule="auto"/>
        <w:ind w:left="0" w:right="4788"/>
        <w:rPr>
          <w:sz w:val="18"/>
          <w:szCs w:val="18"/>
          <w:lang w:val="lv-LV"/>
        </w:rPr>
      </w:pPr>
      <w:r w:rsidRPr="00654C60">
        <w:rPr>
          <w:spacing w:val="-1"/>
          <w:w w:val="95"/>
          <w:sz w:val="18"/>
          <w:szCs w:val="18"/>
          <w:lang w:val="lv-LV"/>
        </w:rPr>
        <w:t>a:</w:t>
      </w:r>
      <w:r w:rsidRPr="00654C60">
        <w:rPr>
          <w:spacing w:val="-1"/>
          <w:w w:val="95"/>
          <w:sz w:val="18"/>
          <w:szCs w:val="18"/>
          <w:lang w:val="lv-LV"/>
        </w:rPr>
        <w:tab/>
      </w:r>
      <w:r w:rsidRPr="00654C60">
        <w:rPr>
          <w:spacing w:val="-1"/>
          <w:sz w:val="18"/>
          <w:szCs w:val="18"/>
          <w:lang w:val="lv-LV"/>
        </w:rPr>
        <w:t>FLU/ITZ (1899);</w:t>
      </w:r>
      <w:r w:rsidRPr="00654C60">
        <w:rPr>
          <w:sz w:val="18"/>
          <w:szCs w:val="18"/>
          <w:lang w:val="lv-LV"/>
        </w:rPr>
        <w:t xml:space="preserve"> FLU (316).</w:t>
      </w:r>
    </w:p>
    <w:p w14:paraId="30FD1E3B" w14:textId="77777777" w:rsidR="001076E4" w:rsidRPr="00654C60" w:rsidRDefault="001076E4" w:rsidP="001076E4">
      <w:pPr>
        <w:pStyle w:val="BodyText"/>
        <w:tabs>
          <w:tab w:val="left" w:pos="535"/>
        </w:tabs>
        <w:kinsoku w:val="0"/>
        <w:overflowPunct w:val="0"/>
        <w:spacing w:line="244" w:lineRule="auto"/>
        <w:ind w:left="0" w:right="211"/>
        <w:rPr>
          <w:sz w:val="18"/>
          <w:szCs w:val="18"/>
          <w:lang w:val="lv-LV"/>
        </w:rPr>
      </w:pPr>
      <w:r w:rsidRPr="00654C60">
        <w:rPr>
          <w:sz w:val="18"/>
          <w:szCs w:val="18"/>
          <w:lang w:val="lv-LV"/>
        </w:rPr>
        <w:t>b:</w:t>
      </w:r>
      <w:r w:rsidRPr="00654C60">
        <w:rPr>
          <w:sz w:val="18"/>
          <w:szCs w:val="18"/>
          <w:lang w:val="lv-LV"/>
        </w:rPr>
        <w:tab/>
        <w:t>Pētījumā 1899 tas bija laikposms no randomizācijas līdz pēdējai pētījuma zāļu devai plus 7 dienas, pētījumā 316 tas bija</w:t>
      </w:r>
      <w:r w:rsidRPr="00654C60">
        <w:rPr>
          <w:spacing w:val="21"/>
          <w:sz w:val="18"/>
          <w:szCs w:val="18"/>
          <w:lang w:val="lv-LV"/>
        </w:rPr>
        <w:t xml:space="preserve"> </w:t>
      </w:r>
      <w:r w:rsidRPr="00654C60">
        <w:rPr>
          <w:sz w:val="18"/>
          <w:szCs w:val="18"/>
          <w:lang w:val="lv-LV"/>
        </w:rPr>
        <w:t>laikposms no pētījuma zāļu pirmās līdz pēdējai devai plus 7</w:t>
      </w:r>
      <w:r w:rsidRPr="00654C60">
        <w:rPr>
          <w:spacing w:val="1"/>
          <w:sz w:val="18"/>
          <w:szCs w:val="18"/>
          <w:lang w:val="lv-LV"/>
        </w:rPr>
        <w:t xml:space="preserve"> </w:t>
      </w:r>
      <w:r w:rsidRPr="00654C60">
        <w:rPr>
          <w:sz w:val="18"/>
          <w:szCs w:val="18"/>
          <w:lang w:val="lv-LV"/>
        </w:rPr>
        <w:t>dienas.</w:t>
      </w:r>
    </w:p>
    <w:p w14:paraId="797D84E9" w14:textId="77777777" w:rsidR="001076E4" w:rsidRPr="00654C60" w:rsidRDefault="001076E4" w:rsidP="001076E4">
      <w:pPr>
        <w:pStyle w:val="BodyText"/>
        <w:tabs>
          <w:tab w:val="left" w:pos="535"/>
        </w:tabs>
        <w:kinsoku w:val="0"/>
        <w:overflowPunct w:val="0"/>
        <w:spacing w:line="244" w:lineRule="auto"/>
        <w:ind w:left="0" w:right="898"/>
        <w:rPr>
          <w:sz w:val="18"/>
          <w:szCs w:val="18"/>
          <w:lang w:val="lv-LV"/>
        </w:rPr>
      </w:pPr>
      <w:r w:rsidRPr="00654C60">
        <w:rPr>
          <w:spacing w:val="-1"/>
          <w:w w:val="95"/>
          <w:sz w:val="18"/>
          <w:szCs w:val="18"/>
          <w:lang w:val="lv-LV"/>
        </w:rPr>
        <w:t>c:</w:t>
      </w:r>
      <w:r w:rsidRPr="00654C60">
        <w:rPr>
          <w:spacing w:val="-1"/>
          <w:w w:val="95"/>
          <w:sz w:val="18"/>
          <w:szCs w:val="18"/>
          <w:lang w:val="lv-LV"/>
        </w:rPr>
        <w:tab/>
      </w:r>
      <w:r w:rsidRPr="00654C60">
        <w:rPr>
          <w:sz w:val="18"/>
          <w:szCs w:val="18"/>
          <w:lang w:val="lv-LV"/>
        </w:rPr>
        <w:t xml:space="preserve">Pētījumā 1899 tas bija laikposms no </w:t>
      </w:r>
      <w:r w:rsidRPr="00654C60">
        <w:rPr>
          <w:spacing w:val="-1"/>
          <w:sz w:val="18"/>
          <w:szCs w:val="18"/>
          <w:lang w:val="lv-LV"/>
        </w:rPr>
        <w:t>randomizācijas</w:t>
      </w:r>
      <w:r w:rsidRPr="00654C60">
        <w:rPr>
          <w:sz w:val="18"/>
          <w:szCs w:val="18"/>
          <w:lang w:val="lv-LV"/>
        </w:rPr>
        <w:t xml:space="preserve"> līdz 100</w:t>
      </w:r>
      <w:r w:rsidRPr="00654C60">
        <w:rPr>
          <w:spacing w:val="1"/>
          <w:sz w:val="18"/>
          <w:szCs w:val="18"/>
          <w:lang w:val="lv-LV"/>
        </w:rPr>
        <w:t xml:space="preserve"> </w:t>
      </w:r>
      <w:r w:rsidRPr="00654C60">
        <w:rPr>
          <w:sz w:val="18"/>
          <w:szCs w:val="18"/>
          <w:lang w:val="lv-LV"/>
        </w:rPr>
        <w:t>dienām pēc randomizācijas; pētījumā 316 tas bija</w:t>
      </w:r>
      <w:r w:rsidRPr="00654C60">
        <w:rPr>
          <w:spacing w:val="27"/>
          <w:sz w:val="18"/>
          <w:szCs w:val="18"/>
          <w:lang w:val="lv-LV"/>
        </w:rPr>
        <w:t xml:space="preserve"> </w:t>
      </w:r>
      <w:r w:rsidRPr="00654C60">
        <w:rPr>
          <w:sz w:val="18"/>
          <w:szCs w:val="18"/>
          <w:lang w:val="lv-LV"/>
        </w:rPr>
        <w:t>laikposms no pētījumā iekļaušanas dienas līdz 111</w:t>
      </w:r>
      <w:r w:rsidRPr="00654C60">
        <w:rPr>
          <w:spacing w:val="1"/>
          <w:sz w:val="18"/>
          <w:szCs w:val="18"/>
          <w:lang w:val="lv-LV"/>
        </w:rPr>
        <w:t xml:space="preserve"> </w:t>
      </w:r>
      <w:r w:rsidRPr="00654C60">
        <w:rPr>
          <w:spacing w:val="-1"/>
          <w:sz w:val="18"/>
          <w:szCs w:val="18"/>
          <w:lang w:val="lv-LV"/>
        </w:rPr>
        <w:t>dienām pēc iekļaušanas pētījumā.</w:t>
      </w:r>
    </w:p>
    <w:p w14:paraId="5F60E9C9" w14:textId="77777777" w:rsidR="001076E4" w:rsidRPr="00654C60" w:rsidRDefault="001076E4" w:rsidP="001076E4">
      <w:pPr>
        <w:pStyle w:val="BodyText"/>
        <w:tabs>
          <w:tab w:val="left" w:pos="535"/>
        </w:tabs>
        <w:kinsoku w:val="0"/>
        <w:overflowPunct w:val="0"/>
        <w:spacing w:line="244" w:lineRule="auto"/>
        <w:ind w:left="0" w:right="7600"/>
        <w:rPr>
          <w:spacing w:val="21"/>
          <w:sz w:val="18"/>
          <w:szCs w:val="18"/>
          <w:lang w:val="lv-LV"/>
        </w:rPr>
      </w:pPr>
      <w:r w:rsidRPr="00654C60">
        <w:rPr>
          <w:sz w:val="18"/>
          <w:szCs w:val="18"/>
          <w:lang w:val="lv-LV"/>
        </w:rPr>
        <w:t>d:</w:t>
      </w:r>
      <w:r w:rsidRPr="00654C60">
        <w:rPr>
          <w:sz w:val="18"/>
          <w:szCs w:val="18"/>
          <w:lang w:val="lv-LV"/>
        </w:rPr>
        <w:tab/>
        <w:t>Visi randomizētie</w:t>
      </w:r>
      <w:r w:rsidRPr="00654C60">
        <w:rPr>
          <w:spacing w:val="21"/>
          <w:sz w:val="18"/>
          <w:szCs w:val="18"/>
          <w:lang w:val="lv-LV"/>
        </w:rPr>
        <w:t xml:space="preserve"> </w:t>
      </w:r>
    </w:p>
    <w:p w14:paraId="23F5A9B3" w14:textId="77777777" w:rsidR="001076E4" w:rsidRPr="00654C60" w:rsidRDefault="001076E4" w:rsidP="001076E4">
      <w:pPr>
        <w:pStyle w:val="BodyText"/>
        <w:tabs>
          <w:tab w:val="left" w:pos="535"/>
        </w:tabs>
        <w:kinsoku w:val="0"/>
        <w:overflowPunct w:val="0"/>
        <w:spacing w:line="244" w:lineRule="auto"/>
        <w:ind w:left="0" w:right="7600"/>
        <w:rPr>
          <w:sz w:val="18"/>
          <w:szCs w:val="18"/>
          <w:lang w:val="lv-LV"/>
        </w:rPr>
      </w:pPr>
      <w:r w:rsidRPr="00654C60">
        <w:rPr>
          <w:spacing w:val="-1"/>
          <w:w w:val="95"/>
          <w:sz w:val="18"/>
          <w:szCs w:val="18"/>
          <w:lang w:val="lv-LV"/>
        </w:rPr>
        <w:t>e:</w:t>
      </w:r>
      <w:r w:rsidRPr="00654C60">
        <w:rPr>
          <w:spacing w:val="-1"/>
          <w:w w:val="95"/>
          <w:sz w:val="18"/>
          <w:szCs w:val="18"/>
          <w:lang w:val="lv-LV"/>
        </w:rPr>
        <w:tab/>
      </w:r>
      <w:r w:rsidRPr="00654C60">
        <w:rPr>
          <w:sz w:val="18"/>
          <w:szCs w:val="18"/>
          <w:lang w:val="lv-LV"/>
        </w:rPr>
        <w:t>Visi ārstētie</w:t>
      </w:r>
    </w:p>
    <w:p w14:paraId="227BFE2A" w14:textId="77777777" w:rsidR="001076E4" w:rsidRPr="00654C60" w:rsidRDefault="001076E4" w:rsidP="001076E4">
      <w:pPr>
        <w:pStyle w:val="BodyText"/>
        <w:kinsoku w:val="0"/>
        <w:overflowPunct w:val="0"/>
        <w:ind w:left="0"/>
        <w:rPr>
          <w:sz w:val="18"/>
          <w:szCs w:val="18"/>
          <w:lang w:val="lv-LV"/>
        </w:rPr>
      </w:pPr>
    </w:p>
    <w:p w14:paraId="09D24556" w14:textId="77777777" w:rsidR="001076E4" w:rsidRPr="00654C60" w:rsidRDefault="001076E4" w:rsidP="001076E4">
      <w:pPr>
        <w:pStyle w:val="BodyText"/>
        <w:kinsoku w:val="0"/>
        <w:overflowPunct w:val="0"/>
        <w:spacing w:before="105" w:line="245" w:lineRule="auto"/>
        <w:ind w:left="0" w:right="290"/>
        <w:rPr>
          <w:lang w:val="lv-LV"/>
        </w:rPr>
      </w:pPr>
      <w:r w:rsidRPr="00654C60">
        <w:rPr>
          <w:lang w:val="lv-LV"/>
        </w:rPr>
        <w:t xml:space="preserve">Pētījumā 1899 konstatēja nozīmīgu jebkāda cēloņa mirstības </w:t>
      </w:r>
      <w:r w:rsidRPr="00654C60">
        <w:rPr>
          <w:spacing w:val="-1"/>
          <w:lang w:val="lv-LV"/>
        </w:rPr>
        <w:t>samazināšanos</w:t>
      </w:r>
      <w:r w:rsidRPr="00654C60">
        <w:rPr>
          <w:lang w:val="lv-LV"/>
        </w:rPr>
        <w:t xml:space="preserve"> </w:t>
      </w:r>
      <w:r w:rsidRPr="00654C60">
        <w:rPr>
          <w:spacing w:val="-1"/>
          <w:lang w:val="lv-LV"/>
        </w:rPr>
        <w:t>posakonazola</w:t>
      </w:r>
      <w:r w:rsidRPr="00654C60">
        <w:rPr>
          <w:lang w:val="lv-LV"/>
        </w:rPr>
        <w:t xml:space="preserve"> </w:t>
      </w:r>
      <w:r w:rsidRPr="00654C60">
        <w:rPr>
          <w:spacing w:val="-1"/>
          <w:lang w:val="lv-LV"/>
        </w:rPr>
        <w:t>grupā</w:t>
      </w:r>
      <w:r w:rsidRPr="00654C60">
        <w:rPr>
          <w:spacing w:val="20"/>
          <w:lang w:val="lv-LV"/>
        </w:rPr>
        <w:t xml:space="preserve"> </w:t>
      </w:r>
      <w:r w:rsidRPr="00654C60">
        <w:rPr>
          <w:spacing w:val="-1"/>
          <w:lang w:val="lv-LV"/>
        </w:rPr>
        <w:t xml:space="preserve">[POS </w:t>
      </w:r>
      <w:r w:rsidRPr="00654C60">
        <w:rPr>
          <w:lang w:val="lv-LV"/>
        </w:rPr>
        <w:t>49/304 (16 %), salīdzinot ar FLU/ITZ</w:t>
      </w:r>
      <w:r w:rsidRPr="00654C60">
        <w:rPr>
          <w:spacing w:val="-3"/>
          <w:lang w:val="lv-LV"/>
        </w:rPr>
        <w:t xml:space="preserve"> </w:t>
      </w:r>
      <w:r w:rsidRPr="00654C60">
        <w:rPr>
          <w:lang w:val="lv-LV"/>
        </w:rPr>
        <w:t>67/298 (22 %);</w:t>
      </w:r>
      <w:r w:rsidRPr="00654C60">
        <w:rPr>
          <w:spacing w:val="1"/>
          <w:lang w:val="lv-LV"/>
        </w:rPr>
        <w:t xml:space="preserve"> </w:t>
      </w:r>
      <w:r w:rsidRPr="00654C60">
        <w:rPr>
          <w:lang w:val="lv-LV"/>
        </w:rPr>
        <w:t xml:space="preserve">p= 0,048]. Balstoties uz </w:t>
      </w:r>
      <w:r w:rsidRPr="00654C60">
        <w:rPr>
          <w:i/>
          <w:iCs/>
          <w:lang w:val="lv-LV"/>
        </w:rPr>
        <w:t>Kaplan-Meier</w:t>
      </w:r>
      <w:r w:rsidRPr="00654C60">
        <w:rPr>
          <w:i/>
          <w:iCs/>
          <w:spacing w:val="21"/>
          <w:lang w:val="lv-LV"/>
        </w:rPr>
        <w:t xml:space="preserve"> </w:t>
      </w:r>
      <w:r w:rsidRPr="00654C60">
        <w:rPr>
          <w:spacing w:val="-1"/>
          <w:lang w:val="lv-LV"/>
        </w:rPr>
        <w:t>aplēsēm,</w:t>
      </w:r>
      <w:r w:rsidRPr="00654C60">
        <w:rPr>
          <w:lang w:val="lv-LV"/>
        </w:rPr>
        <w:t xml:space="preserve"> </w:t>
      </w:r>
      <w:r w:rsidRPr="00654C60">
        <w:rPr>
          <w:spacing w:val="-1"/>
          <w:lang w:val="lv-LV"/>
        </w:rPr>
        <w:t>izdzīvošanas</w:t>
      </w:r>
      <w:r w:rsidRPr="00654C60">
        <w:rPr>
          <w:lang w:val="lv-LV"/>
        </w:rPr>
        <w:t xml:space="preserve"> </w:t>
      </w:r>
      <w:r w:rsidRPr="00654C60">
        <w:rPr>
          <w:spacing w:val="-1"/>
          <w:lang w:val="lv-LV"/>
        </w:rPr>
        <w:t>varbūtība</w:t>
      </w:r>
      <w:r w:rsidRPr="00654C60">
        <w:rPr>
          <w:lang w:val="lv-LV"/>
        </w:rPr>
        <w:t xml:space="preserve"> </w:t>
      </w:r>
      <w:r w:rsidRPr="00654C60">
        <w:rPr>
          <w:spacing w:val="-1"/>
          <w:lang w:val="lv-LV"/>
        </w:rPr>
        <w:t>līdz</w:t>
      </w:r>
      <w:r w:rsidRPr="00654C60">
        <w:rPr>
          <w:lang w:val="lv-LV"/>
        </w:rPr>
        <w:t xml:space="preserve"> </w:t>
      </w:r>
      <w:r w:rsidRPr="00654C60">
        <w:rPr>
          <w:spacing w:val="-1"/>
          <w:lang w:val="lv-LV"/>
        </w:rPr>
        <w:t xml:space="preserve">100. </w:t>
      </w:r>
      <w:r w:rsidRPr="00654C60">
        <w:rPr>
          <w:lang w:val="lv-LV"/>
        </w:rPr>
        <w:t>dienai pēc randomizācijas posakonazola recipientiem bija</w:t>
      </w:r>
      <w:r w:rsidRPr="00654C60">
        <w:rPr>
          <w:spacing w:val="26"/>
          <w:lang w:val="lv-LV"/>
        </w:rPr>
        <w:t xml:space="preserve"> </w:t>
      </w:r>
      <w:r w:rsidRPr="00654C60">
        <w:rPr>
          <w:spacing w:val="-1"/>
          <w:lang w:val="lv-LV"/>
        </w:rPr>
        <w:t>nozīmīgi</w:t>
      </w:r>
      <w:r w:rsidRPr="00654C60">
        <w:rPr>
          <w:lang w:val="lv-LV"/>
        </w:rPr>
        <w:t xml:space="preserve"> </w:t>
      </w:r>
      <w:r w:rsidRPr="00654C60">
        <w:rPr>
          <w:spacing w:val="-1"/>
          <w:lang w:val="lv-LV"/>
        </w:rPr>
        <w:t>lielāka;</w:t>
      </w:r>
      <w:r w:rsidRPr="00654C60">
        <w:rPr>
          <w:lang w:val="lv-LV"/>
        </w:rPr>
        <w:t xml:space="preserve"> </w:t>
      </w:r>
      <w:r w:rsidRPr="00654C60">
        <w:rPr>
          <w:spacing w:val="-1"/>
          <w:lang w:val="lv-LV"/>
        </w:rPr>
        <w:t>šo</w:t>
      </w:r>
      <w:r w:rsidRPr="00654C60">
        <w:rPr>
          <w:lang w:val="lv-LV"/>
        </w:rPr>
        <w:t xml:space="preserve"> </w:t>
      </w:r>
      <w:r w:rsidRPr="00654C60">
        <w:rPr>
          <w:spacing w:val="-1"/>
          <w:lang w:val="lv-LV"/>
        </w:rPr>
        <w:t>labvēlīgo</w:t>
      </w:r>
      <w:r w:rsidRPr="00654C60">
        <w:rPr>
          <w:lang w:val="lv-LV"/>
        </w:rPr>
        <w:t xml:space="preserve"> </w:t>
      </w:r>
      <w:r w:rsidRPr="00654C60">
        <w:rPr>
          <w:spacing w:val="-2"/>
          <w:lang w:val="lv-LV"/>
        </w:rPr>
        <w:t>ietekmi</w:t>
      </w:r>
      <w:r w:rsidRPr="00654C60">
        <w:rPr>
          <w:lang w:val="lv-LV"/>
        </w:rPr>
        <w:t xml:space="preserve"> uz dzīvildzi pierādīja, analīzē iekļaujot gan visus nāves cēloņus</w:t>
      </w:r>
      <w:r w:rsidRPr="00654C60">
        <w:rPr>
          <w:spacing w:val="29"/>
          <w:lang w:val="lv-LV"/>
        </w:rPr>
        <w:t xml:space="preserve"> </w:t>
      </w:r>
      <w:r w:rsidRPr="00654C60">
        <w:rPr>
          <w:lang w:val="lv-LV"/>
        </w:rPr>
        <w:t xml:space="preserve">(P= </w:t>
      </w:r>
      <w:r w:rsidRPr="00654C60">
        <w:rPr>
          <w:spacing w:val="-1"/>
          <w:lang w:val="lv-LV"/>
        </w:rPr>
        <w:t xml:space="preserve">0,0354), gan ISI izraisītu nāvi (P </w:t>
      </w:r>
      <w:r w:rsidRPr="00654C60">
        <w:rPr>
          <w:lang w:val="lv-LV"/>
        </w:rPr>
        <w:t>=</w:t>
      </w:r>
      <w:r w:rsidRPr="00654C60">
        <w:rPr>
          <w:spacing w:val="-1"/>
          <w:lang w:val="lv-LV"/>
        </w:rPr>
        <w:t xml:space="preserve"> </w:t>
      </w:r>
      <w:r w:rsidRPr="00654C60">
        <w:rPr>
          <w:lang w:val="lv-LV"/>
        </w:rPr>
        <w:t>0,0209).</w:t>
      </w:r>
    </w:p>
    <w:p w14:paraId="62BAB0EF" w14:textId="77777777" w:rsidR="001076E4" w:rsidRPr="00654C60" w:rsidRDefault="001076E4" w:rsidP="001076E4">
      <w:pPr>
        <w:pStyle w:val="BodyText"/>
        <w:kinsoku w:val="0"/>
        <w:overflowPunct w:val="0"/>
        <w:spacing w:before="6"/>
        <w:ind w:left="0"/>
        <w:rPr>
          <w:lang w:val="lv-LV"/>
        </w:rPr>
      </w:pPr>
    </w:p>
    <w:p w14:paraId="2F229F9C" w14:textId="77777777" w:rsidR="001076E4" w:rsidRPr="00654C60" w:rsidRDefault="001076E4" w:rsidP="001076E4">
      <w:pPr>
        <w:pStyle w:val="BodyText"/>
        <w:kinsoku w:val="0"/>
        <w:overflowPunct w:val="0"/>
        <w:ind w:left="0"/>
        <w:rPr>
          <w:lang w:val="lv-LV"/>
        </w:rPr>
      </w:pPr>
      <w:r w:rsidRPr="00654C60">
        <w:rPr>
          <w:lang w:val="lv-LV"/>
        </w:rPr>
        <w:t>Pētījumā 316 kopējā mirstība bija līdzīga (POS, 25 %; FLU, 28 %); taču, salīdzinot ar FLU</w:t>
      </w:r>
    </w:p>
    <w:p w14:paraId="5E51F4E5" w14:textId="77777777" w:rsidR="001076E4" w:rsidRPr="00654C60" w:rsidRDefault="001076E4" w:rsidP="001076E4">
      <w:pPr>
        <w:pStyle w:val="BodyText"/>
        <w:kinsoku w:val="0"/>
        <w:overflowPunct w:val="0"/>
        <w:spacing w:before="6"/>
        <w:ind w:left="0"/>
        <w:rPr>
          <w:lang w:val="lv-LV"/>
        </w:rPr>
      </w:pPr>
      <w:r w:rsidRPr="00654C60">
        <w:rPr>
          <w:spacing w:val="-1"/>
          <w:lang w:val="lv-LV"/>
        </w:rPr>
        <w:t>grupu</w:t>
      </w:r>
      <w:r w:rsidRPr="00654C60">
        <w:rPr>
          <w:lang w:val="lv-LV"/>
        </w:rPr>
        <w:t xml:space="preserve"> (12/299; P= </w:t>
      </w:r>
      <w:r w:rsidRPr="00654C60">
        <w:rPr>
          <w:spacing w:val="-1"/>
          <w:lang w:val="lv-LV"/>
        </w:rPr>
        <w:t>0,0413), ISI izraisītas nāves</w:t>
      </w:r>
      <w:r w:rsidRPr="00654C60">
        <w:rPr>
          <w:lang w:val="lv-LV"/>
        </w:rPr>
        <w:t xml:space="preserve"> </w:t>
      </w:r>
      <w:r w:rsidRPr="00654C60">
        <w:rPr>
          <w:spacing w:val="-1"/>
          <w:lang w:val="lv-LV"/>
        </w:rPr>
        <w:t>īpatsvars</w:t>
      </w:r>
      <w:r w:rsidRPr="00654C60">
        <w:rPr>
          <w:lang w:val="lv-LV"/>
        </w:rPr>
        <w:t xml:space="preserve"> </w:t>
      </w:r>
      <w:r w:rsidRPr="00654C60">
        <w:rPr>
          <w:spacing w:val="-1"/>
          <w:lang w:val="lv-LV"/>
        </w:rPr>
        <w:t>POS</w:t>
      </w:r>
      <w:r w:rsidRPr="00654C60">
        <w:rPr>
          <w:lang w:val="lv-LV"/>
        </w:rPr>
        <w:t xml:space="preserve"> </w:t>
      </w:r>
      <w:r w:rsidRPr="00654C60">
        <w:rPr>
          <w:spacing w:val="-1"/>
          <w:lang w:val="lv-LV"/>
        </w:rPr>
        <w:t>grupā</w:t>
      </w:r>
      <w:r w:rsidRPr="00654C60">
        <w:rPr>
          <w:lang w:val="lv-LV"/>
        </w:rPr>
        <w:t xml:space="preserve"> </w:t>
      </w:r>
      <w:r w:rsidRPr="00654C60">
        <w:rPr>
          <w:spacing w:val="-1"/>
          <w:lang w:val="lv-LV"/>
        </w:rPr>
        <w:t>(4/301) bija nozīmīgi mazāks.</w:t>
      </w:r>
    </w:p>
    <w:p w14:paraId="092CCB23" w14:textId="77777777" w:rsidR="001076E4" w:rsidRPr="00654C60" w:rsidRDefault="001076E4" w:rsidP="001076E4">
      <w:pPr>
        <w:pStyle w:val="BodyText"/>
        <w:kinsoku w:val="0"/>
        <w:overflowPunct w:val="0"/>
        <w:spacing w:before="1"/>
        <w:ind w:left="0"/>
        <w:rPr>
          <w:sz w:val="23"/>
          <w:szCs w:val="23"/>
          <w:lang w:val="lv-LV"/>
        </w:rPr>
      </w:pPr>
    </w:p>
    <w:p w14:paraId="1679BE4E" w14:textId="77777777" w:rsidR="001076E4" w:rsidRPr="00654C60" w:rsidRDefault="001076E4" w:rsidP="001076E4">
      <w:pPr>
        <w:pStyle w:val="BodyText"/>
        <w:kinsoku w:val="0"/>
        <w:overflowPunct w:val="0"/>
        <w:ind w:left="0"/>
        <w:rPr>
          <w:lang w:val="lv-LV"/>
        </w:rPr>
      </w:pPr>
      <w:r w:rsidRPr="00654C60">
        <w:rPr>
          <w:u w:val="single"/>
          <w:lang w:val="lv-LV"/>
        </w:rPr>
        <w:t>Pediatriskā populācija</w:t>
      </w:r>
    </w:p>
    <w:p w14:paraId="57867FD7" w14:textId="77777777" w:rsidR="001076E4" w:rsidRPr="00654C60" w:rsidRDefault="001076E4" w:rsidP="001076E4">
      <w:pPr>
        <w:pStyle w:val="BodyText"/>
        <w:kinsoku w:val="0"/>
        <w:overflowPunct w:val="0"/>
        <w:ind w:left="0"/>
        <w:rPr>
          <w:lang w:val="lv-LV"/>
        </w:rPr>
      </w:pPr>
    </w:p>
    <w:p w14:paraId="5DE33C36" w14:textId="6DB4EA22" w:rsidR="001076E4" w:rsidRPr="00654C60" w:rsidRDefault="001076E4" w:rsidP="001076E4">
      <w:pPr>
        <w:pStyle w:val="BodyText"/>
        <w:kinsoku w:val="0"/>
        <w:overflowPunct w:val="0"/>
        <w:spacing w:before="6"/>
        <w:ind w:left="0"/>
        <w:rPr>
          <w:lang w:val="lv-LV"/>
        </w:rPr>
      </w:pPr>
      <w:r w:rsidRPr="00654C60">
        <w:rPr>
          <w:lang w:val="lv-LV"/>
        </w:rPr>
        <w:t xml:space="preserve">Pieredzes ar posakonazola tablešu lietošanu pediatriskajā populācijā </w:t>
      </w:r>
      <w:r w:rsidR="00CE3B16">
        <w:rPr>
          <w:lang w:val="lv-LV"/>
        </w:rPr>
        <w:t>ir ierobežota</w:t>
      </w:r>
      <w:r w:rsidRPr="00654C60">
        <w:rPr>
          <w:lang w:val="lv-LV"/>
        </w:rPr>
        <w:t>.</w:t>
      </w:r>
    </w:p>
    <w:p w14:paraId="47219024" w14:textId="77777777" w:rsidR="00CE3B16" w:rsidRPr="009707F2" w:rsidRDefault="00CE3B16" w:rsidP="001076E4">
      <w:pPr>
        <w:pStyle w:val="BodyText"/>
        <w:kinsoku w:val="0"/>
        <w:overflowPunct w:val="0"/>
        <w:spacing w:before="1"/>
        <w:ind w:left="0"/>
        <w:rPr>
          <w:lang w:val="lv-LV"/>
        </w:rPr>
      </w:pPr>
    </w:p>
    <w:p w14:paraId="7189CD0A" w14:textId="33AE7740" w:rsidR="001076E4" w:rsidRPr="00654C60" w:rsidRDefault="00CE3B16" w:rsidP="001076E4">
      <w:pPr>
        <w:pStyle w:val="BodyText"/>
        <w:kinsoku w:val="0"/>
        <w:overflowPunct w:val="0"/>
        <w:spacing w:before="1"/>
        <w:ind w:left="0"/>
        <w:rPr>
          <w:sz w:val="23"/>
          <w:szCs w:val="23"/>
          <w:lang w:val="lv-LV"/>
        </w:rPr>
      </w:pPr>
      <w:r w:rsidRPr="009707F2">
        <w:rPr>
          <w:lang w:val="lv-LV"/>
        </w:rPr>
        <w:t>Pētījumā par invazīvu aspergilozi trīs 14-17 gadus veci pacienti saņēma posakonazola koncentrātu infūziju šķīduma pagatavošanai un tabletes 300 mg dienā (1. dienā divas reizes, pēc tam reizi dienā).</w:t>
      </w:r>
    </w:p>
    <w:p w14:paraId="38329433" w14:textId="77777777" w:rsidR="00CE3B16" w:rsidRDefault="00CE3B16" w:rsidP="001076E4">
      <w:pPr>
        <w:pStyle w:val="BodyText"/>
        <w:kinsoku w:val="0"/>
        <w:overflowPunct w:val="0"/>
        <w:spacing w:line="245" w:lineRule="auto"/>
        <w:ind w:left="0" w:right="211"/>
        <w:rPr>
          <w:lang w:val="lv-LV"/>
        </w:rPr>
      </w:pPr>
    </w:p>
    <w:p w14:paraId="5D5DDEC0" w14:textId="192B4188" w:rsidR="001076E4" w:rsidRPr="00654C60" w:rsidRDefault="000A42D7" w:rsidP="001076E4">
      <w:pPr>
        <w:pStyle w:val="BodyText"/>
        <w:kinsoku w:val="0"/>
        <w:overflowPunct w:val="0"/>
        <w:spacing w:before="60" w:line="245" w:lineRule="auto"/>
        <w:ind w:left="0" w:right="105"/>
        <w:rPr>
          <w:lang w:val="lv-LV"/>
        </w:rPr>
      </w:pPr>
      <w:r w:rsidRPr="000A42D7">
        <w:rPr>
          <w:lang w:val="lv-LV"/>
        </w:rPr>
        <w:t>Posakonazola (</w:t>
      </w:r>
      <w:r w:rsidR="00476E64">
        <w:rPr>
          <w:lang w:val="lv-LV"/>
        </w:rPr>
        <w:t>p</w:t>
      </w:r>
      <w:r w:rsidRPr="000A42D7">
        <w:rPr>
          <w:lang w:val="lv-LV"/>
        </w:rPr>
        <w:t>osa</w:t>
      </w:r>
      <w:r w:rsidR="00476E64">
        <w:rPr>
          <w:lang w:val="lv-LV"/>
        </w:rPr>
        <w:t>k</w:t>
      </w:r>
      <w:r w:rsidRPr="000A42D7">
        <w:rPr>
          <w:lang w:val="lv-LV"/>
        </w:rPr>
        <w:t>onazol</w:t>
      </w:r>
      <w:r w:rsidR="00476E64">
        <w:rPr>
          <w:lang w:val="lv-LV"/>
        </w:rPr>
        <w:t>a</w:t>
      </w:r>
      <w:r w:rsidRPr="000A42D7">
        <w:rPr>
          <w:lang w:val="lv-LV"/>
        </w:rPr>
        <w:t xml:space="preserve"> zarnās šķīstoš</w:t>
      </w:r>
      <w:r w:rsidR="00476E64">
        <w:rPr>
          <w:lang w:val="lv-LV"/>
        </w:rPr>
        <w:t>ai</w:t>
      </w:r>
      <w:r w:rsidRPr="000A42D7">
        <w:rPr>
          <w:lang w:val="lv-LV"/>
        </w:rPr>
        <w:t xml:space="preserve">s pulveris un šķīdinātājs iekšķīgi lietojamas suspensijas pagatavošanai; </w:t>
      </w:r>
      <w:r w:rsidR="00476E64">
        <w:rPr>
          <w:lang w:val="lv-LV"/>
        </w:rPr>
        <w:t>p</w:t>
      </w:r>
      <w:r w:rsidRPr="000A42D7">
        <w:rPr>
          <w:lang w:val="lv-LV"/>
        </w:rPr>
        <w:t>osa</w:t>
      </w:r>
      <w:r w:rsidR="00476E64">
        <w:rPr>
          <w:lang w:val="lv-LV"/>
        </w:rPr>
        <w:t>k</w:t>
      </w:r>
      <w:r w:rsidRPr="000A42D7">
        <w:rPr>
          <w:lang w:val="lv-LV"/>
        </w:rPr>
        <w:t>onazol</w:t>
      </w:r>
      <w:r w:rsidR="00476E64">
        <w:rPr>
          <w:lang w:val="lv-LV"/>
        </w:rPr>
        <w:t>a</w:t>
      </w:r>
      <w:r w:rsidRPr="000A42D7">
        <w:rPr>
          <w:lang w:val="lv-LV"/>
        </w:rPr>
        <w:t xml:space="preserve"> koncentrāts infūziju šķīduma pagatavošanai) droš</w:t>
      </w:r>
      <w:r w:rsidR="00476E64">
        <w:rPr>
          <w:lang w:val="lv-LV"/>
        </w:rPr>
        <w:t>ums</w:t>
      </w:r>
      <w:r w:rsidRPr="000A42D7">
        <w:rPr>
          <w:lang w:val="lv-LV"/>
        </w:rPr>
        <w:t xml:space="preserve"> un efektivitāte ir noteikta bērniem vecumā no 2 līdz 18 gadiem. Posakonazola lietošanu šajās vecuma grupās </w:t>
      </w:r>
      <w:r w:rsidR="00476E64">
        <w:rPr>
          <w:lang w:val="lv-LV"/>
        </w:rPr>
        <w:t xml:space="preserve">ir </w:t>
      </w:r>
      <w:r w:rsidRPr="000A42D7">
        <w:rPr>
          <w:lang w:val="lv-LV"/>
        </w:rPr>
        <w:t>apstiprin</w:t>
      </w:r>
      <w:r w:rsidR="00476E64">
        <w:rPr>
          <w:lang w:val="lv-LV"/>
        </w:rPr>
        <w:t>āta</w:t>
      </w:r>
      <w:r w:rsidRPr="000A42D7">
        <w:rPr>
          <w:lang w:val="lv-LV"/>
        </w:rPr>
        <w:t xml:space="preserve"> </w:t>
      </w:r>
      <w:r w:rsidR="00476E64">
        <w:rPr>
          <w:lang w:val="lv-LV"/>
        </w:rPr>
        <w:t xml:space="preserve">atbilstošos </w:t>
      </w:r>
      <w:r w:rsidRPr="000A42D7">
        <w:rPr>
          <w:lang w:val="lv-LV"/>
        </w:rPr>
        <w:t>un labi kontrolēt</w:t>
      </w:r>
      <w:r w:rsidR="00476E64">
        <w:rPr>
          <w:lang w:val="lv-LV"/>
        </w:rPr>
        <w:t>os</w:t>
      </w:r>
      <w:r w:rsidRPr="000A42D7">
        <w:rPr>
          <w:lang w:val="lv-LV"/>
        </w:rPr>
        <w:t xml:space="preserve"> posakonazola pētījum</w:t>
      </w:r>
      <w:r w:rsidR="00476E64">
        <w:rPr>
          <w:lang w:val="lv-LV"/>
        </w:rPr>
        <w:t>os</w:t>
      </w:r>
      <w:r w:rsidRPr="000A42D7">
        <w:rPr>
          <w:lang w:val="lv-LV"/>
        </w:rPr>
        <w:t xml:space="preserve"> pieaugušajiem un farmakokinētikas </w:t>
      </w:r>
      <w:r w:rsidRPr="000A42D7">
        <w:rPr>
          <w:lang w:val="lv-LV"/>
        </w:rPr>
        <w:lastRenderedPageBreak/>
        <w:t>un droš</w:t>
      </w:r>
      <w:r w:rsidR="00476E64">
        <w:rPr>
          <w:lang w:val="lv-LV"/>
        </w:rPr>
        <w:t>u</w:t>
      </w:r>
      <w:r w:rsidRPr="000A42D7">
        <w:rPr>
          <w:lang w:val="lv-LV"/>
        </w:rPr>
        <w:t xml:space="preserve">bas dati no  pētījumiem </w:t>
      </w:r>
      <w:r w:rsidR="00476E64">
        <w:rPr>
          <w:lang w:val="lv-LV"/>
        </w:rPr>
        <w:t xml:space="preserve">ar pediatriskiem pacientiem </w:t>
      </w:r>
      <w:r w:rsidRPr="000A42D7">
        <w:rPr>
          <w:lang w:val="lv-LV"/>
        </w:rPr>
        <w:t xml:space="preserve">(skatīt </w:t>
      </w:r>
      <w:r w:rsidR="00476E64">
        <w:rPr>
          <w:lang w:val="lv-LV"/>
        </w:rPr>
        <w:t xml:space="preserve">5.2. </w:t>
      </w:r>
      <w:r w:rsidRPr="000A42D7">
        <w:rPr>
          <w:lang w:val="lv-LV"/>
        </w:rPr>
        <w:t xml:space="preserve">apakšpunktu). </w:t>
      </w:r>
      <w:r w:rsidR="00476E64">
        <w:rPr>
          <w:lang w:val="lv-LV"/>
        </w:rPr>
        <w:t>P</w:t>
      </w:r>
      <w:r w:rsidRPr="000A42D7">
        <w:rPr>
          <w:lang w:val="lv-LV"/>
        </w:rPr>
        <w:t xml:space="preserve">ētījumos </w:t>
      </w:r>
      <w:r w:rsidR="00476E64">
        <w:rPr>
          <w:lang w:val="lv-LV"/>
        </w:rPr>
        <w:t xml:space="preserve">ar pediatriskiem pacientiem </w:t>
      </w:r>
      <w:r w:rsidRPr="000A42D7">
        <w:rPr>
          <w:lang w:val="lv-LV"/>
        </w:rPr>
        <w:t>netika atklāt</w:t>
      </w:r>
      <w:r w:rsidR="00476E64">
        <w:rPr>
          <w:lang w:val="lv-LV"/>
        </w:rPr>
        <w:t>a</w:t>
      </w:r>
      <w:r w:rsidRPr="000A42D7">
        <w:rPr>
          <w:lang w:val="lv-LV"/>
        </w:rPr>
        <w:t xml:space="preserve"> jaun</w:t>
      </w:r>
      <w:r w:rsidR="00476E64">
        <w:rPr>
          <w:lang w:val="lv-LV"/>
        </w:rPr>
        <w:t xml:space="preserve">a informācija par </w:t>
      </w:r>
      <w:r w:rsidRPr="000A42D7">
        <w:rPr>
          <w:lang w:val="lv-LV"/>
        </w:rPr>
        <w:t xml:space="preserve"> droš</w:t>
      </w:r>
      <w:r w:rsidR="00476E64">
        <w:rPr>
          <w:lang w:val="lv-LV"/>
        </w:rPr>
        <w:t>umu</w:t>
      </w:r>
      <w:r w:rsidRPr="000A42D7">
        <w:rPr>
          <w:lang w:val="lv-LV"/>
        </w:rPr>
        <w:t>, kas saistīt</w:t>
      </w:r>
      <w:r w:rsidR="00476E64">
        <w:rPr>
          <w:lang w:val="lv-LV"/>
        </w:rPr>
        <w:t>a</w:t>
      </w:r>
      <w:r w:rsidRPr="000A42D7">
        <w:rPr>
          <w:lang w:val="lv-LV"/>
        </w:rPr>
        <w:t xml:space="preserve"> ar posakonazola </w:t>
      </w:r>
      <w:r w:rsidR="00476E64">
        <w:rPr>
          <w:lang w:val="lv-LV"/>
        </w:rPr>
        <w:t>lietošanu pediatriskiem pacientiem</w:t>
      </w:r>
      <w:r w:rsidRPr="000A42D7">
        <w:rPr>
          <w:lang w:val="lv-LV"/>
        </w:rPr>
        <w:t xml:space="preserve"> (skatīt </w:t>
      </w:r>
      <w:r w:rsidR="00476E64">
        <w:rPr>
          <w:lang w:val="lv-LV"/>
        </w:rPr>
        <w:t xml:space="preserve">4.8. </w:t>
      </w:r>
      <w:r w:rsidRPr="000A42D7">
        <w:rPr>
          <w:lang w:val="lv-LV"/>
        </w:rPr>
        <w:t>apakšpunktu).</w:t>
      </w:r>
      <w:r w:rsidR="00476E64">
        <w:rPr>
          <w:lang w:val="lv-LV"/>
        </w:rPr>
        <w:t xml:space="preserve"> </w:t>
      </w:r>
    </w:p>
    <w:p w14:paraId="75374357" w14:textId="2B7DC6B7" w:rsidR="001076E4" w:rsidRDefault="001076E4" w:rsidP="009707F2">
      <w:pPr>
        <w:pStyle w:val="BodyText"/>
        <w:kinsoku w:val="0"/>
        <w:overflowPunct w:val="0"/>
        <w:ind w:left="0" w:right="198"/>
        <w:rPr>
          <w:lang w:val="lv-LV"/>
        </w:rPr>
      </w:pPr>
      <w:r w:rsidRPr="00654C60">
        <w:rPr>
          <w:lang w:val="lv-LV"/>
        </w:rPr>
        <w:t xml:space="preserve">Drošums un efektivitāte, lietojot bērniem vecumā līdz </w:t>
      </w:r>
      <w:r w:rsidR="00476E64">
        <w:rPr>
          <w:lang w:val="lv-LV"/>
        </w:rPr>
        <w:t>2</w:t>
      </w:r>
      <w:r w:rsidR="00476E64" w:rsidRPr="00654C60">
        <w:rPr>
          <w:lang w:val="lv-LV"/>
        </w:rPr>
        <w:t xml:space="preserve"> </w:t>
      </w:r>
      <w:r w:rsidRPr="00654C60">
        <w:rPr>
          <w:lang w:val="lv-LV"/>
        </w:rPr>
        <w:t xml:space="preserve">gadiem, nav pierādīta. </w:t>
      </w:r>
    </w:p>
    <w:p w14:paraId="0E25625A" w14:textId="77777777" w:rsidR="00476E64" w:rsidRDefault="00476E64" w:rsidP="00476E64">
      <w:pPr>
        <w:pStyle w:val="BodyText"/>
        <w:kinsoku w:val="0"/>
        <w:overflowPunct w:val="0"/>
        <w:ind w:left="0" w:right="198"/>
        <w:rPr>
          <w:lang w:val="lv-LV"/>
        </w:rPr>
      </w:pPr>
    </w:p>
    <w:p w14:paraId="72827D64" w14:textId="664C09EB" w:rsidR="00476E64" w:rsidRPr="00654C60" w:rsidRDefault="00476E64" w:rsidP="009707F2">
      <w:pPr>
        <w:pStyle w:val="BodyText"/>
        <w:kinsoku w:val="0"/>
        <w:overflowPunct w:val="0"/>
        <w:ind w:left="0" w:right="198"/>
        <w:rPr>
          <w:lang w:val="lv-LV"/>
        </w:rPr>
      </w:pPr>
      <w:r>
        <w:rPr>
          <w:lang w:val="lv-LV"/>
        </w:rPr>
        <w:t>Dati nav pieejami.</w:t>
      </w:r>
    </w:p>
    <w:p w14:paraId="17ED0104" w14:textId="77777777" w:rsidR="00476E64" w:rsidRDefault="00476E64" w:rsidP="00476E64">
      <w:pPr>
        <w:pStyle w:val="BodyText"/>
        <w:kinsoku w:val="0"/>
        <w:overflowPunct w:val="0"/>
        <w:ind w:left="0" w:right="198"/>
        <w:rPr>
          <w:spacing w:val="-1"/>
          <w:u w:val="single"/>
          <w:lang w:val="lv-LV"/>
        </w:rPr>
      </w:pPr>
    </w:p>
    <w:p w14:paraId="641F4768" w14:textId="1815D083" w:rsidR="001076E4" w:rsidRPr="00654C60" w:rsidRDefault="001076E4" w:rsidP="009707F2">
      <w:pPr>
        <w:pStyle w:val="BodyText"/>
        <w:kinsoku w:val="0"/>
        <w:overflowPunct w:val="0"/>
        <w:ind w:left="0" w:right="198"/>
        <w:rPr>
          <w:lang w:val="lv-LV"/>
        </w:rPr>
      </w:pPr>
      <w:r w:rsidRPr="00654C60">
        <w:rPr>
          <w:spacing w:val="-1"/>
          <w:u w:val="single"/>
          <w:lang w:val="lv-LV"/>
        </w:rPr>
        <w:t>Elektrokardiogrammas novērtēšana</w:t>
      </w:r>
    </w:p>
    <w:p w14:paraId="1F0342B7" w14:textId="77777777" w:rsidR="001076E4" w:rsidRPr="00654C60" w:rsidRDefault="001076E4" w:rsidP="001076E4">
      <w:pPr>
        <w:pStyle w:val="BodyText"/>
        <w:kinsoku w:val="0"/>
        <w:overflowPunct w:val="0"/>
        <w:spacing w:line="203" w:lineRule="exact"/>
        <w:ind w:left="0"/>
        <w:rPr>
          <w:lang w:val="lv-LV"/>
        </w:rPr>
      </w:pPr>
      <w:r w:rsidRPr="00654C60">
        <w:rPr>
          <w:lang w:val="lv-LV"/>
        </w:rPr>
        <w:t xml:space="preserve">Pirms posakonazola suspensijas iekšķīgai lietošanai lietošanas un tās laikā (pa 400 </w:t>
      </w:r>
      <w:r w:rsidRPr="00654C60">
        <w:rPr>
          <w:spacing w:val="-1"/>
          <w:lang w:val="lv-LV"/>
        </w:rPr>
        <w:t>mg divreiz dienā</w:t>
      </w:r>
    </w:p>
    <w:p w14:paraId="5B232977" w14:textId="77777777" w:rsidR="001076E4" w:rsidRPr="00654C60" w:rsidRDefault="001076E4" w:rsidP="001076E4">
      <w:pPr>
        <w:pStyle w:val="BodyText"/>
        <w:kinsoku w:val="0"/>
        <w:overflowPunct w:val="0"/>
        <w:spacing w:before="6" w:line="245" w:lineRule="auto"/>
        <w:ind w:left="0" w:right="201"/>
        <w:rPr>
          <w:lang w:val="lv-LV"/>
        </w:rPr>
      </w:pPr>
      <w:r w:rsidRPr="00654C60">
        <w:rPr>
          <w:lang w:val="lv-LV"/>
        </w:rPr>
        <w:t>kopā ar treknu maltīti) ieguva daudzkārtējus, laikā saskaņotus EKG pierakstus 12</w:t>
      </w:r>
      <w:r w:rsidRPr="00654C60">
        <w:rPr>
          <w:spacing w:val="-1"/>
          <w:lang w:val="lv-LV"/>
        </w:rPr>
        <w:t xml:space="preserve"> </w:t>
      </w:r>
      <w:r w:rsidRPr="00654C60">
        <w:rPr>
          <w:lang w:val="lv-LV"/>
        </w:rPr>
        <w:t xml:space="preserve">stundu periodā no 173 </w:t>
      </w:r>
      <w:r w:rsidRPr="00654C60">
        <w:rPr>
          <w:spacing w:val="-1"/>
          <w:lang w:val="lv-LV"/>
        </w:rPr>
        <w:t>veseliem</w:t>
      </w:r>
      <w:r w:rsidRPr="00654C60">
        <w:rPr>
          <w:lang w:val="lv-LV"/>
        </w:rPr>
        <w:t xml:space="preserve"> </w:t>
      </w:r>
      <w:r w:rsidRPr="00654C60">
        <w:rPr>
          <w:spacing w:val="-1"/>
          <w:lang w:val="lv-LV"/>
        </w:rPr>
        <w:t>vīriešu</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sieviešu</w:t>
      </w:r>
      <w:r w:rsidRPr="00654C60">
        <w:rPr>
          <w:lang w:val="lv-LV"/>
        </w:rPr>
        <w:t xml:space="preserve"> </w:t>
      </w:r>
      <w:r w:rsidRPr="00654C60">
        <w:rPr>
          <w:spacing w:val="-1"/>
          <w:lang w:val="lv-LV"/>
        </w:rPr>
        <w:t>dzimuma</w:t>
      </w:r>
      <w:r w:rsidRPr="00654C60">
        <w:rPr>
          <w:lang w:val="lv-LV"/>
        </w:rPr>
        <w:t xml:space="preserve"> </w:t>
      </w:r>
      <w:r w:rsidRPr="00654C60">
        <w:rPr>
          <w:spacing w:val="-1"/>
          <w:lang w:val="lv-LV"/>
        </w:rPr>
        <w:t>brīvprātīgajiem</w:t>
      </w:r>
      <w:r w:rsidRPr="00654C60">
        <w:rPr>
          <w:spacing w:val="-3"/>
          <w:lang w:val="lv-LV"/>
        </w:rPr>
        <w:t xml:space="preserve"> </w:t>
      </w:r>
      <w:r w:rsidRPr="00654C60">
        <w:rPr>
          <w:spacing w:val="-1"/>
          <w:lang w:val="lv-LV"/>
        </w:rPr>
        <w:t>18–85</w:t>
      </w:r>
      <w:r w:rsidRPr="00654C60">
        <w:rPr>
          <w:lang w:val="lv-LV"/>
        </w:rPr>
        <w:t xml:space="preserve"> </w:t>
      </w:r>
      <w:r w:rsidRPr="00654C60">
        <w:rPr>
          <w:spacing w:val="-1"/>
          <w:lang w:val="lv-LV"/>
        </w:rPr>
        <w:t>gadu vecumā. Nekādas klīniski</w:t>
      </w:r>
      <w:r w:rsidRPr="00654C60">
        <w:rPr>
          <w:spacing w:val="22"/>
          <w:lang w:val="lv-LV"/>
        </w:rPr>
        <w:t xml:space="preserve"> </w:t>
      </w:r>
      <w:r w:rsidRPr="00654C60">
        <w:rPr>
          <w:spacing w:val="-1"/>
          <w:lang w:val="lv-LV"/>
        </w:rPr>
        <w:t>nozīmīgas</w:t>
      </w:r>
      <w:r w:rsidRPr="00654C60">
        <w:rPr>
          <w:lang w:val="lv-LV"/>
        </w:rPr>
        <w:t xml:space="preserve"> </w:t>
      </w:r>
      <w:r w:rsidRPr="00654C60">
        <w:rPr>
          <w:spacing w:val="-1"/>
          <w:lang w:val="lv-LV"/>
        </w:rPr>
        <w:t>vidējā</w:t>
      </w:r>
      <w:r w:rsidRPr="00654C60">
        <w:rPr>
          <w:lang w:val="lv-LV"/>
        </w:rPr>
        <w:t xml:space="preserve"> </w:t>
      </w:r>
      <w:r w:rsidRPr="00654C60">
        <w:rPr>
          <w:spacing w:val="-1"/>
          <w:lang w:val="lv-LV"/>
        </w:rPr>
        <w:t>QTc</w:t>
      </w:r>
      <w:r w:rsidRPr="00654C60">
        <w:rPr>
          <w:lang w:val="lv-LV"/>
        </w:rPr>
        <w:t xml:space="preserve"> </w:t>
      </w:r>
      <w:r w:rsidRPr="00654C60">
        <w:rPr>
          <w:spacing w:val="-1"/>
          <w:lang w:val="lv-LV"/>
        </w:rPr>
        <w:t>(</w:t>
      </w:r>
      <w:r w:rsidRPr="00654C60">
        <w:rPr>
          <w:i/>
          <w:iCs/>
          <w:spacing w:val="-1"/>
          <w:lang w:val="lv-LV"/>
        </w:rPr>
        <w:t>Fridericia</w:t>
      </w:r>
      <w:r w:rsidRPr="00654C60">
        <w:rPr>
          <w:spacing w:val="-1"/>
          <w:lang w:val="lv-LV"/>
        </w:rPr>
        <w:t>)</w:t>
      </w:r>
      <w:r w:rsidRPr="00654C60">
        <w:rPr>
          <w:lang w:val="lv-LV"/>
        </w:rPr>
        <w:t xml:space="preserve"> intervāla pārmaiņas, salīdzinot ar sākumstāvokli, nenovēroja.</w:t>
      </w:r>
    </w:p>
    <w:p w14:paraId="6EFAA2E7" w14:textId="77777777" w:rsidR="001076E4" w:rsidRPr="00654C60" w:rsidRDefault="001076E4" w:rsidP="001076E4">
      <w:pPr>
        <w:pStyle w:val="BodyText"/>
        <w:kinsoku w:val="0"/>
        <w:overflowPunct w:val="0"/>
        <w:spacing w:before="11"/>
        <w:ind w:left="0"/>
        <w:rPr>
          <w:lang w:val="lv-LV"/>
        </w:rPr>
      </w:pPr>
    </w:p>
    <w:p w14:paraId="20486E9B" w14:textId="77777777" w:rsidR="001076E4" w:rsidRPr="00654C60" w:rsidRDefault="001076E4" w:rsidP="001076E4">
      <w:pPr>
        <w:pStyle w:val="Heading1"/>
        <w:numPr>
          <w:ilvl w:val="1"/>
          <w:numId w:val="21"/>
        </w:numPr>
        <w:tabs>
          <w:tab w:val="left" w:pos="685"/>
        </w:tabs>
        <w:kinsoku w:val="0"/>
        <w:overflowPunct w:val="0"/>
        <w:ind w:left="0" w:firstLine="0"/>
        <w:rPr>
          <w:b w:val="0"/>
          <w:bCs w:val="0"/>
          <w:lang w:val="lv-LV"/>
        </w:rPr>
      </w:pPr>
      <w:r w:rsidRPr="00654C60">
        <w:rPr>
          <w:lang w:val="lv-LV"/>
        </w:rPr>
        <w:t>Farmakokinētiskās īpašības</w:t>
      </w:r>
    </w:p>
    <w:p w14:paraId="15C7FF5C" w14:textId="77777777" w:rsidR="001076E4" w:rsidRPr="00654C60" w:rsidRDefault="001076E4" w:rsidP="001076E4">
      <w:pPr>
        <w:pStyle w:val="BodyText"/>
        <w:kinsoku w:val="0"/>
        <w:overflowPunct w:val="0"/>
        <w:spacing w:before="8"/>
        <w:ind w:left="0"/>
        <w:rPr>
          <w:b/>
          <w:bCs/>
          <w:lang w:val="lv-LV"/>
        </w:rPr>
      </w:pPr>
    </w:p>
    <w:p w14:paraId="349C381A" w14:textId="77777777" w:rsidR="001076E4" w:rsidRPr="00654C60" w:rsidRDefault="001076E4" w:rsidP="001076E4">
      <w:pPr>
        <w:pStyle w:val="BodyText"/>
        <w:kinsoku w:val="0"/>
        <w:overflowPunct w:val="0"/>
        <w:ind w:left="0"/>
        <w:rPr>
          <w:lang w:val="lv-LV"/>
        </w:rPr>
      </w:pPr>
      <w:r w:rsidRPr="00654C60">
        <w:rPr>
          <w:spacing w:val="-1"/>
          <w:u w:val="single"/>
          <w:lang w:val="lv-LV"/>
        </w:rPr>
        <w:t>Farmakokinētiskā /farmakodinamiskā attiecība</w:t>
      </w:r>
    </w:p>
    <w:p w14:paraId="68210274" w14:textId="77777777" w:rsidR="001076E4" w:rsidRPr="00654C60" w:rsidRDefault="001076E4" w:rsidP="001076E4">
      <w:pPr>
        <w:pStyle w:val="BodyText"/>
        <w:kinsoku w:val="0"/>
        <w:overflowPunct w:val="0"/>
        <w:ind w:left="0"/>
        <w:rPr>
          <w:lang w:val="lv-LV"/>
        </w:rPr>
      </w:pPr>
    </w:p>
    <w:p w14:paraId="55680125" w14:textId="77777777" w:rsidR="001076E4" w:rsidRPr="00654C60" w:rsidRDefault="001076E4" w:rsidP="001076E4">
      <w:pPr>
        <w:pStyle w:val="BodyText"/>
        <w:kinsoku w:val="0"/>
        <w:overflowPunct w:val="0"/>
        <w:spacing w:before="6" w:line="245" w:lineRule="auto"/>
        <w:ind w:left="0" w:right="119"/>
        <w:rPr>
          <w:lang w:val="lv-LV"/>
        </w:rPr>
      </w:pPr>
      <w:r w:rsidRPr="00654C60">
        <w:rPr>
          <w:lang w:val="lv-LV"/>
        </w:rPr>
        <w:t xml:space="preserve">Novērota sakarība starp kopējo zāļu </w:t>
      </w:r>
      <w:r w:rsidRPr="00654C60">
        <w:rPr>
          <w:spacing w:val="-1"/>
          <w:lang w:val="lv-LV"/>
        </w:rPr>
        <w:t>iedarbību, kas dalīta ar MIC (AUC/MIC), un klīnisko iznākumu.</w:t>
      </w:r>
      <w:r w:rsidRPr="00654C60">
        <w:rPr>
          <w:spacing w:val="30"/>
          <w:lang w:val="lv-LV"/>
        </w:rPr>
        <w:t xml:space="preserve"> </w:t>
      </w:r>
      <w:r w:rsidRPr="00654C60">
        <w:rPr>
          <w:lang w:val="lv-LV"/>
        </w:rPr>
        <w:t xml:space="preserve">Kritiskā attiecība indivīdiem ar </w:t>
      </w:r>
      <w:r w:rsidRPr="00654C60">
        <w:rPr>
          <w:i/>
          <w:iCs/>
          <w:lang w:val="lv-LV"/>
        </w:rPr>
        <w:t xml:space="preserve">Aspergillus </w:t>
      </w:r>
      <w:r w:rsidRPr="00654C60">
        <w:rPr>
          <w:lang w:val="lv-LV"/>
        </w:rPr>
        <w:t>infekciju</w:t>
      </w:r>
      <w:r w:rsidRPr="00654C60">
        <w:rPr>
          <w:spacing w:val="1"/>
          <w:lang w:val="lv-LV"/>
        </w:rPr>
        <w:t xml:space="preserve"> </w:t>
      </w:r>
      <w:r w:rsidRPr="00654C60">
        <w:rPr>
          <w:lang w:val="lv-LV"/>
        </w:rPr>
        <w:t>bija</w:t>
      </w:r>
      <w:r w:rsidRPr="00654C60">
        <w:rPr>
          <w:spacing w:val="1"/>
          <w:lang w:val="lv-LV"/>
        </w:rPr>
        <w:t xml:space="preserve"> </w:t>
      </w:r>
      <w:r w:rsidRPr="00654C60">
        <w:rPr>
          <w:lang w:val="lv-LV"/>
        </w:rPr>
        <w:t xml:space="preserve">~ 200. Īpaši svarīgi ir mēģināt pārliecināties, </w:t>
      </w:r>
      <w:r w:rsidRPr="00654C60">
        <w:rPr>
          <w:spacing w:val="-1"/>
          <w:lang w:val="lv-LV"/>
        </w:rPr>
        <w:t xml:space="preserve">ka ar </w:t>
      </w:r>
      <w:r w:rsidRPr="00654C60">
        <w:rPr>
          <w:i/>
          <w:iCs/>
          <w:lang w:val="lv-LV"/>
        </w:rPr>
        <w:t xml:space="preserve">Aspergillus </w:t>
      </w:r>
      <w:r w:rsidRPr="00654C60">
        <w:rPr>
          <w:lang w:val="lv-LV"/>
        </w:rPr>
        <w:t>inficētiem pacientiem ir sasniegts maksimālais līmenis plazmā (ieteicamās lietošanas</w:t>
      </w:r>
      <w:r w:rsidRPr="00654C60">
        <w:rPr>
          <w:spacing w:val="22"/>
          <w:lang w:val="lv-LV"/>
        </w:rPr>
        <w:t xml:space="preserve"> </w:t>
      </w:r>
      <w:r w:rsidRPr="00654C60">
        <w:rPr>
          <w:lang w:val="lv-LV"/>
        </w:rPr>
        <w:t>shēmas skatīt 4.2. un 5.2.</w:t>
      </w:r>
      <w:r w:rsidRPr="00654C60">
        <w:rPr>
          <w:spacing w:val="-1"/>
          <w:lang w:val="lv-LV"/>
        </w:rPr>
        <w:t xml:space="preserve"> apakšpunktā).</w:t>
      </w:r>
    </w:p>
    <w:p w14:paraId="1200BC97" w14:textId="77777777" w:rsidR="001076E4" w:rsidRPr="00654C60" w:rsidRDefault="001076E4" w:rsidP="001076E4">
      <w:pPr>
        <w:pStyle w:val="BodyText"/>
        <w:kinsoku w:val="0"/>
        <w:overflowPunct w:val="0"/>
        <w:spacing w:before="6"/>
        <w:ind w:left="0"/>
        <w:rPr>
          <w:lang w:val="lv-LV"/>
        </w:rPr>
      </w:pPr>
    </w:p>
    <w:p w14:paraId="414F9FA8" w14:textId="77777777" w:rsidR="001076E4" w:rsidRPr="00654C60" w:rsidRDefault="001076E4" w:rsidP="001076E4">
      <w:pPr>
        <w:pStyle w:val="BodyText"/>
        <w:kinsoku w:val="0"/>
        <w:overflowPunct w:val="0"/>
        <w:ind w:left="0"/>
        <w:rPr>
          <w:lang w:val="lv-LV"/>
        </w:rPr>
      </w:pPr>
      <w:r w:rsidRPr="00654C60">
        <w:rPr>
          <w:spacing w:val="-1"/>
          <w:u w:val="single"/>
          <w:lang w:val="lv-LV"/>
        </w:rPr>
        <w:t>Uzsūkšanās</w:t>
      </w:r>
    </w:p>
    <w:p w14:paraId="26ACCFB7" w14:textId="77777777" w:rsidR="001076E4" w:rsidRPr="00654C60" w:rsidRDefault="001076E4" w:rsidP="001076E4">
      <w:pPr>
        <w:pStyle w:val="BodyText"/>
        <w:kinsoku w:val="0"/>
        <w:overflowPunct w:val="0"/>
        <w:ind w:left="0"/>
        <w:rPr>
          <w:lang w:val="lv-LV"/>
        </w:rPr>
      </w:pPr>
    </w:p>
    <w:p w14:paraId="4EA97798" w14:textId="77777777" w:rsidR="001076E4" w:rsidRPr="00654C60" w:rsidRDefault="001076E4" w:rsidP="001076E4">
      <w:pPr>
        <w:pStyle w:val="BodyText"/>
        <w:kinsoku w:val="0"/>
        <w:overflowPunct w:val="0"/>
        <w:spacing w:before="3" w:line="260" w:lineRule="exact"/>
        <w:ind w:left="0"/>
        <w:rPr>
          <w:lang w:val="lv-LV"/>
        </w:rPr>
      </w:pPr>
      <w:r w:rsidRPr="00654C60">
        <w:rPr>
          <w:lang w:val="lv-LV"/>
        </w:rPr>
        <w:t>Posakonazola</w:t>
      </w:r>
      <w:r w:rsidRPr="00654C60">
        <w:rPr>
          <w:spacing w:val="-1"/>
          <w:lang w:val="lv-LV"/>
        </w:rPr>
        <w:t xml:space="preserve"> </w:t>
      </w:r>
      <w:r w:rsidRPr="00654C60">
        <w:rPr>
          <w:lang w:val="lv-LV"/>
        </w:rPr>
        <w:t xml:space="preserve">tabletes uzsūcas ar </w:t>
      </w:r>
      <w:r w:rsidRPr="00654C60">
        <w:rPr>
          <w:spacing w:val="-1"/>
          <w:lang w:val="lv-LV"/>
        </w:rPr>
        <w:t xml:space="preserve">mediānu </w:t>
      </w:r>
      <w:r w:rsidRPr="00654C60">
        <w:rPr>
          <w:spacing w:val="-2"/>
          <w:lang w:val="lv-LV"/>
        </w:rPr>
        <w:t>T</w:t>
      </w:r>
      <w:r w:rsidRPr="00654C60">
        <w:rPr>
          <w:spacing w:val="-2"/>
          <w:position w:val="-3"/>
          <w:sz w:val="14"/>
          <w:szCs w:val="14"/>
          <w:lang w:val="lv-LV"/>
        </w:rPr>
        <w:t>max</w:t>
      </w:r>
      <w:r w:rsidRPr="00654C60">
        <w:rPr>
          <w:spacing w:val="17"/>
          <w:position w:val="-3"/>
          <w:sz w:val="14"/>
          <w:szCs w:val="14"/>
          <w:lang w:val="lv-LV"/>
        </w:rPr>
        <w:t xml:space="preserve"> </w:t>
      </w:r>
      <w:r w:rsidRPr="00654C60">
        <w:rPr>
          <w:lang w:val="lv-LV"/>
        </w:rPr>
        <w:t>4 līdz</w:t>
      </w:r>
      <w:r w:rsidRPr="00654C60">
        <w:rPr>
          <w:spacing w:val="-1"/>
          <w:lang w:val="lv-LV"/>
        </w:rPr>
        <w:t xml:space="preserve"> </w:t>
      </w:r>
      <w:r w:rsidRPr="00654C60">
        <w:rPr>
          <w:lang w:val="lv-LV"/>
        </w:rPr>
        <w:t>5 stundas, un pēc vienas un vairāku</w:t>
      </w:r>
      <w:r w:rsidRPr="00654C60">
        <w:rPr>
          <w:spacing w:val="-1"/>
          <w:lang w:val="lv-LV"/>
        </w:rPr>
        <w:t xml:space="preserve"> </w:t>
      </w:r>
      <w:r w:rsidRPr="00654C60">
        <w:rPr>
          <w:lang w:val="lv-LV"/>
        </w:rPr>
        <w:t xml:space="preserve">līdz 300 </w:t>
      </w:r>
      <w:r w:rsidRPr="00654C60">
        <w:rPr>
          <w:spacing w:val="-4"/>
          <w:lang w:val="lv-LV"/>
        </w:rPr>
        <w:t>mg</w:t>
      </w:r>
      <w:r w:rsidRPr="00654C60">
        <w:rPr>
          <w:spacing w:val="21"/>
          <w:lang w:val="lv-LV"/>
        </w:rPr>
        <w:t xml:space="preserve"> </w:t>
      </w:r>
      <w:r w:rsidRPr="00654C60">
        <w:rPr>
          <w:lang w:val="lv-LV"/>
        </w:rPr>
        <w:t>lielu devu lietošanas tām ir raksturīga devai proporcionāla farmakokinētika.</w:t>
      </w:r>
    </w:p>
    <w:p w14:paraId="565DF36F" w14:textId="77777777" w:rsidR="001076E4" w:rsidRPr="00654C60" w:rsidRDefault="001076E4" w:rsidP="001076E4">
      <w:pPr>
        <w:pStyle w:val="BodyText"/>
        <w:kinsoku w:val="0"/>
        <w:overflowPunct w:val="0"/>
        <w:spacing w:before="8"/>
        <w:ind w:left="0"/>
        <w:rPr>
          <w:lang w:val="lv-LV"/>
        </w:rPr>
      </w:pPr>
    </w:p>
    <w:p w14:paraId="6D50D4C5" w14:textId="29D98CCF" w:rsidR="001076E4" w:rsidRPr="00654C60" w:rsidRDefault="001076E4" w:rsidP="001076E4">
      <w:pPr>
        <w:pStyle w:val="BodyText"/>
        <w:kinsoku w:val="0"/>
        <w:overflowPunct w:val="0"/>
        <w:ind w:left="0" w:right="105"/>
        <w:rPr>
          <w:spacing w:val="-2"/>
          <w:lang w:val="lv-LV"/>
        </w:rPr>
      </w:pPr>
      <w:r w:rsidRPr="00654C60">
        <w:rPr>
          <w:lang w:val="lv-LV"/>
        </w:rPr>
        <w:t>Pēc vienreizējas posakonazola tablešu 300 mg devas lietošanas veseliem brīvprātīgajiem pēc treknas maltītes</w:t>
      </w:r>
      <w:r w:rsidRPr="00654C60">
        <w:rPr>
          <w:spacing w:val="-1"/>
          <w:lang w:val="lv-LV"/>
        </w:rPr>
        <w:t xml:space="preserve"> AUC</w:t>
      </w:r>
      <w:r w:rsidRPr="00654C60">
        <w:rPr>
          <w:spacing w:val="-1"/>
          <w:position w:val="-3"/>
          <w:sz w:val="14"/>
          <w:szCs w:val="14"/>
          <w:lang w:val="lv-LV"/>
        </w:rPr>
        <w:t>0-72</w:t>
      </w:r>
      <w:r w:rsidRPr="00654C60">
        <w:rPr>
          <w:spacing w:val="-2"/>
          <w:position w:val="-3"/>
          <w:sz w:val="14"/>
          <w:szCs w:val="14"/>
          <w:lang w:val="lv-LV"/>
        </w:rPr>
        <w:t xml:space="preserve"> </w:t>
      </w:r>
      <w:r w:rsidRPr="00654C60">
        <w:rPr>
          <w:spacing w:val="-1"/>
          <w:position w:val="-3"/>
          <w:sz w:val="14"/>
          <w:szCs w:val="14"/>
          <w:lang w:val="lv-LV"/>
        </w:rPr>
        <w:t>stundas</w:t>
      </w:r>
      <w:r w:rsidRPr="00654C60">
        <w:rPr>
          <w:position w:val="-3"/>
          <w:sz w:val="14"/>
          <w:szCs w:val="14"/>
          <w:lang w:val="lv-LV"/>
        </w:rPr>
        <w:t xml:space="preserve"> </w:t>
      </w:r>
      <w:r w:rsidRPr="00654C60">
        <w:rPr>
          <w:lang w:val="lv-LV"/>
        </w:rPr>
        <w:t>un</w:t>
      </w:r>
      <w:r w:rsidRPr="00654C60">
        <w:rPr>
          <w:spacing w:val="-1"/>
          <w:lang w:val="lv-LV"/>
        </w:rPr>
        <w:t xml:space="preserve"> </w:t>
      </w:r>
      <w:r w:rsidRPr="00654C60">
        <w:rPr>
          <w:spacing w:val="-2"/>
          <w:lang w:val="lv-LV"/>
        </w:rPr>
        <w:t>C</w:t>
      </w:r>
      <w:r w:rsidRPr="00654C60">
        <w:rPr>
          <w:spacing w:val="-2"/>
          <w:position w:val="-3"/>
          <w:sz w:val="14"/>
          <w:szCs w:val="14"/>
          <w:lang w:val="lv-LV"/>
        </w:rPr>
        <w:t>max</w:t>
      </w:r>
      <w:r w:rsidRPr="00654C60">
        <w:rPr>
          <w:spacing w:val="17"/>
          <w:position w:val="-3"/>
          <w:sz w:val="14"/>
          <w:szCs w:val="14"/>
          <w:lang w:val="lv-LV"/>
        </w:rPr>
        <w:t xml:space="preserve"> </w:t>
      </w:r>
      <w:r w:rsidRPr="00654C60">
        <w:rPr>
          <w:lang w:val="lv-LV"/>
        </w:rPr>
        <w:t>vērtības</w:t>
      </w:r>
      <w:r w:rsidRPr="00654C60">
        <w:rPr>
          <w:spacing w:val="-1"/>
          <w:lang w:val="lv-LV"/>
        </w:rPr>
        <w:t xml:space="preserve"> </w:t>
      </w:r>
      <w:r w:rsidRPr="00654C60">
        <w:rPr>
          <w:lang w:val="lv-LV"/>
        </w:rPr>
        <w:t>bija augstākas</w:t>
      </w:r>
      <w:r w:rsidRPr="00654C60">
        <w:rPr>
          <w:spacing w:val="-1"/>
          <w:lang w:val="lv-LV"/>
        </w:rPr>
        <w:t xml:space="preserve"> </w:t>
      </w:r>
      <w:r w:rsidRPr="00654C60">
        <w:rPr>
          <w:lang w:val="lv-LV"/>
        </w:rPr>
        <w:t>nekā</w:t>
      </w:r>
      <w:r w:rsidRPr="00654C60">
        <w:rPr>
          <w:spacing w:val="-1"/>
          <w:lang w:val="lv-LV"/>
        </w:rPr>
        <w:t xml:space="preserve"> </w:t>
      </w:r>
      <w:r w:rsidRPr="00654C60">
        <w:rPr>
          <w:lang w:val="lv-LV"/>
        </w:rPr>
        <w:t>šīs pašas</w:t>
      </w:r>
      <w:r w:rsidRPr="00654C60">
        <w:rPr>
          <w:spacing w:val="-1"/>
          <w:lang w:val="lv-LV"/>
        </w:rPr>
        <w:t xml:space="preserve"> </w:t>
      </w:r>
      <w:r w:rsidRPr="00654C60">
        <w:rPr>
          <w:lang w:val="lv-LV"/>
        </w:rPr>
        <w:t>vērtības</w:t>
      </w:r>
      <w:r w:rsidRPr="00654C60">
        <w:rPr>
          <w:spacing w:val="-1"/>
          <w:lang w:val="lv-LV"/>
        </w:rPr>
        <w:t xml:space="preserve"> </w:t>
      </w:r>
      <w:r w:rsidRPr="00654C60">
        <w:rPr>
          <w:lang w:val="lv-LV"/>
        </w:rPr>
        <w:t>pēc zāļu</w:t>
      </w:r>
      <w:r w:rsidRPr="00654C60">
        <w:rPr>
          <w:spacing w:val="-1"/>
          <w:lang w:val="lv-LV"/>
        </w:rPr>
        <w:t xml:space="preserve"> </w:t>
      </w:r>
      <w:r w:rsidRPr="00654C60">
        <w:rPr>
          <w:lang w:val="lv-LV"/>
        </w:rPr>
        <w:t>lietošanas</w:t>
      </w:r>
      <w:r w:rsidRPr="00654C60">
        <w:rPr>
          <w:spacing w:val="-1"/>
          <w:lang w:val="lv-LV"/>
        </w:rPr>
        <w:t xml:space="preserve"> </w:t>
      </w:r>
      <w:r w:rsidRPr="00654C60">
        <w:rPr>
          <w:lang w:val="lv-LV"/>
        </w:rPr>
        <w:t>tukšā</w:t>
      </w:r>
      <w:r w:rsidRPr="00654C60">
        <w:rPr>
          <w:spacing w:val="26"/>
          <w:lang w:val="lv-LV"/>
        </w:rPr>
        <w:t xml:space="preserve"> </w:t>
      </w:r>
      <w:r w:rsidRPr="00654C60">
        <w:rPr>
          <w:lang w:val="lv-LV"/>
        </w:rPr>
        <w:t>dūšā</w:t>
      </w:r>
      <w:r w:rsidRPr="00654C60">
        <w:rPr>
          <w:spacing w:val="-1"/>
          <w:lang w:val="lv-LV"/>
        </w:rPr>
        <w:t xml:space="preserve"> </w:t>
      </w:r>
      <w:r w:rsidRPr="00654C60">
        <w:rPr>
          <w:lang w:val="lv-LV"/>
        </w:rPr>
        <w:t>(51</w:t>
      </w:r>
      <w:r w:rsidRPr="00654C60">
        <w:rPr>
          <w:spacing w:val="-1"/>
          <w:lang w:val="lv-LV"/>
        </w:rPr>
        <w:t xml:space="preserve"> </w:t>
      </w:r>
      <w:r w:rsidRPr="00654C60">
        <w:rPr>
          <w:lang w:val="lv-LV"/>
        </w:rPr>
        <w:t>%</w:t>
      </w:r>
      <w:r w:rsidRPr="00654C60">
        <w:rPr>
          <w:spacing w:val="-1"/>
          <w:lang w:val="lv-LV"/>
        </w:rPr>
        <w:t xml:space="preserve"> </w:t>
      </w:r>
      <w:r w:rsidRPr="00654C60">
        <w:rPr>
          <w:lang w:val="lv-LV"/>
        </w:rPr>
        <w:t>un</w:t>
      </w:r>
      <w:r w:rsidRPr="00654C60">
        <w:rPr>
          <w:spacing w:val="-1"/>
          <w:lang w:val="lv-LV"/>
        </w:rPr>
        <w:t xml:space="preserve"> </w:t>
      </w:r>
      <w:r w:rsidRPr="00654C60">
        <w:rPr>
          <w:lang w:val="lv-LV"/>
        </w:rPr>
        <w:t>16</w:t>
      </w:r>
      <w:r w:rsidRPr="00654C60">
        <w:rPr>
          <w:spacing w:val="-1"/>
          <w:lang w:val="lv-LV"/>
        </w:rPr>
        <w:t xml:space="preserve"> </w:t>
      </w:r>
      <w:r w:rsidRPr="00654C60">
        <w:rPr>
          <w:lang w:val="lv-LV"/>
        </w:rPr>
        <w:t>%,</w:t>
      </w:r>
      <w:r w:rsidRPr="00654C60">
        <w:rPr>
          <w:spacing w:val="-1"/>
          <w:lang w:val="lv-LV"/>
        </w:rPr>
        <w:t xml:space="preserve"> </w:t>
      </w:r>
      <w:r w:rsidRPr="00654C60">
        <w:rPr>
          <w:lang w:val="lv-LV"/>
        </w:rPr>
        <w:t>vērtējot</w:t>
      </w:r>
      <w:r w:rsidRPr="00654C60">
        <w:rPr>
          <w:spacing w:val="-1"/>
          <w:lang w:val="lv-LV"/>
        </w:rPr>
        <w:t xml:space="preserve"> </w:t>
      </w:r>
      <w:r w:rsidRPr="00654C60">
        <w:rPr>
          <w:lang w:val="lv-LV"/>
        </w:rPr>
        <w:t xml:space="preserve">attiecīgi </w:t>
      </w:r>
      <w:r w:rsidRPr="00654C60">
        <w:rPr>
          <w:spacing w:val="-1"/>
          <w:lang w:val="lv-LV"/>
        </w:rPr>
        <w:t>AUC</w:t>
      </w:r>
      <w:r w:rsidRPr="00654C60">
        <w:rPr>
          <w:spacing w:val="-1"/>
          <w:position w:val="-3"/>
          <w:sz w:val="14"/>
          <w:szCs w:val="14"/>
          <w:lang w:val="lv-LV"/>
        </w:rPr>
        <w:t>0-72</w:t>
      </w:r>
      <w:r w:rsidRPr="00654C60">
        <w:rPr>
          <w:spacing w:val="-2"/>
          <w:position w:val="-3"/>
          <w:sz w:val="14"/>
          <w:szCs w:val="14"/>
          <w:lang w:val="lv-LV"/>
        </w:rPr>
        <w:t xml:space="preserve"> </w:t>
      </w:r>
      <w:r w:rsidRPr="00654C60">
        <w:rPr>
          <w:spacing w:val="-1"/>
          <w:position w:val="-3"/>
          <w:sz w:val="14"/>
          <w:szCs w:val="14"/>
          <w:lang w:val="lv-LV"/>
        </w:rPr>
        <w:t>stundas</w:t>
      </w:r>
      <w:r w:rsidRPr="00654C60">
        <w:rPr>
          <w:spacing w:val="20"/>
          <w:position w:val="-3"/>
          <w:sz w:val="14"/>
          <w:szCs w:val="14"/>
          <w:lang w:val="lv-LV"/>
        </w:rPr>
        <w:t xml:space="preserve"> </w:t>
      </w:r>
      <w:r w:rsidRPr="00654C60">
        <w:rPr>
          <w:lang w:val="lv-LV"/>
        </w:rPr>
        <w:t>un</w:t>
      </w:r>
      <w:r w:rsidRPr="00654C60">
        <w:rPr>
          <w:spacing w:val="-1"/>
          <w:lang w:val="lv-LV"/>
        </w:rPr>
        <w:t xml:space="preserve"> </w:t>
      </w:r>
      <w:r w:rsidRPr="00654C60">
        <w:rPr>
          <w:spacing w:val="-2"/>
          <w:lang w:val="lv-LV"/>
        </w:rPr>
        <w:t>C</w:t>
      </w:r>
      <w:r w:rsidRPr="00654C60">
        <w:rPr>
          <w:spacing w:val="-2"/>
          <w:position w:val="-3"/>
          <w:sz w:val="14"/>
          <w:szCs w:val="14"/>
          <w:lang w:val="lv-LV"/>
        </w:rPr>
        <w:t>max</w:t>
      </w:r>
      <w:r w:rsidRPr="00654C60">
        <w:rPr>
          <w:spacing w:val="-2"/>
          <w:lang w:val="lv-LV"/>
        </w:rPr>
        <w:t>).</w:t>
      </w:r>
      <w:r w:rsidR="00CE3B16">
        <w:rPr>
          <w:spacing w:val="-2"/>
          <w:lang w:val="lv-LV"/>
        </w:rPr>
        <w:t xml:space="preserve"> </w:t>
      </w:r>
      <w:r w:rsidR="00CE3B16" w:rsidRPr="009707F2">
        <w:rPr>
          <w:lang w:val="lv-LV"/>
        </w:rPr>
        <w:t>Balstoties uz populācijas farmakokinētikas modeli, posakonazola Cav ir par 20 % lielāka, ja to lieto kopā ar ēdienu, nekā tukšā dūšā.</w:t>
      </w:r>
    </w:p>
    <w:p w14:paraId="50FF758A" w14:textId="77777777" w:rsidR="001076E4" w:rsidRPr="00654C60" w:rsidRDefault="001076E4" w:rsidP="001076E4">
      <w:pPr>
        <w:pStyle w:val="BodyText"/>
        <w:kinsoku w:val="0"/>
        <w:overflowPunct w:val="0"/>
        <w:spacing w:before="11"/>
        <w:ind w:left="0"/>
        <w:rPr>
          <w:sz w:val="21"/>
          <w:szCs w:val="21"/>
          <w:lang w:val="lv-LV"/>
        </w:rPr>
      </w:pPr>
    </w:p>
    <w:p w14:paraId="734CFF3A" w14:textId="77777777" w:rsidR="001076E4" w:rsidRPr="00654C60" w:rsidRDefault="001076E4" w:rsidP="001076E4">
      <w:pPr>
        <w:pStyle w:val="BodyText"/>
        <w:kinsoku w:val="0"/>
        <w:overflowPunct w:val="0"/>
        <w:spacing w:line="245" w:lineRule="auto"/>
        <w:ind w:left="0" w:right="201"/>
        <w:rPr>
          <w:lang w:val="lv-LV"/>
        </w:rPr>
      </w:pPr>
      <w:r w:rsidRPr="00654C60">
        <w:rPr>
          <w:lang w:val="lv-LV"/>
        </w:rPr>
        <w:t>Posakonazola koncentrācija plazmā pēc posakonazola tablešu lietošanas laika gaitā var paaugstināties dažiem pacientiem. Iemesls šai laika atkarībai nav pilnībā noskaidrots.</w:t>
      </w:r>
    </w:p>
    <w:p w14:paraId="6BE85AF0" w14:textId="77777777" w:rsidR="001076E4" w:rsidRPr="00654C60" w:rsidRDefault="001076E4" w:rsidP="001076E4">
      <w:pPr>
        <w:pStyle w:val="BodyText"/>
        <w:kinsoku w:val="0"/>
        <w:overflowPunct w:val="0"/>
        <w:spacing w:before="6"/>
        <w:ind w:left="0"/>
        <w:rPr>
          <w:lang w:val="lv-LV"/>
        </w:rPr>
      </w:pPr>
    </w:p>
    <w:p w14:paraId="4BF5A797" w14:textId="77777777" w:rsidR="001076E4" w:rsidRPr="00654C60" w:rsidRDefault="001076E4" w:rsidP="001076E4">
      <w:pPr>
        <w:pStyle w:val="BodyText"/>
        <w:kinsoku w:val="0"/>
        <w:overflowPunct w:val="0"/>
        <w:ind w:left="0"/>
        <w:rPr>
          <w:lang w:val="lv-LV"/>
        </w:rPr>
      </w:pPr>
      <w:r w:rsidRPr="00654C60">
        <w:rPr>
          <w:spacing w:val="-1"/>
          <w:u w:val="single"/>
          <w:lang w:val="lv-LV"/>
        </w:rPr>
        <w:t>Izkliede</w:t>
      </w:r>
    </w:p>
    <w:p w14:paraId="2A2B362E" w14:textId="77777777" w:rsidR="001076E4" w:rsidRPr="00654C60" w:rsidRDefault="001076E4" w:rsidP="001076E4">
      <w:pPr>
        <w:pStyle w:val="BodyText"/>
        <w:kinsoku w:val="0"/>
        <w:overflowPunct w:val="0"/>
        <w:ind w:left="0"/>
        <w:rPr>
          <w:lang w:val="lv-LV"/>
        </w:rPr>
      </w:pPr>
    </w:p>
    <w:p w14:paraId="56CA52E2" w14:textId="77777777" w:rsidR="001076E4" w:rsidRPr="00654C60" w:rsidRDefault="001076E4" w:rsidP="001076E4">
      <w:pPr>
        <w:pStyle w:val="BodyText"/>
        <w:kinsoku w:val="0"/>
        <w:overflowPunct w:val="0"/>
        <w:spacing w:before="6" w:line="245" w:lineRule="auto"/>
        <w:ind w:left="0"/>
        <w:rPr>
          <w:lang w:val="lv-LV"/>
        </w:rPr>
      </w:pPr>
      <w:r w:rsidRPr="00654C60">
        <w:rPr>
          <w:lang w:val="lv-LV"/>
        </w:rPr>
        <w:t>Pētījumos ar veseliem brīvprātītajiem vidējais šķietamais izkliedes tilpums pēc posakonazola tablešu lietošanas</w:t>
      </w:r>
      <w:r w:rsidRPr="00654C60">
        <w:rPr>
          <w:spacing w:val="1"/>
          <w:lang w:val="lv-LV"/>
        </w:rPr>
        <w:t xml:space="preserve"> </w:t>
      </w:r>
      <w:r w:rsidRPr="00654C60">
        <w:rPr>
          <w:lang w:val="lv-LV"/>
        </w:rPr>
        <w:t>ir</w:t>
      </w:r>
      <w:r w:rsidRPr="00654C60">
        <w:rPr>
          <w:spacing w:val="1"/>
          <w:lang w:val="lv-LV"/>
        </w:rPr>
        <w:t xml:space="preserve"> </w:t>
      </w:r>
      <w:r w:rsidRPr="00654C60">
        <w:rPr>
          <w:lang w:val="lv-LV"/>
        </w:rPr>
        <w:t>394</w:t>
      </w:r>
      <w:r w:rsidRPr="00654C60">
        <w:rPr>
          <w:spacing w:val="1"/>
          <w:lang w:val="lv-LV"/>
        </w:rPr>
        <w:t xml:space="preserve"> </w:t>
      </w:r>
      <w:r w:rsidRPr="00654C60">
        <w:rPr>
          <w:lang w:val="lv-LV"/>
        </w:rPr>
        <w:t>l</w:t>
      </w:r>
      <w:r w:rsidRPr="00654C60">
        <w:rPr>
          <w:spacing w:val="1"/>
          <w:lang w:val="lv-LV"/>
        </w:rPr>
        <w:t xml:space="preserve"> </w:t>
      </w:r>
      <w:r w:rsidRPr="00654C60">
        <w:rPr>
          <w:lang w:val="lv-LV"/>
        </w:rPr>
        <w:t xml:space="preserve">(42 %), variējot no 294 līdz 583 </w:t>
      </w:r>
      <w:r w:rsidRPr="00654C60">
        <w:rPr>
          <w:spacing w:val="1"/>
          <w:lang w:val="lv-LV"/>
        </w:rPr>
        <w:t>l.</w:t>
      </w:r>
    </w:p>
    <w:p w14:paraId="2ADA8F94" w14:textId="77777777" w:rsidR="001076E4" w:rsidRPr="00654C60" w:rsidRDefault="001076E4" w:rsidP="001076E4">
      <w:pPr>
        <w:pStyle w:val="BodyText"/>
        <w:kinsoku w:val="0"/>
        <w:overflowPunct w:val="0"/>
        <w:spacing w:before="6" w:line="245" w:lineRule="auto"/>
        <w:ind w:left="0"/>
        <w:rPr>
          <w:lang w:val="lv-LV"/>
        </w:rPr>
      </w:pPr>
    </w:p>
    <w:p w14:paraId="1DC2F4B0" w14:textId="77777777" w:rsidR="001076E4" w:rsidRPr="00654C60" w:rsidRDefault="001076E4" w:rsidP="001076E4">
      <w:pPr>
        <w:pStyle w:val="BodyText"/>
        <w:kinsoku w:val="0"/>
        <w:overflowPunct w:val="0"/>
        <w:spacing w:before="50"/>
        <w:ind w:left="0" w:right="201"/>
        <w:rPr>
          <w:u w:val="single"/>
          <w:lang w:val="lv-LV"/>
        </w:rPr>
      </w:pPr>
      <w:r w:rsidRPr="00654C60">
        <w:rPr>
          <w:lang w:val="lv-LV"/>
        </w:rPr>
        <w:t xml:space="preserve">Posakonazols izteikti (&gt;98 % apmērā) saistās pie proteīniem, galvenokārt pie seruma albumīniem. </w:t>
      </w:r>
    </w:p>
    <w:p w14:paraId="5B31C832" w14:textId="77777777" w:rsidR="001076E4" w:rsidRPr="00654C60" w:rsidRDefault="001076E4" w:rsidP="001076E4">
      <w:pPr>
        <w:pStyle w:val="BodyText"/>
        <w:kinsoku w:val="0"/>
        <w:overflowPunct w:val="0"/>
        <w:spacing w:before="50"/>
        <w:ind w:left="0" w:right="201"/>
        <w:rPr>
          <w:u w:val="single"/>
          <w:lang w:val="lv-LV"/>
        </w:rPr>
      </w:pPr>
    </w:p>
    <w:p w14:paraId="1FDA1237" w14:textId="77777777" w:rsidR="001076E4" w:rsidRPr="00654C60" w:rsidRDefault="001076E4" w:rsidP="001076E4">
      <w:pPr>
        <w:pStyle w:val="BodyText"/>
        <w:kinsoku w:val="0"/>
        <w:overflowPunct w:val="0"/>
        <w:spacing w:before="50"/>
        <w:ind w:left="0" w:right="201"/>
        <w:rPr>
          <w:lang w:val="lv-LV"/>
        </w:rPr>
      </w:pPr>
      <w:r w:rsidRPr="00654C60">
        <w:rPr>
          <w:u w:val="single"/>
          <w:lang w:val="lv-LV"/>
        </w:rPr>
        <w:t>Biotransformācija</w:t>
      </w:r>
    </w:p>
    <w:p w14:paraId="0BF9789D" w14:textId="77777777" w:rsidR="001076E4" w:rsidRPr="00654C60" w:rsidRDefault="001076E4" w:rsidP="001076E4">
      <w:pPr>
        <w:pStyle w:val="BodyText"/>
        <w:kinsoku w:val="0"/>
        <w:overflowPunct w:val="0"/>
        <w:spacing w:before="50"/>
        <w:ind w:left="0" w:right="201"/>
        <w:rPr>
          <w:lang w:val="lv-LV"/>
        </w:rPr>
      </w:pPr>
    </w:p>
    <w:p w14:paraId="7C94CE16" w14:textId="77777777" w:rsidR="001076E4" w:rsidRPr="00654C60" w:rsidRDefault="001076E4" w:rsidP="001076E4">
      <w:pPr>
        <w:pStyle w:val="BodyText"/>
        <w:kinsoku w:val="0"/>
        <w:overflowPunct w:val="0"/>
        <w:ind w:left="0"/>
        <w:rPr>
          <w:lang w:val="lv-LV"/>
        </w:rPr>
      </w:pPr>
      <w:r w:rsidRPr="00654C60">
        <w:rPr>
          <w:spacing w:val="-1"/>
          <w:lang w:val="lv-LV"/>
        </w:rPr>
        <w:t>Posakonazolam nav neviena nozīmīga cirkulējoša metabolīta,</w:t>
      </w:r>
      <w:r w:rsidRPr="00654C60">
        <w:rPr>
          <w:lang w:val="lv-LV"/>
        </w:rPr>
        <w:t xml:space="preserve"> un tā koncentrāciju nevarētu ietekmēt</w:t>
      </w:r>
      <w:r w:rsidRPr="00654C60">
        <w:rPr>
          <w:spacing w:val="-1"/>
          <w:lang w:val="lv-LV"/>
        </w:rPr>
        <w:t xml:space="preserve"> CYP450</w:t>
      </w:r>
      <w:r w:rsidRPr="00654C60">
        <w:rPr>
          <w:lang w:val="lv-LV"/>
        </w:rPr>
        <w:t xml:space="preserve"> enzīmu inhibitori. No cirkulējošiem metabolītiem vairums ir posakonazola glikuronīda</w:t>
      </w:r>
      <w:r w:rsidRPr="00654C60">
        <w:rPr>
          <w:spacing w:val="21"/>
          <w:lang w:val="lv-LV"/>
        </w:rPr>
        <w:t xml:space="preserve"> </w:t>
      </w:r>
      <w:r w:rsidRPr="00654C60">
        <w:rPr>
          <w:lang w:val="lv-LV"/>
        </w:rPr>
        <w:t xml:space="preserve">konjugāti, atklāts tikai niecīgs daudzums oksidatīvu (CYP450 mediētu) metabolītu. Urīnā un </w:t>
      </w:r>
      <w:r w:rsidRPr="00654C60">
        <w:rPr>
          <w:spacing w:val="-1"/>
          <w:lang w:val="lv-LV"/>
        </w:rPr>
        <w:t>izkārnījumos</w:t>
      </w:r>
      <w:r w:rsidRPr="00654C60">
        <w:rPr>
          <w:lang w:val="lv-LV"/>
        </w:rPr>
        <w:t xml:space="preserve"> </w:t>
      </w:r>
      <w:r w:rsidRPr="00654C60">
        <w:rPr>
          <w:spacing w:val="-1"/>
          <w:lang w:val="lv-LV"/>
        </w:rPr>
        <w:t>izvadītie</w:t>
      </w:r>
      <w:r w:rsidRPr="00654C60">
        <w:rPr>
          <w:lang w:val="lv-LV"/>
        </w:rPr>
        <w:t xml:space="preserve"> </w:t>
      </w:r>
      <w:r w:rsidRPr="00654C60">
        <w:rPr>
          <w:spacing w:val="-1"/>
          <w:lang w:val="lv-LV"/>
        </w:rPr>
        <w:t>metabolīti</w:t>
      </w:r>
      <w:r w:rsidRPr="00654C60">
        <w:rPr>
          <w:lang w:val="lv-LV"/>
        </w:rPr>
        <w:t xml:space="preserve"> ir aptuveni 17 % no ievadītās radioaktīvi iezīmētās devas.</w:t>
      </w:r>
    </w:p>
    <w:p w14:paraId="73B324E4" w14:textId="77777777" w:rsidR="001076E4" w:rsidRPr="00654C60" w:rsidRDefault="001076E4" w:rsidP="001076E4">
      <w:pPr>
        <w:pStyle w:val="BodyText"/>
        <w:kinsoku w:val="0"/>
        <w:overflowPunct w:val="0"/>
        <w:spacing w:before="6"/>
        <w:ind w:left="0"/>
        <w:rPr>
          <w:lang w:val="lv-LV"/>
        </w:rPr>
      </w:pPr>
    </w:p>
    <w:p w14:paraId="3A9B2541" w14:textId="77777777" w:rsidR="001076E4" w:rsidRPr="00654C60" w:rsidRDefault="001076E4" w:rsidP="001076E4">
      <w:pPr>
        <w:pStyle w:val="BodyText"/>
        <w:kinsoku w:val="0"/>
        <w:overflowPunct w:val="0"/>
        <w:ind w:left="0"/>
        <w:rPr>
          <w:lang w:val="lv-LV"/>
        </w:rPr>
      </w:pPr>
      <w:r w:rsidRPr="00654C60">
        <w:rPr>
          <w:u w:val="single"/>
          <w:lang w:val="lv-LV"/>
        </w:rPr>
        <w:t>Eliminācija</w:t>
      </w:r>
    </w:p>
    <w:p w14:paraId="6CF11424" w14:textId="77777777" w:rsidR="001076E4" w:rsidRPr="00654C60" w:rsidRDefault="001076E4" w:rsidP="001076E4">
      <w:pPr>
        <w:pStyle w:val="BodyText"/>
        <w:kinsoku w:val="0"/>
        <w:overflowPunct w:val="0"/>
        <w:ind w:left="0"/>
        <w:rPr>
          <w:lang w:val="lv-LV"/>
        </w:rPr>
      </w:pPr>
    </w:p>
    <w:p w14:paraId="779E87A2" w14:textId="77777777" w:rsidR="001076E4" w:rsidRPr="00654C60" w:rsidRDefault="001076E4" w:rsidP="001076E4">
      <w:pPr>
        <w:pStyle w:val="BodyText"/>
        <w:kinsoku w:val="0"/>
        <w:overflowPunct w:val="0"/>
        <w:spacing w:before="3" w:line="260" w:lineRule="exact"/>
        <w:ind w:left="0" w:right="153"/>
        <w:rPr>
          <w:lang w:val="lv-LV"/>
        </w:rPr>
      </w:pPr>
      <w:r w:rsidRPr="00654C60">
        <w:rPr>
          <w:lang w:val="lv-LV"/>
        </w:rPr>
        <w:t>Posakonazols</w:t>
      </w:r>
      <w:r w:rsidRPr="00654C60">
        <w:rPr>
          <w:spacing w:val="-1"/>
          <w:lang w:val="lv-LV"/>
        </w:rPr>
        <w:t xml:space="preserve"> </w:t>
      </w:r>
      <w:r w:rsidRPr="00654C60">
        <w:rPr>
          <w:lang w:val="lv-LV"/>
        </w:rPr>
        <w:t>pēc tablešu lietošanas tiek lēni izvadīts: vidējais pusperiods (t</w:t>
      </w:r>
      <w:r w:rsidRPr="00654C60">
        <w:rPr>
          <w:position w:val="-3"/>
          <w:sz w:val="14"/>
          <w:szCs w:val="14"/>
          <w:lang w:val="lv-LV"/>
        </w:rPr>
        <w:t>½</w:t>
      </w:r>
      <w:r w:rsidRPr="00654C60">
        <w:rPr>
          <w:lang w:val="lv-LV"/>
        </w:rPr>
        <w:t>)</w:t>
      </w:r>
      <w:r w:rsidRPr="00654C60">
        <w:rPr>
          <w:spacing w:val="1"/>
          <w:lang w:val="lv-LV"/>
        </w:rPr>
        <w:t xml:space="preserve"> </w:t>
      </w:r>
      <w:r w:rsidRPr="00654C60">
        <w:rPr>
          <w:lang w:val="lv-LV"/>
        </w:rPr>
        <w:t>ir</w:t>
      </w:r>
      <w:r w:rsidRPr="00654C60">
        <w:rPr>
          <w:spacing w:val="1"/>
          <w:lang w:val="lv-LV"/>
        </w:rPr>
        <w:t xml:space="preserve"> </w:t>
      </w:r>
      <w:r w:rsidRPr="00654C60">
        <w:rPr>
          <w:lang w:val="lv-LV"/>
        </w:rPr>
        <w:t>29</w:t>
      </w:r>
      <w:r w:rsidRPr="00654C60">
        <w:rPr>
          <w:spacing w:val="-1"/>
          <w:lang w:val="lv-LV"/>
        </w:rPr>
        <w:t xml:space="preserve"> </w:t>
      </w:r>
      <w:r w:rsidRPr="00654C60">
        <w:rPr>
          <w:lang w:val="lv-LV"/>
        </w:rPr>
        <w:t>stundas</w:t>
      </w:r>
      <w:r w:rsidRPr="00654C60">
        <w:rPr>
          <w:spacing w:val="22"/>
          <w:lang w:val="lv-LV"/>
        </w:rPr>
        <w:t xml:space="preserve"> </w:t>
      </w:r>
      <w:r w:rsidRPr="00654C60">
        <w:rPr>
          <w:lang w:val="lv-LV"/>
        </w:rPr>
        <w:t>(diapazons</w:t>
      </w:r>
      <w:r w:rsidRPr="00654C60">
        <w:rPr>
          <w:spacing w:val="-1"/>
          <w:lang w:val="lv-LV"/>
        </w:rPr>
        <w:t xml:space="preserve"> </w:t>
      </w:r>
      <w:r w:rsidRPr="00654C60">
        <w:rPr>
          <w:lang w:val="lv-LV"/>
        </w:rPr>
        <w:t>no 26 līdz 31 stundai), un vidējais šķietamais klīrenss variē no 7,5</w:t>
      </w:r>
      <w:r w:rsidRPr="00654C60">
        <w:rPr>
          <w:spacing w:val="-1"/>
          <w:lang w:val="lv-LV"/>
        </w:rPr>
        <w:t xml:space="preserve"> </w:t>
      </w:r>
      <w:r w:rsidRPr="00654C60">
        <w:rPr>
          <w:lang w:val="lv-LV"/>
        </w:rPr>
        <w:t>līdz</w:t>
      </w:r>
      <w:r w:rsidRPr="00654C60">
        <w:rPr>
          <w:spacing w:val="-3"/>
          <w:lang w:val="lv-LV"/>
        </w:rPr>
        <w:t xml:space="preserve"> </w:t>
      </w:r>
      <w:r w:rsidRPr="00654C60">
        <w:rPr>
          <w:lang w:val="lv-LV"/>
        </w:rPr>
        <w:t xml:space="preserve">11 l/h. Pēc </w:t>
      </w:r>
      <w:r w:rsidRPr="00654C60">
        <w:rPr>
          <w:spacing w:val="-1"/>
          <w:position w:val="10"/>
          <w:sz w:val="14"/>
          <w:szCs w:val="14"/>
          <w:lang w:val="lv-LV"/>
        </w:rPr>
        <w:t>14</w:t>
      </w:r>
      <w:r w:rsidRPr="00654C60">
        <w:rPr>
          <w:spacing w:val="-1"/>
          <w:lang w:val="lv-LV"/>
        </w:rPr>
        <w:t>C-</w:t>
      </w:r>
      <w:r w:rsidRPr="00654C60">
        <w:rPr>
          <w:spacing w:val="23"/>
          <w:lang w:val="lv-LV"/>
        </w:rPr>
        <w:t xml:space="preserve"> </w:t>
      </w:r>
      <w:r w:rsidRPr="00654C60">
        <w:rPr>
          <w:lang w:val="lv-LV"/>
        </w:rPr>
        <w:t>posakonazola ievadīšanas radioaktivitāti konstatēja pārsvarā izkārnījumos (77</w:t>
      </w:r>
      <w:r w:rsidRPr="00654C60">
        <w:rPr>
          <w:spacing w:val="-1"/>
          <w:lang w:val="lv-LV"/>
        </w:rPr>
        <w:t xml:space="preserve"> </w:t>
      </w:r>
      <w:r w:rsidRPr="00654C60">
        <w:rPr>
          <w:lang w:val="lv-LV"/>
        </w:rPr>
        <w:t>% radioaktīvi iezīmētās devas), galvenā sastāvdaļa bija sākotnējā viela (66 % radioaktīvi iezīmētās devas). Nieru klīrenss ir nenozīmīgs izvadīšanas ceļš, urīnā</w:t>
      </w:r>
      <w:r w:rsidRPr="00654C60">
        <w:rPr>
          <w:spacing w:val="-1"/>
          <w:lang w:val="lv-LV"/>
        </w:rPr>
        <w:t xml:space="preserve"> </w:t>
      </w:r>
      <w:r w:rsidRPr="00654C60">
        <w:rPr>
          <w:lang w:val="lv-LV"/>
        </w:rPr>
        <w:t>tiek izvadīti 14 % no radioaktīvi iezīmētās devas (&lt; 0,2 % no radioaktīvi iezīmētās devas ir sākotnējā viela). Lietojot 300</w:t>
      </w:r>
      <w:r w:rsidRPr="00654C60">
        <w:rPr>
          <w:spacing w:val="-1"/>
          <w:lang w:val="lv-LV"/>
        </w:rPr>
        <w:t xml:space="preserve"> mg devu (vienu reizi dienā pēc divreiz</w:t>
      </w:r>
      <w:r w:rsidRPr="00654C60">
        <w:rPr>
          <w:spacing w:val="26"/>
          <w:lang w:val="lv-LV"/>
        </w:rPr>
        <w:t xml:space="preserve"> </w:t>
      </w:r>
      <w:r w:rsidRPr="00654C60">
        <w:rPr>
          <w:lang w:val="lv-LV"/>
        </w:rPr>
        <w:t xml:space="preserve">dienā lietotas </w:t>
      </w:r>
      <w:r w:rsidRPr="00654C60">
        <w:rPr>
          <w:lang w:val="lv-LV"/>
        </w:rPr>
        <w:lastRenderedPageBreak/>
        <w:t>piesātinošās devas 1. dienā), stabila koncentrācija plazmā tiek sasniegta 6.</w:t>
      </w:r>
      <w:r w:rsidRPr="00654C60">
        <w:rPr>
          <w:spacing w:val="-1"/>
          <w:lang w:val="lv-LV"/>
        </w:rPr>
        <w:t xml:space="preserve"> </w:t>
      </w:r>
      <w:r w:rsidRPr="00654C60">
        <w:rPr>
          <w:lang w:val="lv-LV"/>
        </w:rPr>
        <w:t>dienā.</w:t>
      </w:r>
    </w:p>
    <w:p w14:paraId="17C65B0C" w14:textId="77777777" w:rsidR="001076E4" w:rsidRPr="00654C60" w:rsidRDefault="001076E4" w:rsidP="001076E4">
      <w:pPr>
        <w:pStyle w:val="BodyText"/>
        <w:kinsoku w:val="0"/>
        <w:overflowPunct w:val="0"/>
        <w:spacing w:before="8"/>
        <w:ind w:left="0"/>
        <w:rPr>
          <w:lang w:val="lv-LV"/>
        </w:rPr>
      </w:pPr>
    </w:p>
    <w:p w14:paraId="2F9FA551" w14:textId="77777777" w:rsidR="001076E4" w:rsidRPr="00654C60" w:rsidRDefault="001076E4" w:rsidP="001076E4">
      <w:pPr>
        <w:pStyle w:val="BodyText"/>
        <w:kinsoku w:val="0"/>
        <w:overflowPunct w:val="0"/>
        <w:ind w:left="0"/>
        <w:rPr>
          <w:lang w:val="lv-LV"/>
        </w:rPr>
      </w:pPr>
      <w:r w:rsidRPr="00654C60">
        <w:rPr>
          <w:spacing w:val="-1"/>
          <w:u w:val="single"/>
          <w:lang w:val="lv-LV"/>
        </w:rPr>
        <w:t xml:space="preserve">Farmakokinētika </w:t>
      </w:r>
      <w:r w:rsidRPr="00654C60">
        <w:rPr>
          <w:u w:val="single"/>
          <w:lang w:val="lv-LV"/>
        </w:rPr>
        <w:t>īpašām</w:t>
      </w:r>
      <w:r w:rsidRPr="00654C60">
        <w:rPr>
          <w:spacing w:val="-5"/>
          <w:u w:val="single"/>
          <w:lang w:val="lv-LV"/>
        </w:rPr>
        <w:t xml:space="preserve"> </w:t>
      </w:r>
      <w:r w:rsidRPr="00654C60">
        <w:rPr>
          <w:u w:val="single"/>
          <w:lang w:val="lv-LV"/>
        </w:rPr>
        <w:t>pacientu</w:t>
      </w:r>
      <w:r w:rsidRPr="00654C60">
        <w:rPr>
          <w:spacing w:val="-1"/>
          <w:u w:val="single"/>
          <w:lang w:val="lv-LV"/>
        </w:rPr>
        <w:t xml:space="preserve"> grupām</w:t>
      </w:r>
    </w:p>
    <w:p w14:paraId="1812F0F8" w14:textId="70E92923" w:rsidR="00CE3B16" w:rsidRPr="00B56DE1" w:rsidRDefault="00CE3B16" w:rsidP="00CE3B16">
      <w:pPr>
        <w:pStyle w:val="Body"/>
        <w:ind w:firstLine="0"/>
        <w:jc w:val="left"/>
        <w:rPr>
          <w:rFonts w:ascii="Times New Roman" w:hAnsi="Times New Roman"/>
          <w:sz w:val="22"/>
          <w:szCs w:val="22"/>
          <w:lang w:val="lv-LV"/>
        </w:rPr>
      </w:pPr>
      <w:r w:rsidRPr="00B56DE1">
        <w:rPr>
          <w:rFonts w:ascii="Times New Roman" w:hAnsi="Times New Roman"/>
          <w:sz w:val="22"/>
          <w:szCs w:val="22"/>
          <w:lang w:val="lv-LV"/>
        </w:rPr>
        <w:t>Balstoties uz populācijas farmakokinētikas modeli</w:t>
      </w:r>
      <w:r>
        <w:rPr>
          <w:rFonts w:ascii="Times New Roman" w:hAnsi="Times New Roman"/>
          <w:sz w:val="22"/>
          <w:szCs w:val="22"/>
          <w:lang w:val="lv-LV"/>
        </w:rPr>
        <w:t>,</w:t>
      </w:r>
      <w:r w:rsidRPr="00B56DE1">
        <w:rPr>
          <w:rFonts w:ascii="Times New Roman" w:hAnsi="Times New Roman"/>
          <w:sz w:val="22"/>
          <w:szCs w:val="22"/>
          <w:lang w:val="lv-LV"/>
        </w:rPr>
        <w:t xml:space="preserve"> kurā vērtēta posakonazola farmakokinētika, tika prognozēta koncentrācija plazmā līdzsvara stāvoklī pacientiem, kuriem invazīvu sēnīšinfekciju ārstēšanai vai profilaksei tiek lietots posakonazola koncentrāts infūziju šķīduma pagatavošanai vai tabletes 300 mg reizi dienā pēc lietošanas </w:t>
      </w:r>
      <w:r>
        <w:rPr>
          <w:rFonts w:ascii="Times New Roman" w:hAnsi="Times New Roman"/>
          <w:sz w:val="22"/>
          <w:szCs w:val="22"/>
          <w:lang w:val="lv-LV"/>
        </w:rPr>
        <w:t xml:space="preserve">divas reizes dienā </w:t>
      </w:r>
      <w:r w:rsidRPr="00B56DE1">
        <w:rPr>
          <w:rFonts w:ascii="Times New Roman" w:hAnsi="Times New Roman"/>
          <w:sz w:val="22"/>
          <w:szCs w:val="22"/>
          <w:lang w:val="lv-LV"/>
        </w:rPr>
        <w:t>1.</w:t>
      </w:r>
      <w:r>
        <w:rPr>
          <w:rFonts w:ascii="Times New Roman" w:hAnsi="Times New Roman"/>
          <w:sz w:val="22"/>
          <w:szCs w:val="22"/>
          <w:lang w:val="lv-LV"/>
        </w:rPr>
        <w:t> </w:t>
      </w:r>
      <w:r w:rsidRPr="00B56DE1">
        <w:rPr>
          <w:rFonts w:ascii="Times New Roman" w:hAnsi="Times New Roman"/>
          <w:sz w:val="22"/>
          <w:szCs w:val="22"/>
          <w:lang w:val="lv-LV"/>
        </w:rPr>
        <w:t>dienā.</w:t>
      </w:r>
    </w:p>
    <w:p w14:paraId="29B31417" w14:textId="77777777" w:rsidR="00CE3B16" w:rsidRPr="00B56DE1" w:rsidRDefault="00CE3B16" w:rsidP="00CE3B16">
      <w:pPr>
        <w:pStyle w:val="Body"/>
        <w:ind w:firstLine="0"/>
        <w:jc w:val="left"/>
        <w:rPr>
          <w:rFonts w:ascii="Times New Roman" w:hAnsi="Times New Roman"/>
          <w:sz w:val="22"/>
          <w:szCs w:val="22"/>
          <w:lang w:val="lv-LV"/>
        </w:rPr>
      </w:pPr>
    </w:p>
    <w:p w14:paraId="56168075" w14:textId="77777777" w:rsidR="00CE3B16" w:rsidRPr="00B56DE1" w:rsidRDefault="00CE3B16" w:rsidP="00CE3B16">
      <w:pPr>
        <w:pStyle w:val="Body"/>
        <w:ind w:firstLine="0"/>
        <w:jc w:val="left"/>
        <w:rPr>
          <w:rFonts w:ascii="Times New Roman" w:hAnsi="Times New Roman"/>
          <w:sz w:val="22"/>
          <w:szCs w:val="22"/>
          <w:lang w:val="lv-LV"/>
        </w:rPr>
      </w:pPr>
      <w:r w:rsidRPr="00B56DE1">
        <w:rPr>
          <w:rFonts w:ascii="Times New Roman" w:hAnsi="Times New Roman"/>
          <w:b/>
          <w:sz w:val="22"/>
          <w:szCs w:val="22"/>
          <w:lang w:val="lv-LV"/>
        </w:rPr>
        <w:t xml:space="preserve">9. tabula. </w:t>
      </w:r>
      <w:r w:rsidRPr="00B56DE1">
        <w:rPr>
          <w:rFonts w:ascii="Times New Roman" w:hAnsi="Times New Roman"/>
          <w:sz w:val="22"/>
          <w:szCs w:val="22"/>
          <w:lang w:val="lv-LV"/>
        </w:rPr>
        <w:t>Populācij</w:t>
      </w:r>
      <w:r>
        <w:rPr>
          <w:rFonts w:ascii="Times New Roman" w:hAnsi="Times New Roman"/>
          <w:sz w:val="22"/>
          <w:szCs w:val="22"/>
          <w:lang w:val="lv-LV"/>
        </w:rPr>
        <w:t xml:space="preserve">ā </w:t>
      </w:r>
      <w:r w:rsidRPr="00B56DE1">
        <w:rPr>
          <w:rFonts w:ascii="Times New Roman" w:hAnsi="Times New Roman"/>
          <w:sz w:val="22"/>
          <w:szCs w:val="22"/>
          <w:lang w:val="lv-LV"/>
        </w:rPr>
        <w:t>prognozēt</w:t>
      </w:r>
      <w:r>
        <w:rPr>
          <w:rFonts w:ascii="Times New Roman" w:hAnsi="Times New Roman"/>
          <w:sz w:val="22"/>
          <w:szCs w:val="22"/>
          <w:lang w:val="lv-LV"/>
        </w:rPr>
        <w:t>ā</w:t>
      </w:r>
      <w:r w:rsidRPr="00B56DE1">
        <w:rPr>
          <w:rFonts w:ascii="Times New Roman" w:hAnsi="Times New Roman"/>
          <w:sz w:val="22"/>
          <w:szCs w:val="22"/>
          <w:lang w:val="lv-LV"/>
        </w:rPr>
        <w:t xml:space="preserve"> posakonazola koncentrācija plazmā līdzsvara stāvoklī (10.</w:t>
      </w:r>
      <w:r>
        <w:rPr>
          <w:rFonts w:ascii="Times New Roman" w:hAnsi="Times New Roman"/>
          <w:sz w:val="22"/>
          <w:szCs w:val="22"/>
          <w:lang w:val="lv-LV"/>
        </w:rPr>
        <w:t> </w:t>
      </w:r>
      <w:r w:rsidRPr="00B56DE1">
        <w:rPr>
          <w:rFonts w:ascii="Times New Roman" w:hAnsi="Times New Roman"/>
          <w:sz w:val="22"/>
          <w:szCs w:val="22"/>
          <w:lang w:val="lv-LV"/>
        </w:rPr>
        <w:t>procentīle, 90.</w:t>
      </w:r>
      <w:r>
        <w:rPr>
          <w:rFonts w:ascii="Times New Roman" w:hAnsi="Times New Roman"/>
          <w:sz w:val="22"/>
          <w:szCs w:val="22"/>
          <w:lang w:val="lv-LV"/>
        </w:rPr>
        <w:t> </w:t>
      </w:r>
      <w:r w:rsidRPr="00B56DE1">
        <w:rPr>
          <w:rFonts w:ascii="Times New Roman" w:hAnsi="Times New Roman"/>
          <w:sz w:val="22"/>
          <w:szCs w:val="22"/>
          <w:lang w:val="lv-LV"/>
        </w:rPr>
        <w:t xml:space="preserve">procentīle) pacientiem pēc posakonazola </w:t>
      </w:r>
      <w:r>
        <w:rPr>
          <w:rFonts w:ascii="Times New Roman" w:hAnsi="Times New Roman"/>
          <w:sz w:val="22"/>
          <w:szCs w:val="22"/>
          <w:lang w:val="lv-LV"/>
        </w:rPr>
        <w:t xml:space="preserve">koncentrāta </w:t>
      </w:r>
      <w:r w:rsidRPr="00B56DE1">
        <w:rPr>
          <w:rFonts w:ascii="Times New Roman" w:hAnsi="Times New Roman"/>
          <w:sz w:val="22"/>
          <w:szCs w:val="22"/>
          <w:lang w:val="lv-LV"/>
        </w:rPr>
        <w:t xml:space="preserve">infūziju </w:t>
      </w:r>
      <w:r>
        <w:rPr>
          <w:rFonts w:ascii="Times New Roman" w:hAnsi="Times New Roman"/>
          <w:sz w:val="22"/>
          <w:szCs w:val="22"/>
          <w:lang w:val="lv-LV"/>
        </w:rPr>
        <w:t xml:space="preserve">šķīduma </w:t>
      </w:r>
      <w:r w:rsidRPr="00B56DE1">
        <w:rPr>
          <w:rFonts w:ascii="Times New Roman" w:hAnsi="Times New Roman"/>
          <w:sz w:val="22"/>
          <w:szCs w:val="22"/>
          <w:lang w:val="lv-LV"/>
        </w:rPr>
        <w:t xml:space="preserve">pagatavošanai vai tablešu lietošanas 300 mg </w:t>
      </w:r>
      <w:r>
        <w:rPr>
          <w:rFonts w:ascii="Times New Roman" w:hAnsi="Times New Roman"/>
          <w:sz w:val="22"/>
          <w:szCs w:val="22"/>
          <w:lang w:val="lv-LV"/>
        </w:rPr>
        <w:t>reizi dienā</w:t>
      </w:r>
      <w:r w:rsidRPr="00B56DE1">
        <w:rPr>
          <w:rFonts w:ascii="Times New Roman" w:hAnsi="Times New Roman"/>
          <w:sz w:val="22"/>
          <w:szCs w:val="22"/>
          <w:lang w:val="lv-LV"/>
        </w:rPr>
        <w:t xml:space="preserve"> (1.</w:t>
      </w:r>
      <w:r>
        <w:rPr>
          <w:rFonts w:ascii="Times New Roman" w:hAnsi="Times New Roman"/>
          <w:sz w:val="22"/>
          <w:szCs w:val="22"/>
          <w:lang w:val="lv-LV"/>
        </w:rPr>
        <w:t> </w:t>
      </w:r>
      <w:r w:rsidRPr="00B56DE1">
        <w:rPr>
          <w:rFonts w:ascii="Times New Roman" w:hAnsi="Times New Roman"/>
          <w:sz w:val="22"/>
          <w:szCs w:val="22"/>
          <w:lang w:val="lv-LV"/>
        </w:rPr>
        <w:t>dienā</w:t>
      </w:r>
      <w:r>
        <w:rPr>
          <w:rFonts w:ascii="Times New Roman" w:hAnsi="Times New Roman"/>
          <w:sz w:val="22"/>
          <w:szCs w:val="22"/>
          <w:lang w:val="lv-LV"/>
        </w:rPr>
        <w:t xml:space="preserve"> divas reizes</w:t>
      </w:r>
      <w:r w:rsidRPr="00B56DE1">
        <w:rPr>
          <w:rFonts w:ascii="Times New Roman" w:hAnsi="Times New Roman"/>
          <w:sz w:val="22"/>
          <w:szCs w:val="22"/>
          <w:lang w:val="lv-LV"/>
        </w:rPr>
        <w:t>)</w:t>
      </w:r>
    </w:p>
    <w:tbl>
      <w:tblPr>
        <w:tblW w:w="7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CE3B16" w:rsidRPr="007B568B" w14:paraId="03E9A115" w14:textId="77777777" w:rsidTr="00B56DE1">
        <w:trPr>
          <w:trHeight w:val="48"/>
        </w:trPr>
        <w:tc>
          <w:tcPr>
            <w:tcW w:w="1773" w:type="dxa"/>
            <w:shd w:val="clear" w:color="auto" w:fill="auto"/>
            <w:noWrap/>
            <w:hideMark/>
          </w:tcPr>
          <w:p w14:paraId="5D99B837" w14:textId="77777777" w:rsidR="00CE3B16" w:rsidRPr="00034AE5" w:rsidRDefault="00CE3B16" w:rsidP="00B56DE1">
            <w:pPr>
              <w:pStyle w:val="Body"/>
              <w:ind w:firstLine="0"/>
              <w:jc w:val="left"/>
              <w:rPr>
                <w:rFonts w:ascii="Times New Roman" w:hAnsi="Times New Roman"/>
                <w:sz w:val="22"/>
                <w:szCs w:val="22"/>
              </w:rPr>
            </w:pPr>
            <w:r>
              <w:rPr>
                <w:rFonts w:ascii="Times New Roman" w:hAnsi="Times New Roman"/>
                <w:b/>
                <w:sz w:val="22"/>
                <w:szCs w:val="22"/>
              </w:rPr>
              <w:t>Devu shēma</w:t>
            </w:r>
          </w:p>
        </w:tc>
        <w:tc>
          <w:tcPr>
            <w:tcW w:w="1710" w:type="dxa"/>
            <w:shd w:val="clear" w:color="auto" w:fill="auto"/>
          </w:tcPr>
          <w:p w14:paraId="6D3CF822" w14:textId="77777777" w:rsidR="00CE3B16" w:rsidRPr="00034AE5" w:rsidRDefault="00CE3B16" w:rsidP="00B56DE1">
            <w:pPr>
              <w:pStyle w:val="Body"/>
              <w:ind w:firstLine="0"/>
              <w:jc w:val="left"/>
              <w:rPr>
                <w:rFonts w:ascii="Times New Roman" w:hAnsi="Times New Roman"/>
                <w:b/>
                <w:sz w:val="22"/>
                <w:szCs w:val="22"/>
              </w:rPr>
            </w:pPr>
            <w:r>
              <w:rPr>
                <w:rFonts w:ascii="Times New Roman" w:hAnsi="Times New Roman"/>
                <w:b/>
                <w:sz w:val="22"/>
                <w:szCs w:val="22"/>
              </w:rPr>
              <w:t>Populācija</w:t>
            </w:r>
          </w:p>
        </w:tc>
        <w:tc>
          <w:tcPr>
            <w:tcW w:w="1843" w:type="dxa"/>
            <w:shd w:val="clear" w:color="auto" w:fill="auto"/>
            <w:noWrap/>
            <w:hideMark/>
          </w:tcPr>
          <w:p w14:paraId="57082E9B" w14:textId="77777777" w:rsidR="00CE3B16" w:rsidRPr="00034AE5" w:rsidRDefault="00CE3B16" w:rsidP="00B56DE1">
            <w:pPr>
              <w:pStyle w:val="Body"/>
              <w:ind w:firstLine="0"/>
              <w:jc w:val="left"/>
              <w:rPr>
                <w:rFonts w:ascii="Times New Roman" w:hAnsi="Times New Roman"/>
                <w:b/>
                <w:sz w:val="22"/>
                <w:szCs w:val="22"/>
              </w:rPr>
            </w:pPr>
            <w:r w:rsidRPr="00034AE5">
              <w:rPr>
                <w:rFonts w:ascii="Times New Roman" w:hAnsi="Times New Roman"/>
                <w:b/>
                <w:sz w:val="22"/>
                <w:szCs w:val="22"/>
              </w:rPr>
              <w:t>C</w:t>
            </w:r>
            <w:r w:rsidRPr="003063DC">
              <w:rPr>
                <w:rFonts w:ascii="Times New Roman Bold" w:hAnsi="Times New Roman Bold"/>
                <w:b/>
                <w:sz w:val="22"/>
                <w:szCs w:val="22"/>
                <w:vertAlign w:val="subscript"/>
              </w:rPr>
              <w:t>av</w:t>
            </w:r>
            <w:r w:rsidRPr="00034AE5">
              <w:rPr>
                <w:rFonts w:ascii="Times New Roman" w:hAnsi="Times New Roman"/>
                <w:b/>
                <w:sz w:val="22"/>
                <w:szCs w:val="22"/>
              </w:rPr>
              <w:t xml:space="preserve"> (ng/</w:t>
            </w:r>
            <w:r>
              <w:rPr>
                <w:rFonts w:ascii="Times New Roman" w:hAnsi="Times New Roman"/>
                <w:b/>
                <w:sz w:val="22"/>
                <w:szCs w:val="22"/>
              </w:rPr>
              <w:t>ml</w:t>
            </w:r>
            <w:r w:rsidRPr="00034AE5">
              <w:rPr>
                <w:rFonts w:ascii="Times New Roman" w:hAnsi="Times New Roman"/>
                <w:b/>
                <w:sz w:val="22"/>
                <w:szCs w:val="22"/>
              </w:rPr>
              <w:t>)</w:t>
            </w:r>
          </w:p>
        </w:tc>
        <w:tc>
          <w:tcPr>
            <w:tcW w:w="2268" w:type="dxa"/>
            <w:shd w:val="clear" w:color="auto" w:fill="auto"/>
            <w:noWrap/>
            <w:hideMark/>
          </w:tcPr>
          <w:p w14:paraId="6FF0CCB1" w14:textId="77777777" w:rsidR="00CE3B16" w:rsidRPr="00034AE5" w:rsidRDefault="00CE3B16" w:rsidP="00B56DE1">
            <w:pPr>
              <w:pStyle w:val="Body"/>
              <w:ind w:firstLine="0"/>
              <w:jc w:val="left"/>
              <w:rPr>
                <w:rFonts w:ascii="Times New Roman" w:hAnsi="Times New Roman"/>
                <w:b/>
                <w:sz w:val="22"/>
                <w:szCs w:val="22"/>
              </w:rPr>
            </w:pPr>
            <w:r w:rsidRPr="00034AE5">
              <w:rPr>
                <w:rFonts w:ascii="Times New Roman" w:hAnsi="Times New Roman"/>
                <w:b/>
                <w:sz w:val="22"/>
                <w:szCs w:val="22"/>
              </w:rPr>
              <w:t>C</w:t>
            </w:r>
            <w:r w:rsidRPr="003063DC">
              <w:rPr>
                <w:rFonts w:ascii="Times New Roman Bold" w:hAnsi="Times New Roman Bold"/>
                <w:b/>
                <w:sz w:val="22"/>
                <w:szCs w:val="22"/>
                <w:vertAlign w:val="subscript"/>
              </w:rPr>
              <w:t>min</w:t>
            </w:r>
            <w:r>
              <w:rPr>
                <w:rFonts w:ascii="Times New Roman" w:hAnsi="Times New Roman"/>
                <w:b/>
                <w:sz w:val="22"/>
                <w:szCs w:val="22"/>
              </w:rPr>
              <w:t xml:space="preserve"> (ng/ml</w:t>
            </w:r>
            <w:r w:rsidRPr="00034AE5">
              <w:rPr>
                <w:rFonts w:ascii="Times New Roman" w:hAnsi="Times New Roman"/>
                <w:b/>
                <w:sz w:val="22"/>
                <w:szCs w:val="22"/>
              </w:rPr>
              <w:t>)</w:t>
            </w:r>
          </w:p>
        </w:tc>
      </w:tr>
      <w:tr w:rsidR="00CE3B16" w:rsidRPr="007B568B" w14:paraId="1FE2CBA7" w14:textId="77777777" w:rsidTr="00B56DE1">
        <w:trPr>
          <w:trHeight w:val="48"/>
        </w:trPr>
        <w:tc>
          <w:tcPr>
            <w:tcW w:w="1773" w:type="dxa"/>
            <w:vMerge w:val="restart"/>
            <w:shd w:val="clear" w:color="auto" w:fill="auto"/>
            <w:noWrap/>
            <w:vAlign w:val="center"/>
          </w:tcPr>
          <w:p w14:paraId="34D562FE" w14:textId="77777777" w:rsidR="00CE3B16" w:rsidRPr="00293355" w:rsidRDefault="00CE3B16" w:rsidP="00B56DE1">
            <w:pPr>
              <w:pStyle w:val="Body"/>
              <w:ind w:firstLine="0"/>
              <w:jc w:val="left"/>
              <w:rPr>
                <w:rFonts w:ascii="Times New Roman" w:hAnsi="Times New Roman"/>
                <w:sz w:val="22"/>
                <w:szCs w:val="22"/>
                <w:highlight w:val="yellow"/>
              </w:rPr>
            </w:pPr>
            <w:r w:rsidRPr="00D01740">
              <w:rPr>
                <w:rFonts w:ascii="Times New Roman" w:hAnsi="Times New Roman"/>
                <w:sz w:val="22"/>
                <w:szCs w:val="22"/>
              </w:rPr>
              <w:t>Tablet</w:t>
            </w:r>
            <w:r>
              <w:rPr>
                <w:rFonts w:ascii="Times New Roman" w:hAnsi="Times New Roman"/>
                <w:sz w:val="22"/>
                <w:szCs w:val="22"/>
              </w:rPr>
              <w:t xml:space="preserve">e </w:t>
            </w:r>
            <w:r w:rsidRPr="00D01740">
              <w:rPr>
                <w:rFonts w:ascii="Times New Roman" w:hAnsi="Times New Roman"/>
                <w:sz w:val="22"/>
                <w:szCs w:val="22"/>
              </w:rPr>
              <w:t>(</w:t>
            </w:r>
            <w:r>
              <w:rPr>
                <w:rFonts w:ascii="Times New Roman" w:hAnsi="Times New Roman"/>
                <w:sz w:val="22"/>
                <w:szCs w:val="22"/>
              </w:rPr>
              <w:t>tukšā dūšā</w:t>
            </w:r>
            <w:r w:rsidRPr="00D01740">
              <w:rPr>
                <w:rFonts w:ascii="Times New Roman" w:hAnsi="Times New Roman"/>
                <w:sz w:val="22"/>
                <w:szCs w:val="22"/>
              </w:rPr>
              <w:t>)</w:t>
            </w:r>
          </w:p>
        </w:tc>
        <w:tc>
          <w:tcPr>
            <w:tcW w:w="1710" w:type="dxa"/>
            <w:shd w:val="clear" w:color="auto" w:fill="auto"/>
          </w:tcPr>
          <w:p w14:paraId="7943853C" w14:textId="77777777" w:rsidR="00CE3B16" w:rsidRPr="00034AE5" w:rsidRDefault="00CE3B16" w:rsidP="00B56DE1">
            <w:pPr>
              <w:pStyle w:val="Body"/>
              <w:ind w:firstLine="0"/>
              <w:jc w:val="left"/>
              <w:rPr>
                <w:rFonts w:ascii="Times New Roman" w:hAnsi="Times New Roman"/>
                <w:sz w:val="22"/>
                <w:szCs w:val="22"/>
              </w:rPr>
            </w:pPr>
            <w:r>
              <w:rPr>
                <w:rFonts w:ascii="Times New Roman" w:hAnsi="Times New Roman"/>
                <w:sz w:val="22"/>
                <w:szCs w:val="22"/>
              </w:rPr>
              <w:t>Profilakse</w:t>
            </w:r>
          </w:p>
        </w:tc>
        <w:tc>
          <w:tcPr>
            <w:tcW w:w="1843" w:type="dxa"/>
            <w:shd w:val="clear" w:color="auto" w:fill="auto"/>
            <w:noWrap/>
            <w:vAlign w:val="bottom"/>
            <w:hideMark/>
          </w:tcPr>
          <w:p w14:paraId="2E5B3C45"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1550</w:t>
            </w:r>
          </w:p>
          <w:p w14:paraId="7D23E513"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(874</w:t>
            </w:r>
            <w:r>
              <w:rPr>
                <w:rFonts w:ascii="Times New Roman" w:hAnsi="Times New Roman"/>
                <w:sz w:val="22"/>
                <w:szCs w:val="22"/>
              </w:rPr>
              <w:t>;</w:t>
            </w:r>
            <w:r w:rsidRPr="00034AE5">
              <w:rPr>
                <w:rFonts w:ascii="Times New Roman" w:hAnsi="Times New Roman"/>
                <w:sz w:val="22"/>
                <w:szCs w:val="22"/>
              </w:rPr>
              <w:t xml:space="preserve"> 2690)</w:t>
            </w:r>
          </w:p>
        </w:tc>
        <w:tc>
          <w:tcPr>
            <w:tcW w:w="2268" w:type="dxa"/>
            <w:shd w:val="clear" w:color="auto" w:fill="auto"/>
            <w:noWrap/>
            <w:vAlign w:val="bottom"/>
            <w:hideMark/>
          </w:tcPr>
          <w:p w14:paraId="65180B14"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1330</w:t>
            </w:r>
          </w:p>
          <w:p w14:paraId="666DDDCC"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(667</w:t>
            </w:r>
            <w:r>
              <w:rPr>
                <w:rFonts w:ascii="Times New Roman" w:hAnsi="Times New Roman"/>
                <w:sz w:val="22"/>
                <w:szCs w:val="22"/>
              </w:rPr>
              <w:t>;</w:t>
            </w:r>
            <w:r w:rsidRPr="00034AE5">
              <w:rPr>
                <w:rFonts w:ascii="Times New Roman" w:hAnsi="Times New Roman"/>
                <w:sz w:val="22"/>
                <w:szCs w:val="22"/>
              </w:rPr>
              <w:t xml:space="preserve"> 2400)</w:t>
            </w:r>
          </w:p>
        </w:tc>
      </w:tr>
      <w:tr w:rsidR="00CE3B16" w:rsidRPr="007B568B" w14:paraId="2CE02657" w14:textId="77777777" w:rsidTr="00B56DE1">
        <w:trPr>
          <w:trHeight w:val="48"/>
        </w:trPr>
        <w:tc>
          <w:tcPr>
            <w:tcW w:w="1773" w:type="dxa"/>
            <w:vMerge/>
            <w:shd w:val="clear" w:color="auto" w:fill="auto"/>
            <w:noWrap/>
            <w:vAlign w:val="center"/>
          </w:tcPr>
          <w:p w14:paraId="5AAB98C3" w14:textId="77777777" w:rsidR="00CE3B16" w:rsidRPr="00B56DE1" w:rsidRDefault="00CE3B16" w:rsidP="00B56DE1">
            <w:pPr>
              <w:pStyle w:val="Body"/>
              <w:ind w:firstLine="0"/>
              <w:jc w:val="left"/>
              <w:rPr>
                <w:rFonts w:ascii="Times New Roman" w:hAnsi="Times New Roman"/>
                <w:sz w:val="22"/>
                <w:szCs w:val="22"/>
                <w:highlight w:val="yellow"/>
              </w:rPr>
            </w:pPr>
          </w:p>
        </w:tc>
        <w:tc>
          <w:tcPr>
            <w:tcW w:w="1710" w:type="dxa"/>
            <w:shd w:val="clear" w:color="auto" w:fill="auto"/>
          </w:tcPr>
          <w:p w14:paraId="04105B8B" w14:textId="77777777" w:rsidR="00CE3B16" w:rsidRPr="00034AE5" w:rsidRDefault="00CE3B16" w:rsidP="00B56DE1">
            <w:pPr>
              <w:pStyle w:val="Body"/>
              <w:ind w:firstLine="0"/>
              <w:jc w:val="left"/>
              <w:rPr>
                <w:rFonts w:ascii="Times New Roman" w:hAnsi="Times New Roman"/>
                <w:sz w:val="22"/>
                <w:szCs w:val="22"/>
              </w:rPr>
            </w:pPr>
            <w:r>
              <w:rPr>
                <w:rFonts w:ascii="Times New Roman" w:hAnsi="Times New Roman"/>
                <w:sz w:val="22"/>
                <w:szCs w:val="22"/>
              </w:rPr>
              <w:t>Invazīvas aspergilozes ārstēšana</w:t>
            </w:r>
          </w:p>
        </w:tc>
        <w:tc>
          <w:tcPr>
            <w:tcW w:w="1843" w:type="dxa"/>
            <w:shd w:val="clear" w:color="auto" w:fill="auto"/>
            <w:noWrap/>
            <w:vAlign w:val="bottom"/>
            <w:hideMark/>
          </w:tcPr>
          <w:p w14:paraId="029489CA"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1780</w:t>
            </w:r>
          </w:p>
          <w:p w14:paraId="1776B6E5"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(879</w:t>
            </w:r>
            <w:r>
              <w:rPr>
                <w:rFonts w:ascii="Times New Roman" w:hAnsi="Times New Roman"/>
                <w:sz w:val="22"/>
                <w:szCs w:val="22"/>
              </w:rPr>
              <w:t>;</w:t>
            </w:r>
            <w:r w:rsidRPr="00034AE5">
              <w:rPr>
                <w:rFonts w:ascii="Times New Roman" w:hAnsi="Times New Roman"/>
                <w:sz w:val="22"/>
                <w:szCs w:val="22"/>
              </w:rPr>
              <w:t xml:space="preserve"> 3540</w:t>
            </w:r>
            <w:r>
              <w:rPr>
                <w:rFonts w:ascii="Times New Roman" w:hAnsi="Times New Roman"/>
                <w:sz w:val="22"/>
                <w:szCs w:val="22"/>
              </w:rPr>
              <w:t>)</w:t>
            </w:r>
          </w:p>
        </w:tc>
        <w:tc>
          <w:tcPr>
            <w:tcW w:w="2268" w:type="dxa"/>
            <w:shd w:val="clear" w:color="auto" w:fill="auto"/>
            <w:noWrap/>
            <w:vAlign w:val="bottom"/>
            <w:hideMark/>
          </w:tcPr>
          <w:p w14:paraId="40531EA0"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1490</w:t>
            </w:r>
          </w:p>
          <w:p w14:paraId="4FCAA9C7"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(663</w:t>
            </w:r>
            <w:r>
              <w:rPr>
                <w:rFonts w:ascii="Times New Roman" w:hAnsi="Times New Roman"/>
                <w:sz w:val="22"/>
                <w:szCs w:val="22"/>
              </w:rPr>
              <w:t>;</w:t>
            </w:r>
            <w:r w:rsidRPr="00034AE5">
              <w:rPr>
                <w:rFonts w:ascii="Times New Roman" w:hAnsi="Times New Roman"/>
                <w:sz w:val="22"/>
                <w:szCs w:val="22"/>
              </w:rPr>
              <w:t xml:space="preserve"> 3230)</w:t>
            </w:r>
          </w:p>
        </w:tc>
      </w:tr>
      <w:tr w:rsidR="00CE3B16" w:rsidRPr="007B568B" w14:paraId="2AEF3C6F" w14:textId="77777777" w:rsidTr="00B56DE1">
        <w:trPr>
          <w:trHeight w:val="74"/>
        </w:trPr>
        <w:tc>
          <w:tcPr>
            <w:tcW w:w="1773" w:type="dxa"/>
            <w:vMerge w:val="restart"/>
            <w:shd w:val="clear" w:color="auto" w:fill="auto"/>
            <w:noWrap/>
            <w:vAlign w:val="center"/>
          </w:tcPr>
          <w:p w14:paraId="2E2B926D" w14:textId="77777777" w:rsidR="00CE3B16" w:rsidRPr="00293355" w:rsidRDefault="00CE3B16" w:rsidP="00B56DE1">
            <w:pPr>
              <w:pStyle w:val="Body"/>
              <w:ind w:firstLine="0"/>
              <w:jc w:val="left"/>
              <w:rPr>
                <w:rFonts w:ascii="Times New Roman" w:hAnsi="Times New Roman"/>
                <w:sz w:val="22"/>
                <w:szCs w:val="22"/>
                <w:highlight w:val="yellow"/>
              </w:rPr>
            </w:pPr>
            <w:r>
              <w:rPr>
                <w:rFonts w:ascii="Times New Roman" w:hAnsi="Times New Roman"/>
                <w:sz w:val="22"/>
                <w:szCs w:val="22"/>
              </w:rPr>
              <w:t>Koncentrāts infūziju šķīduma pagatavošanai</w:t>
            </w:r>
          </w:p>
        </w:tc>
        <w:tc>
          <w:tcPr>
            <w:tcW w:w="1710" w:type="dxa"/>
            <w:shd w:val="clear" w:color="auto" w:fill="auto"/>
          </w:tcPr>
          <w:p w14:paraId="589D29A0" w14:textId="77777777" w:rsidR="00CE3B16" w:rsidRPr="00034AE5" w:rsidRDefault="00CE3B16" w:rsidP="00B56DE1">
            <w:pPr>
              <w:pStyle w:val="Body"/>
              <w:ind w:firstLine="0"/>
              <w:jc w:val="left"/>
              <w:rPr>
                <w:rFonts w:ascii="Times New Roman" w:hAnsi="Times New Roman"/>
                <w:sz w:val="22"/>
                <w:szCs w:val="22"/>
              </w:rPr>
            </w:pPr>
            <w:r>
              <w:rPr>
                <w:rFonts w:ascii="Times New Roman" w:hAnsi="Times New Roman"/>
                <w:sz w:val="22"/>
                <w:szCs w:val="22"/>
              </w:rPr>
              <w:t>Profilakse</w:t>
            </w:r>
          </w:p>
        </w:tc>
        <w:tc>
          <w:tcPr>
            <w:tcW w:w="1843" w:type="dxa"/>
            <w:shd w:val="clear" w:color="auto" w:fill="auto"/>
            <w:noWrap/>
            <w:vAlign w:val="bottom"/>
          </w:tcPr>
          <w:p w14:paraId="2052CAA6"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1890</w:t>
            </w:r>
          </w:p>
          <w:p w14:paraId="23350EE2"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(1100</w:t>
            </w:r>
            <w:r>
              <w:rPr>
                <w:rFonts w:ascii="Times New Roman" w:hAnsi="Times New Roman"/>
                <w:sz w:val="22"/>
                <w:szCs w:val="22"/>
              </w:rPr>
              <w:t>;</w:t>
            </w:r>
            <w:r w:rsidRPr="00034AE5">
              <w:rPr>
                <w:rFonts w:ascii="Times New Roman" w:hAnsi="Times New Roman"/>
                <w:sz w:val="22"/>
                <w:szCs w:val="22"/>
              </w:rPr>
              <w:t xml:space="preserve"> 3150)</w:t>
            </w:r>
          </w:p>
        </w:tc>
        <w:tc>
          <w:tcPr>
            <w:tcW w:w="2268" w:type="dxa"/>
            <w:shd w:val="clear" w:color="auto" w:fill="auto"/>
            <w:noWrap/>
            <w:vAlign w:val="bottom"/>
          </w:tcPr>
          <w:p w14:paraId="4588C001"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1500</w:t>
            </w:r>
          </w:p>
          <w:p w14:paraId="2A3AC047"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(745</w:t>
            </w:r>
            <w:r>
              <w:rPr>
                <w:rFonts w:ascii="Times New Roman" w:hAnsi="Times New Roman"/>
                <w:sz w:val="22"/>
                <w:szCs w:val="22"/>
              </w:rPr>
              <w:t>;</w:t>
            </w:r>
            <w:r w:rsidRPr="00034AE5">
              <w:rPr>
                <w:rFonts w:ascii="Times New Roman" w:hAnsi="Times New Roman"/>
                <w:sz w:val="22"/>
                <w:szCs w:val="22"/>
              </w:rPr>
              <w:t xml:space="preserve"> 2660)</w:t>
            </w:r>
          </w:p>
        </w:tc>
      </w:tr>
      <w:tr w:rsidR="00CE3B16" w:rsidRPr="007B568B" w14:paraId="459A6AED" w14:textId="77777777" w:rsidTr="00B56DE1">
        <w:trPr>
          <w:trHeight w:val="74"/>
        </w:trPr>
        <w:tc>
          <w:tcPr>
            <w:tcW w:w="1773" w:type="dxa"/>
            <w:vMerge/>
            <w:shd w:val="clear" w:color="auto" w:fill="auto"/>
            <w:noWrap/>
            <w:vAlign w:val="center"/>
          </w:tcPr>
          <w:p w14:paraId="36EE4398" w14:textId="77777777" w:rsidR="00CE3B16" w:rsidRPr="00B56DE1" w:rsidRDefault="00CE3B16" w:rsidP="00B56DE1">
            <w:pPr>
              <w:pStyle w:val="Body"/>
              <w:ind w:firstLine="0"/>
              <w:jc w:val="left"/>
              <w:rPr>
                <w:rFonts w:ascii="Times New Roman" w:hAnsi="Times New Roman"/>
                <w:sz w:val="22"/>
                <w:szCs w:val="22"/>
              </w:rPr>
            </w:pPr>
          </w:p>
        </w:tc>
        <w:tc>
          <w:tcPr>
            <w:tcW w:w="1710" w:type="dxa"/>
            <w:shd w:val="clear" w:color="auto" w:fill="auto"/>
          </w:tcPr>
          <w:p w14:paraId="6DA3ECD1" w14:textId="77777777" w:rsidR="00CE3B16" w:rsidRPr="00034AE5" w:rsidRDefault="00CE3B16" w:rsidP="00B56DE1">
            <w:pPr>
              <w:pStyle w:val="Body"/>
              <w:ind w:firstLine="0"/>
              <w:jc w:val="left"/>
              <w:rPr>
                <w:rFonts w:ascii="Times New Roman" w:hAnsi="Times New Roman"/>
                <w:sz w:val="22"/>
                <w:szCs w:val="22"/>
              </w:rPr>
            </w:pPr>
            <w:r>
              <w:rPr>
                <w:rFonts w:ascii="Times New Roman" w:hAnsi="Times New Roman"/>
                <w:sz w:val="22"/>
                <w:szCs w:val="22"/>
              </w:rPr>
              <w:t>Invazīvas aspergilozes ārstēšana</w:t>
            </w:r>
          </w:p>
        </w:tc>
        <w:tc>
          <w:tcPr>
            <w:tcW w:w="1843" w:type="dxa"/>
            <w:shd w:val="clear" w:color="auto" w:fill="auto"/>
            <w:noWrap/>
            <w:vAlign w:val="bottom"/>
          </w:tcPr>
          <w:p w14:paraId="44C0FC85"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2240</w:t>
            </w:r>
          </w:p>
          <w:p w14:paraId="3AA4580D"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(1230</w:t>
            </w:r>
            <w:r>
              <w:rPr>
                <w:rFonts w:ascii="Times New Roman" w:hAnsi="Times New Roman"/>
                <w:sz w:val="22"/>
                <w:szCs w:val="22"/>
              </w:rPr>
              <w:t>;</w:t>
            </w:r>
            <w:r w:rsidRPr="00034AE5">
              <w:rPr>
                <w:rFonts w:ascii="Times New Roman" w:hAnsi="Times New Roman"/>
                <w:sz w:val="22"/>
                <w:szCs w:val="22"/>
              </w:rPr>
              <w:t xml:space="preserve"> 4160)</w:t>
            </w:r>
          </w:p>
        </w:tc>
        <w:tc>
          <w:tcPr>
            <w:tcW w:w="2268" w:type="dxa"/>
            <w:shd w:val="clear" w:color="auto" w:fill="auto"/>
            <w:noWrap/>
            <w:vAlign w:val="bottom"/>
          </w:tcPr>
          <w:p w14:paraId="4DD2CD7A"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1780</w:t>
            </w:r>
          </w:p>
          <w:p w14:paraId="2B21AA99" w14:textId="77777777" w:rsidR="00CE3B16" w:rsidRPr="00034AE5" w:rsidRDefault="00CE3B16" w:rsidP="00B56DE1">
            <w:pPr>
              <w:pStyle w:val="Body"/>
              <w:ind w:firstLine="0"/>
              <w:jc w:val="left"/>
              <w:rPr>
                <w:rFonts w:ascii="Times New Roman" w:hAnsi="Times New Roman"/>
                <w:sz w:val="22"/>
                <w:szCs w:val="22"/>
              </w:rPr>
            </w:pPr>
            <w:r w:rsidRPr="00034AE5">
              <w:rPr>
                <w:rFonts w:ascii="Times New Roman" w:hAnsi="Times New Roman"/>
                <w:sz w:val="22"/>
                <w:szCs w:val="22"/>
              </w:rPr>
              <w:t>(874</w:t>
            </w:r>
            <w:r>
              <w:rPr>
                <w:rFonts w:ascii="Times New Roman" w:hAnsi="Times New Roman"/>
                <w:sz w:val="22"/>
                <w:szCs w:val="22"/>
              </w:rPr>
              <w:t>;</w:t>
            </w:r>
            <w:r w:rsidRPr="00034AE5">
              <w:rPr>
                <w:rFonts w:ascii="Times New Roman" w:hAnsi="Times New Roman"/>
                <w:sz w:val="22"/>
                <w:szCs w:val="22"/>
              </w:rPr>
              <w:t xml:space="preserve"> 3620)</w:t>
            </w:r>
          </w:p>
        </w:tc>
      </w:tr>
    </w:tbl>
    <w:p w14:paraId="1A95D29E" w14:textId="48E2435D" w:rsidR="001076E4" w:rsidRDefault="001076E4" w:rsidP="001076E4">
      <w:pPr>
        <w:pStyle w:val="BodyText"/>
        <w:kinsoku w:val="0"/>
        <w:overflowPunct w:val="0"/>
        <w:ind w:left="0"/>
        <w:rPr>
          <w:lang w:val="lv-LV"/>
        </w:rPr>
      </w:pPr>
    </w:p>
    <w:p w14:paraId="0B6C3B12" w14:textId="52B6A52B" w:rsidR="00CE3B16" w:rsidRPr="009707F2" w:rsidRDefault="00CE3B16" w:rsidP="001076E4">
      <w:pPr>
        <w:pStyle w:val="BodyText"/>
        <w:kinsoku w:val="0"/>
        <w:overflowPunct w:val="0"/>
        <w:ind w:left="0"/>
        <w:rPr>
          <w:lang w:val="lv-LV"/>
        </w:rPr>
      </w:pPr>
      <w:r w:rsidRPr="009707F2">
        <w:rPr>
          <w:lang w:val="lv-LV"/>
        </w:rPr>
        <w:t>Posakonazola farmakokinētikas analīze pacientu populācijā ļauj secināt, ka rasei, dzimumam, nieru darbības traucējumiem un slimībai (profilakse vai ārstēšana) nav klīniski nozīmīgas ietekmes uz posakonazola farmakokinētiku.</w:t>
      </w:r>
    </w:p>
    <w:p w14:paraId="43EB4EBE" w14:textId="77777777" w:rsidR="00CE3B16" w:rsidRPr="00654C60" w:rsidRDefault="00CE3B16" w:rsidP="001076E4">
      <w:pPr>
        <w:pStyle w:val="BodyText"/>
        <w:kinsoku w:val="0"/>
        <w:overflowPunct w:val="0"/>
        <w:ind w:left="0"/>
        <w:rPr>
          <w:lang w:val="lv-LV"/>
        </w:rPr>
      </w:pPr>
    </w:p>
    <w:p w14:paraId="00BDC81A" w14:textId="77777777" w:rsidR="001076E4" w:rsidRPr="00654C60" w:rsidRDefault="001076E4" w:rsidP="001076E4">
      <w:pPr>
        <w:pStyle w:val="BodyText"/>
        <w:kinsoku w:val="0"/>
        <w:overflowPunct w:val="0"/>
        <w:spacing w:before="6"/>
        <w:ind w:left="0"/>
        <w:rPr>
          <w:lang w:val="lv-LV"/>
        </w:rPr>
      </w:pPr>
      <w:r w:rsidRPr="00654C60">
        <w:rPr>
          <w:i/>
          <w:iCs/>
          <w:lang w:val="lv-LV"/>
        </w:rPr>
        <w:t>Bērni (&lt;</w:t>
      </w:r>
      <w:r w:rsidRPr="00654C60">
        <w:rPr>
          <w:i/>
          <w:iCs/>
          <w:spacing w:val="-1"/>
          <w:lang w:val="lv-LV"/>
        </w:rPr>
        <w:t xml:space="preserve"> </w:t>
      </w:r>
      <w:r w:rsidRPr="00654C60">
        <w:rPr>
          <w:i/>
          <w:iCs/>
          <w:lang w:val="lv-LV"/>
        </w:rPr>
        <w:t>18 gadi)</w:t>
      </w:r>
    </w:p>
    <w:p w14:paraId="0BB2329D" w14:textId="69D34E2D" w:rsidR="001076E4" w:rsidRPr="00654C60" w:rsidRDefault="001076E4" w:rsidP="001076E4">
      <w:pPr>
        <w:pStyle w:val="BodyText"/>
        <w:kinsoku w:val="0"/>
        <w:overflowPunct w:val="0"/>
        <w:spacing w:before="6"/>
        <w:ind w:left="0"/>
        <w:rPr>
          <w:lang w:val="lv-LV"/>
        </w:rPr>
      </w:pPr>
      <w:r w:rsidRPr="00654C60">
        <w:rPr>
          <w:lang w:val="lv-LV"/>
        </w:rPr>
        <w:t xml:space="preserve">Pieredzes ar posakonazola tablešu lietošanu pediatriskajā populācijā </w:t>
      </w:r>
      <w:r w:rsidR="00CE3B16">
        <w:rPr>
          <w:lang w:val="lv-LV"/>
        </w:rPr>
        <w:t>ir ierobežota (n=3)</w:t>
      </w:r>
    </w:p>
    <w:p w14:paraId="4E4C681C" w14:textId="77777777" w:rsidR="001076E4" w:rsidRPr="00654C60" w:rsidRDefault="001076E4" w:rsidP="001076E4">
      <w:pPr>
        <w:pStyle w:val="BodyText"/>
        <w:kinsoku w:val="0"/>
        <w:overflowPunct w:val="0"/>
        <w:spacing w:before="6" w:line="245" w:lineRule="auto"/>
        <w:ind w:left="0" w:right="201"/>
        <w:rPr>
          <w:lang w:val="lv-LV"/>
        </w:rPr>
      </w:pPr>
      <w:r w:rsidRPr="00654C60">
        <w:rPr>
          <w:lang w:val="lv-LV"/>
        </w:rPr>
        <w:t xml:space="preserve">Pediatriskajiem pacientiem novērtēta iekšķīgi lietojamās posakonazola suspensijas farmakokinētika. Pēc 800 </w:t>
      </w:r>
      <w:r w:rsidRPr="00654C60">
        <w:rPr>
          <w:spacing w:val="-1"/>
          <w:lang w:val="lv-LV"/>
        </w:rPr>
        <w:t>mg</w:t>
      </w:r>
      <w:r w:rsidRPr="00654C60">
        <w:rPr>
          <w:spacing w:val="-2"/>
          <w:lang w:val="lv-LV"/>
        </w:rPr>
        <w:t xml:space="preserve"> </w:t>
      </w:r>
      <w:r w:rsidRPr="00654C60">
        <w:rPr>
          <w:spacing w:val="-1"/>
          <w:lang w:val="lv-LV"/>
        </w:rPr>
        <w:t>posakonazola</w:t>
      </w:r>
      <w:r w:rsidRPr="00654C60">
        <w:rPr>
          <w:lang w:val="lv-LV"/>
        </w:rPr>
        <w:t xml:space="preserve"> iekšķīgi lietojamās suspensijas lietošanas dienā dalītās devās invazīvu sēnīšinfekciju ārstēšanai, vidējā minimālā koncentrācija plazmā 12 pacientiem 8 – 17 </w:t>
      </w:r>
      <w:r w:rsidRPr="00654C60">
        <w:rPr>
          <w:spacing w:val="-1"/>
          <w:lang w:val="lv-LV"/>
        </w:rPr>
        <w:t>gadu</w:t>
      </w:r>
      <w:r w:rsidRPr="00654C60">
        <w:rPr>
          <w:spacing w:val="-2"/>
          <w:lang w:val="lv-LV"/>
        </w:rPr>
        <w:t xml:space="preserve"> </w:t>
      </w:r>
      <w:r w:rsidRPr="00654C60">
        <w:rPr>
          <w:spacing w:val="-1"/>
          <w:lang w:val="lv-LV"/>
        </w:rPr>
        <w:t>vecumā</w:t>
      </w:r>
      <w:r w:rsidRPr="00654C60">
        <w:rPr>
          <w:spacing w:val="21"/>
          <w:lang w:val="lv-LV"/>
        </w:rPr>
        <w:t xml:space="preserve"> </w:t>
      </w:r>
      <w:r w:rsidRPr="00654C60">
        <w:rPr>
          <w:lang w:val="lv-LV"/>
        </w:rPr>
        <w:t xml:space="preserve">(776 ng/ml) bija līdzīga koncentrācijai 194 pacientiem 18 – 64 </w:t>
      </w:r>
      <w:r w:rsidRPr="00654C60">
        <w:rPr>
          <w:spacing w:val="-1"/>
          <w:lang w:val="lv-LV"/>
        </w:rPr>
        <w:t xml:space="preserve">gadu vecumā (817 </w:t>
      </w:r>
      <w:r w:rsidRPr="00654C60">
        <w:rPr>
          <w:spacing w:val="-2"/>
          <w:lang w:val="lv-LV"/>
        </w:rPr>
        <w:t>ng/ml).</w:t>
      </w:r>
    </w:p>
    <w:p w14:paraId="6442CC8E" w14:textId="77777777" w:rsidR="001076E4" w:rsidRPr="00654C60" w:rsidRDefault="001076E4" w:rsidP="001076E4">
      <w:pPr>
        <w:pStyle w:val="BodyText"/>
        <w:kinsoku w:val="0"/>
        <w:overflowPunct w:val="0"/>
        <w:spacing w:line="245" w:lineRule="auto"/>
        <w:ind w:left="0" w:right="251"/>
        <w:rPr>
          <w:lang w:val="lv-LV"/>
        </w:rPr>
      </w:pPr>
      <w:r w:rsidRPr="00654C60">
        <w:rPr>
          <w:spacing w:val="-1"/>
          <w:lang w:val="lv-LV"/>
        </w:rPr>
        <w:t>Farmakokinētikas</w:t>
      </w:r>
      <w:r w:rsidRPr="00654C60">
        <w:rPr>
          <w:lang w:val="lv-LV"/>
        </w:rPr>
        <w:t xml:space="preserve"> </w:t>
      </w:r>
      <w:r w:rsidRPr="00654C60">
        <w:rPr>
          <w:spacing w:val="-1"/>
          <w:lang w:val="lv-LV"/>
        </w:rPr>
        <w:t>datu</w:t>
      </w:r>
      <w:r w:rsidRPr="00654C60">
        <w:rPr>
          <w:lang w:val="lv-LV"/>
        </w:rPr>
        <w:t xml:space="preserve"> </w:t>
      </w:r>
      <w:r w:rsidRPr="00654C60">
        <w:rPr>
          <w:spacing w:val="-1"/>
          <w:lang w:val="lv-LV"/>
        </w:rPr>
        <w:t>bērnu</w:t>
      </w:r>
      <w:r w:rsidRPr="00654C60">
        <w:rPr>
          <w:lang w:val="lv-LV"/>
        </w:rPr>
        <w:t xml:space="preserve"> </w:t>
      </w:r>
      <w:r w:rsidRPr="00654C60">
        <w:rPr>
          <w:spacing w:val="-1"/>
          <w:lang w:val="lv-LV"/>
        </w:rPr>
        <w:t>vecuma</w:t>
      </w:r>
      <w:r w:rsidRPr="00654C60">
        <w:rPr>
          <w:lang w:val="lv-LV"/>
        </w:rPr>
        <w:t xml:space="preserve"> </w:t>
      </w:r>
      <w:r w:rsidRPr="00654C60">
        <w:rPr>
          <w:spacing w:val="-1"/>
          <w:lang w:val="lv-LV"/>
        </w:rPr>
        <w:t>pacientiem,</w:t>
      </w:r>
      <w:r w:rsidRPr="00654C60">
        <w:rPr>
          <w:lang w:val="lv-LV"/>
        </w:rPr>
        <w:t xml:space="preserve"> </w:t>
      </w:r>
      <w:r w:rsidRPr="00654C60">
        <w:rPr>
          <w:spacing w:val="-1"/>
          <w:lang w:val="lv-LV"/>
        </w:rPr>
        <w:t>kas</w:t>
      </w:r>
      <w:r w:rsidRPr="00654C60">
        <w:rPr>
          <w:lang w:val="lv-LV"/>
        </w:rPr>
        <w:t xml:space="preserve"> </w:t>
      </w:r>
      <w:r w:rsidRPr="00654C60">
        <w:rPr>
          <w:spacing w:val="-1"/>
          <w:lang w:val="lv-LV"/>
        </w:rPr>
        <w:t>jaunāki</w:t>
      </w:r>
      <w:r w:rsidRPr="00654C60">
        <w:rPr>
          <w:lang w:val="lv-LV"/>
        </w:rPr>
        <w:t xml:space="preserve"> </w:t>
      </w:r>
      <w:r w:rsidRPr="00654C60">
        <w:rPr>
          <w:spacing w:val="-1"/>
          <w:lang w:val="lv-LV"/>
        </w:rPr>
        <w:t>par</w:t>
      </w:r>
      <w:r w:rsidRPr="00654C60">
        <w:rPr>
          <w:lang w:val="lv-LV"/>
        </w:rPr>
        <w:t xml:space="preserve"> 8</w:t>
      </w:r>
      <w:r w:rsidRPr="00654C60">
        <w:rPr>
          <w:spacing w:val="-1"/>
          <w:lang w:val="lv-LV"/>
        </w:rPr>
        <w:t xml:space="preserve"> gadiem, nav. Profilakses</w:t>
      </w:r>
      <w:r w:rsidRPr="00654C60">
        <w:rPr>
          <w:spacing w:val="20"/>
          <w:lang w:val="lv-LV"/>
        </w:rPr>
        <w:t xml:space="preserve"> </w:t>
      </w:r>
      <w:r w:rsidRPr="00654C60">
        <w:rPr>
          <w:lang w:val="lv-LV"/>
        </w:rPr>
        <w:t>pētījumos vidējā desmit pusaudžu (13 -</w:t>
      </w:r>
      <w:r w:rsidRPr="00654C60">
        <w:rPr>
          <w:spacing w:val="-4"/>
          <w:lang w:val="lv-LV"/>
        </w:rPr>
        <w:t xml:space="preserve"> </w:t>
      </w:r>
      <w:r w:rsidRPr="00654C60">
        <w:rPr>
          <w:lang w:val="lv-LV"/>
        </w:rPr>
        <w:t>17 gadus vecu) posakonazola līdzsvara vidējā koncentrācija (Cav) bija līdzīga pieaugušajiem (≥</w:t>
      </w:r>
      <w:r w:rsidRPr="00654C60">
        <w:rPr>
          <w:spacing w:val="1"/>
          <w:lang w:val="lv-LV"/>
        </w:rPr>
        <w:t xml:space="preserve"> </w:t>
      </w:r>
      <w:r w:rsidRPr="00654C60">
        <w:rPr>
          <w:lang w:val="lv-LV"/>
        </w:rPr>
        <w:t xml:space="preserve">18 </w:t>
      </w:r>
      <w:r w:rsidRPr="00654C60">
        <w:rPr>
          <w:spacing w:val="-1"/>
          <w:lang w:val="lv-LV"/>
        </w:rPr>
        <w:t>gadus veciem) konstatētai Cav.</w:t>
      </w:r>
    </w:p>
    <w:p w14:paraId="71AE4597" w14:textId="77777777" w:rsidR="001076E4" w:rsidRPr="00654C60" w:rsidRDefault="001076E4" w:rsidP="001076E4">
      <w:pPr>
        <w:pStyle w:val="BodyText"/>
        <w:kinsoku w:val="0"/>
        <w:overflowPunct w:val="0"/>
        <w:spacing w:before="6"/>
        <w:ind w:left="0"/>
        <w:rPr>
          <w:lang w:val="lv-LV"/>
        </w:rPr>
      </w:pPr>
    </w:p>
    <w:p w14:paraId="45B0A22C" w14:textId="77777777" w:rsidR="001076E4" w:rsidRPr="009707F2" w:rsidRDefault="001076E4" w:rsidP="001076E4">
      <w:pPr>
        <w:pStyle w:val="BodyText"/>
        <w:kinsoku w:val="0"/>
        <w:overflowPunct w:val="0"/>
        <w:ind w:left="0"/>
        <w:rPr>
          <w:i/>
          <w:iCs/>
          <w:lang w:val="lv-LV"/>
        </w:rPr>
      </w:pPr>
      <w:r w:rsidRPr="009707F2">
        <w:rPr>
          <w:i/>
          <w:iCs/>
          <w:spacing w:val="-2"/>
          <w:lang w:val="lv-LV"/>
        </w:rPr>
        <w:t>Dzimums</w:t>
      </w:r>
    </w:p>
    <w:p w14:paraId="52E99CB3" w14:textId="77777777" w:rsidR="001076E4" w:rsidRPr="00654C60" w:rsidRDefault="001076E4" w:rsidP="001076E4">
      <w:pPr>
        <w:pStyle w:val="BodyText"/>
        <w:kinsoku w:val="0"/>
        <w:overflowPunct w:val="0"/>
        <w:spacing w:before="6"/>
        <w:ind w:left="0"/>
        <w:rPr>
          <w:lang w:val="lv-LV"/>
        </w:rPr>
      </w:pPr>
      <w:r w:rsidRPr="00654C60">
        <w:rPr>
          <w:spacing w:val="-1"/>
          <w:lang w:val="lv-LV"/>
        </w:rPr>
        <w:t>Posakonazola</w:t>
      </w:r>
      <w:r w:rsidRPr="00654C60">
        <w:rPr>
          <w:lang w:val="lv-LV"/>
        </w:rPr>
        <w:t xml:space="preserve"> </w:t>
      </w:r>
      <w:r w:rsidRPr="00654C60">
        <w:rPr>
          <w:spacing w:val="-1"/>
          <w:lang w:val="lv-LV"/>
        </w:rPr>
        <w:t>tablešu</w:t>
      </w:r>
      <w:r w:rsidRPr="00654C60">
        <w:rPr>
          <w:lang w:val="lv-LV"/>
        </w:rPr>
        <w:t xml:space="preserve"> </w:t>
      </w:r>
      <w:r w:rsidRPr="00654C60">
        <w:rPr>
          <w:spacing w:val="-1"/>
          <w:lang w:val="lv-LV"/>
        </w:rPr>
        <w:t>farmakokinētika</w:t>
      </w:r>
      <w:r w:rsidRPr="00654C60">
        <w:rPr>
          <w:lang w:val="lv-LV"/>
        </w:rPr>
        <w:t xml:space="preserve"> </w:t>
      </w:r>
      <w:r w:rsidRPr="00654C60">
        <w:rPr>
          <w:spacing w:val="-1"/>
          <w:lang w:val="lv-LV"/>
        </w:rPr>
        <w:t>ir</w:t>
      </w:r>
      <w:r w:rsidRPr="00654C60">
        <w:rPr>
          <w:lang w:val="lv-LV"/>
        </w:rPr>
        <w:t xml:space="preserve"> </w:t>
      </w:r>
      <w:r w:rsidRPr="00654C60">
        <w:rPr>
          <w:spacing w:val="-1"/>
          <w:lang w:val="lv-LV"/>
        </w:rPr>
        <w:t>līdzīga</w:t>
      </w:r>
      <w:r w:rsidRPr="00654C60">
        <w:rPr>
          <w:lang w:val="lv-LV"/>
        </w:rPr>
        <w:t xml:space="preserve"> </w:t>
      </w:r>
      <w:r w:rsidRPr="00654C60">
        <w:rPr>
          <w:spacing w:val="-1"/>
          <w:lang w:val="lv-LV"/>
        </w:rPr>
        <w:t>vīriešiem</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sievietēm.</w:t>
      </w:r>
    </w:p>
    <w:p w14:paraId="672D6CCC" w14:textId="77777777" w:rsidR="001076E4" w:rsidRPr="00654C60" w:rsidRDefault="001076E4" w:rsidP="001076E4">
      <w:pPr>
        <w:pStyle w:val="BodyText"/>
        <w:kinsoku w:val="0"/>
        <w:overflowPunct w:val="0"/>
        <w:spacing w:before="1"/>
        <w:ind w:left="0"/>
        <w:rPr>
          <w:sz w:val="23"/>
          <w:szCs w:val="23"/>
          <w:lang w:val="lv-LV"/>
        </w:rPr>
      </w:pPr>
    </w:p>
    <w:p w14:paraId="54B3ABEB" w14:textId="77777777" w:rsidR="001076E4" w:rsidRPr="00654C60" w:rsidRDefault="001076E4" w:rsidP="001076E4">
      <w:pPr>
        <w:pStyle w:val="BodyText"/>
        <w:kinsoku w:val="0"/>
        <w:overflowPunct w:val="0"/>
        <w:ind w:left="0"/>
        <w:rPr>
          <w:lang w:val="lv-LV"/>
        </w:rPr>
      </w:pPr>
      <w:r w:rsidRPr="00654C60">
        <w:rPr>
          <w:i/>
          <w:iCs/>
          <w:lang w:val="lv-LV"/>
        </w:rPr>
        <w:t>Gados vecāki cilvēki</w:t>
      </w:r>
    </w:p>
    <w:p w14:paraId="5BC2BDDF" w14:textId="1C4A8950" w:rsidR="001076E4" w:rsidRPr="00654C60" w:rsidRDefault="001076E4" w:rsidP="001076E4">
      <w:pPr>
        <w:pStyle w:val="BodyText"/>
        <w:kinsoku w:val="0"/>
        <w:overflowPunct w:val="0"/>
        <w:spacing w:before="6" w:line="245" w:lineRule="auto"/>
        <w:ind w:left="0" w:right="535"/>
        <w:jc w:val="both"/>
        <w:rPr>
          <w:lang w:val="lv-LV"/>
        </w:rPr>
      </w:pPr>
      <w:r w:rsidRPr="00654C60">
        <w:rPr>
          <w:spacing w:val="-1"/>
          <w:lang w:val="lv-LV"/>
        </w:rPr>
        <w:t>Kopumā</w:t>
      </w:r>
      <w:r w:rsidRPr="00654C60">
        <w:rPr>
          <w:spacing w:val="20"/>
          <w:lang w:val="lv-LV"/>
        </w:rPr>
        <w:t xml:space="preserve"> </w:t>
      </w:r>
      <w:r w:rsidRPr="00654C60">
        <w:rPr>
          <w:lang w:val="lv-LV"/>
        </w:rPr>
        <w:t xml:space="preserve">drošuma atšķirības starp geriatriskiem un gados </w:t>
      </w:r>
      <w:r w:rsidRPr="00654C60">
        <w:rPr>
          <w:spacing w:val="-1"/>
          <w:lang w:val="lv-LV"/>
        </w:rPr>
        <w:t>jaunākiem</w:t>
      </w:r>
      <w:r w:rsidRPr="00654C60">
        <w:rPr>
          <w:lang w:val="lv-LV"/>
        </w:rPr>
        <w:t xml:space="preserve"> </w:t>
      </w:r>
      <w:r w:rsidRPr="00654C60">
        <w:rPr>
          <w:spacing w:val="-1"/>
          <w:lang w:val="lv-LV"/>
        </w:rPr>
        <w:t>pacientiem</w:t>
      </w:r>
      <w:r w:rsidRPr="00654C60">
        <w:rPr>
          <w:lang w:val="lv-LV"/>
        </w:rPr>
        <w:t xml:space="preserve"> </w:t>
      </w:r>
      <w:r w:rsidRPr="00654C60">
        <w:rPr>
          <w:spacing w:val="-1"/>
          <w:lang w:val="lv-LV"/>
        </w:rPr>
        <w:t>nav</w:t>
      </w:r>
      <w:r w:rsidRPr="00654C60">
        <w:rPr>
          <w:lang w:val="lv-LV"/>
        </w:rPr>
        <w:t xml:space="preserve"> </w:t>
      </w:r>
      <w:r w:rsidRPr="00654C60">
        <w:rPr>
          <w:spacing w:val="-1"/>
          <w:lang w:val="lv-LV"/>
        </w:rPr>
        <w:t>novērotas</w:t>
      </w:r>
      <w:r w:rsidR="00CE3B16">
        <w:rPr>
          <w:spacing w:val="-1"/>
          <w:lang w:val="lv-LV"/>
        </w:rPr>
        <w:t>.</w:t>
      </w:r>
    </w:p>
    <w:p w14:paraId="3BA21B02" w14:textId="77777777" w:rsidR="00CE3B16" w:rsidRDefault="00CE3B16" w:rsidP="00CE3B16">
      <w:pPr>
        <w:pStyle w:val="BodyText2"/>
        <w:spacing w:before="0"/>
        <w:ind w:firstLine="0"/>
        <w:rPr>
          <w:rStyle w:val="BodyChar"/>
          <w:rFonts w:ascii="Times New Roman" w:eastAsia="MS Gothic" w:hAnsi="Times New Roman"/>
          <w:sz w:val="22"/>
          <w:szCs w:val="22"/>
        </w:rPr>
      </w:pPr>
    </w:p>
    <w:p w14:paraId="6F33C4E0" w14:textId="07C214BC" w:rsidR="00CE3B16" w:rsidRPr="00325B02" w:rsidRDefault="00CE3B16" w:rsidP="00CE3B16">
      <w:pPr>
        <w:pStyle w:val="BodyText2"/>
        <w:spacing w:before="0"/>
        <w:ind w:firstLine="0"/>
        <w:rPr>
          <w:rStyle w:val="BodyChar"/>
          <w:rFonts w:ascii="Times New Roman" w:eastAsia="MS Gothic" w:hAnsi="Times New Roman"/>
          <w:sz w:val="22"/>
          <w:szCs w:val="22"/>
        </w:rPr>
      </w:pPr>
      <w:r>
        <w:rPr>
          <w:rStyle w:val="BodyChar"/>
          <w:rFonts w:ascii="Times New Roman" w:eastAsia="MS Gothic" w:hAnsi="Times New Roman"/>
          <w:sz w:val="22"/>
          <w:szCs w:val="22"/>
        </w:rPr>
        <w:t>P</w:t>
      </w:r>
      <w:r>
        <w:rPr>
          <w:rStyle w:val="BodyChar"/>
          <w:rFonts w:ascii="Times New Roman" w:eastAsia="MS Gothic" w:hAnsi="Times New Roman"/>
          <w:sz w:val="22"/>
          <w:szCs w:val="22"/>
          <w:lang w:val="lv-LV"/>
        </w:rPr>
        <w:t>osakonazola koncentrāta infūziju šķīduma pagatavošanai un tablešu populācijas farmakokinētikas modelis liecina, ka posakonazola klīrenss ir saistīts ar vecumu</w:t>
      </w:r>
      <w:r>
        <w:rPr>
          <w:rStyle w:val="BodyChar"/>
          <w:rFonts w:ascii="Times New Roman" w:eastAsia="MS Gothic" w:hAnsi="Times New Roman"/>
          <w:sz w:val="22"/>
          <w:szCs w:val="22"/>
        </w:rPr>
        <w:t>. Posa</w:t>
      </w:r>
      <w:r>
        <w:rPr>
          <w:rStyle w:val="BodyChar"/>
          <w:rFonts w:ascii="Times New Roman" w:eastAsia="MS Gothic" w:hAnsi="Times New Roman"/>
          <w:sz w:val="22"/>
          <w:szCs w:val="22"/>
          <w:lang w:val="lv-LV"/>
        </w:rPr>
        <w:t>konazola</w:t>
      </w:r>
      <w:r w:rsidRPr="00325B02">
        <w:rPr>
          <w:rStyle w:val="BodyChar"/>
          <w:rFonts w:ascii="Times New Roman" w:eastAsia="MS Gothic" w:hAnsi="Times New Roman"/>
          <w:sz w:val="22"/>
          <w:szCs w:val="22"/>
        </w:rPr>
        <w:t xml:space="preserve"> C</w:t>
      </w:r>
      <w:r w:rsidRPr="00325B02">
        <w:rPr>
          <w:rStyle w:val="BodyChar"/>
          <w:rFonts w:ascii="Times New Roman" w:eastAsia="MS Gothic" w:hAnsi="Times New Roman"/>
          <w:sz w:val="22"/>
          <w:szCs w:val="22"/>
          <w:vertAlign w:val="subscript"/>
        </w:rPr>
        <w:t>av</w:t>
      </w:r>
      <w:r w:rsidRPr="00325B02">
        <w:rPr>
          <w:rStyle w:val="BodyChar"/>
          <w:rFonts w:ascii="Times New Roman" w:eastAsia="MS Gothic" w:hAnsi="Times New Roman"/>
          <w:sz w:val="22"/>
          <w:szCs w:val="22"/>
        </w:rPr>
        <w:t xml:space="preserve"> </w:t>
      </w:r>
      <w:r>
        <w:rPr>
          <w:rStyle w:val="BodyChar"/>
          <w:rFonts w:ascii="Times New Roman" w:eastAsia="MS Gothic" w:hAnsi="Times New Roman"/>
          <w:sz w:val="22"/>
          <w:szCs w:val="22"/>
          <w:lang w:val="lv-LV"/>
        </w:rPr>
        <w:t>jauniem un gados vecākiem pacientiem</w:t>
      </w:r>
      <w:r w:rsidRPr="00325B02">
        <w:rPr>
          <w:rStyle w:val="BodyChar"/>
          <w:rFonts w:ascii="Times New Roman" w:eastAsia="MS Gothic" w:hAnsi="Times New Roman"/>
          <w:sz w:val="22"/>
          <w:szCs w:val="22"/>
        </w:rPr>
        <w:t xml:space="preserve"> (</w:t>
      </w:r>
      <w:r w:rsidRPr="00325B02">
        <w:rPr>
          <w:rStyle w:val="BodyChar"/>
          <w:rFonts w:ascii="Times New Roman" w:eastAsia="MS Gothic" w:hAnsi="Times New Roman"/>
          <w:sz w:val="22"/>
          <w:szCs w:val="22"/>
        </w:rPr>
        <w:sym w:font="Symbol" w:char="F0B3"/>
      </w:r>
      <w:r w:rsidRPr="00325B02">
        <w:rPr>
          <w:rStyle w:val="BodyChar"/>
          <w:rFonts w:ascii="Times New Roman" w:eastAsia="MS Gothic" w:hAnsi="Times New Roman"/>
          <w:sz w:val="22"/>
          <w:szCs w:val="22"/>
        </w:rPr>
        <w:t> 65 </w:t>
      </w:r>
      <w:r>
        <w:rPr>
          <w:rStyle w:val="BodyChar"/>
          <w:rFonts w:ascii="Times New Roman" w:eastAsia="MS Gothic" w:hAnsi="Times New Roman"/>
          <w:sz w:val="22"/>
          <w:szCs w:val="22"/>
          <w:lang w:val="lv-LV"/>
        </w:rPr>
        <w:t>gadi</w:t>
      </w:r>
      <w:r>
        <w:rPr>
          <w:rStyle w:val="BodyChar"/>
          <w:rFonts w:ascii="Times New Roman" w:eastAsia="MS Gothic" w:hAnsi="Times New Roman"/>
          <w:sz w:val="22"/>
          <w:szCs w:val="22"/>
        </w:rPr>
        <w:t>)</w:t>
      </w:r>
      <w:r>
        <w:rPr>
          <w:rStyle w:val="BodyChar"/>
          <w:rFonts w:ascii="Times New Roman" w:eastAsia="MS Gothic" w:hAnsi="Times New Roman"/>
          <w:sz w:val="22"/>
          <w:szCs w:val="22"/>
          <w:lang w:val="lv-LV"/>
        </w:rPr>
        <w:t xml:space="preserve"> ir līdzīga, tomēr</w:t>
      </w:r>
      <w:r w:rsidRPr="00325B02">
        <w:rPr>
          <w:rStyle w:val="BodyChar"/>
          <w:rFonts w:ascii="Times New Roman" w:eastAsia="MS Gothic" w:hAnsi="Times New Roman"/>
          <w:sz w:val="22"/>
          <w:szCs w:val="22"/>
        </w:rPr>
        <w:t xml:space="preserve"> C</w:t>
      </w:r>
      <w:r w:rsidRPr="00325B02">
        <w:rPr>
          <w:rStyle w:val="BodyChar"/>
          <w:rFonts w:ascii="Times New Roman" w:eastAsia="MS Gothic" w:hAnsi="Times New Roman"/>
          <w:sz w:val="22"/>
          <w:szCs w:val="22"/>
          <w:vertAlign w:val="subscript"/>
        </w:rPr>
        <w:t>av</w:t>
      </w:r>
      <w:r w:rsidRPr="00325B02">
        <w:rPr>
          <w:rStyle w:val="BodyChar"/>
          <w:rFonts w:ascii="Times New Roman" w:eastAsia="MS Gothic" w:hAnsi="Times New Roman"/>
          <w:sz w:val="22"/>
          <w:szCs w:val="22"/>
        </w:rPr>
        <w:t xml:space="preserve"> </w:t>
      </w:r>
      <w:r>
        <w:rPr>
          <w:rStyle w:val="BodyChar"/>
          <w:rFonts w:ascii="Times New Roman" w:eastAsia="MS Gothic" w:hAnsi="Times New Roman"/>
          <w:sz w:val="22"/>
          <w:szCs w:val="22"/>
          <w:lang w:val="lv-LV"/>
        </w:rPr>
        <w:t>ir palielināta par</w:t>
      </w:r>
      <w:r>
        <w:rPr>
          <w:rStyle w:val="BodyChar"/>
          <w:rFonts w:ascii="Times New Roman" w:eastAsia="MS Gothic" w:hAnsi="Times New Roman"/>
          <w:sz w:val="22"/>
          <w:szCs w:val="22"/>
        </w:rPr>
        <w:t xml:space="preserve"> 11 % </w:t>
      </w:r>
      <w:r>
        <w:rPr>
          <w:rStyle w:val="BodyChar"/>
          <w:rFonts w:ascii="Times New Roman" w:eastAsia="MS Gothic" w:hAnsi="Times New Roman"/>
          <w:sz w:val="22"/>
          <w:szCs w:val="22"/>
          <w:lang w:val="lv-LV"/>
        </w:rPr>
        <w:t>ļoti veciem cilvēkiem</w:t>
      </w:r>
      <w:r w:rsidRPr="00325B02">
        <w:rPr>
          <w:rStyle w:val="BodyChar"/>
          <w:rFonts w:ascii="Times New Roman" w:eastAsia="MS Gothic" w:hAnsi="Times New Roman"/>
          <w:sz w:val="22"/>
          <w:szCs w:val="22"/>
        </w:rPr>
        <w:t xml:space="preserve"> (</w:t>
      </w:r>
      <w:r w:rsidRPr="00325B02">
        <w:rPr>
          <w:rStyle w:val="BodyChar"/>
          <w:rFonts w:ascii="Times New Roman" w:eastAsia="MS Gothic" w:hAnsi="Times New Roman"/>
          <w:sz w:val="22"/>
          <w:szCs w:val="22"/>
        </w:rPr>
        <w:sym w:font="Symbol" w:char="F0B3"/>
      </w:r>
      <w:r w:rsidRPr="00325B02">
        <w:rPr>
          <w:rStyle w:val="BodyChar"/>
          <w:rFonts w:ascii="Times New Roman" w:eastAsia="MS Gothic" w:hAnsi="Times New Roman"/>
          <w:sz w:val="22"/>
          <w:szCs w:val="22"/>
        </w:rPr>
        <w:t> 80 </w:t>
      </w:r>
      <w:r>
        <w:rPr>
          <w:rStyle w:val="BodyChar"/>
          <w:rFonts w:ascii="Times New Roman" w:eastAsia="MS Gothic" w:hAnsi="Times New Roman"/>
          <w:sz w:val="22"/>
          <w:szCs w:val="22"/>
          <w:lang w:val="lv-LV"/>
        </w:rPr>
        <w:t>gadi</w:t>
      </w:r>
      <w:r w:rsidRPr="00325B02">
        <w:rPr>
          <w:rStyle w:val="BodyChar"/>
          <w:rFonts w:ascii="Times New Roman" w:eastAsia="MS Gothic" w:hAnsi="Times New Roman"/>
          <w:sz w:val="22"/>
          <w:szCs w:val="22"/>
        </w:rPr>
        <w:t>).</w:t>
      </w:r>
      <w:r w:rsidRPr="002B5A40">
        <w:rPr>
          <w:rFonts w:ascii="Times New Roman" w:hAnsi="Times New Roman"/>
          <w:sz w:val="22"/>
          <w:szCs w:val="22"/>
        </w:rPr>
        <w:t xml:space="preserve"> </w:t>
      </w:r>
      <w:r>
        <w:rPr>
          <w:rStyle w:val="BodyChar"/>
          <w:rFonts w:ascii="Times New Roman" w:eastAsia="MS Gothic" w:hAnsi="Times New Roman"/>
          <w:sz w:val="22"/>
          <w:szCs w:val="22"/>
          <w:lang w:val="lv-LV"/>
        </w:rPr>
        <w:t>Tādēļ ieteicams rūpīgi novērot ļoti vecus pacientus</w:t>
      </w:r>
      <w:r w:rsidRPr="00325B02">
        <w:rPr>
          <w:rStyle w:val="BodyChar"/>
          <w:rFonts w:ascii="Times New Roman" w:eastAsia="MS Gothic" w:hAnsi="Times New Roman"/>
          <w:sz w:val="22"/>
          <w:szCs w:val="22"/>
        </w:rPr>
        <w:t xml:space="preserve"> (≥</w:t>
      </w:r>
      <w:r>
        <w:rPr>
          <w:rStyle w:val="BodyChar"/>
          <w:rFonts w:ascii="Times New Roman" w:eastAsia="MS Gothic" w:hAnsi="Times New Roman"/>
          <w:sz w:val="22"/>
          <w:szCs w:val="22"/>
          <w:lang w:val="lv-LV"/>
        </w:rPr>
        <w:t> </w:t>
      </w:r>
      <w:r w:rsidRPr="00325B02">
        <w:rPr>
          <w:rStyle w:val="BodyChar"/>
          <w:rFonts w:ascii="Times New Roman" w:eastAsia="MS Gothic" w:hAnsi="Times New Roman"/>
          <w:sz w:val="22"/>
          <w:szCs w:val="22"/>
        </w:rPr>
        <w:t>80</w:t>
      </w:r>
      <w:r>
        <w:rPr>
          <w:rStyle w:val="BodyChar"/>
          <w:rFonts w:ascii="Times New Roman" w:eastAsia="MS Gothic" w:hAnsi="Times New Roman"/>
          <w:sz w:val="22"/>
          <w:szCs w:val="22"/>
          <w:lang w:val="lv-LV"/>
        </w:rPr>
        <w:t> gadi</w:t>
      </w:r>
      <w:r w:rsidRPr="00325B02">
        <w:rPr>
          <w:rStyle w:val="BodyChar"/>
          <w:rFonts w:ascii="Times New Roman" w:eastAsia="MS Gothic" w:hAnsi="Times New Roman"/>
          <w:sz w:val="22"/>
          <w:szCs w:val="22"/>
        </w:rPr>
        <w:t>)</w:t>
      </w:r>
      <w:r>
        <w:rPr>
          <w:rStyle w:val="BodyChar"/>
          <w:rFonts w:ascii="Times New Roman" w:eastAsia="MS Gothic" w:hAnsi="Times New Roman"/>
          <w:sz w:val="22"/>
          <w:szCs w:val="22"/>
          <w:lang w:val="lv-LV"/>
        </w:rPr>
        <w:t>, lai pamanītu nevēlamas blakusparādības</w:t>
      </w:r>
      <w:r w:rsidRPr="00325B02">
        <w:rPr>
          <w:rStyle w:val="BodyChar"/>
          <w:rFonts w:ascii="Times New Roman" w:eastAsia="MS Gothic" w:hAnsi="Times New Roman"/>
          <w:sz w:val="22"/>
          <w:szCs w:val="22"/>
        </w:rPr>
        <w:t>.</w:t>
      </w:r>
    </w:p>
    <w:p w14:paraId="3014B026" w14:textId="77777777" w:rsidR="00CE3B16" w:rsidRPr="00325B02" w:rsidRDefault="00CE3B16" w:rsidP="00CE3B16">
      <w:pPr>
        <w:pStyle w:val="BodyText2"/>
        <w:spacing w:before="0"/>
        <w:ind w:firstLine="0"/>
        <w:rPr>
          <w:rStyle w:val="BodyChar"/>
          <w:rFonts w:ascii="Times New Roman" w:eastAsia="MS Gothic" w:hAnsi="Times New Roman"/>
          <w:sz w:val="22"/>
          <w:szCs w:val="22"/>
        </w:rPr>
      </w:pPr>
    </w:p>
    <w:p w14:paraId="24B67580" w14:textId="77777777" w:rsidR="00CE3B16" w:rsidRPr="00325B02" w:rsidRDefault="00CE3B16" w:rsidP="00CE3B16">
      <w:pPr>
        <w:pStyle w:val="BodyText2"/>
        <w:spacing w:before="0"/>
        <w:ind w:firstLine="0"/>
        <w:rPr>
          <w:rStyle w:val="BodyChar"/>
          <w:rFonts w:ascii="Times New Roman" w:eastAsia="MS Gothic" w:hAnsi="Times New Roman"/>
          <w:sz w:val="22"/>
          <w:szCs w:val="22"/>
        </w:rPr>
      </w:pPr>
      <w:r>
        <w:rPr>
          <w:rStyle w:val="BodyChar"/>
          <w:rFonts w:ascii="Times New Roman" w:eastAsia="MS Gothic" w:hAnsi="Times New Roman"/>
          <w:sz w:val="22"/>
          <w:szCs w:val="22"/>
          <w:lang w:val="lv-LV"/>
        </w:rPr>
        <w:t>P</w:t>
      </w:r>
      <w:r>
        <w:rPr>
          <w:rStyle w:val="BodyChar"/>
          <w:rFonts w:ascii="Times New Roman" w:eastAsia="MS Gothic" w:hAnsi="Times New Roman"/>
          <w:sz w:val="22"/>
          <w:szCs w:val="22"/>
        </w:rPr>
        <w:t>osa</w:t>
      </w:r>
      <w:r>
        <w:rPr>
          <w:rStyle w:val="BodyChar"/>
          <w:rFonts w:ascii="Times New Roman" w:eastAsia="MS Gothic" w:hAnsi="Times New Roman"/>
          <w:sz w:val="22"/>
          <w:szCs w:val="22"/>
          <w:lang w:val="lv-LV"/>
        </w:rPr>
        <w:t>k</w:t>
      </w:r>
      <w:r>
        <w:rPr>
          <w:rStyle w:val="BodyChar"/>
          <w:rFonts w:ascii="Times New Roman" w:eastAsia="MS Gothic" w:hAnsi="Times New Roman"/>
          <w:sz w:val="22"/>
          <w:szCs w:val="22"/>
        </w:rPr>
        <w:t>onazol</w:t>
      </w:r>
      <w:r>
        <w:rPr>
          <w:rStyle w:val="BodyChar"/>
          <w:rFonts w:ascii="Times New Roman" w:eastAsia="MS Gothic" w:hAnsi="Times New Roman"/>
          <w:sz w:val="22"/>
          <w:szCs w:val="22"/>
          <w:lang w:val="lv-LV"/>
        </w:rPr>
        <w:t>a koncentrāta infūziju šķīduma pagatavošanai farmakokinētika jauniem un gados vecākiem pacientiem</w:t>
      </w:r>
      <w:r w:rsidRPr="00325B02">
        <w:rPr>
          <w:rStyle w:val="BodyChar"/>
          <w:rFonts w:ascii="Times New Roman" w:eastAsia="MS Gothic" w:hAnsi="Times New Roman"/>
          <w:sz w:val="22"/>
          <w:szCs w:val="22"/>
        </w:rPr>
        <w:t xml:space="preserve"> (</w:t>
      </w:r>
      <w:r w:rsidRPr="00325B02">
        <w:rPr>
          <w:rStyle w:val="BodyChar"/>
          <w:rFonts w:ascii="Times New Roman" w:eastAsia="MS Gothic" w:hAnsi="Times New Roman"/>
          <w:sz w:val="22"/>
          <w:szCs w:val="22"/>
        </w:rPr>
        <w:sym w:font="Symbol" w:char="F0B3"/>
      </w:r>
      <w:r w:rsidRPr="00325B02">
        <w:rPr>
          <w:rStyle w:val="BodyChar"/>
          <w:rFonts w:ascii="Times New Roman" w:eastAsia="MS Gothic" w:hAnsi="Times New Roman"/>
          <w:sz w:val="22"/>
          <w:szCs w:val="22"/>
        </w:rPr>
        <w:t> 65 </w:t>
      </w:r>
      <w:r>
        <w:rPr>
          <w:rStyle w:val="BodyChar"/>
          <w:rFonts w:ascii="Times New Roman" w:eastAsia="MS Gothic" w:hAnsi="Times New Roman"/>
          <w:sz w:val="22"/>
          <w:szCs w:val="22"/>
          <w:lang w:val="lv-LV"/>
        </w:rPr>
        <w:t>gadi) ir līdzīga</w:t>
      </w:r>
      <w:r w:rsidRPr="00325B02">
        <w:rPr>
          <w:rStyle w:val="BodyChar"/>
          <w:rFonts w:ascii="Times New Roman" w:eastAsia="MS Gothic" w:hAnsi="Times New Roman"/>
          <w:sz w:val="22"/>
          <w:szCs w:val="22"/>
        </w:rPr>
        <w:t>.</w:t>
      </w:r>
    </w:p>
    <w:p w14:paraId="06C68539" w14:textId="77777777" w:rsidR="00CE3B16" w:rsidRPr="00325B02" w:rsidRDefault="00CE3B16" w:rsidP="00CE3B16">
      <w:pPr>
        <w:pStyle w:val="BodyText2"/>
        <w:spacing w:before="0"/>
        <w:ind w:firstLine="0"/>
        <w:rPr>
          <w:rStyle w:val="BodyChar"/>
          <w:rFonts w:ascii="Times New Roman" w:eastAsia="MS Gothic" w:hAnsi="Times New Roman"/>
          <w:sz w:val="22"/>
          <w:szCs w:val="22"/>
        </w:rPr>
      </w:pPr>
    </w:p>
    <w:p w14:paraId="08F18765" w14:textId="77777777" w:rsidR="00CE3B16" w:rsidRPr="00B56DE1" w:rsidRDefault="00CE3B16" w:rsidP="00CE3B16">
      <w:pPr>
        <w:pStyle w:val="BodyText2"/>
        <w:rPr>
          <w:rFonts w:ascii="Times New Roman" w:hAnsi="Times New Roman"/>
          <w:i/>
          <w:sz w:val="22"/>
          <w:szCs w:val="22"/>
          <w:lang w:val="lv-LV" w:eastAsia="ja-JP"/>
        </w:rPr>
      </w:pPr>
      <w:r>
        <w:rPr>
          <w:rStyle w:val="BodyChar"/>
          <w:rFonts w:ascii="Times New Roman" w:eastAsia="MS Gothic" w:hAnsi="Times New Roman"/>
          <w:sz w:val="22"/>
          <w:szCs w:val="22"/>
          <w:lang w:val="lv-LV"/>
        </w:rPr>
        <w:t>No vecuma atkarīgās farmakokinētikas atšķirības netiek uzskatītas par klīniski nozīmīgām, tādēļ devu pielāgošana nav nepieciešama</w:t>
      </w:r>
      <w:r w:rsidRPr="003C7CE9">
        <w:rPr>
          <w:rStyle w:val="BodyChar"/>
          <w:rFonts w:ascii="Times New Roman" w:hAnsi="Times New Roman"/>
          <w:sz w:val="22"/>
          <w:szCs w:val="22"/>
        </w:rPr>
        <w:t>.</w:t>
      </w:r>
    </w:p>
    <w:p w14:paraId="58FAF617" w14:textId="77777777" w:rsidR="001076E4" w:rsidRPr="00654C60" w:rsidRDefault="001076E4" w:rsidP="001076E4">
      <w:pPr>
        <w:pStyle w:val="BodyText"/>
        <w:kinsoku w:val="0"/>
        <w:overflowPunct w:val="0"/>
        <w:spacing w:before="6"/>
        <w:ind w:left="0"/>
        <w:rPr>
          <w:lang w:val="lv-LV"/>
        </w:rPr>
      </w:pPr>
    </w:p>
    <w:p w14:paraId="2EBFC7A5" w14:textId="77777777" w:rsidR="001076E4" w:rsidRPr="009707F2" w:rsidRDefault="001076E4" w:rsidP="001076E4">
      <w:pPr>
        <w:pStyle w:val="BodyText"/>
        <w:kinsoku w:val="0"/>
        <w:overflowPunct w:val="0"/>
        <w:ind w:left="0"/>
        <w:rPr>
          <w:i/>
          <w:iCs/>
          <w:lang w:val="lv-LV"/>
        </w:rPr>
      </w:pPr>
      <w:r w:rsidRPr="009707F2">
        <w:rPr>
          <w:i/>
          <w:iCs/>
          <w:lang w:val="lv-LV"/>
        </w:rPr>
        <w:t>Rase</w:t>
      </w:r>
    </w:p>
    <w:p w14:paraId="0E5ABF04" w14:textId="77777777" w:rsidR="001076E4" w:rsidRPr="00654C60" w:rsidRDefault="001076E4" w:rsidP="001076E4">
      <w:pPr>
        <w:pStyle w:val="BodyText"/>
        <w:kinsoku w:val="0"/>
        <w:overflowPunct w:val="0"/>
        <w:spacing w:before="6"/>
        <w:ind w:left="0"/>
        <w:rPr>
          <w:lang w:val="lv-LV"/>
        </w:rPr>
      </w:pPr>
      <w:r w:rsidRPr="00654C60">
        <w:rPr>
          <w:lang w:val="lv-LV"/>
        </w:rPr>
        <w:t>Dati par posakonazola tablešu lietošanu dažādu rasu cilvēkiem nav pietiekami.</w:t>
      </w:r>
    </w:p>
    <w:p w14:paraId="4A5EA729" w14:textId="77777777" w:rsidR="001076E4" w:rsidRPr="00654C60" w:rsidRDefault="001076E4" w:rsidP="001076E4">
      <w:pPr>
        <w:pStyle w:val="BodyText"/>
        <w:kinsoku w:val="0"/>
        <w:overflowPunct w:val="0"/>
        <w:spacing w:before="1"/>
        <w:ind w:left="0"/>
        <w:rPr>
          <w:sz w:val="23"/>
          <w:szCs w:val="23"/>
          <w:lang w:val="lv-LV"/>
        </w:rPr>
      </w:pPr>
    </w:p>
    <w:p w14:paraId="2C3FBE44" w14:textId="77777777" w:rsidR="001076E4" w:rsidRPr="00654C60" w:rsidRDefault="001076E4" w:rsidP="001076E4">
      <w:pPr>
        <w:pStyle w:val="BodyText"/>
        <w:kinsoku w:val="0"/>
        <w:overflowPunct w:val="0"/>
        <w:ind w:left="0" w:right="121"/>
        <w:rPr>
          <w:lang w:val="lv-LV"/>
        </w:rPr>
      </w:pPr>
      <w:r w:rsidRPr="00654C60">
        <w:rPr>
          <w:lang w:val="lv-LV"/>
        </w:rPr>
        <w:t>Novērota</w:t>
      </w:r>
      <w:r w:rsidRPr="00654C60">
        <w:rPr>
          <w:spacing w:val="-1"/>
          <w:lang w:val="lv-LV"/>
        </w:rPr>
        <w:t xml:space="preserve"> </w:t>
      </w:r>
      <w:r w:rsidRPr="00654C60">
        <w:rPr>
          <w:lang w:val="lv-LV"/>
        </w:rPr>
        <w:t>neliela (16 %) posakonazola</w:t>
      </w:r>
      <w:r w:rsidRPr="00654C60">
        <w:rPr>
          <w:spacing w:val="-1"/>
          <w:lang w:val="lv-LV"/>
        </w:rPr>
        <w:t xml:space="preserve"> </w:t>
      </w:r>
      <w:r w:rsidRPr="00654C60">
        <w:rPr>
          <w:lang w:val="lv-LV"/>
        </w:rPr>
        <w:t>suspensijas iekšķīgai lietošanai AUC un</w:t>
      </w:r>
      <w:r w:rsidRPr="00654C60">
        <w:rPr>
          <w:spacing w:val="-1"/>
          <w:lang w:val="lv-LV"/>
        </w:rPr>
        <w:t xml:space="preserve"> </w:t>
      </w:r>
      <w:r w:rsidRPr="00654C60">
        <w:rPr>
          <w:spacing w:val="-2"/>
          <w:lang w:val="lv-LV"/>
        </w:rPr>
        <w:t>C</w:t>
      </w:r>
      <w:r w:rsidRPr="00654C60">
        <w:rPr>
          <w:spacing w:val="-2"/>
          <w:position w:val="-3"/>
          <w:sz w:val="14"/>
          <w:szCs w:val="14"/>
          <w:lang w:val="lv-LV"/>
        </w:rPr>
        <w:t>max</w:t>
      </w:r>
      <w:r w:rsidRPr="00654C60">
        <w:rPr>
          <w:spacing w:val="17"/>
          <w:position w:val="-3"/>
          <w:sz w:val="14"/>
          <w:szCs w:val="14"/>
          <w:lang w:val="lv-LV"/>
        </w:rPr>
        <w:t xml:space="preserve"> </w:t>
      </w:r>
      <w:r w:rsidRPr="00654C60">
        <w:rPr>
          <w:spacing w:val="-1"/>
          <w:lang w:val="lv-LV"/>
        </w:rPr>
        <w:t>samazināšanās</w:t>
      </w:r>
      <w:r w:rsidRPr="00654C60">
        <w:rPr>
          <w:spacing w:val="21"/>
          <w:lang w:val="lv-LV"/>
        </w:rPr>
        <w:t xml:space="preserve"> </w:t>
      </w:r>
      <w:r w:rsidRPr="00654C60">
        <w:rPr>
          <w:lang w:val="lv-LV"/>
        </w:rPr>
        <w:t>melnādainiem indivīdiem, salīdzinot ar baltās rases pārstāvjiem. Tomēr posakonazola drošuma raksturojums, salīdzinot melnādainos un baltādainos cilvēkus, bija līdzīgs.</w:t>
      </w:r>
    </w:p>
    <w:p w14:paraId="2472FF89" w14:textId="77777777" w:rsidR="001076E4" w:rsidRPr="00654C60" w:rsidRDefault="001076E4" w:rsidP="001076E4">
      <w:pPr>
        <w:pStyle w:val="BodyText"/>
        <w:kinsoku w:val="0"/>
        <w:overflowPunct w:val="0"/>
        <w:spacing w:before="1"/>
        <w:ind w:left="0"/>
        <w:rPr>
          <w:sz w:val="23"/>
          <w:szCs w:val="23"/>
          <w:lang w:val="lv-LV"/>
        </w:rPr>
      </w:pPr>
    </w:p>
    <w:p w14:paraId="6AC1F386" w14:textId="77777777" w:rsidR="001076E4" w:rsidRPr="00654C60" w:rsidRDefault="001076E4" w:rsidP="001076E4">
      <w:pPr>
        <w:pStyle w:val="BodyText"/>
        <w:kinsoku w:val="0"/>
        <w:overflowPunct w:val="0"/>
        <w:ind w:left="0"/>
        <w:rPr>
          <w:lang w:val="lv-LV"/>
        </w:rPr>
      </w:pPr>
      <w:r w:rsidRPr="00654C60">
        <w:rPr>
          <w:i/>
          <w:iCs/>
          <w:spacing w:val="-1"/>
          <w:lang w:val="lv-LV"/>
        </w:rPr>
        <w:t>Ķermeņa</w:t>
      </w:r>
      <w:r w:rsidRPr="00654C60">
        <w:rPr>
          <w:i/>
          <w:iCs/>
          <w:lang w:val="lv-LV"/>
        </w:rPr>
        <w:t xml:space="preserve"> </w:t>
      </w:r>
      <w:r w:rsidRPr="00654C60">
        <w:rPr>
          <w:i/>
          <w:iCs/>
          <w:spacing w:val="-1"/>
          <w:lang w:val="lv-LV"/>
        </w:rPr>
        <w:t>masa</w:t>
      </w:r>
    </w:p>
    <w:p w14:paraId="2DA843D5" w14:textId="1193D6F5" w:rsidR="001076E4" w:rsidRPr="00654C60" w:rsidRDefault="00CE3B16" w:rsidP="001076E4">
      <w:pPr>
        <w:pStyle w:val="BodyText"/>
        <w:kinsoku w:val="0"/>
        <w:overflowPunct w:val="0"/>
        <w:spacing w:before="6" w:line="245" w:lineRule="auto"/>
        <w:ind w:left="0" w:right="121"/>
        <w:rPr>
          <w:lang w:val="lv-LV"/>
        </w:rPr>
      </w:pPr>
      <w:r w:rsidRPr="001C58D1">
        <w:rPr>
          <w:rStyle w:val="BodyChar"/>
          <w:rFonts w:ascii="Times New Roman" w:eastAsia="MS Gothic" w:hAnsi="Times New Roman"/>
          <w:sz w:val="22"/>
        </w:rPr>
        <w:t>P</w:t>
      </w:r>
      <w:r w:rsidRPr="001C58D1">
        <w:rPr>
          <w:rStyle w:val="BodyChar"/>
          <w:rFonts w:ascii="Times New Roman" w:eastAsia="MS Gothic" w:hAnsi="Times New Roman"/>
          <w:sz w:val="22"/>
          <w:lang w:val="lv-LV"/>
        </w:rPr>
        <w:t xml:space="preserve">osakonazola koncentrāta infūziju šķīduma pagatavošanai un tablešu populācijas farmakokinētikas modelis liecina, ka posakonazola klīrenss ir saistīts ar ķermeņa masu. </w:t>
      </w:r>
      <w:r w:rsidRPr="00CE3B16">
        <w:rPr>
          <w:rFonts w:eastAsia="MS Mincho"/>
          <w:lang w:val="lv-LV" w:eastAsia="gu-IN" w:bidi="gu-IN"/>
        </w:rPr>
        <w:t xml:space="preserve">Pacientiem, kuriem tā ir </w:t>
      </w:r>
      <w:r w:rsidRPr="001C58D1">
        <w:rPr>
          <w:rStyle w:val="BodyChar"/>
          <w:rFonts w:ascii="Times New Roman" w:hAnsi="Times New Roman"/>
          <w:sz w:val="22"/>
        </w:rPr>
        <w:t>&gt; 120 kg, C</w:t>
      </w:r>
      <w:r w:rsidRPr="001C58D1">
        <w:rPr>
          <w:rStyle w:val="BodyChar"/>
          <w:rFonts w:ascii="Times New Roman" w:hAnsi="Times New Roman"/>
          <w:sz w:val="22"/>
          <w:vertAlign w:val="subscript"/>
        </w:rPr>
        <w:t>av</w:t>
      </w:r>
      <w:r w:rsidRPr="001C58D1">
        <w:rPr>
          <w:rStyle w:val="BodyChar"/>
          <w:rFonts w:ascii="Times New Roman" w:hAnsi="Times New Roman"/>
          <w:sz w:val="22"/>
        </w:rPr>
        <w:t xml:space="preserve"> i</w:t>
      </w:r>
      <w:r w:rsidRPr="001C58D1">
        <w:rPr>
          <w:rStyle w:val="BodyChar"/>
          <w:rFonts w:ascii="Times New Roman" w:hAnsi="Times New Roman"/>
          <w:sz w:val="22"/>
          <w:lang w:val="lv-LV"/>
        </w:rPr>
        <w:t>r samazināta par</w:t>
      </w:r>
      <w:r w:rsidRPr="001C58D1">
        <w:rPr>
          <w:rStyle w:val="BodyChar"/>
          <w:rFonts w:ascii="Times New Roman" w:hAnsi="Times New Roman"/>
          <w:sz w:val="22"/>
        </w:rPr>
        <w:t xml:space="preserve"> 25</w:t>
      </w:r>
      <w:r w:rsidRPr="001C58D1">
        <w:rPr>
          <w:rStyle w:val="BodyChar"/>
          <w:rFonts w:ascii="Times New Roman" w:hAnsi="Times New Roman"/>
          <w:sz w:val="22"/>
          <w:lang w:val="lv-LV"/>
        </w:rPr>
        <w:t> </w:t>
      </w:r>
      <w:r w:rsidRPr="001C58D1">
        <w:rPr>
          <w:rStyle w:val="BodyChar"/>
          <w:rFonts w:ascii="Times New Roman" w:hAnsi="Times New Roman"/>
          <w:sz w:val="22"/>
        </w:rPr>
        <w:t>%</w:t>
      </w:r>
      <w:r w:rsidRPr="001C58D1">
        <w:rPr>
          <w:rStyle w:val="BodyChar"/>
          <w:rFonts w:ascii="Times New Roman" w:hAnsi="Times New Roman"/>
          <w:sz w:val="22"/>
          <w:lang w:val="lv-LV"/>
        </w:rPr>
        <w:t xml:space="preserve">, bet pacientiem, kuriem tā ir </w:t>
      </w:r>
      <w:r w:rsidRPr="001C58D1">
        <w:rPr>
          <w:rStyle w:val="BodyChar"/>
          <w:rFonts w:ascii="Times New Roman" w:hAnsi="Times New Roman"/>
          <w:sz w:val="22"/>
        </w:rPr>
        <w:t>&lt; 50 kg, C</w:t>
      </w:r>
      <w:r w:rsidRPr="001C58D1">
        <w:rPr>
          <w:rStyle w:val="BodyChar"/>
          <w:rFonts w:ascii="Times New Roman" w:hAnsi="Times New Roman"/>
          <w:sz w:val="22"/>
          <w:vertAlign w:val="subscript"/>
        </w:rPr>
        <w:t>av</w:t>
      </w:r>
      <w:r w:rsidRPr="001C58D1">
        <w:rPr>
          <w:rStyle w:val="BodyChar"/>
          <w:rFonts w:ascii="Times New Roman" w:hAnsi="Times New Roman"/>
          <w:sz w:val="22"/>
        </w:rPr>
        <w:t xml:space="preserve"> i</w:t>
      </w:r>
      <w:r w:rsidRPr="001C58D1">
        <w:rPr>
          <w:rStyle w:val="BodyChar"/>
          <w:rFonts w:ascii="Times New Roman" w:hAnsi="Times New Roman"/>
          <w:sz w:val="22"/>
          <w:lang w:val="lv-LV"/>
        </w:rPr>
        <w:t xml:space="preserve">r palielināta par </w:t>
      </w:r>
      <w:r w:rsidRPr="001C58D1">
        <w:rPr>
          <w:rStyle w:val="BodyChar"/>
          <w:rFonts w:ascii="Times New Roman" w:hAnsi="Times New Roman"/>
          <w:sz w:val="22"/>
        </w:rPr>
        <w:t>19</w:t>
      </w:r>
      <w:r w:rsidRPr="001C58D1">
        <w:rPr>
          <w:rStyle w:val="BodyChar"/>
          <w:rFonts w:ascii="Times New Roman" w:hAnsi="Times New Roman"/>
          <w:sz w:val="22"/>
          <w:lang w:val="lv-LV"/>
        </w:rPr>
        <w:t> </w:t>
      </w:r>
      <w:r w:rsidRPr="001C58D1">
        <w:rPr>
          <w:rStyle w:val="BodyChar"/>
          <w:rFonts w:ascii="Times New Roman" w:hAnsi="Times New Roman"/>
          <w:sz w:val="22"/>
        </w:rPr>
        <w:t>%</w:t>
      </w:r>
      <w:r w:rsidRPr="001C58D1">
        <w:rPr>
          <w:rStyle w:val="BodyChar"/>
          <w:rFonts w:ascii="Times New Roman" w:hAnsi="Times New Roman"/>
          <w:sz w:val="22"/>
          <w:lang w:val="lv-LV"/>
        </w:rPr>
        <w:t>.</w:t>
      </w:r>
      <w:r>
        <w:rPr>
          <w:rStyle w:val="BodyChar"/>
          <w:rFonts w:ascii="Times New Roman" w:hAnsi="Times New Roman"/>
          <w:sz w:val="22"/>
          <w:lang w:val="lv-LV"/>
        </w:rPr>
        <w:t xml:space="preserve"> </w:t>
      </w:r>
      <w:r w:rsidR="001076E4" w:rsidRPr="00654C60">
        <w:rPr>
          <w:lang w:val="lv-LV"/>
        </w:rPr>
        <w:t xml:space="preserve"> </w:t>
      </w:r>
      <w:r w:rsidR="001076E4" w:rsidRPr="00654C60">
        <w:rPr>
          <w:spacing w:val="-1"/>
          <w:lang w:val="lv-LV"/>
        </w:rPr>
        <w:t>Tādēļ</w:t>
      </w:r>
      <w:r w:rsidR="001076E4" w:rsidRPr="00654C60">
        <w:rPr>
          <w:lang w:val="lv-LV"/>
        </w:rPr>
        <w:t xml:space="preserve"> </w:t>
      </w:r>
      <w:r w:rsidR="001076E4" w:rsidRPr="00654C60">
        <w:rPr>
          <w:spacing w:val="-1"/>
          <w:lang w:val="lv-LV"/>
        </w:rPr>
        <w:t>ieteicams</w:t>
      </w:r>
      <w:r w:rsidR="001076E4" w:rsidRPr="00654C60">
        <w:rPr>
          <w:spacing w:val="28"/>
          <w:lang w:val="lv-LV"/>
        </w:rPr>
        <w:t xml:space="preserve"> </w:t>
      </w:r>
      <w:r w:rsidR="001076E4" w:rsidRPr="00654C60">
        <w:rPr>
          <w:lang w:val="lv-LV"/>
        </w:rPr>
        <w:t>rūpīgi novērot, vai pacientiem, kuru ķermeņa masa ir lielāka par 120</w:t>
      </w:r>
      <w:r w:rsidR="001076E4" w:rsidRPr="00654C60">
        <w:rPr>
          <w:spacing w:val="-2"/>
          <w:lang w:val="lv-LV"/>
        </w:rPr>
        <w:t xml:space="preserve"> </w:t>
      </w:r>
      <w:r w:rsidR="001076E4" w:rsidRPr="00654C60">
        <w:rPr>
          <w:lang w:val="lv-LV"/>
        </w:rPr>
        <w:t xml:space="preserve">kg, nav sēnīšinfekciju </w:t>
      </w:r>
      <w:r w:rsidR="001076E4" w:rsidRPr="00654C60">
        <w:rPr>
          <w:spacing w:val="-1"/>
          <w:lang w:val="lv-LV"/>
        </w:rPr>
        <w:t>uzliesmojumi.</w:t>
      </w:r>
    </w:p>
    <w:p w14:paraId="72D505EC" w14:textId="77777777" w:rsidR="001076E4" w:rsidRPr="00654C60" w:rsidRDefault="001076E4" w:rsidP="001076E4">
      <w:pPr>
        <w:pStyle w:val="BodyText"/>
        <w:kinsoku w:val="0"/>
        <w:overflowPunct w:val="0"/>
        <w:spacing w:before="1"/>
        <w:ind w:left="0"/>
        <w:rPr>
          <w:sz w:val="25"/>
          <w:szCs w:val="25"/>
          <w:lang w:val="lv-LV"/>
        </w:rPr>
      </w:pPr>
    </w:p>
    <w:p w14:paraId="715132C1" w14:textId="77777777" w:rsidR="001076E4" w:rsidRPr="00654C60" w:rsidRDefault="001076E4" w:rsidP="001076E4">
      <w:pPr>
        <w:pStyle w:val="BodyText"/>
        <w:kinsoku w:val="0"/>
        <w:overflowPunct w:val="0"/>
        <w:ind w:left="0"/>
        <w:rPr>
          <w:lang w:val="lv-LV"/>
        </w:rPr>
      </w:pPr>
      <w:r w:rsidRPr="00654C60">
        <w:rPr>
          <w:i/>
          <w:iCs/>
          <w:lang w:val="lv-LV"/>
        </w:rPr>
        <w:t>Nieru darbības traucējumi</w:t>
      </w:r>
    </w:p>
    <w:p w14:paraId="5315186A" w14:textId="77777777" w:rsidR="001076E4" w:rsidRPr="00654C60" w:rsidRDefault="001076E4" w:rsidP="001076E4">
      <w:pPr>
        <w:pStyle w:val="BodyText"/>
        <w:kinsoku w:val="0"/>
        <w:overflowPunct w:val="0"/>
        <w:spacing w:before="3" w:line="260" w:lineRule="exact"/>
        <w:ind w:left="0" w:right="214"/>
        <w:rPr>
          <w:lang w:val="lv-LV"/>
        </w:rPr>
      </w:pPr>
      <w:r w:rsidRPr="00654C60">
        <w:rPr>
          <w:lang w:val="lv-LV"/>
        </w:rPr>
        <w:t>Pēc atsevišķas posakonazola suspensijas iekšķīgai lietošanai devas lietošanas nekonstatēja vieglu vai vidēji</w:t>
      </w:r>
      <w:r w:rsidRPr="00654C60">
        <w:rPr>
          <w:spacing w:val="-1"/>
          <w:lang w:val="lv-LV"/>
        </w:rPr>
        <w:t xml:space="preserve"> </w:t>
      </w:r>
      <w:r w:rsidRPr="00654C60">
        <w:rPr>
          <w:lang w:val="lv-LV"/>
        </w:rPr>
        <w:t xml:space="preserve">smagu nieru darbības traucējumu (n = 18 </w:t>
      </w:r>
      <w:r w:rsidRPr="00654C60">
        <w:rPr>
          <w:spacing w:val="-1"/>
          <w:lang w:val="lv-LV"/>
        </w:rPr>
        <w:t>Cl</w:t>
      </w:r>
      <w:r w:rsidRPr="00654C60">
        <w:rPr>
          <w:spacing w:val="-18"/>
          <w:lang w:val="lv-LV"/>
        </w:rPr>
        <w:t xml:space="preserve"> </w:t>
      </w:r>
      <w:r w:rsidRPr="00654C60">
        <w:rPr>
          <w:position w:val="-3"/>
          <w:sz w:val="14"/>
          <w:szCs w:val="14"/>
          <w:lang w:val="lv-LV"/>
        </w:rPr>
        <w:t>cr</w:t>
      </w:r>
      <w:r w:rsidRPr="00654C60">
        <w:rPr>
          <w:spacing w:val="18"/>
          <w:position w:val="-3"/>
          <w:sz w:val="14"/>
          <w:szCs w:val="14"/>
          <w:lang w:val="lv-LV"/>
        </w:rPr>
        <w:t xml:space="preserve"> </w:t>
      </w:r>
      <w:r w:rsidRPr="00654C60">
        <w:rPr>
          <w:lang w:val="lv-LV"/>
        </w:rPr>
        <w:t>≥</w:t>
      </w:r>
      <w:r w:rsidRPr="00654C60">
        <w:rPr>
          <w:spacing w:val="1"/>
          <w:lang w:val="lv-LV"/>
        </w:rPr>
        <w:t xml:space="preserve"> </w:t>
      </w:r>
      <w:r w:rsidRPr="00654C60">
        <w:rPr>
          <w:lang w:val="lv-LV"/>
        </w:rPr>
        <w:t xml:space="preserve">20 </w:t>
      </w:r>
      <w:r w:rsidRPr="00654C60">
        <w:rPr>
          <w:spacing w:val="-1"/>
          <w:lang w:val="lv-LV"/>
        </w:rPr>
        <w:t xml:space="preserve">ml/min/1,73 </w:t>
      </w:r>
      <w:r w:rsidRPr="00654C60">
        <w:rPr>
          <w:spacing w:val="-2"/>
          <w:lang w:val="lv-LV"/>
        </w:rPr>
        <w:t>m</w:t>
      </w:r>
      <w:r w:rsidRPr="00654C60">
        <w:rPr>
          <w:spacing w:val="-2"/>
          <w:position w:val="10"/>
          <w:sz w:val="14"/>
          <w:szCs w:val="14"/>
          <w:lang w:val="lv-LV"/>
        </w:rPr>
        <w:t>2</w:t>
      </w:r>
      <w:r w:rsidRPr="00654C60">
        <w:rPr>
          <w:spacing w:val="-2"/>
          <w:lang w:val="lv-LV"/>
        </w:rPr>
        <w:t>)</w:t>
      </w:r>
      <w:r w:rsidRPr="00654C60">
        <w:rPr>
          <w:spacing w:val="-1"/>
          <w:lang w:val="lv-LV"/>
        </w:rPr>
        <w:t xml:space="preserve"> ietekmi uz posakonazola</w:t>
      </w:r>
      <w:r w:rsidRPr="00654C60">
        <w:rPr>
          <w:spacing w:val="26"/>
          <w:lang w:val="lv-LV"/>
        </w:rPr>
        <w:t xml:space="preserve"> </w:t>
      </w:r>
      <w:r w:rsidRPr="00654C60">
        <w:rPr>
          <w:spacing w:val="-1"/>
          <w:lang w:val="lv-LV"/>
        </w:rPr>
        <w:t>farmakokinētiku, tāpēc deva nav jāpielāgo. Indivīdiem ar smagiem nieru darbības</w:t>
      </w:r>
      <w:r w:rsidRPr="00654C60">
        <w:rPr>
          <w:lang w:val="lv-LV"/>
        </w:rPr>
        <w:t xml:space="preserve"> traucējumiem (n =</w:t>
      </w:r>
      <w:r w:rsidRPr="00654C60">
        <w:rPr>
          <w:spacing w:val="29"/>
          <w:lang w:val="lv-LV"/>
        </w:rPr>
        <w:t xml:space="preserve"> </w:t>
      </w:r>
      <w:r w:rsidRPr="00654C60">
        <w:rPr>
          <w:spacing w:val="-1"/>
          <w:lang w:val="lv-LV"/>
        </w:rPr>
        <w:t>6,</w:t>
      </w:r>
      <w:r w:rsidRPr="00654C60">
        <w:rPr>
          <w:spacing w:val="-2"/>
          <w:lang w:val="lv-LV"/>
        </w:rPr>
        <w:t xml:space="preserve"> </w:t>
      </w:r>
      <w:r w:rsidRPr="00654C60">
        <w:rPr>
          <w:spacing w:val="-1"/>
          <w:lang w:val="lv-LV"/>
        </w:rPr>
        <w:t>Cl</w:t>
      </w:r>
      <w:r w:rsidRPr="00654C60">
        <w:rPr>
          <w:spacing w:val="-19"/>
          <w:lang w:val="lv-LV"/>
        </w:rPr>
        <w:t xml:space="preserve"> </w:t>
      </w:r>
      <w:r w:rsidRPr="00654C60">
        <w:rPr>
          <w:position w:val="-3"/>
          <w:sz w:val="14"/>
          <w:szCs w:val="14"/>
          <w:lang w:val="lv-LV"/>
        </w:rPr>
        <w:t>cr</w:t>
      </w:r>
      <w:r w:rsidRPr="00654C60">
        <w:rPr>
          <w:spacing w:val="19"/>
          <w:position w:val="-3"/>
          <w:sz w:val="14"/>
          <w:szCs w:val="14"/>
          <w:lang w:val="lv-LV"/>
        </w:rPr>
        <w:t xml:space="preserve"> </w:t>
      </w:r>
      <w:r w:rsidRPr="00654C60">
        <w:rPr>
          <w:lang w:val="lv-LV"/>
        </w:rPr>
        <w:t xml:space="preserve">&lt; 20 </w:t>
      </w:r>
      <w:r w:rsidRPr="00654C60">
        <w:rPr>
          <w:spacing w:val="-1"/>
          <w:lang w:val="lv-LV"/>
        </w:rPr>
        <w:t xml:space="preserve">ml/min/1,73 </w:t>
      </w:r>
      <w:r w:rsidRPr="00654C60">
        <w:rPr>
          <w:spacing w:val="-2"/>
          <w:lang w:val="lv-LV"/>
        </w:rPr>
        <w:t>m</w:t>
      </w:r>
      <w:r w:rsidRPr="00654C60">
        <w:rPr>
          <w:spacing w:val="-2"/>
          <w:position w:val="10"/>
          <w:sz w:val="14"/>
          <w:szCs w:val="14"/>
          <w:lang w:val="lv-LV"/>
        </w:rPr>
        <w:t>2</w:t>
      </w:r>
      <w:r w:rsidRPr="00654C60">
        <w:rPr>
          <w:spacing w:val="-2"/>
          <w:lang w:val="lv-LV"/>
        </w:rPr>
        <w:t>)</w:t>
      </w:r>
      <w:r w:rsidRPr="00654C60">
        <w:rPr>
          <w:lang w:val="lv-LV"/>
        </w:rPr>
        <w:t xml:space="preserve"> posakonazola AUC bija</w:t>
      </w:r>
      <w:r w:rsidRPr="00654C60">
        <w:rPr>
          <w:spacing w:val="-1"/>
          <w:lang w:val="lv-LV"/>
        </w:rPr>
        <w:t xml:space="preserve"> </w:t>
      </w:r>
      <w:r w:rsidRPr="00654C60">
        <w:rPr>
          <w:lang w:val="lv-LV"/>
        </w:rPr>
        <w:t>ļoti mainīgs [&gt; 96 % CV (</w:t>
      </w:r>
      <w:r w:rsidRPr="00654C60">
        <w:rPr>
          <w:iCs/>
          <w:lang w:val="lv-LV"/>
        </w:rPr>
        <w:t>variācijas koeficients</w:t>
      </w:r>
      <w:r w:rsidRPr="00654C60">
        <w:rPr>
          <w:lang w:val="lv-LV"/>
        </w:rPr>
        <w:t xml:space="preserve">)] salīdzinājumā ar citām nieru traucējumu grupām [&lt; 40 % CV]. Tomēr, tā kā posakonazols </w:t>
      </w:r>
      <w:r w:rsidRPr="00654C60">
        <w:rPr>
          <w:spacing w:val="-1"/>
          <w:lang w:val="lv-LV"/>
        </w:rPr>
        <w:t>netiek nozīmīgā daudzumā izvadīts caur nierēm,</w:t>
      </w:r>
      <w:r w:rsidRPr="00654C60">
        <w:rPr>
          <w:lang w:val="lv-LV"/>
        </w:rPr>
        <w:t xml:space="preserve"> </w:t>
      </w:r>
      <w:r w:rsidRPr="00654C60">
        <w:rPr>
          <w:spacing w:val="-1"/>
          <w:lang w:val="lv-LV"/>
        </w:rPr>
        <w:t>smagu</w:t>
      </w:r>
      <w:r w:rsidRPr="00654C60">
        <w:rPr>
          <w:lang w:val="lv-LV"/>
        </w:rPr>
        <w:t xml:space="preserve"> </w:t>
      </w:r>
      <w:r w:rsidRPr="00654C60">
        <w:rPr>
          <w:spacing w:val="-1"/>
          <w:lang w:val="lv-LV"/>
        </w:rPr>
        <w:t>nieru</w:t>
      </w:r>
      <w:r w:rsidRPr="00654C60">
        <w:rPr>
          <w:lang w:val="lv-LV"/>
        </w:rPr>
        <w:t xml:space="preserve"> </w:t>
      </w:r>
      <w:r w:rsidRPr="00654C60">
        <w:rPr>
          <w:spacing w:val="-1"/>
          <w:lang w:val="lv-LV"/>
        </w:rPr>
        <w:t>darbības</w:t>
      </w:r>
      <w:r w:rsidRPr="00654C60">
        <w:rPr>
          <w:lang w:val="lv-LV"/>
        </w:rPr>
        <w:t xml:space="preserve"> </w:t>
      </w:r>
      <w:r w:rsidRPr="00654C60">
        <w:rPr>
          <w:spacing w:val="-1"/>
          <w:lang w:val="lv-LV"/>
        </w:rPr>
        <w:t>traucējumu</w:t>
      </w:r>
      <w:r w:rsidRPr="00654C60">
        <w:rPr>
          <w:lang w:val="lv-LV"/>
        </w:rPr>
        <w:t xml:space="preserve"> </w:t>
      </w:r>
      <w:r w:rsidRPr="00654C60">
        <w:rPr>
          <w:spacing w:val="-1"/>
          <w:lang w:val="lv-LV"/>
        </w:rPr>
        <w:t>ietekme</w:t>
      </w:r>
      <w:r w:rsidRPr="00654C60">
        <w:rPr>
          <w:lang w:val="lv-LV"/>
        </w:rPr>
        <w:t xml:space="preserve"> </w:t>
      </w:r>
      <w:r w:rsidRPr="00654C60">
        <w:rPr>
          <w:spacing w:val="-1"/>
          <w:lang w:val="lv-LV"/>
        </w:rPr>
        <w:t>uz posakonazola farmakokinētiku nav paredzama, un devas pielāgošana netiek ieteikta. Posakonazols nav</w:t>
      </w:r>
      <w:r w:rsidRPr="00654C60">
        <w:rPr>
          <w:spacing w:val="20"/>
          <w:lang w:val="lv-LV"/>
        </w:rPr>
        <w:t xml:space="preserve"> </w:t>
      </w:r>
      <w:r w:rsidRPr="00654C60">
        <w:rPr>
          <w:spacing w:val="-1"/>
          <w:lang w:val="lv-LV"/>
        </w:rPr>
        <w:t>izvadāms hemodialīzes ceļā.</w:t>
      </w:r>
    </w:p>
    <w:p w14:paraId="6B566F8D" w14:textId="77777777" w:rsidR="001076E4" w:rsidRPr="00654C60" w:rsidRDefault="001076E4" w:rsidP="001076E4">
      <w:pPr>
        <w:pStyle w:val="BodyText"/>
        <w:kinsoku w:val="0"/>
        <w:overflowPunct w:val="0"/>
        <w:spacing w:before="6"/>
        <w:ind w:left="0"/>
        <w:rPr>
          <w:lang w:val="lv-LV"/>
        </w:rPr>
      </w:pPr>
    </w:p>
    <w:p w14:paraId="6E025447" w14:textId="77777777" w:rsidR="001076E4" w:rsidRPr="00654C60" w:rsidRDefault="001076E4" w:rsidP="001076E4">
      <w:pPr>
        <w:pStyle w:val="BodyText"/>
        <w:kinsoku w:val="0"/>
        <w:overflowPunct w:val="0"/>
        <w:spacing w:line="245" w:lineRule="auto"/>
        <w:ind w:left="0" w:right="172"/>
        <w:rPr>
          <w:lang w:val="lv-LV"/>
        </w:rPr>
      </w:pPr>
      <w:r w:rsidRPr="00654C60">
        <w:rPr>
          <w:lang w:val="lv-LV"/>
        </w:rPr>
        <w:t xml:space="preserve">Līdzīgi ieteikumi attiecināmi arī uz posakonazola tabletēm, tomēr konkrēts </w:t>
      </w:r>
      <w:r w:rsidRPr="00654C60">
        <w:rPr>
          <w:spacing w:val="-1"/>
          <w:lang w:val="lv-LV"/>
        </w:rPr>
        <w:t>pētījums ar posakonazola</w:t>
      </w:r>
      <w:r w:rsidRPr="00654C60">
        <w:rPr>
          <w:spacing w:val="26"/>
          <w:lang w:val="lv-LV"/>
        </w:rPr>
        <w:t xml:space="preserve"> </w:t>
      </w:r>
      <w:r w:rsidRPr="00654C60">
        <w:rPr>
          <w:spacing w:val="-1"/>
          <w:lang w:val="lv-LV"/>
        </w:rPr>
        <w:t>tabletēm nav veikts.</w:t>
      </w:r>
    </w:p>
    <w:p w14:paraId="6A6822E6" w14:textId="77777777" w:rsidR="001076E4" w:rsidRPr="00654C60" w:rsidRDefault="001076E4" w:rsidP="001076E4">
      <w:pPr>
        <w:pStyle w:val="BodyText"/>
        <w:kinsoku w:val="0"/>
        <w:overflowPunct w:val="0"/>
        <w:spacing w:before="6"/>
        <w:ind w:left="0"/>
        <w:rPr>
          <w:lang w:val="lv-LV"/>
        </w:rPr>
      </w:pPr>
    </w:p>
    <w:p w14:paraId="380FBC2E" w14:textId="77777777" w:rsidR="001076E4" w:rsidRPr="00654C60" w:rsidRDefault="001076E4" w:rsidP="001076E4">
      <w:pPr>
        <w:pStyle w:val="BodyText"/>
        <w:kinsoku w:val="0"/>
        <w:overflowPunct w:val="0"/>
        <w:ind w:left="0"/>
        <w:rPr>
          <w:lang w:val="lv-LV"/>
        </w:rPr>
      </w:pPr>
      <w:r w:rsidRPr="00654C60">
        <w:rPr>
          <w:i/>
          <w:iCs/>
          <w:lang w:val="lv-LV"/>
        </w:rPr>
        <w:t>Aknu darbības traucējumi</w:t>
      </w:r>
    </w:p>
    <w:p w14:paraId="4EB2F665" w14:textId="77777777" w:rsidR="001076E4" w:rsidRPr="00654C60" w:rsidRDefault="001076E4" w:rsidP="001076E4">
      <w:pPr>
        <w:pStyle w:val="BodyText"/>
        <w:kinsoku w:val="0"/>
        <w:overflowPunct w:val="0"/>
        <w:spacing w:before="6" w:line="245" w:lineRule="auto"/>
        <w:ind w:left="0" w:right="378"/>
        <w:rPr>
          <w:lang w:val="lv-LV"/>
        </w:rPr>
      </w:pPr>
      <w:r w:rsidRPr="00654C60">
        <w:rPr>
          <w:lang w:val="lv-LV"/>
        </w:rPr>
        <w:t xml:space="preserve">Pacientiem ar </w:t>
      </w:r>
      <w:r w:rsidRPr="00654C60">
        <w:rPr>
          <w:spacing w:val="-1"/>
          <w:lang w:val="lv-LV"/>
        </w:rPr>
        <w:t xml:space="preserve">viegliem </w:t>
      </w:r>
      <w:r w:rsidRPr="00654C60">
        <w:rPr>
          <w:lang w:val="lv-LV"/>
        </w:rPr>
        <w:t xml:space="preserve">(„A” pakāpes pēc </w:t>
      </w:r>
      <w:r w:rsidRPr="00654C60">
        <w:rPr>
          <w:i/>
          <w:iCs/>
          <w:spacing w:val="-1"/>
          <w:lang w:val="lv-LV"/>
        </w:rPr>
        <w:t>Child-Pugh</w:t>
      </w:r>
      <w:r w:rsidRPr="00654C60">
        <w:rPr>
          <w:i/>
          <w:iCs/>
          <w:lang w:val="lv-LV"/>
        </w:rPr>
        <w:t xml:space="preserve"> </w:t>
      </w:r>
      <w:r w:rsidRPr="00654C60">
        <w:rPr>
          <w:lang w:val="lv-LV"/>
        </w:rPr>
        <w:t>klasifikācijas),</w:t>
      </w:r>
      <w:r w:rsidRPr="00654C60">
        <w:rPr>
          <w:spacing w:val="1"/>
          <w:lang w:val="lv-LV"/>
        </w:rPr>
        <w:t xml:space="preserve"> </w:t>
      </w:r>
      <w:r w:rsidRPr="00654C60">
        <w:rPr>
          <w:lang w:val="lv-LV"/>
        </w:rPr>
        <w:t xml:space="preserve">vidēji </w:t>
      </w:r>
      <w:r w:rsidRPr="00654C60">
        <w:rPr>
          <w:spacing w:val="-2"/>
          <w:lang w:val="lv-LV"/>
        </w:rPr>
        <w:t xml:space="preserve">smagiem </w:t>
      </w:r>
      <w:r w:rsidRPr="00654C60">
        <w:rPr>
          <w:lang w:val="lv-LV"/>
        </w:rPr>
        <w:t>(„B” pakāpes</w:t>
      </w:r>
      <w:r w:rsidRPr="00654C60">
        <w:rPr>
          <w:spacing w:val="30"/>
          <w:lang w:val="lv-LV"/>
        </w:rPr>
        <w:t xml:space="preserve"> </w:t>
      </w:r>
      <w:r w:rsidRPr="00654C60">
        <w:rPr>
          <w:lang w:val="lv-LV"/>
        </w:rPr>
        <w:t xml:space="preserve">pēc </w:t>
      </w:r>
      <w:r w:rsidRPr="00654C60">
        <w:rPr>
          <w:i/>
          <w:iCs/>
          <w:spacing w:val="-1"/>
          <w:lang w:val="lv-LV"/>
        </w:rPr>
        <w:t>Child-Pugh</w:t>
      </w:r>
      <w:r w:rsidRPr="00654C60">
        <w:rPr>
          <w:i/>
          <w:iCs/>
          <w:lang w:val="lv-LV"/>
        </w:rPr>
        <w:t xml:space="preserve"> </w:t>
      </w:r>
      <w:r w:rsidRPr="00654C60">
        <w:rPr>
          <w:lang w:val="lv-LV"/>
        </w:rPr>
        <w:t xml:space="preserve">klasifikācijas) vai </w:t>
      </w:r>
      <w:r w:rsidRPr="00654C60">
        <w:rPr>
          <w:spacing w:val="-2"/>
          <w:lang w:val="lv-LV"/>
        </w:rPr>
        <w:t xml:space="preserve">smagiem </w:t>
      </w:r>
      <w:r w:rsidRPr="00654C60">
        <w:rPr>
          <w:lang w:val="lv-LV"/>
        </w:rPr>
        <w:t xml:space="preserve">(„C” pakāpes pēc </w:t>
      </w:r>
      <w:r w:rsidRPr="00654C60">
        <w:rPr>
          <w:i/>
          <w:iCs/>
          <w:spacing w:val="-1"/>
          <w:lang w:val="lv-LV"/>
        </w:rPr>
        <w:t>Child-Pugh</w:t>
      </w:r>
      <w:r w:rsidRPr="00654C60">
        <w:rPr>
          <w:i/>
          <w:iCs/>
          <w:lang w:val="lv-LV"/>
        </w:rPr>
        <w:t xml:space="preserve"> </w:t>
      </w:r>
      <w:r w:rsidRPr="00654C60">
        <w:rPr>
          <w:lang w:val="lv-LV"/>
        </w:rPr>
        <w:t>klasifikācijas) aknu</w:t>
      </w:r>
      <w:r w:rsidRPr="00654C60">
        <w:rPr>
          <w:spacing w:val="29"/>
          <w:lang w:val="lv-LV"/>
        </w:rPr>
        <w:t xml:space="preserve"> </w:t>
      </w:r>
      <w:r w:rsidRPr="00654C60">
        <w:rPr>
          <w:lang w:val="lv-LV"/>
        </w:rPr>
        <w:t>darbības traucējumiem (6 pacienti grupā) pēc vienreizējas posakonazola suspensijas iekšķīgai lietošanai</w:t>
      </w:r>
      <w:r w:rsidRPr="00654C60">
        <w:rPr>
          <w:spacing w:val="1"/>
          <w:lang w:val="lv-LV"/>
        </w:rPr>
        <w:t xml:space="preserve"> </w:t>
      </w:r>
      <w:r w:rsidRPr="00654C60">
        <w:rPr>
          <w:lang w:val="lv-LV"/>
        </w:rPr>
        <w:t>400 mg devas iekšķīgas lietošanas vidējais AUC bija 1,3 -</w:t>
      </w:r>
      <w:r w:rsidRPr="00654C60">
        <w:rPr>
          <w:spacing w:val="-4"/>
          <w:lang w:val="lv-LV"/>
        </w:rPr>
        <w:t xml:space="preserve"> </w:t>
      </w:r>
      <w:r w:rsidRPr="00654C60">
        <w:rPr>
          <w:lang w:val="lv-LV"/>
        </w:rPr>
        <w:t xml:space="preserve">1,6 reizes lielāks nekā atbilstošiem kontroles grupas pacientiem ar normālu aknu darbību. Nesaistītās aktīvās vielas koncentrācijas nenoteica un nav iespējams izslēgt, ka nesaistītā posakonazola iedarbības intensitāte palielinās vairāk par novēroto kopējā AUC palielināšanos par 60 %. Eliminācijas pusperioda (t½) ilgums attiecīgajās grupās palielinājās no aptuveni 27 </w:t>
      </w:r>
      <w:r w:rsidRPr="00654C60">
        <w:rPr>
          <w:spacing w:val="-1"/>
          <w:lang w:val="lv-LV"/>
        </w:rPr>
        <w:t xml:space="preserve">stundām līdz </w:t>
      </w:r>
      <w:r w:rsidRPr="00654C60">
        <w:rPr>
          <w:lang w:val="lv-LV"/>
        </w:rPr>
        <w:t>~ 43 stundām. Pacientiem ar</w:t>
      </w:r>
      <w:r w:rsidRPr="00654C60">
        <w:rPr>
          <w:spacing w:val="23"/>
          <w:lang w:val="lv-LV"/>
        </w:rPr>
        <w:t xml:space="preserve"> </w:t>
      </w:r>
      <w:r w:rsidRPr="00654C60">
        <w:rPr>
          <w:spacing w:val="-1"/>
          <w:lang w:val="lv-LV"/>
        </w:rPr>
        <w:t xml:space="preserve">viegliem </w:t>
      </w:r>
      <w:r w:rsidRPr="00654C60">
        <w:rPr>
          <w:lang w:val="lv-LV"/>
        </w:rPr>
        <w:t xml:space="preserve">līdz </w:t>
      </w:r>
      <w:r w:rsidRPr="00654C60">
        <w:rPr>
          <w:spacing w:val="-2"/>
          <w:lang w:val="lv-LV"/>
        </w:rPr>
        <w:t xml:space="preserve">smagiem </w:t>
      </w:r>
      <w:r w:rsidRPr="00654C60">
        <w:rPr>
          <w:spacing w:val="-1"/>
          <w:lang w:val="lv-LV"/>
        </w:rPr>
        <w:t xml:space="preserve">aknu </w:t>
      </w:r>
      <w:r w:rsidRPr="00654C60">
        <w:rPr>
          <w:lang w:val="lv-LV"/>
        </w:rPr>
        <w:t>darbības traucējumiem devas pielāgošanu neiesaka, tomēr tā kā</w:t>
      </w:r>
      <w:r w:rsidRPr="00654C60">
        <w:rPr>
          <w:spacing w:val="25"/>
          <w:lang w:val="lv-LV"/>
        </w:rPr>
        <w:t xml:space="preserve"> </w:t>
      </w:r>
      <w:r w:rsidRPr="00654C60">
        <w:rPr>
          <w:lang w:val="lv-LV"/>
        </w:rPr>
        <w:t xml:space="preserve">iespējama lielāka zāļu ekspozīcija plazmā, ieteicams ievērot piesardzību. Līdzīgi ieteikumi attiecināmi </w:t>
      </w:r>
      <w:r w:rsidRPr="00654C60">
        <w:rPr>
          <w:spacing w:val="-1"/>
          <w:lang w:val="lv-LV"/>
        </w:rPr>
        <w:t>arī</w:t>
      </w:r>
      <w:r w:rsidRPr="00654C60">
        <w:rPr>
          <w:lang w:val="lv-LV"/>
        </w:rPr>
        <w:t xml:space="preserve"> uz posakonazola tabletēm, tomēr konkrēts pētījums ar posakonazola</w:t>
      </w:r>
      <w:r w:rsidRPr="00654C60">
        <w:rPr>
          <w:spacing w:val="22"/>
          <w:lang w:val="lv-LV"/>
        </w:rPr>
        <w:t xml:space="preserve"> </w:t>
      </w:r>
      <w:r w:rsidRPr="00654C60">
        <w:rPr>
          <w:spacing w:val="-1"/>
          <w:lang w:val="lv-LV"/>
        </w:rPr>
        <w:t>tabletēm nav veikts.</w:t>
      </w:r>
    </w:p>
    <w:p w14:paraId="42A357AF" w14:textId="77777777" w:rsidR="001076E4" w:rsidRPr="00654C60" w:rsidRDefault="001076E4" w:rsidP="001076E4">
      <w:pPr>
        <w:pStyle w:val="BodyText"/>
        <w:kinsoku w:val="0"/>
        <w:overflowPunct w:val="0"/>
        <w:spacing w:before="5"/>
        <w:ind w:left="0"/>
        <w:rPr>
          <w:sz w:val="25"/>
          <w:szCs w:val="25"/>
          <w:lang w:val="lv-LV"/>
        </w:rPr>
      </w:pPr>
    </w:p>
    <w:p w14:paraId="0F67A9FF" w14:textId="77777777" w:rsidR="001076E4" w:rsidRPr="00654C60" w:rsidRDefault="001076E4" w:rsidP="001076E4">
      <w:pPr>
        <w:pStyle w:val="Heading1"/>
        <w:numPr>
          <w:ilvl w:val="1"/>
          <w:numId w:val="21"/>
        </w:numPr>
        <w:tabs>
          <w:tab w:val="left" w:pos="685"/>
        </w:tabs>
        <w:kinsoku w:val="0"/>
        <w:overflowPunct w:val="0"/>
        <w:ind w:left="0" w:firstLine="0"/>
        <w:rPr>
          <w:b w:val="0"/>
          <w:bCs w:val="0"/>
          <w:lang w:val="lv-LV"/>
        </w:rPr>
      </w:pPr>
      <w:r w:rsidRPr="00654C60">
        <w:rPr>
          <w:lang w:val="lv-LV"/>
        </w:rPr>
        <w:t>Preklīniskie dati par drošumu</w:t>
      </w:r>
    </w:p>
    <w:p w14:paraId="16F151D0" w14:textId="77777777" w:rsidR="001076E4" w:rsidRPr="00654C60" w:rsidRDefault="001076E4" w:rsidP="001076E4">
      <w:pPr>
        <w:pStyle w:val="BodyText"/>
        <w:kinsoku w:val="0"/>
        <w:overflowPunct w:val="0"/>
        <w:spacing w:before="8"/>
        <w:ind w:left="0"/>
        <w:rPr>
          <w:b/>
          <w:bCs/>
          <w:lang w:val="lv-LV"/>
        </w:rPr>
      </w:pPr>
    </w:p>
    <w:p w14:paraId="42DC588D" w14:textId="77777777" w:rsidR="001076E4" w:rsidRPr="00654C60" w:rsidRDefault="001076E4" w:rsidP="001076E4">
      <w:pPr>
        <w:pStyle w:val="BodyText"/>
        <w:kinsoku w:val="0"/>
        <w:overflowPunct w:val="0"/>
        <w:spacing w:line="245" w:lineRule="auto"/>
        <w:ind w:left="0" w:right="144"/>
        <w:rPr>
          <w:lang w:val="lv-LV"/>
        </w:rPr>
      </w:pPr>
      <w:r w:rsidRPr="00654C60">
        <w:rPr>
          <w:lang w:val="lv-LV"/>
        </w:rPr>
        <w:t xml:space="preserve">Kā jau novērots citu azolu grupas pretsēnīšu līdzekļu lietošanas gadījumā, ar steroīdu hormonu sintēzes nomākumu saistītā iedarbība novērota arī atkārtotu devu toksicitātes pētījumos ar </w:t>
      </w:r>
      <w:r w:rsidRPr="00654C60">
        <w:rPr>
          <w:spacing w:val="-1"/>
          <w:lang w:val="lv-LV"/>
        </w:rPr>
        <w:t>posakonazolu.</w:t>
      </w:r>
      <w:r w:rsidRPr="00654C60">
        <w:rPr>
          <w:lang w:val="lv-LV"/>
        </w:rPr>
        <w:t xml:space="preserve"> </w:t>
      </w:r>
      <w:r w:rsidRPr="00654C60">
        <w:rPr>
          <w:spacing w:val="-1"/>
          <w:lang w:val="lv-LV"/>
        </w:rPr>
        <w:t>Virsnieru</w:t>
      </w:r>
      <w:r w:rsidRPr="00654C60">
        <w:rPr>
          <w:lang w:val="lv-LV"/>
        </w:rPr>
        <w:t xml:space="preserve"> </w:t>
      </w:r>
      <w:r w:rsidRPr="00654C60">
        <w:rPr>
          <w:spacing w:val="-1"/>
          <w:lang w:val="lv-LV"/>
        </w:rPr>
        <w:t>nomākumu</w:t>
      </w:r>
      <w:r w:rsidRPr="00654C60">
        <w:rPr>
          <w:lang w:val="lv-LV"/>
        </w:rPr>
        <w:t xml:space="preserve"> </w:t>
      </w:r>
      <w:r w:rsidRPr="00654C60">
        <w:rPr>
          <w:spacing w:val="-1"/>
          <w:lang w:val="lv-LV"/>
        </w:rPr>
        <w:t>novēroja</w:t>
      </w:r>
      <w:r w:rsidRPr="00654C60">
        <w:rPr>
          <w:lang w:val="lv-LV"/>
        </w:rPr>
        <w:t xml:space="preserve"> </w:t>
      </w:r>
      <w:r w:rsidRPr="00654C60">
        <w:rPr>
          <w:spacing w:val="-1"/>
          <w:lang w:val="lv-LV"/>
        </w:rPr>
        <w:t>toksicitātes</w:t>
      </w:r>
      <w:r w:rsidRPr="00654C60">
        <w:rPr>
          <w:lang w:val="lv-LV"/>
        </w:rPr>
        <w:t xml:space="preserve"> </w:t>
      </w:r>
      <w:r w:rsidRPr="00654C60">
        <w:rPr>
          <w:spacing w:val="-1"/>
          <w:lang w:val="lv-LV"/>
        </w:rPr>
        <w:t>pētījumos</w:t>
      </w:r>
      <w:r w:rsidRPr="00654C60">
        <w:rPr>
          <w:lang w:val="lv-LV"/>
        </w:rPr>
        <w:t xml:space="preserve"> </w:t>
      </w:r>
      <w:r w:rsidRPr="00654C60">
        <w:rPr>
          <w:spacing w:val="-1"/>
          <w:lang w:val="lv-LV"/>
        </w:rPr>
        <w:t>žurkām</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suņiem,</w:t>
      </w:r>
      <w:r w:rsidRPr="00654C60">
        <w:rPr>
          <w:lang w:val="lv-LV"/>
        </w:rPr>
        <w:t xml:space="preserve"> </w:t>
      </w:r>
      <w:r w:rsidRPr="00654C60">
        <w:rPr>
          <w:spacing w:val="-1"/>
          <w:lang w:val="lv-LV"/>
        </w:rPr>
        <w:t>kuriem</w:t>
      </w:r>
      <w:r w:rsidRPr="00654C60">
        <w:rPr>
          <w:lang w:val="lv-LV"/>
        </w:rPr>
        <w:t xml:space="preserve"> </w:t>
      </w:r>
      <w:r w:rsidRPr="00654C60">
        <w:rPr>
          <w:spacing w:val="-1"/>
          <w:lang w:val="lv-LV"/>
        </w:rPr>
        <w:t>kopējā</w:t>
      </w:r>
      <w:r w:rsidRPr="00654C60">
        <w:rPr>
          <w:spacing w:val="20"/>
          <w:lang w:val="lv-LV"/>
        </w:rPr>
        <w:t xml:space="preserve"> </w:t>
      </w:r>
      <w:r w:rsidRPr="00654C60">
        <w:rPr>
          <w:lang w:val="lv-LV"/>
        </w:rPr>
        <w:t>iedarbība līdzinājās vai pārsniedza to, kas tiek iegūta ar terapeitiskām devām cilvēkam.</w:t>
      </w:r>
    </w:p>
    <w:p w14:paraId="1A3DF7B6" w14:textId="77777777" w:rsidR="001076E4" w:rsidRPr="00654C60" w:rsidRDefault="001076E4" w:rsidP="001076E4">
      <w:pPr>
        <w:pStyle w:val="BodyText"/>
        <w:kinsoku w:val="0"/>
        <w:overflowPunct w:val="0"/>
        <w:spacing w:before="6"/>
        <w:ind w:left="0"/>
        <w:rPr>
          <w:lang w:val="lv-LV"/>
        </w:rPr>
      </w:pPr>
    </w:p>
    <w:p w14:paraId="5654B677" w14:textId="77777777" w:rsidR="001076E4" w:rsidRPr="00654C60" w:rsidRDefault="001076E4" w:rsidP="001076E4">
      <w:pPr>
        <w:pStyle w:val="BodyText"/>
        <w:kinsoku w:val="0"/>
        <w:overflowPunct w:val="0"/>
        <w:spacing w:line="245" w:lineRule="auto"/>
        <w:ind w:left="0" w:right="196"/>
        <w:rPr>
          <w:lang w:val="lv-LV"/>
        </w:rPr>
      </w:pPr>
      <w:r w:rsidRPr="00654C60">
        <w:rPr>
          <w:lang w:val="lv-LV"/>
        </w:rPr>
        <w:t xml:space="preserve">Neironu fosfolipidoze radās suņiem, kuri saņēma devas ≥ 3 </w:t>
      </w:r>
      <w:r w:rsidRPr="00654C60">
        <w:rPr>
          <w:spacing w:val="-1"/>
          <w:lang w:val="lv-LV"/>
        </w:rPr>
        <w:t>mēnešus</w:t>
      </w:r>
      <w:r w:rsidRPr="00654C60">
        <w:rPr>
          <w:lang w:val="lv-LV"/>
        </w:rPr>
        <w:t xml:space="preserve"> </w:t>
      </w:r>
      <w:r w:rsidRPr="00654C60">
        <w:rPr>
          <w:spacing w:val="-1"/>
          <w:lang w:val="lv-LV"/>
        </w:rPr>
        <w:t>zemākā</w:t>
      </w:r>
      <w:r w:rsidRPr="00654C60">
        <w:rPr>
          <w:lang w:val="lv-LV"/>
        </w:rPr>
        <w:t xml:space="preserve"> </w:t>
      </w:r>
      <w:r w:rsidRPr="00654C60">
        <w:rPr>
          <w:spacing w:val="-1"/>
          <w:lang w:val="lv-LV"/>
        </w:rPr>
        <w:t>sistēmiskā</w:t>
      </w:r>
      <w:r w:rsidRPr="00654C60">
        <w:rPr>
          <w:lang w:val="lv-LV"/>
        </w:rPr>
        <w:t xml:space="preserve"> </w:t>
      </w:r>
      <w:r w:rsidRPr="00654C60">
        <w:rPr>
          <w:spacing w:val="-1"/>
          <w:lang w:val="lv-LV"/>
        </w:rPr>
        <w:t>koncentrācijā</w:t>
      </w:r>
      <w:r w:rsidRPr="00654C60">
        <w:rPr>
          <w:spacing w:val="23"/>
          <w:lang w:val="lv-LV"/>
        </w:rPr>
        <w:t xml:space="preserve"> </w:t>
      </w:r>
      <w:r w:rsidRPr="00654C60">
        <w:rPr>
          <w:lang w:val="lv-LV"/>
        </w:rPr>
        <w:t xml:space="preserve">nekā tiek sasniegta ar terapeitiskām devām cilvēkam. Šādu atradi nekonstatēja pērtiķiem, kuri saņēma devas vienu gadu. Divpadsmit mēnešu neirotoksicitātes pētījumos suņiem </w:t>
      </w:r>
      <w:r w:rsidRPr="00654C60">
        <w:rPr>
          <w:spacing w:val="-1"/>
          <w:lang w:val="lv-LV"/>
        </w:rPr>
        <w:t>un</w:t>
      </w:r>
      <w:r w:rsidRPr="00654C60">
        <w:rPr>
          <w:lang w:val="lv-LV"/>
        </w:rPr>
        <w:t xml:space="preserve"> </w:t>
      </w:r>
      <w:r w:rsidRPr="00654C60">
        <w:rPr>
          <w:spacing w:val="-1"/>
          <w:lang w:val="lv-LV"/>
        </w:rPr>
        <w:t>pērtiķiem</w:t>
      </w:r>
      <w:r w:rsidRPr="00654C60">
        <w:rPr>
          <w:lang w:val="lv-LV"/>
        </w:rPr>
        <w:t xml:space="preserve"> </w:t>
      </w:r>
      <w:r w:rsidRPr="00654C60">
        <w:rPr>
          <w:spacing w:val="-1"/>
          <w:lang w:val="lv-LV"/>
        </w:rPr>
        <w:t>nenovēroja</w:t>
      </w:r>
      <w:r w:rsidRPr="00654C60">
        <w:rPr>
          <w:spacing w:val="22"/>
          <w:lang w:val="lv-LV"/>
        </w:rPr>
        <w:t xml:space="preserve"> </w:t>
      </w:r>
      <w:r w:rsidRPr="00654C60">
        <w:rPr>
          <w:lang w:val="lv-LV"/>
        </w:rPr>
        <w:t>nekādu funkcionālu iedarbību uz centrālo vai perifērisko nervu sistēmu pie sistēmiskās koncentrācijas, kas pārsniedza terapeitiski iegūstamo.</w:t>
      </w:r>
    </w:p>
    <w:p w14:paraId="0AE8D9A9" w14:textId="77777777" w:rsidR="001076E4" w:rsidRPr="00654C60" w:rsidRDefault="001076E4" w:rsidP="001076E4">
      <w:pPr>
        <w:pStyle w:val="BodyText"/>
        <w:kinsoku w:val="0"/>
        <w:overflowPunct w:val="0"/>
        <w:spacing w:before="6"/>
        <w:ind w:left="0"/>
        <w:rPr>
          <w:lang w:val="lv-LV"/>
        </w:rPr>
      </w:pPr>
    </w:p>
    <w:p w14:paraId="21F2E77C" w14:textId="77777777" w:rsidR="001076E4" w:rsidRPr="00654C60" w:rsidRDefault="001076E4" w:rsidP="001076E4">
      <w:pPr>
        <w:pStyle w:val="BodyText"/>
        <w:kinsoku w:val="0"/>
        <w:overflowPunct w:val="0"/>
        <w:spacing w:line="245" w:lineRule="auto"/>
        <w:ind w:left="0" w:right="105"/>
        <w:rPr>
          <w:lang w:val="lv-LV"/>
        </w:rPr>
      </w:pPr>
      <w:r w:rsidRPr="00654C60">
        <w:rPr>
          <w:spacing w:val="-1"/>
          <w:lang w:val="lv-LV"/>
        </w:rPr>
        <w:t>Divu</w:t>
      </w:r>
      <w:r w:rsidRPr="00654C60">
        <w:rPr>
          <w:lang w:val="lv-LV"/>
        </w:rPr>
        <w:t xml:space="preserve"> gadu pētījumā žurkām novēroja plaušu fosfolipidozi alveolu dilatācijas un </w:t>
      </w:r>
      <w:r w:rsidRPr="00654C60">
        <w:rPr>
          <w:spacing w:val="-1"/>
          <w:lang w:val="lv-LV"/>
        </w:rPr>
        <w:t>obstrukcijas</w:t>
      </w:r>
      <w:r w:rsidRPr="00654C60">
        <w:rPr>
          <w:spacing w:val="1"/>
          <w:lang w:val="lv-LV"/>
        </w:rPr>
        <w:t xml:space="preserve"> </w:t>
      </w:r>
      <w:r w:rsidRPr="00654C60">
        <w:rPr>
          <w:lang w:val="lv-LV"/>
        </w:rPr>
        <w:t>dēļ.</w:t>
      </w:r>
      <w:r w:rsidRPr="00654C60">
        <w:rPr>
          <w:spacing w:val="1"/>
          <w:lang w:val="lv-LV"/>
        </w:rPr>
        <w:t xml:space="preserve"> </w:t>
      </w:r>
      <w:r w:rsidRPr="00654C60">
        <w:rPr>
          <w:lang w:val="lv-LV"/>
        </w:rPr>
        <w:t>Šīs</w:t>
      </w:r>
      <w:r w:rsidRPr="00654C60">
        <w:rPr>
          <w:spacing w:val="21"/>
          <w:lang w:val="lv-LV"/>
        </w:rPr>
        <w:t xml:space="preserve"> </w:t>
      </w:r>
      <w:r w:rsidRPr="00654C60">
        <w:rPr>
          <w:spacing w:val="-1"/>
          <w:lang w:val="lv-LV"/>
        </w:rPr>
        <w:t>atrades</w:t>
      </w:r>
      <w:r w:rsidRPr="00654C60">
        <w:rPr>
          <w:lang w:val="lv-LV"/>
        </w:rPr>
        <w:t xml:space="preserve"> </w:t>
      </w:r>
      <w:r w:rsidRPr="00654C60">
        <w:rPr>
          <w:spacing w:val="-1"/>
          <w:lang w:val="lv-LV"/>
        </w:rPr>
        <w:t>ne</w:t>
      </w:r>
      <w:r w:rsidRPr="00654C60">
        <w:rPr>
          <w:lang w:val="lv-LV"/>
        </w:rPr>
        <w:t xml:space="preserve"> </w:t>
      </w:r>
      <w:r w:rsidRPr="00654C60">
        <w:rPr>
          <w:spacing w:val="-1"/>
          <w:lang w:val="lv-LV"/>
        </w:rPr>
        <w:t>vienmēr</w:t>
      </w:r>
      <w:r w:rsidRPr="00654C60">
        <w:rPr>
          <w:lang w:val="lv-LV"/>
        </w:rPr>
        <w:t xml:space="preserve"> </w:t>
      </w:r>
      <w:r w:rsidRPr="00654C60">
        <w:rPr>
          <w:spacing w:val="-1"/>
          <w:lang w:val="lv-LV"/>
        </w:rPr>
        <w:t>liecina</w:t>
      </w:r>
      <w:r w:rsidRPr="00654C60">
        <w:rPr>
          <w:lang w:val="lv-LV"/>
        </w:rPr>
        <w:t xml:space="preserve"> </w:t>
      </w:r>
      <w:r w:rsidRPr="00654C60">
        <w:rPr>
          <w:spacing w:val="-1"/>
          <w:lang w:val="lv-LV"/>
        </w:rPr>
        <w:t>par</w:t>
      </w:r>
      <w:r w:rsidRPr="00654C60">
        <w:rPr>
          <w:lang w:val="lv-LV"/>
        </w:rPr>
        <w:t xml:space="preserve"> </w:t>
      </w:r>
      <w:r w:rsidRPr="00654C60">
        <w:rPr>
          <w:spacing w:val="-1"/>
          <w:lang w:val="lv-LV"/>
        </w:rPr>
        <w:t>iespējamām</w:t>
      </w:r>
      <w:r w:rsidRPr="00654C60">
        <w:rPr>
          <w:lang w:val="lv-LV"/>
        </w:rPr>
        <w:t xml:space="preserve"> </w:t>
      </w:r>
      <w:r w:rsidRPr="00654C60">
        <w:rPr>
          <w:spacing w:val="-1"/>
          <w:lang w:val="lv-LV"/>
        </w:rPr>
        <w:t>funkcionālām</w:t>
      </w:r>
      <w:r w:rsidRPr="00654C60">
        <w:rPr>
          <w:lang w:val="lv-LV"/>
        </w:rPr>
        <w:t xml:space="preserve"> </w:t>
      </w:r>
      <w:r w:rsidRPr="00654C60">
        <w:rPr>
          <w:spacing w:val="-1"/>
          <w:lang w:val="lv-LV"/>
        </w:rPr>
        <w:t>pārmaiņām</w:t>
      </w:r>
      <w:r w:rsidRPr="00654C60">
        <w:rPr>
          <w:lang w:val="lv-LV"/>
        </w:rPr>
        <w:t xml:space="preserve"> </w:t>
      </w:r>
      <w:r w:rsidRPr="00654C60">
        <w:rPr>
          <w:spacing w:val="-1"/>
          <w:lang w:val="lv-LV"/>
        </w:rPr>
        <w:t>cilvēkam.</w:t>
      </w:r>
    </w:p>
    <w:p w14:paraId="7EA757A2" w14:textId="77777777" w:rsidR="001076E4" w:rsidRPr="00654C60" w:rsidRDefault="001076E4" w:rsidP="001076E4">
      <w:pPr>
        <w:pStyle w:val="BodyText"/>
        <w:kinsoku w:val="0"/>
        <w:overflowPunct w:val="0"/>
        <w:spacing w:before="6"/>
        <w:ind w:left="0"/>
        <w:rPr>
          <w:lang w:val="lv-LV"/>
        </w:rPr>
      </w:pPr>
    </w:p>
    <w:p w14:paraId="74D9EF03" w14:textId="77777777" w:rsidR="001076E4" w:rsidRPr="00654C60" w:rsidRDefault="001076E4" w:rsidP="001076E4">
      <w:pPr>
        <w:pStyle w:val="BodyText"/>
        <w:kinsoku w:val="0"/>
        <w:overflowPunct w:val="0"/>
        <w:spacing w:line="245" w:lineRule="auto"/>
        <w:ind w:left="0" w:right="177"/>
        <w:rPr>
          <w:lang w:val="lv-LV"/>
        </w:rPr>
      </w:pPr>
      <w:r w:rsidRPr="00654C60">
        <w:rPr>
          <w:lang w:val="lv-LV"/>
        </w:rPr>
        <w:t xml:space="preserve">Atkārtotu devu drošuma farmakoloģijas pētījumā pērtiķiem, kad maksimālā koncentrācija plazmā bija 8,5 reizes augstāka nekā koncentrācija, kas tiek sasniegta ar </w:t>
      </w:r>
      <w:r w:rsidRPr="00654C60">
        <w:rPr>
          <w:spacing w:val="-1"/>
          <w:lang w:val="lv-LV"/>
        </w:rPr>
        <w:t>terapeitiskām devām cilvēkam,</w:t>
      </w:r>
      <w:r w:rsidRPr="00654C60">
        <w:rPr>
          <w:spacing w:val="26"/>
          <w:lang w:val="lv-LV"/>
        </w:rPr>
        <w:t xml:space="preserve"> </w:t>
      </w:r>
      <w:r w:rsidRPr="00654C60">
        <w:rPr>
          <w:spacing w:val="-1"/>
          <w:lang w:val="lv-LV"/>
        </w:rPr>
        <w:t>nenovēroja</w:t>
      </w:r>
      <w:r w:rsidRPr="00654C60">
        <w:rPr>
          <w:lang w:val="lv-LV"/>
        </w:rPr>
        <w:t xml:space="preserve"> </w:t>
      </w:r>
      <w:r w:rsidRPr="00654C60">
        <w:rPr>
          <w:spacing w:val="-1"/>
          <w:lang w:val="lv-LV"/>
        </w:rPr>
        <w:lastRenderedPageBreak/>
        <w:t>ietekmi</w:t>
      </w:r>
      <w:r w:rsidRPr="00654C60">
        <w:rPr>
          <w:lang w:val="lv-LV"/>
        </w:rPr>
        <w:t xml:space="preserve"> </w:t>
      </w:r>
      <w:r w:rsidRPr="00654C60">
        <w:rPr>
          <w:spacing w:val="-1"/>
          <w:lang w:val="lv-LV"/>
        </w:rPr>
        <w:t>uz</w:t>
      </w:r>
      <w:r w:rsidRPr="00654C60">
        <w:rPr>
          <w:lang w:val="lv-LV"/>
        </w:rPr>
        <w:t xml:space="preserve"> </w:t>
      </w:r>
      <w:r w:rsidRPr="00654C60">
        <w:rPr>
          <w:spacing w:val="-1"/>
          <w:lang w:val="lv-LV"/>
        </w:rPr>
        <w:t>elektrokardiogrammām,</w:t>
      </w:r>
      <w:r w:rsidRPr="00654C60">
        <w:rPr>
          <w:lang w:val="lv-LV"/>
        </w:rPr>
        <w:t xml:space="preserve"> </w:t>
      </w:r>
      <w:r w:rsidRPr="00654C60">
        <w:rPr>
          <w:spacing w:val="-1"/>
          <w:lang w:val="lv-LV"/>
        </w:rPr>
        <w:t>tai</w:t>
      </w:r>
      <w:r w:rsidRPr="00654C60">
        <w:rPr>
          <w:lang w:val="lv-LV"/>
        </w:rPr>
        <w:t xml:space="preserve"> </w:t>
      </w:r>
      <w:r w:rsidRPr="00654C60">
        <w:rPr>
          <w:spacing w:val="-1"/>
          <w:lang w:val="lv-LV"/>
        </w:rPr>
        <w:t>skaitā</w:t>
      </w:r>
      <w:r w:rsidRPr="00654C60">
        <w:rPr>
          <w:lang w:val="lv-LV"/>
        </w:rPr>
        <w:t xml:space="preserve"> </w:t>
      </w:r>
      <w:r w:rsidRPr="00654C60">
        <w:rPr>
          <w:spacing w:val="-1"/>
          <w:lang w:val="lv-LV"/>
        </w:rPr>
        <w:t>QT</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QTc</w:t>
      </w:r>
      <w:r w:rsidRPr="00654C60">
        <w:rPr>
          <w:lang w:val="lv-LV"/>
        </w:rPr>
        <w:t xml:space="preserve"> </w:t>
      </w:r>
      <w:r w:rsidRPr="00654C60">
        <w:rPr>
          <w:spacing w:val="-1"/>
          <w:lang w:val="lv-LV"/>
        </w:rPr>
        <w:t>intervālu.</w:t>
      </w:r>
      <w:r w:rsidRPr="00654C60">
        <w:rPr>
          <w:lang w:val="lv-LV"/>
        </w:rPr>
        <w:t xml:space="preserve"> </w:t>
      </w:r>
      <w:r w:rsidRPr="00654C60">
        <w:rPr>
          <w:spacing w:val="-1"/>
          <w:lang w:val="lv-LV"/>
        </w:rPr>
        <w:t>Atkārtotu</w:t>
      </w:r>
      <w:r w:rsidRPr="00654C60">
        <w:rPr>
          <w:lang w:val="lv-LV"/>
        </w:rPr>
        <w:t xml:space="preserve"> </w:t>
      </w:r>
      <w:r w:rsidRPr="00654C60">
        <w:rPr>
          <w:spacing w:val="-1"/>
          <w:lang w:val="lv-LV"/>
        </w:rPr>
        <w:t>devu</w:t>
      </w:r>
      <w:r w:rsidRPr="00654C60">
        <w:rPr>
          <w:spacing w:val="22"/>
          <w:lang w:val="lv-LV"/>
        </w:rPr>
        <w:t xml:space="preserve"> </w:t>
      </w:r>
      <w:r w:rsidRPr="00654C60">
        <w:rPr>
          <w:lang w:val="lv-LV"/>
        </w:rPr>
        <w:t>drošuma farmakoloģijas pētījumā žurkām, kad sistēmiskā kopējā iedarbība bija 2,1</w:t>
      </w:r>
      <w:r w:rsidRPr="00654C60">
        <w:rPr>
          <w:spacing w:val="-1"/>
          <w:lang w:val="lv-LV"/>
        </w:rPr>
        <w:t xml:space="preserve"> </w:t>
      </w:r>
      <w:r w:rsidRPr="00654C60">
        <w:rPr>
          <w:lang w:val="lv-LV"/>
        </w:rPr>
        <w:t>reizes lielāka nekā iedarbība, kas tiek sasniegta ar terapeitiskām devām, ehokardiogrāfiski nekonstatēja nekādas norādes par sirds dekompensāciju. Žurkām un pērtiķiem, kad kopējā sistēmiskā iedarbība bija attiecīgi 2,1 un 8,5 reizes lielāka nekā tiek sasniegta ar cilvēkiem noteiktajām terapeitiskajām devām, novēroja</w:t>
      </w:r>
      <w:r w:rsidRPr="00654C60">
        <w:rPr>
          <w:spacing w:val="22"/>
          <w:lang w:val="lv-LV"/>
        </w:rPr>
        <w:t xml:space="preserve"> </w:t>
      </w:r>
      <w:r w:rsidRPr="00654C60">
        <w:rPr>
          <w:lang w:val="lv-LV"/>
        </w:rPr>
        <w:t xml:space="preserve">paaugstinātu sistolisko un arteriālo asinsspiedienu (līdz 29 </w:t>
      </w:r>
      <w:r w:rsidRPr="00654C60">
        <w:rPr>
          <w:spacing w:val="-2"/>
          <w:lang w:val="lv-LV"/>
        </w:rPr>
        <w:t>mmHg).</w:t>
      </w:r>
    </w:p>
    <w:p w14:paraId="67B34E62" w14:textId="77777777" w:rsidR="001076E4" w:rsidRPr="00654C60" w:rsidRDefault="001076E4" w:rsidP="001076E4">
      <w:pPr>
        <w:pStyle w:val="BodyText"/>
        <w:kinsoku w:val="0"/>
        <w:overflowPunct w:val="0"/>
        <w:spacing w:before="6"/>
        <w:ind w:left="0"/>
        <w:rPr>
          <w:lang w:val="lv-LV"/>
        </w:rPr>
      </w:pPr>
    </w:p>
    <w:p w14:paraId="64D2EF06" w14:textId="77777777" w:rsidR="001076E4" w:rsidRPr="00654C60" w:rsidRDefault="001076E4" w:rsidP="001076E4">
      <w:pPr>
        <w:pStyle w:val="BodyText"/>
        <w:kinsoku w:val="0"/>
        <w:overflowPunct w:val="0"/>
        <w:spacing w:line="245" w:lineRule="auto"/>
        <w:ind w:left="0" w:right="144"/>
        <w:rPr>
          <w:lang w:val="lv-LV"/>
        </w:rPr>
      </w:pPr>
      <w:r w:rsidRPr="00654C60">
        <w:rPr>
          <w:spacing w:val="-1"/>
          <w:lang w:val="lv-LV"/>
        </w:rPr>
        <w:t>Žurkām</w:t>
      </w:r>
      <w:r w:rsidRPr="00654C60">
        <w:rPr>
          <w:lang w:val="lv-LV"/>
        </w:rPr>
        <w:t xml:space="preserve"> </w:t>
      </w:r>
      <w:r w:rsidRPr="00654C60">
        <w:rPr>
          <w:spacing w:val="-1"/>
          <w:lang w:val="lv-LV"/>
        </w:rPr>
        <w:t>veikti</w:t>
      </w:r>
      <w:r w:rsidRPr="00654C60">
        <w:rPr>
          <w:lang w:val="lv-LV"/>
        </w:rPr>
        <w:t xml:space="preserve"> </w:t>
      </w:r>
      <w:r w:rsidRPr="00654C60">
        <w:rPr>
          <w:spacing w:val="-1"/>
          <w:lang w:val="lv-LV"/>
        </w:rPr>
        <w:t>reprodukcijas,</w:t>
      </w:r>
      <w:r w:rsidRPr="00654C60">
        <w:rPr>
          <w:lang w:val="lv-LV"/>
        </w:rPr>
        <w:t xml:space="preserve"> </w:t>
      </w:r>
      <w:r w:rsidRPr="00654C60">
        <w:rPr>
          <w:spacing w:val="-1"/>
          <w:lang w:val="lv-LV"/>
        </w:rPr>
        <w:t>peri-</w:t>
      </w:r>
      <w:r w:rsidRPr="00654C60">
        <w:rPr>
          <w:spacing w:val="-4"/>
          <w:lang w:val="lv-LV"/>
        </w:rPr>
        <w:t xml:space="preserve"> </w:t>
      </w:r>
      <w:r w:rsidRPr="00654C60">
        <w:rPr>
          <w:lang w:val="lv-LV"/>
        </w:rPr>
        <w:t>un postnatālās attīstības pētījumi. Pie kopējās sistēmiskās</w:t>
      </w:r>
      <w:r w:rsidRPr="00654C60">
        <w:rPr>
          <w:spacing w:val="26"/>
          <w:lang w:val="lv-LV"/>
        </w:rPr>
        <w:t xml:space="preserve"> </w:t>
      </w:r>
      <w:r w:rsidRPr="00654C60">
        <w:rPr>
          <w:spacing w:val="-1"/>
          <w:lang w:val="lv-LV"/>
        </w:rPr>
        <w:t>iedarbības,</w:t>
      </w:r>
      <w:r w:rsidRPr="00654C60">
        <w:rPr>
          <w:lang w:val="lv-LV"/>
        </w:rPr>
        <w:t xml:space="preserve"> </w:t>
      </w:r>
      <w:r w:rsidRPr="00654C60">
        <w:rPr>
          <w:spacing w:val="-1"/>
          <w:lang w:val="lv-LV"/>
        </w:rPr>
        <w:t>kas</w:t>
      </w:r>
      <w:r w:rsidRPr="00654C60">
        <w:rPr>
          <w:lang w:val="lv-LV"/>
        </w:rPr>
        <w:t xml:space="preserve"> </w:t>
      </w:r>
      <w:r w:rsidRPr="00654C60">
        <w:rPr>
          <w:spacing w:val="-1"/>
          <w:lang w:val="lv-LV"/>
        </w:rPr>
        <w:t>bija</w:t>
      </w:r>
      <w:r w:rsidRPr="00654C60">
        <w:rPr>
          <w:lang w:val="lv-LV"/>
        </w:rPr>
        <w:t xml:space="preserve"> </w:t>
      </w:r>
      <w:r w:rsidRPr="00654C60">
        <w:rPr>
          <w:spacing w:val="-1"/>
          <w:lang w:val="lv-LV"/>
        </w:rPr>
        <w:t>mazāka</w:t>
      </w:r>
      <w:r w:rsidRPr="00654C60">
        <w:rPr>
          <w:lang w:val="lv-LV"/>
        </w:rPr>
        <w:t xml:space="preserve"> </w:t>
      </w:r>
      <w:r w:rsidRPr="00654C60">
        <w:rPr>
          <w:spacing w:val="-1"/>
          <w:lang w:val="lv-LV"/>
        </w:rPr>
        <w:t>nekā</w:t>
      </w:r>
      <w:r w:rsidRPr="00654C60">
        <w:rPr>
          <w:lang w:val="lv-LV"/>
        </w:rPr>
        <w:t xml:space="preserve"> </w:t>
      </w:r>
      <w:r w:rsidRPr="00654C60">
        <w:rPr>
          <w:spacing w:val="-1"/>
          <w:lang w:val="lv-LV"/>
        </w:rPr>
        <w:t>tā,</w:t>
      </w:r>
      <w:r w:rsidRPr="00654C60">
        <w:rPr>
          <w:lang w:val="lv-LV"/>
        </w:rPr>
        <w:t xml:space="preserve"> </w:t>
      </w:r>
      <w:r w:rsidRPr="00654C60">
        <w:rPr>
          <w:spacing w:val="-1"/>
          <w:lang w:val="lv-LV"/>
        </w:rPr>
        <w:t>kas</w:t>
      </w:r>
      <w:r w:rsidRPr="00654C60">
        <w:rPr>
          <w:lang w:val="lv-LV"/>
        </w:rPr>
        <w:t xml:space="preserve"> </w:t>
      </w:r>
      <w:r w:rsidRPr="00654C60">
        <w:rPr>
          <w:spacing w:val="-1"/>
          <w:lang w:val="lv-LV"/>
        </w:rPr>
        <w:t>tiek</w:t>
      </w:r>
      <w:r w:rsidRPr="00654C60">
        <w:rPr>
          <w:lang w:val="lv-LV"/>
        </w:rPr>
        <w:t xml:space="preserve"> </w:t>
      </w:r>
      <w:r w:rsidRPr="00654C60">
        <w:rPr>
          <w:spacing w:val="-1"/>
          <w:lang w:val="lv-LV"/>
        </w:rPr>
        <w:t>sasniegta</w:t>
      </w:r>
      <w:r w:rsidRPr="00654C60">
        <w:rPr>
          <w:lang w:val="lv-LV"/>
        </w:rPr>
        <w:t xml:space="preserve"> </w:t>
      </w:r>
      <w:r w:rsidRPr="00654C60">
        <w:rPr>
          <w:spacing w:val="-1"/>
          <w:lang w:val="lv-LV"/>
        </w:rPr>
        <w:t>ar</w:t>
      </w:r>
      <w:r w:rsidRPr="00654C60">
        <w:rPr>
          <w:lang w:val="lv-LV"/>
        </w:rPr>
        <w:t xml:space="preserve"> </w:t>
      </w:r>
      <w:r w:rsidRPr="00654C60">
        <w:rPr>
          <w:spacing w:val="-1"/>
          <w:lang w:val="lv-LV"/>
        </w:rPr>
        <w:t>terapeitiskām</w:t>
      </w:r>
      <w:r w:rsidRPr="00654C60">
        <w:rPr>
          <w:lang w:val="lv-LV"/>
        </w:rPr>
        <w:t xml:space="preserve"> </w:t>
      </w:r>
      <w:r w:rsidRPr="00654C60">
        <w:rPr>
          <w:spacing w:val="-1"/>
          <w:lang w:val="lv-LV"/>
        </w:rPr>
        <w:t>devām</w:t>
      </w:r>
      <w:r w:rsidRPr="00654C60">
        <w:rPr>
          <w:lang w:val="lv-LV"/>
        </w:rPr>
        <w:t xml:space="preserve"> </w:t>
      </w:r>
      <w:r w:rsidRPr="00654C60">
        <w:rPr>
          <w:spacing w:val="-1"/>
          <w:lang w:val="lv-LV"/>
        </w:rPr>
        <w:t>cilvēkam,</w:t>
      </w:r>
      <w:r w:rsidRPr="00654C60">
        <w:rPr>
          <w:spacing w:val="-2"/>
          <w:lang w:val="lv-LV"/>
        </w:rPr>
        <w:t xml:space="preserve"> </w:t>
      </w:r>
      <w:r w:rsidRPr="00654C60">
        <w:rPr>
          <w:spacing w:val="-1"/>
          <w:lang w:val="lv-LV"/>
        </w:rPr>
        <w:t>posakonazols</w:t>
      </w:r>
      <w:r w:rsidRPr="00654C60">
        <w:rPr>
          <w:spacing w:val="26"/>
          <w:lang w:val="lv-LV"/>
        </w:rPr>
        <w:t xml:space="preserve"> </w:t>
      </w:r>
      <w:r w:rsidRPr="00654C60">
        <w:rPr>
          <w:lang w:val="lv-LV"/>
        </w:rPr>
        <w:t>izraisīja pārmaiņas skeleta struktūrā un malformācijas, distociju, paildzinātu grūsnību, samazinātu metienu un postnatālo dzīvotspēju. Trušiem posakonazols bija embriotoksisks pie kopējās sistēmiskās iedarbības, kas pārsniedza to, kas tiek sasniegta ar terapeitiskām devām. Kā jau novērots citu azolu grupas pretsēnīšu līdzekļu lietošanas gadījumā, šo ietekmi uz vairošanos uzskata par paredzamu ar ārstēšanu saistītu iedarbību uz steroīdu ģenēzi.</w:t>
      </w:r>
    </w:p>
    <w:p w14:paraId="0B28A8D4" w14:textId="77777777" w:rsidR="001076E4" w:rsidRPr="00654C60" w:rsidRDefault="001076E4" w:rsidP="001076E4">
      <w:pPr>
        <w:pStyle w:val="BodyText"/>
        <w:kinsoku w:val="0"/>
        <w:overflowPunct w:val="0"/>
        <w:spacing w:before="6"/>
        <w:ind w:left="0"/>
        <w:rPr>
          <w:lang w:val="lv-LV"/>
        </w:rPr>
      </w:pPr>
    </w:p>
    <w:p w14:paraId="31E172DB" w14:textId="77777777" w:rsidR="001076E4" w:rsidRPr="00654C60" w:rsidRDefault="001076E4" w:rsidP="001076E4">
      <w:pPr>
        <w:pStyle w:val="BodyText"/>
        <w:kinsoku w:val="0"/>
        <w:overflowPunct w:val="0"/>
        <w:spacing w:line="245" w:lineRule="auto"/>
        <w:ind w:left="0" w:right="201"/>
        <w:rPr>
          <w:lang w:val="lv-LV"/>
        </w:rPr>
      </w:pPr>
      <w:r w:rsidRPr="00654C60">
        <w:rPr>
          <w:spacing w:val="-1"/>
          <w:lang w:val="lv-LV"/>
        </w:rPr>
        <w:t xml:space="preserve">Posakonazols </w:t>
      </w:r>
      <w:r w:rsidRPr="00654C60">
        <w:rPr>
          <w:i/>
          <w:iCs/>
          <w:lang w:val="lv-LV"/>
        </w:rPr>
        <w:t>in</w:t>
      </w:r>
      <w:r w:rsidRPr="00654C60">
        <w:rPr>
          <w:i/>
          <w:iCs/>
          <w:spacing w:val="1"/>
          <w:lang w:val="lv-LV"/>
        </w:rPr>
        <w:t xml:space="preserve"> </w:t>
      </w:r>
      <w:r w:rsidRPr="00654C60">
        <w:rPr>
          <w:i/>
          <w:iCs/>
          <w:lang w:val="lv-LV"/>
        </w:rPr>
        <w:t xml:space="preserve">vitro </w:t>
      </w:r>
      <w:r w:rsidRPr="00654C60">
        <w:rPr>
          <w:lang w:val="lv-LV"/>
        </w:rPr>
        <w:t xml:space="preserve">un </w:t>
      </w:r>
      <w:r w:rsidRPr="00654C60">
        <w:rPr>
          <w:i/>
          <w:iCs/>
          <w:lang w:val="lv-LV"/>
        </w:rPr>
        <w:t>in</w:t>
      </w:r>
      <w:r w:rsidRPr="00654C60">
        <w:rPr>
          <w:i/>
          <w:iCs/>
          <w:spacing w:val="1"/>
          <w:lang w:val="lv-LV"/>
        </w:rPr>
        <w:t xml:space="preserve"> </w:t>
      </w:r>
      <w:r w:rsidRPr="00654C60">
        <w:rPr>
          <w:i/>
          <w:iCs/>
          <w:lang w:val="lv-LV"/>
        </w:rPr>
        <w:t xml:space="preserve">vivo </w:t>
      </w:r>
      <w:r w:rsidRPr="00654C60">
        <w:rPr>
          <w:lang w:val="lv-LV"/>
        </w:rPr>
        <w:t>pētījumos</w:t>
      </w:r>
      <w:r w:rsidRPr="00654C60">
        <w:rPr>
          <w:spacing w:val="1"/>
          <w:lang w:val="lv-LV"/>
        </w:rPr>
        <w:t xml:space="preserve"> </w:t>
      </w:r>
      <w:r w:rsidRPr="00654C60">
        <w:rPr>
          <w:lang w:val="lv-LV"/>
        </w:rPr>
        <w:t>nebija genotoksisks. Kancerogenitātes pētījumi neatklāja</w:t>
      </w:r>
      <w:r w:rsidRPr="00654C60">
        <w:rPr>
          <w:spacing w:val="22"/>
          <w:lang w:val="lv-LV"/>
        </w:rPr>
        <w:t xml:space="preserve"> </w:t>
      </w:r>
      <w:r w:rsidRPr="00654C60">
        <w:rPr>
          <w:spacing w:val="-1"/>
          <w:lang w:val="lv-LV"/>
        </w:rPr>
        <w:t>īpašu bīstamību cilvēkam.</w:t>
      </w:r>
    </w:p>
    <w:p w14:paraId="31000AFC" w14:textId="77777777" w:rsidR="001076E4" w:rsidRDefault="001076E4" w:rsidP="001076E4">
      <w:pPr>
        <w:pStyle w:val="BodyText"/>
        <w:kinsoku w:val="0"/>
        <w:overflowPunct w:val="0"/>
        <w:ind w:left="0"/>
        <w:rPr>
          <w:lang w:val="lv-LV"/>
        </w:rPr>
      </w:pPr>
    </w:p>
    <w:p w14:paraId="588E8DB1" w14:textId="7F181A8B" w:rsidR="00476E64" w:rsidRDefault="00476E64" w:rsidP="00476E64">
      <w:pPr>
        <w:pStyle w:val="BodyText"/>
        <w:kinsoku w:val="0"/>
        <w:overflowPunct w:val="0"/>
        <w:ind w:left="0"/>
        <w:rPr>
          <w:lang w:val="lv-LV"/>
        </w:rPr>
      </w:pPr>
      <w:r w:rsidRPr="00476E64">
        <w:rPr>
          <w:lang w:val="lv-LV"/>
        </w:rPr>
        <w:t xml:space="preserve">Neklīniskā pētījumā, kurā intravenozi ievadīja posakonazolu ļoti jauniem suņiem (no 2 līdz 8 nedēļu vecumam), </w:t>
      </w:r>
      <w:r>
        <w:rPr>
          <w:lang w:val="lv-LV"/>
        </w:rPr>
        <w:t xml:space="preserve">ārstētajiem dzīvniekiem </w:t>
      </w:r>
      <w:r w:rsidRPr="00476E64">
        <w:rPr>
          <w:lang w:val="lv-LV"/>
        </w:rPr>
        <w:t xml:space="preserve">tika novērots smadzeņu kambara paplašināšanās biežuma palielināšanās, </w:t>
      </w:r>
      <w:r w:rsidR="007B2492">
        <w:rPr>
          <w:lang w:val="lv-LV"/>
        </w:rPr>
        <w:t xml:space="preserve">vienlaicīgi </w:t>
      </w:r>
      <w:r w:rsidRPr="00476E64">
        <w:rPr>
          <w:lang w:val="lv-LV"/>
        </w:rPr>
        <w:t>salīdzinot ar kontroles dzīvniekiem. Pēc tam</w:t>
      </w:r>
      <w:r w:rsidR="007B2492">
        <w:rPr>
          <w:lang w:val="lv-LV"/>
        </w:rPr>
        <w:t xml:space="preserve"> </w:t>
      </w:r>
      <w:r w:rsidR="007B2492" w:rsidRPr="00476E64">
        <w:rPr>
          <w:lang w:val="lv-LV"/>
        </w:rPr>
        <w:t>5 mēnešu period</w:t>
      </w:r>
      <w:r w:rsidR="007B2492">
        <w:rPr>
          <w:lang w:val="lv-LV"/>
        </w:rPr>
        <w:t>ā</w:t>
      </w:r>
      <w:r w:rsidR="007B2492" w:rsidRPr="00476E64">
        <w:rPr>
          <w:lang w:val="lv-LV"/>
        </w:rPr>
        <w:t xml:space="preserve"> bez ārstēšanas</w:t>
      </w:r>
      <w:r w:rsidR="007B2492">
        <w:rPr>
          <w:lang w:val="lv-LV"/>
        </w:rPr>
        <w:t xml:space="preserve">, </w:t>
      </w:r>
      <w:r w:rsidR="007B2492" w:rsidRPr="00476E64">
        <w:rPr>
          <w:lang w:val="lv-LV"/>
        </w:rPr>
        <w:t>starp kontroles un ārstētajiem dzīvniekiem</w:t>
      </w:r>
      <w:r w:rsidR="007B2492">
        <w:rPr>
          <w:lang w:val="lv-LV"/>
        </w:rPr>
        <w:t>,</w:t>
      </w:r>
      <w:r w:rsidRPr="00476E64">
        <w:rPr>
          <w:lang w:val="lv-LV"/>
        </w:rPr>
        <w:t xml:space="preserve"> netika novērotas nekādas atšķirības smadzeņu kambara paplašināšanās biežumā. Suņiem ar šo atradi netika konstatētas neiroloģiskas, uzvedības vai attīstības anomālijas, un līdzīga smadzeņu atrade netika novērota ne ar posakonazola </w:t>
      </w:r>
      <w:r w:rsidR="007B2492">
        <w:rPr>
          <w:lang w:val="lv-LV"/>
        </w:rPr>
        <w:t>iekšķīgu</w:t>
      </w:r>
      <w:r w:rsidRPr="00476E64">
        <w:rPr>
          <w:lang w:val="lv-LV"/>
        </w:rPr>
        <w:t xml:space="preserve"> ievadīšanu jauniem suņiem (vecumā no 4 dienām līdz 9 mēnešiem), ne arī intravenozi ievadot posakonazolu jauniem suņiem (</w:t>
      </w:r>
      <w:r w:rsidR="007B2492">
        <w:rPr>
          <w:lang w:val="lv-LV"/>
        </w:rPr>
        <w:t xml:space="preserve"> no </w:t>
      </w:r>
      <w:r w:rsidRPr="00476E64">
        <w:rPr>
          <w:lang w:val="lv-LV"/>
        </w:rPr>
        <w:t>10. nedēļ</w:t>
      </w:r>
      <w:r w:rsidR="007B2492">
        <w:rPr>
          <w:lang w:val="lv-LV"/>
        </w:rPr>
        <w:t>u</w:t>
      </w:r>
      <w:r w:rsidRPr="00476E64">
        <w:rPr>
          <w:lang w:val="lv-LV"/>
        </w:rPr>
        <w:t xml:space="preserve"> līdz 23 nedēļu vecumam). Šī</w:t>
      </w:r>
      <w:r w:rsidR="007B2492">
        <w:rPr>
          <w:lang w:val="lv-LV"/>
        </w:rPr>
        <w:t>s</w:t>
      </w:r>
      <w:r w:rsidRPr="00476E64">
        <w:rPr>
          <w:lang w:val="lv-LV"/>
        </w:rPr>
        <w:t xml:space="preserve"> atrad</w:t>
      </w:r>
      <w:r w:rsidR="007B2492">
        <w:rPr>
          <w:lang w:val="lv-LV"/>
        </w:rPr>
        <w:t>es</w:t>
      </w:r>
      <w:r w:rsidRPr="00476E64">
        <w:rPr>
          <w:lang w:val="lv-LV"/>
        </w:rPr>
        <w:t xml:space="preserve"> klīniskā nozīme nav zināma.</w:t>
      </w:r>
    </w:p>
    <w:p w14:paraId="02B0F9AC" w14:textId="77777777" w:rsidR="007B2492" w:rsidRPr="00654C60" w:rsidRDefault="007B2492" w:rsidP="00476E64">
      <w:pPr>
        <w:pStyle w:val="BodyText"/>
        <w:kinsoku w:val="0"/>
        <w:overflowPunct w:val="0"/>
        <w:ind w:left="0"/>
        <w:rPr>
          <w:lang w:val="lv-LV"/>
        </w:rPr>
      </w:pPr>
    </w:p>
    <w:p w14:paraId="69B22DB3" w14:textId="77777777" w:rsidR="001076E4" w:rsidRPr="00654C60" w:rsidRDefault="001076E4" w:rsidP="001076E4">
      <w:pPr>
        <w:pStyle w:val="BodyText"/>
        <w:kinsoku w:val="0"/>
        <w:overflowPunct w:val="0"/>
        <w:spacing w:before="6"/>
        <w:ind w:left="0"/>
        <w:rPr>
          <w:sz w:val="23"/>
          <w:szCs w:val="23"/>
          <w:lang w:val="lv-LV"/>
        </w:rPr>
      </w:pPr>
    </w:p>
    <w:p w14:paraId="73902928" w14:textId="77777777" w:rsidR="001076E4" w:rsidRPr="00654C60" w:rsidRDefault="001076E4" w:rsidP="001076E4">
      <w:pPr>
        <w:pStyle w:val="Heading1"/>
        <w:numPr>
          <w:ilvl w:val="0"/>
          <w:numId w:val="21"/>
        </w:numPr>
        <w:tabs>
          <w:tab w:val="left" w:pos="685"/>
        </w:tabs>
        <w:kinsoku w:val="0"/>
        <w:overflowPunct w:val="0"/>
        <w:ind w:left="0" w:firstLine="0"/>
        <w:rPr>
          <w:b w:val="0"/>
          <w:bCs w:val="0"/>
          <w:lang w:val="lv-LV"/>
        </w:rPr>
      </w:pPr>
      <w:r w:rsidRPr="00654C60">
        <w:rPr>
          <w:spacing w:val="-1"/>
          <w:lang w:val="lv-LV"/>
        </w:rPr>
        <w:t>FARMACEITISKĀ INFORMĀCIJA</w:t>
      </w:r>
    </w:p>
    <w:p w14:paraId="7C87CA68" w14:textId="77777777" w:rsidR="001076E4" w:rsidRPr="00654C60" w:rsidRDefault="001076E4" w:rsidP="001076E4">
      <w:pPr>
        <w:pStyle w:val="BodyText"/>
        <w:kinsoku w:val="0"/>
        <w:overflowPunct w:val="0"/>
        <w:spacing w:before="1"/>
        <w:ind w:left="0"/>
        <w:rPr>
          <w:b/>
          <w:bCs/>
          <w:sz w:val="23"/>
          <w:szCs w:val="23"/>
          <w:lang w:val="lv-LV"/>
        </w:rPr>
      </w:pPr>
    </w:p>
    <w:p w14:paraId="006CE0C3" w14:textId="77777777" w:rsidR="001076E4" w:rsidRPr="00654C60" w:rsidRDefault="001076E4" w:rsidP="001076E4">
      <w:pPr>
        <w:pStyle w:val="BodyText"/>
        <w:numPr>
          <w:ilvl w:val="1"/>
          <w:numId w:val="21"/>
        </w:numPr>
        <w:tabs>
          <w:tab w:val="left" w:pos="685"/>
        </w:tabs>
        <w:kinsoku w:val="0"/>
        <w:overflowPunct w:val="0"/>
        <w:ind w:left="0" w:firstLine="0"/>
        <w:rPr>
          <w:lang w:val="lv-LV"/>
        </w:rPr>
      </w:pPr>
      <w:r w:rsidRPr="00654C60">
        <w:rPr>
          <w:b/>
          <w:bCs/>
          <w:lang w:val="lv-LV"/>
        </w:rPr>
        <w:t>Palīgvielu</w:t>
      </w:r>
      <w:r w:rsidRPr="00654C60">
        <w:rPr>
          <w:b/>
          <w:bCs/>
          <w:spacing w:val="1"/>
          <w:lang w:val="lv-LV"/>
        </w:rPr>
        <w:t xml:space="preserve"> </w:t>
      </w:r>
      <w:r w:rsidRPr="00654C60">
        <w:rPr>
          <w:b/>
          <w:bCs/>
          <w:lang w:val="lv-LV"/>
        </w:rPr>
        <w:t>saraksts</w:t>
      </w:r>
    </w:p>
    <w:p w14:paraId="6BF73862" w14:textId="77777777" w:rsidR="001076E4" w:rsidRPr="00654C60" w:rsidRDefault="001076E4" w:rsidP="001076E4">
      <w:pPr>
        <w:pStyle w:val="BodyText"/>
        <w:kinsoku w:val="0"/>
        <w:overflowPunct w:val="0"/>
        <w:spacing w:before="8"/>
        <w:ind w:left="0"/>
        <w:rPr>
          <w:b/>
          <w:bCs/>
          <w:lang w:val="lv-LV"/>
        </w:rPr>
      </w:pPr>
    </w:p>
    <w:p w14:paraId="063AF381" w14:textId="77777777" w:rsidR="001076E4" w:rsidRPr="00654C60" w:rsidRDefault="001076E4" w:rsidP="001076E4">
      <w:pPr>
        <w:pStyle w:val="BodyText"/>
        <w:kinsoku w:val="0"/>
        <w:overflowPunct w:val="0"/>
        <w:ind w:left="0"/>
        <w:rPr>
          <w:lang w:val="lv-LV"/>
        </w:rPr>
      </w:pPr>
      <w:r w:rsidRPr="00654C60">
        <w:rPr>
          <w:u w:val="single"/>
          <w:lang w:val="lv-LV"/>
        </w:rPr>
        <w:t>Tabletes kodols</w:t>
      </w:r>
    </w:p>
    <w:p w14:paraId="1E9C4A19" w14:textId="77777777" w:rsidR="001076E4" w:rsidRPr="00654C60" w:rsidRDefault="001076E4" w:rsidP="001076E4">
      <w:pPr>
        <w:pStyle w:val="BodyText"/>
        <w:kinsoku w:val="0"/>
        <w:overflowPunct w:val="0"/>
        <w:ind w:left="0"/>
        <w:rPr>
          <w:lang w:val="lv-LV"/>
        </w:rPr>
      </w:pPr>
      <w:r w:rsidRPr="00654C60">
        <w:rPr>
          <w:lang w:val="lv-LV"/>
        </w:rPr>
        <w:t>Metakrilskābes-etilakrilāta kopolimērs (1: 1)</w:t>
      </w:r>
    </w:p>
    <w:p w14:paraId="6CD35754" w14:textId="77777777" w:rsidR="001076E4" w:rsidRPr="00654C60" w:rsidRDefault="001076E4" w:rsidP="001076E4">
      <w:pPr>
        <w:pStyle w:val="BodyText"/>
        <w:kinsoku w:val="0"/>
        <w:overflowPunct w:val="0"/>
        <w:ind w:left="0"/>
        <w:rPr>
          <w:lang w:val="lv-LV"/>
        </w:rPr>
      </w:pPr>
      <w:r w:rsidRPr="00654C60">
        <w:rPr>
          <w:lang w:val="lv-LV"/>
        </w:rPr>
        <w:t>Trietilcitrāts (E1505)</w:t>
      </w:r>
    </w:p>
    <w:p w14:paraId="02CA1ED7" w14:textId="77777777" w:rsidR="001076E4" w:rsidRPr="00654C60" w:rsidRDefault="001076E4" w:rsidP="001076E4">
      <w:pPr>
        <w:pStyle w:val="BodyText"/>
        <w:kinsoku w:val="0"/>
        <w:overflowPunct w:val="0"/>
        <w:ind w:left="0"/>
        <w:rPr>
          <w:lang w:val="lv-LV"/>
        </w:rPr>
      </w:pPr>
      <w:r w:rsidRPr="00654C60">
        <w:rPr>
          <w:lang w:val="lv-LV"/>
        </w:rPr>
        <w:t>Ksilīts (E967)</w:t>
      </w:r>
    </w:p>
    <w:p w14:paraId="1F0DD22F" w14:textId="77777777" w:rsidR="001076E4" w:rsidRPr="00654C60" w:rsidRDefault="001076E4" w:rsidP="001076E4">
      <w:pPr>
        <w:pStyle w:val="BodyText"/>
        <w:kinsoku w:val="0"/>
        <w:overflowPunct w:val="0"/>
        <w:ind w:left="0"/>
        <w:rPr>
          <w:lang w:val="lv-LV"/>
        </w:rPr>
      </w:pPr>
      <w:r w:rsidRPr="00654C60">
        <w:rPr>
          <w:lang w:val="lv-LV"/>
        </w:rPr>
        <w:t>Hidroksipropilceluloze (E463)</w:t>
      </w:r>
    </w:p>
    <w:p w14:paraId="704511C4" w14:textId="77777777" w:rsidR="001076E4" w:rsidRPr="00654C60" w:rsidRDefault="001076E4" w:rsidP="001076E4">
      <w:pPr>
        <w:pStyle w:val="BodyText"/>
        <w:kinsoku w:val="0"/>
        <w:overflowPunct w:val="0"/>
        <w:spacing w:before="6" w:line="245" w:lineRule="auto"/>
        <w:ind w:left="0" w:right="6040"/>
        <w:rPr>
          <w:lang w:val="lv-LV"/>
        </w:rPr>
      </w:pPr>
      <w:r w:rsidRPr="00654C60">
        <w:rPr>
          <w:lang w:val="lv-LV"/>
        </w:rPr>
        <w:t>Propilgalāts (E310)</w:t>
      </w:r>
    </w:p>
    <w:p w14:paraId="24C781FE" w14:textId="77777777" w:rsidR="001076E4" w:rsidRPr="00654C60" w:rsidRDefault="001076E4" w:rsidP="001076E4">
      <w:pPr>
        <w:pStyle w:val="BodyText"/>
        <w:kinsoku w:val="0"/>
        <w:overflowPunct w:val="0"/>
        <w:spacing w:before="6" w:line="245" w:lineRule="auto"/>
        <w:ind w:left="0" w:right="2080"/>
        <w:rPr>
          <w:lang w:val="lv-LV"/>
        </w:rPr>
      </w:pPr>
      <w:r w:rsidRPr="00654C60">
        <w:rPr>
          <w:lang w:val="lv-LV"/>
        </w:rPr>
        <w:t xml:space="preserve">Mikrokristāliskā celuloze </w:t>
      </w:r>
      <w:r w:rsidRPr="00654C60">
        <w:rPr>
          <w:noProof/>
          <w:lang w:val="lv-LV"/>
        </w:rPr>
        <w:t>(E460)</w:t>
      </w:r>
      <w:r w:rsidRPr="00654C60">
        <w:rPr>
          <w:lang w:val="lv-LV"/>
        </w:rPr>
        <w:t xml:space="preserve"> </w:t>
      </w:r>
    </w:p>
    <w:p w14:paraId="14D2B56F" w14:textId="77777777" w:rsidR="001076E4" w:rsidRPr="00654C60" w:rsidRDefault="001076E4" w:rsidP="001076E4">
      <w:pPr>
        <w:pStyle w:val="BodyText"/>
        <w:kinsoku w:val="0"/>
        <w:overflowPunct w:val="0"/>
        <w:spacing w:before="6" w:line="245" w:lineRule="auto"/>
        <w:ind w:left="0" w:right="2080"/>
        <w:rPr>
          <w:lang w:val="lv-LV"/>
        </w:rPr>
      </w:pPr>
      <w:r w:rsidRPr="00654C60">
        <w:rPr>
          <w:lang w:val="lv-LV"/>
        </w:rPr>
        <w:t>Silīcija</w:t>
      </w:r>
      <w:r w:rsidRPr="00654C60">
        <w:rPr>
          <w:spacing w:val="1"/>
          <w:lang w:val="lv-LV"/>
        </w:rPr>
        <w:t xml:space="preserve"> </w:t>
      </w:r>
      <w:r w:rsidRPr="00654C60">
        <w:rPr>
          <w:lang w:val="lv-LV"/>
        </w:rPr>
        <w:t>dioksīds, koloidālais, bezūdens</w:t>
      </w:r>
    </w:p>
    <w:p w14:paraId="728713BA" w14:textId="77777777" w:rsidR="001076E4" w:rsidRPr="00654C60" w:rsidRDefault="001076E4" w:rsidP="001076E4">
      <w:pPr>
        <w:pStyle w:val="BodyText"/>
        <w:kinsoku w:val="0"/>
        <w:overflowPunct w:val="0"/>
        <w:spacing w:before="6" w:line="245" w:lineRule="auto"/>
        <w:ind w:left="0" w:right="6040"/>
        <w:rPr>
          <w:lang w:val="lv-LV"/>
        </w:rPr>
      </w:pPr>
      <w:r w:rsidRPr="00654C60">
        <w:rPr>
          <w:lang w:val="lv-LV"/>
        </w:rPr>
        <w:t xml:space="preserve">Kroskarmelozes nātrija sāls </w:t>
      </w:r>
    </w:p>
    <w:p w14:paraId="430CAD72" w14:textId="77777777" w:rsidR="001076E4" w:rsidRPr="00654C60" w:rsidRDefault="001076E4" w:rsidP="001076E4">
      <w:pPr>
        <w:pStyle w:val="BodyText"/>
        <w:kinsoku w:val="0"/>
        <w:overflowPunct w:val="0"/>
        <w:spacing w:before="6" w:line="245" w:lineRule="auto"/>
        <w:ind w:left="0" w:right="6040"/>
        <w:rPr>
          <w:lang w:val="lv-LV"/>
        </w:rPr>
      </w:pPr>
      <w:r w:rsidRPr="00654C60">
        <w:rPr>
          <w:lang w:val="lv-LV"/>
        </w:rPr>
        <w:t>Nātrija stearilfumarāts</w:t>
      </w:r>
    </w:p>
    <w:p w14:paraId="5866D763" w14:textId="77777777" w:rsidR="001076E4" w:rsidRPr="00654C60" w:rsidRDefault="001076E4" w:rsidP="001076E4">
      <w:pPr>
        <w:pStyle w:val="BodyText"/>
        <w:kinsoku w:val="0"/>
        <w:overflowPunct w:val="0"/>
        <w:spacing w:before="6" w:line="245" w:lineRule="auto"/>
        <w:ind w:left="0" w:right="6040"/>
        <w:rPr>
          <w:lang w:val="lv-LV"/>
        </w:rPr>
      </w:pPr>
    </w:p>
    <w:p w14:paraId="7C61DD28" w14:textId="77777777" w:rsidR="001076E4" w:rsidRPr="00654C60" w:rsidRDefault="001076E4" w:rsidP="001076E4">
      <w:pPr>
        <w:pStyle w:val="BodyText"/>
        <w:kinsoku w:val="0"/>
        <w:overflowPunct w:val="0"/>
        <w:spacing w:line="245" w:lineRule="auto"/>
        <w:ind w:left="0" w:right="5199"/>
        <w:rPr>
          <w:lang w:val="lv-LV"/>
        </w:rPr>
      </w:pPr>
      <w:r w:rsidRPr="00654C60">
        <w:rPr>
          <w:u w:val="single"/>
          <w:lang w:val="lv-LV"/>
        </w:rPr>
        <w:t>Tabletes apvalks</w:t>
      </w:r>
      <w:r w:rsidRPr="00654C60">
        <w:rPr>
          <w:lang w:val="lv-LV"/>
        </w:rPr>
        <w:t xml:space="preserve"> </w:t>
      </w:r>
    </w:p>
    <w:p w14:paraId="516E52D2" w14:textId="77777777" w:rsidR="001076E4" w:rsidRPr="00654C60" w:rsidRDefault="001076E4" w:rsidP="001076E4">
      <w:pPr>
        <w:pStyle w:val="BodyText"/>
        <w:kinsoku w:val="0"/>
        <w:overflowPunct w:val="0"/>
        <w:spacing w:line="245" w:lineRule="auto"/>
        <w:ind w:left="0" w:right="4348"/>
        <w:rPr>
          <w:lang w:val="lv-LV"/>
        </w:rPr>
      </w:pPr>
      <w:r w:rsidRPr="00654C60">
        <w:rPr>
          <w:lang w:val="lv-LV"/>
        </w:rPr>
        <w:t xml:space="preserve">Polivinilspirts, daļēji hidrolizēts </w:t>
      </w:r>
    </w:p>
    <w:p w14:paraId="106C35E8" w14:textId="77777777" w:rsidR="001076E4" w:rsidRPr="00654C60" w:rsidRDefault="001076E4" w:rsidP="001076E4">
      <w:pPr>
        <w:pStyle w:val="BodyText"/>
        <w:kinsoku w:val="0"/>
        <w:overflowPunct w:val="0"/>
        <w:spacing w:before="6" w:line="245" w:lineRule="auto"/>
        <w:ind w:left="0" w:right="6947"/>
        <w:rPr>
          <w:lang w:val="lv-LV"/>
        </w:rPr>
      </w:pPr>
      <w:r w:rsidRPr="00654C60">
        <w:rPr>
          <w:lang w:val="lv-LV"/>
        </w:rPr>
        <w:t xml:space="preserve">Titāna dioksīds (E171) </w:t>
      </w:r>
    </w:p>
    <w:p w14:paraId="225CC32D" w14:textId="77777777" w:rsidR="001076E4" w:rsidRPr="00654C60" w:rsidRDefault="001076E4" w:rsidP="001076E4">
      <w:pPr>
        <w:pStyle w:val="BodyText"/>
        <w:kinsoku w:val="0"/>
        <w:overflowPunct w:val="0"/>
        <w:spacing w:line="245" w:lineRule="auto"/>
        <w:ind w:left="0" w:right="6615"/>
        <w:rPr>
          <w:lang w:val="lv-LV"/>
        </w:rPr>
      </w:pPr>
      <w:r w:rsidRPr="00654C60">
        <w:rPr>
          <w:spacing w:val="-1"/>
          <w:lang w:val="lv-LV"/>
        </w:rPr>
        <w:t>Makrogols</w:t>
      </w:r>
    </w:p>
    <w:p w14:paraId="5BB84A2C" w14:textId="77777777" w:rsidR="001076E4" w:rsidRPr="00654C60" w:rsidRDefault="001076E4" w:rsidP="001076E4">
      <w:pPr>
        <w:pStyle w:val="BodyText"/>
        <w:kinsoku w:val="0"/>
        <w:overflowPunct w:val="0"/>
        <w:spacing w:line="245" w:lineRule="auto"/>
        <w:ind w:left="0" w:right="6615"/>
        <w:rPr>
          <w:lang w:val="lv-LV"/>
        </w:rPr>
      </w:pPr>
      <w:r w:rsidRPr="00654C60">
        <w:rPr>
          <w:lang w:val="lv-LV"/>
        </w:rPr>
        <w:t xml:space="preserve">Talks </w:t>
      </w:r>
      <w:r w:rsidRPr="00654C60">
        <w:rPr>
          <w:rFonts w:eastAsia="SimSun"/>
          <w:lang w:val="it-IT"/>
        </w:rPr>
        <w:t>(E553b)</w:t>
      </w:r>
    </w:p>
    <w:p w14:paraId="480255FF" w14:textId="77777777" w:rsidR="001076E4" w:rsidRPr="00654C60" w:rsidRDefault="001076E4" w:rsidP="001076E4">
      <w:pPr>
        <w:pStyle w:val="BodyText"/>
        <w:kinsoku w:val="0"/>
        <w:overflowPunct w:val="0"/>
        <w:ind w:left="0"/>
        <w:rPr>
          <w:lang w:val="lv-LV"/>
        </w:rPr>
      </w:pPr>
      <w:r w:rsidRPr="00654C60">
        <w:rPr>
          <w:lang w:val="lv-LV"/>
        </w:rPr>
        <w:t>Dzeltenais dzelzs oksīds (E172)</w:t>
      </w:r>
    </w:p>
    <w:p w14:paraId="1CA9F394" w14:textId="77777777" w:rsidR="001076E4" w:rsidRPr="00654C60" w:rsidRDefault="001076E4" w:rsidP="001076E4">
      <w:pPr>
        <w:pStyle w:val="BodyText"/>
        <w:kinsoku w:val="0"/>
        <w:overflowPunct w:val="0"/>
        <w:spacing w:before="6"/>
        <w:ind w:left="0"/>
        <w:rPr>
          <w:sz w:val="23"/>
          <w:szCs w:val="23"/>
          <w:lang w:val="lv-LV"/>
        </w:rPr>
      </w:pPr>
    </w:p>
    <w:p w14:paraId="3EF2235F" w14:textId="77777777" w:rsidR="001076E4" w:rsidRPr="00654C60" w:rsidRDefault="001076E4" w:rsidP="001076E4">
      <w:pPr>
        <w:pStyle w:val="Heading1"/>
        <w:numPr>
          <w:ilvl w:val="1"/>
          <w:numId w:val="21"/>
        </w:numPr>
        <w:tabs>
          <w:tab w:val="left" w:pos="685"/>
        </w:tabs>
        <w:kinsoku w:val="0"/>
        <w:overflowPunct w:val="0"/>
        <w:ind w:left="0" w:firstLine="0"/>
        <w:rPr>
          <w:b w:val="0"/>
          <w:bCs w:val="0"/>
          <w:lang w:val="lv-LV"/>
        </w:rPr>
      </w:pPr>
      <w:r w:rsidRPr="00654C60">
        <w:rPr>
          <w:lang w:val="lv-LV"/>
        </w:rPr>
        <w:t>Nesaderība</w:t>
      </w:r>
    </w:p>
    <w:p w14:paraId="6A43CC99" w14:textId="77777777" w:rsidR="001076E4" w:rsidRPr="00654C60" w:rsidRDefault="001076E4" w:rsidP="001076E4">
      <w:pPr>
        <w:pStyle w:val="BodyText"/>
        <w:kinsoku w:val="0"/>
        <w:overflowPunct w:val="0"/>
        <w:spacing w:before="8"/>
        <w:ind w:left="0"/>
        <w:rPr>
          <w:b/>
          <w:bCs/>
          <w:lang w:val="lv-LV"/>
        </w:rPr>
      </w:pPr>
    </w:p>
    <w:p w14:paraId="460D08A9" w14:textId="77777777" w:rsidR="001076E4" w:rsidRPr="00654C60" w:rsidRDefault="001076E4" w:rsidP="001076E4">
      <w:pPr>
        <w:pStyle w:val="BodyText"/>
        <w:kinsoku w:val="0"/>
        <w:overflowPunct w:val="0"/>
        <w:ind w:left="0"/>
        <w:rPr>
          <w:lang w:val="lv-LV"/>
        </w:rPr>
      </w:pPr>
      <w:r w:rsidRPr="00654C60">
        <w:rPr>
          <w:spacing w:val="-1"/>
          <w:lang w:val="lv-LV"/>
        </w:rPr>
        <w:t>Nav piemērojama.</w:t>
      </w:r>
    </w:p>
    <w:p w14:paraId="7D1217A1" w14:textId="77777777" w:rsidR="001076E4" w:rsidRPr="00654C60" w:rsidRDefault="001076E4" w:rsidP="001076E4">
      <w:pPr>
        <w:pStyle w:val="BodyText"/>
        <w:kinsoku w:val="0"/>
        <w:overflowPunct w:val="0"/>
        <w:spacing w:before="6"/>
        <w:ind w:left="0"/>
        <w:rPr>
          <w:sz w:val="23"/>
          <w:szCs w:val="23"/>
          <w:lang w:val="lv-LV"/>
        </w:rPr>
      </w:pPr>
    </w:p>
    <w:p w14:paraId="3A216C55" w14:textId="77777777" w:rsidR="001076E4" w:rsidRPr="00654C60" w:rsidRDefault="001076E4" w:rsidP="001076E4">
      <w:pPr>
        <w:pStyle w:val="Heading1"/>
        <w:numPr>
          <w:ilvl w:val="1"/>
          <w:numId w:val="21"/>
        </w:numPr>
        <w:tabs>
          <w:tab w:val="left" w:pos="685"/>
        </w:tabs>
        <w:kinsoku w:val="0"/>
        <w:overflowPunct w:val="0"/>
        <w:ind w:left="0" w:firstLine="0"/>
        <w:rPr>
          <w:b w:val="0"/>
          <w:bCs w:val="0"/>
          <w:lang w:val="lv-LV"/>
        </w:rPr>
      </w:pPr>
      <w:r w:rsidRPr="00654C60">
        <w:rPr>
          <w:lang w:val="lv-LV"/>
        </w:rPr>
        <w:t>Uzglabāšanas laiks</w:t>
      </w:r>
    </w:p>
    <w:p w14:paraId="2F45C1A3" w14:textId="77777777" w:rsidR="001076E4" w:rsidRPr="00654C60" w:rsidRDefault="001076E4" w:rsidP="001076E4">
      <w:pPr>
        <w:pStyle w:val="BodyText"/>
        <w:kinsoku w:val="0"/>
        <w:overflowPunct w:val="0"/>
        <w:spacing w:before="8"/>
        <w:ind w:left="0"/>
        <w:rPr>
          <w:b/>
          <w:bCs/>
          <w:lang w:val="lv-LV"/>
        </w:rPr>
      </w:pPr>
    </w:p>
    <w:p w14:paraId="22224C01" w14:textId="77777777" w:rsidR="001076E4" w:rsidRPr="00654C60" w:rsidRDefault="00C559B7" w:rsidP="001076E4">
      <w:pPr>
        <w:pStyle w:val="BodyText"/>
        <w:kinsoku w:val="0"/>
        <w:overflowPunct w:val="0"/>
        <w:ind w:left="0"/>
        <w:rPr>
          <w:lang w:val="lv-LV"/>
        </w:rPr>
      </w:pPr>
      <w:r>
        <w:rPr>
          <w:lang w:val="lv-LV"/>
        </w:rPr>
        <w:t>3</w:t>
      </w:r>
      <w:r w:rsidRPr="00654C60">
        <w:rPr>
          <w:lang w:val="lv-LV"/>
        </w:rPr>
        <w:t xml:space="preserve"> </w:t>
      </w:r>
      <w:r w:rsidR="001076E4" w:rsidRPr="00654C60">
        <w:rPr>
          <w:spacing w:val="-1"/>
          <w:lang w:val="lv-LV"/>
        </w:rPr>
        <w:t>gadi.</w:t>
      </w:r>
    </w:p>
    <w:p w14:paraId="18CA8846" w14:textId="77777777" w:rsidR="001076E4" w:rsidRPr="00654C60" w:rsidRDefault="001076E4" w:rsidP="001076E4">
      <w:pPr>
        <w:pStyle w:val="BodyText"/>
        <w:kinsoku w:val="0"/>
        <w:overflowPunct w:val="0"/>
        <w:spacing w:before="6"/>
        <w:ind w:left="0"/>
        <w:rPr>
          <w:sz w:val="23"/>
          <w:szCs w:val="23"/>
          <w:lang w:val="lv-LV"/>
        </w:rPr>
      </w:pPr>
    </w:p>
    <w:p w14:paraId="2CDAAAF7" w14:textId="77777777" w:rsidR="001076E4" w:rsidRPr="00654C60" w:rsidRDefault="001076E4" w:rsidP="001076E4">
      <w:pPr>
        <w:pStyle w:val="Heading1"/>
        <w:numPr>
          <w:ilvl w:val="1"/>
          <w:numId w:val="21"/>
        </w:numPr>
        <w:tabs>
          <w:tab w:val="left" w:pos="685"/>
        </w:tabs>
        <w:kinsoku w:val="0"/>
        <w:overflowPunct w:val="0"/>
        <w:ind w:left="0" w:firstLine="0"/>
        <w:rPr>
          <w:b w:val="0"/>
          <w:bCs w:val="0"/>
          <w:lang w:val="lv-LV"/>
        </w:rPr>
      </w:pPr>
      <w:r w:rsidRPr="00654C60">
        <w:rPr>
          <w:lang w:val="lv-LV"/>
        </w:rPr>
        <w:t xml:space="preserve">Īpaši </w:t>
      </w:r>
      <w:r w:rsidRPr="00654C60">
        <w:rPr>
          <w:spacing w:val="-1"/>
          <w:lang w:val="lv-LV"/>
        </w:rPr>
        <w:t>uzglabāšanas</w:t>
      </w:r>
      <w:r w:rsidRPr="00654C60">
        <w:rPr>
          <w:lang w:val="lv-LV"/>
        </w:rPr>
        <w:t xml:space="preserve"> nosacījumi</w:t>
      </w:r>
    </w:p>
    <w:p w14:paraId="5BDD8EC9" w14:textId="77777777" w:rsidR="001076E4" w:rsidRPr="00654C60" w:rsidRDefault="001076E4" w:rsidP="001076E4">
      <w:pPr>
        <w:pStyle w:val="BodyText"/>
        <w:kinsoku w:val="0"/>
        <w:overflowPunct w:val="0"/>
        <w:spacing w:before="8"/>
        <w:ind w:left="0"/>
        <w:rPr>
          <w:b/>
          <w:bCs/>
          <w:lang w:val="lv-LV"/>
        </w:rPr>
      </w:pPr>
    </w:p>
    <w:p w14:paraId="5DBB92AE" w14:textId="77777777" w:rsidR="001076E4" w:rsidRPr="00654C60" w:rsidRDefault="001076E4" w:rsidP="001076E4">
      <w:pPr>
        <w:pStyle w:val="BodyText"/>
        <w:kinsoku w:val="0"/>
        <w:overflowPunct w:val="0"/>
        <w:ind w:left="0"/>
        <w:rPr>
          <w:lang w:val="lv-LV"/>
        </w:rPr>
      </w:pPr>
      <w:r w:rsidRPr="00654C60">
        <w:rPr>
          <w:spacing w:val="-1"/>
          <w:lang w:val="lv-LV"/>
        </w:rPr>
        <w:t>Šīm</w:t>
      </w:r>
      <w:r w:rsidRPr="00654C60">
        <w:rPr>
          <w:lang w:val="lv-LV"/>
        </w:rPr>
        <w:t xml:space="preserve"> </w:t>
      </w:r>
      <w:r w:rsidRPr="00654C60">
        <w:rPr>
          <w:spacing w:val="-1"/>
          <w:lang w:val="lv-LV"/>
        </w:rPr>
        <w:t>zālēm</w:t>
      </w:r>
      <w:r w:rsidRPr="00654C60">
        <w:rPr>
          <w:lang w:val="lv-LV"/>
        </w:rPr>
        <w:t xml:space="preserve"> </w:t>
      </w:r>
      <w:r w:rsidRPr="00654C60">
        <w:rPr>
          <w:spacing w:val="-1"/>
          <w:lang w:val="lv-LV"/>
        </w:rPr>
        <w:t>nav</w:t>
      </w:r>
      <w:r w:rsidRPr="00654C60">
        <w:rPr>
          <w:lang w:val="lv-LV"/>
        </w:rPr>
        <w:t xml:space="preserve"> </w:t>
      </w:r>
      <w:r w:rsidRPr="00654C60">
        <w:rPr>
          <w:spacing w:val="-1"/>
          <w:lang w:val="lv-LV"/>
        </w:rPr>
        <w:t>nepieciešami</w:t>
      </w:r>
      <w:r w:rsidRPr="00654C60">
        <w:rPr>
          <w:lang w:val="lv-LV"/>
        </w:rPr>
        <w:t xml:space="preserve"> </w:t>
      </w:r>
      <w:r w:rsidRPr="00654C60">
        <w:rPr>
          <w:spacing w:val="-1"/>
          <w:lang w:val="lv-LV"/>
        </w:rPr>
        <w:t>īpaši</w:t>
      </w:r>
      <w:r w:rsidRPr="00654C60">
        <w:rPr>
          <w:lang w:val="lv-LV"/>
        </w:rPr>
        <w:t xml:space="preserve"> </w:t>
      </w:r>
      <w:r w:rsidRPr="00654C60">
        <w:rPr>
          <w:spacing w:val="-1"/>
          <w:lang w:val="lv-LV"/>
        </w:rPr>
        <w:t>uzglabāšanas</w:t>
      </w:r>
      <w:r w:rsidRPr="00654C60">
        <w:rPr>
          <w:lang w:val="lv-LV"/>
        </w:rPr>
        <w:t xml:space="preserve"> </w:t>
      </w:r>
      <w:r w:rsidRPr="00654C60">
        <w:rPr>
          <w:spacing w:val="-1"/>
          <w:lang w:val="lv-LV"/>
        </w:rPr>
        <w:t>apstākļi.</w:t>
      </w:r>
    </w:p>
    <w:p w14:paraId="7FF6F8FF" w14:textId="77777777" w:rsidR="001076E4" w:rsidRPr="00654C60" w:rsidRDefault="001076E4" w:rsidP="001076E4">
      <w:pPr>
        <w:pStyle w:val="BodyText"/>
        <w:kinsoku w:val="0"/>
        <w:overflowPunct w:val="0"/>
        <w:spacing w:before="6"/>
        <w:ind w:left="0"/>
        <w:rPr>
          <w:sz w:val="23"/>
          <w:szCs w:val="23"/>
          <w:lang w:val="lv-LV"/>
        </w:rPr>
      </w:pPr>
    </w:p>
    <w:p w14:paraId="40BB3C08" w14:textId="77777777" w:rsidR="001076E4" w:rsidRPr="00654C60" w:rsidRDefault="001076E4" w:rsidP="001076E4">
      <w:pPr>
        <w:pStyle w:val="Heading1"/>
        <w:numPr>
          <w:ilvl w:val="1"/>
          <w:numId w:val="21"/>
        </w:numPr>
        <w:tabs>
          <w:tab w:val="left" w:pos="685"/>
        </w:tabs>
        <w:kinsoku w:val="0"/>
        <w:overflowPunct w:val="0"/>
        <w:ind w:left="0" w:firstLine="0"/>
        <w:rPr>
          <w:b w:val="0"/>
          <w:bCs w:val="0"/>
          <w:lang w:val="lv-LV"/>
        </w:rPr>
      </w:pPr>
      <w:r w:rsidRPr="00654C60">
        <w:rPr>
          <w:lang w:val="lv-LV"/>
        </w:rPr>
        <w:t>Iepakojuma veids un saturs</w:t>
      </w:r>
    </w:p>
    <w:p w14:paraId="69FAE03C" w14:textId="77777777" w:rsidR="001076E4" w:rsidRPr="00654C60" w:rsidRDefault="001076E4" w:rsidP="001076E4">
      <w:pPr>
        <w:pStyle w:val="BodyText"/>
        <w:kinsoku w:val="0"/>
        <w:overflowPunct w:val="0"/>
        <w:spacing w:before="8"/>
        <w:ind w:left="0"/>
        <w:rPr>
          <w:b/>
          <w:bCs/>
          <w:lang w:val="lv-LV"/>
        </w:rPr>
      </w:pPr>
    </w:p>
    <w:p w14:paraId="58795C20" w14:textId="77777777" w:rsidR="001076E4" w:rsidRPr="00654C60" w:rsidRDefault="001076E4" w:rsidP="001076E4">
      <w:pPr>
        <w:pStyle w:val="BodyText"/>
        <w:kinsoku w:val="0"/>
        <w:overflowPunct w:val="0"/>
        <w:spacing w:line="245" w:lineRule="auto"/>
        <w:ind w:left="0" w:right="119"/>
        <w:rPr>
          <w:lang w:val="lv-LV"/>
        </w:rPr>
      </w:pPr>
      <w:r w:rsidRPr="00654C60">
        <w:rPr>
          <w:lang w:val="lv-LV"/>
        </w:rPr>
        <w:t>Triplekss (PVH/PE/PVdH) balts necaurspīdīgs alumīnija blisteris vai perforēts dozējamu vienību blisteris kartona kastītēs pa 24 vai 96 tabletēm.</w:t>
      </w:r>
    </w:p>
    <w:p w14:paraId="42D01AE8" w14:textId="77777777" w:rsidR="001076E4" w:rsidRPr="00654C60" w:rsidRDefault="001076E4" w:rsidP="001076E4">
      <w:pPr>
        <w:pStyle w:val="BodyText"/>
        <w:kinsoku w:val="0"/>
        <w:overflowPunct w:val="0"/>
        <w:spacing w:before="6"/>
        <w:ind w:left="0"/>
        <w:rPr>
          <w:lang w:val="lv-LV"/>
        </w:rPr>
      </w:pPr>
    </w:p>
    <w:p w14:paraId="44A5039B" w14:textId="77777777" w:rsidR="001076E4" w:rsidRPr="00654C60" w:rsidRDefault="001076E4" w:rsidP="001076E4">
      <w:pPr>
        <w:pStyle w:val="BodyText"/>
        <w:kinsoku w:val="0"/>
        <w:overflowPunct w:val="0"/>
        <w:ind w:left="0"/>
        <w:rPr>
          <w:lang w:val="lv-LV"/>
        </w:rPr>
      </w:pPr>
      <w:r w:rsidRPr="00654C60">
        <w:rPr>
          <w:lang w:val="lv-LV"/>
        </w:rPr>
        <w:t>Visi iepakojuma lielumi tirgū var nebūt pieejami.</w:t>
      </w:r>
    </w:p>
    <w:p w14:paraId="09883C89" w14:textId="77777777" w:rsidR="001076E4" w:rsidRPr="00654C60" w:rsidRDefault="001076E4" w:rsidP="001076E4">
      <w:pPr>
        <w:pStyle w:val="BodyText"/>
        <w:kinsoku w:val="0"/>
        <w:overflowPunct w:val="0"/>
        <w:spacing w:before="6"/>
        <w:ind w:left="0"/>
        <w:rPr>
          <w:sz w:val="23"/>
          <w:szCs w:val="23"/>
          <w:lang w:val="lv-LV"/>
        </w:rPr>
      </w:pPr>
    </w:p>
    <w:p w14:paraId="4A870479" w14:textId="77777777" w:rsidR="001076E4" w:rsidRPr="00654C60" w:rsidRDefault="001076E4" w:rsidP="001076E4">
      <w:pPr>
        <w:pStyle w:val="Heading1"/>
        <w:numPr>
          <w:ilvl w:val="1"/>
          <w:numId w:val="21"/>
        </w:numPr>
        <w:tabs>
          <w:tab w:val="left" w:pos="685"/>
        </w:tabs>
        <w:kinsoku w:val="0"/>
        <w:overflowPunct w:val="0"/>
        <w:ind w:left="0" w:firstLine="0"/>
        <w:rPr>
          <w:b w:val="0"/>
          <w:bCs w:val="0"/>
          <w:lang w:val="lv-LV"/>
        </w:rPr>
      </w:pPr>
      <w:r w:rsidRPr="00654C60">
        <w:rPr>
          <w:lang w:val="lv-LV"/>
        </w:rPr>
        <w:t>Īpaši norādījumi atkritumu likvidēšanai</w:t>
      </w:r>
    </w:p>
    <w:p w14:paraId="38C37258" w14:textId="77777777" w:rsidR="001076E4" w:rsidRPr="00654C60" w:rsidRDefault="001076E4" w:rsidP="001076E4">
      <w:pPr>
        <w:pStyle w:val="BodyText"/>
        <w:kinsoku w:val="0"/>
        <w:overflowPunct w:val="0"/>
        <w:spacing w:before="8"/>
        <w:ind w:left="0"/>
        <w:rPr>
          <w:b/>
          <w:bCs/>
          <w:lang w:val="lv-LV"/>
        </w:rPr>
      </w:pPr>
    </w:p>
    <w:p w14:paraId="3D067262" w14:textId="77777777" w:rsidR="001076E4" w:rsidRPr="00654C60" w:rsidRDefault="001076E4" w:rsidP="001076E4">
      <w:pPr>
        <w:pStyle w:val="BodyText"/>
        <w:kinsoku w:val="0"/>
        <w:overflowPunct w:val="0"/>
        <w:ind w:left="0"/>
        <w:rPr>
          <w:lang w:val="lv-LV"/>
        </w:rPr>
      </w:pPr>
      <w:r w:rsidRPr="00654C60">
        <w:rPr>
          <w:noProof/>
          <w:snapToGrid w:val="0"/>
          <w:lang w:val="lv-LV" w:eastAsia="zh-CN"/>
        </w:rPr>
        <w:t>Na</w:t>
      </w:r>
      <w:r w:rsidRPr="00654C60">
        <w:rPr>
          <w:noProof/>
          <w:snapToGrid w:val="0"/>
          <w:szCs w:val="24"/>
          <w:lang w:val="lv-LV" w:eastAsia="zh-CN"/>
        </w:rPr>
        <w:t>v īpašu</w:t>
      </w:r>
      <w:r w:rsidRPr="00654C60">
        <w:rPr>
          <w:noProof/>
          <w:snapToGrid w:val="0"/>
          <w:lang w:val="lv-LV" w:eastAsia="zh-CN"/>
        </w:rPr>
        <w:t xml:space="preserve"> prasību</w:t>
      </w:r>
    </w:p>
    <w:p w14:paraId="3B5F0054" w14:textId="77777777" w:rsidR="001076E4" w:rsidRDefault="001076E4" w:rsidP="001076E4">
      <w:pPr>
        <w:pStyle w:val="BodyText"/>
        <w:kinsoku w:val="0"/>
        <w:overflowPunct w:val="0"/>
        <w:ind w:left="0"/>
        <w:rPr>
          <w:sz w:val="24"/>
          <w:szCs w:val="24"/>
          <w:lang w:val="lv-LV"/>
        </w:rPr>
      </w:pPr>
    </w:p>
    <w:p w14:paraId="469C717A" w14:textId="77777777" w:rsidR="009C2B53" w:rsidRPr="00654C60" w:rsidRDefault="009C2B53" w:rsidP="001076E4">
      <w:pPr>
        <w:pStyle w:val="BodyText"/>
        <w:kinsoku w:val="0"/>
        <w:overflowPunct w:val="0"/>
        <w:ind w:left="0"/>
        <w:rPr>
          <w:sz w:val="24"/>
          <w:szCs w:val="24"/>
          <w:lang w:val="lv-LV"/>
        </w:rPr>
      </w:pPr>
    </w:p>
    <w:p w14:paraId="7ABA42CA" w14:textId="77777777" w:rsidR="001076E4" w:rsidRPr="00654C60" w:rsidRDefault="001076E4" w:rsidP="001076E4">
      <w:pPr>
        <w:pStyle w:val="Heading1"/>
        <w:numPr>
          <w:ilvl w:val="0"/>
          <w:numId w:val="21"/>
        </w:numPr>
        <w:tabs>
          <w:tab w:val="left" w:pos="685"/>
        </w:tabs>
        <w:kinsoku w:val="0"/>
        <w:overflowPunct w:val="0"/>
        <w:ind w:left="0" w:firstLine="0"/>
        <w:rPr>
          <w:b w:val="0"/>
          <w:bCs w:val="0"/>
          <w:lang w:val="lv-LV"/>
        </w:rPr>
      </w:pPr>
      <w:r w:rsidRPr="00654C60">
        <w:rPr>
          <w:spacing w:val="-1"/>
          <w:lang w:val="lv-LV"/>
        </w:rPr>
        <w:t>REĢISTRĀCIJAS APLIECĪBAS ĪPAŠNIEKS</w:t>
      </w:r>
    </w:p>
    <w:p w14:paraId="56A127AF" w14:textId="77777777" w:rsidR="001076E4" w:rsidRPr="00654C60" w:rsidRDefault="001076E4" w:rsidP="001076E4">
      <w:pPr>
        <w:pStyle w:val="BodyText"/>
        <w:kinsoku w:val="0"/>
        <w:overflowPunct w:val="0"/>
        <w:ind w:left="0"/>
        <w:rPr>
          <w:lang w:val="lv-LV"/>
        </w:rPr>
      </w:pPr>
    </w:p>
    <w:p w14:paraId="7F7C386A" w14:textId="77777777" w:rsidR="001076E4" w:rsidRPr="00654C60" w:rsidRDefault="001076E4" w:rsidP="001076E4">
      <w:pPr>
        <w:widowControl/>
        <w:tabs>
          <w:tab w:val="left" w:pos="567"/>
        </w:tabs>
        <w:autoSpaceDE/>
        <w:autoSpaceDN/>
        <w:adjustRightInd/>
        <w:rPr>
          <w:noProof/>
          <w:sz w:val="22"/>
          <w:szCs w:val="22"/>
          <w:lang w:val="en-GB" w:eastAsia="en-US"/>
        </w:rPr>
      </w:pPr>
      <w:r w:rsidRPr="00654C60">
        <w:rPr>
          <w:noProof/>
          <w:sz w:val="22"/>
          <w:szCs w:val="22"/>
          <w:lang w:val="en-GB" w:eastAsia="en-US"/>
        </w:rPr>
        <w:t>Accord Healthcare S.L.U.</w:t>
      </w:r>
    </w:p>
    <w:p w14:paraId="5B8D4486" w14:textId="77777777" w:rsidR="001076E4" w:rsidRPr="00654C60" w:rsidRDefault="001076E4" w:rsidP="001076E4">
      <w:pPr>
        <w:widowControl/>
        <w:tabs>
          <w:tab w:val="left" w:pos="567"/>
        </w:tabs>
        <w:autoSpaceDE/>
        <w:autoSpaceDN/>
        <w:adjustRightInd/>
        <w:rPr>
          <w:noProof/>
          <w:sz w:val="22"/>
          <w:szCs w:val="22"/>
          <w:lang w:val="es-ES" w:eastAsia="en-US"/>
        </w:rPr>
      </w:pPr>
      <w:r w:rsidRPr="00654C60">
        <w:rPr>
          <w:noProof/>
          <w:sz w:val="22"/>
          <w:szCs w:val="22"/>
          <w:lang w:val="es-ES" w:eastAsia="en-US"/>
        </w:rPr>
        <w:t xml:space="preserve">World Trade Center, Moll de Barcelona s/n, </w:t>
      </w:r>
    </w:p>
    <w:p w14:paraId="558AB8FF" w14:textId="77777777" w:rsidR="001076E4" w:rsidRPr="00654C60" w:rsidRDefault="001076E4" w:rsidP="001076E4">
      <w:pPr>
        <w:widowControl/>
        <w:tabs>
          <w:tab w:val="left" w:pos="567"/>
        </w:tabs>
        <w:autoSpaceDE/>
        <w:autoSpaceDN/>
        <w:adjustRightInd/>
        <w:rPr>
          <w:noProof/>
          <w:sz w:val="22"/>
          <w:szCs w:val="22"/>
          <w:lang w:val="it-IT" w:eastAsia="en-US"/>
        </w:rPr>
      </w:pPr>
      <w:r w:rsidRPr="00654C60">
        <w:rPr>
          <w:noProof/>
          <w:sz w:val="22"/>
          <w:szCs w:val="22"/>
          <w:lang w:val="it-IT" w:eastAsia="en-US"/>
        </w:rPr>
        <w:t>Edifici Est, 6</w:t>
      </w:r>
      <w:r w:rsidRPr="00654C60">
        <w:rPr>
          <w:noProof/>
          <w:sz w:val="22"/>
          <w:szCs w:val="22"/>
          <w:vertAlign w:val="superscript"/>
          <w:lang w:val="it-IT" w:eastAsia="en-US"/>
        </w:rPr>
        <w:t>a</w:t>
      </w:r>
      <w:r w:rsidRPr="00654C60">
        <w:rPr>
          <w:noProof/>
          <w:sz w:val="22"/>
          <w:szCs w:val="22"/>
          <w:lang w:val="it-IT" w:eastAsia="en-US"/>
        </w:rPr>
        <w:t xml:space="preserve"> planta, Barcelona,</w:t>
      </w:r>
    </w:p>
    <w:p w14:paraId="45E7F331" w14:textId="77777777" w:rsidR="001076E4" w:rsidRPr="00654C60" w:rsidRDefault="001076E4" w:rsidP="001076E4">
      <w:pPr>
        <w:widowControl/>
        <w:tabs>
          <w:tab w:val="left" w:pos="567"/>
        </w:tabs>
        <w:autoSpaceDE/>
        <w:autoSpaceDN/>
        <w:adjustRightInd/>
        <w:rPr>
          <w:noProof/>
          <w:sz w:val="22"/>
          <w:szCs w:val="22"/>
          <w:lang w:val="it-IT" w:eastAsia="en-US"/>
        </w:rPr>
      </w:pPr>
      <w:r w:rsidRPr="00654C60">
        <w:rPr>
          <w:noProof/>
          <w:sz w:val="22"/>
          <w:szCs w:val="22"/>
          <w:lang w:val="it-IT" w:eastAsia="en-US"/>
        </w:rPr>
        <w:t>08039 Barcelona, Spānija</w:t>
      </w:r>
    </w:p>
    <w:p w14:paraId="6E696F7F" w14:textId="77777777" w:rsidR="001076E4" w:rsidRPr="00654C60" w:rsidRDefault="001076E4" w:rsidP="001076E4">
      <w:pPr>
        <w:widowControl/>
        <w:tabs>
          <w:tab w:val="left" w:pos="567"/>
        </w:tabs>
        <w:autoSpaceDE/>
        <w:autoSpaceDN/>
        <w:adjustRightInd/>
        <w:rPr>
          <w:noProof/>
          <w:sz w:val="22"/>
          <w:szCs w:val="22"/>
          <w:lang w:val="it-IT" w:eastAsia="en-US"/>
        </w:rPr>
      </w:pPr>
    </w:p>
    <w:p w14:paraId="5DE74D07" w14:textId="77777777" w:rsidR="001076E4" w:rsidRPr="00654C60" w:rsidRDefault="001076E4" w:rsidP="001076E4">
      <w:pPr>
        <w:pStyle w:val="BodyText"/>
        <w:kinsoku w:val="0"/>
        <w:overflowPunct w:val="0"/>
        <w:spacing w:before="6"/>
        <w:ind w:left="0"/>
        <w:rPr>
          <w:sz w:val="23"/>
          <w:szCs w:val="23"/>
          <w:lang w:val="lv-LV"/>
        </w:rPr>
      </w:pPr>
    </w:p>
    <w:p w14:paraId="0D82E2FB" w14:textId="77777777" w:rsidR="001076E4" w:rsidRPr="00654C60" w:rsidRDefault="001076E4" w:rsidP="001076E4">
      <w:pPr>
        <w:pStyle w:val="Heading1"/>
        <w:numPr>
          <w:ilvl w:val="0"/>
          <w:numId w:val="21"/>
        </w:numPr>
        <w:tabs>
          <w:tab w:val="left" w:pos="685"/>
        </w:tabs>
        <w:kinsoku w:val="0"/>
        <w:overflowPunct w:val="0"/>
        <w:ind w:left="0" w:firstLine="0"/>
        <w:rPr>
          <w:b w:val="0"/>
          <w:bCs w:val="0"/>
          <w:lang w:val="lv-LV"/>
        </w:rPr>
      </w:pPr>
      <w:r w:rsidRPr="00654C60">
        <w:rPr>
          <w:spacing w:val="-1"/>
          <w:lang w:val="lv-LV"/>
        </w:rPr>
        <w:t>REĢISTRĀCIJAS APLIECĪBAS NUMURS(-I)</w:t>
      </w:r>
    </w:p>
    <w:p w14:paraId="714A7E10" w14:textId="77777777" w:rsidR="001076E4" w:rsidRPr="00654C60" w:rsidRDefault="001076E4" w:rsidP="001076E4">
      <w:pPr>
        <w:pStyle w:val="BodyText"/>
        <w:kinsoku w:val="0"/>
        <w:overflowPunct w:val="0"/>
        <w:ind w:left="0"/>
        <w:rPr>
          <w:b/>
          <w:bCs/>
          <w:sz w:val="20"/>
          <w:szCs w:val="20"/>
          <w:lang w:val="lv-LV"/>
        </w:rPr>
      </w:pPr>
    </w:p>
    <w:p w14:paraId="51D32592" w14:textId="77777777" w:rsidR="001076E4" w:rsidRPr="00E23C84" w:rsidRDefault="001076E4" w:rsidP="001076E4">
      <w:pPr>
        <w:widowControl/>
        <w:tabs>
          <w:tab w:val="left" w:pos="567"/>
        </w:tabs>
        <w:autoSpaceDE/>
        <w:autoSpaceDN/>
        <w:adjustRightInd/>
        <w:rPr>
          <w:noProof/>
          <w:sz w:val="22"/>
          <w:szCs w:val="22"/>
          <w:lang w:val="it-IT" w:eastAsia="en-US"/>
        </w:rPr>
      </w:pPr>
      <w:r w:rsidRPr="00654C60">
        <w:rPr>
          <w:noProof/>
          <w:sz w:val="22"/>
          <w:szCs w:val="22"/>
          <w:lang w:val="it-IT" w:eastAsia="en-US"/>
        </w:rPr>
        <w:t>EU/1/19/1379/001-004</w:t>
      </w:r>
    </w:p>
    <w:p w14:paraId="2C553253" w14:textId="77777777" w:rsidR="001076E4" w:rsidRPr="00C16330" w:rsidRDefault="001076E4" w:rsidP="001076E4">
      <w:pPr>
        <w:widowControl/>
        <w:tabs>
          <w:tab w:val="left" w:pos="567"/>
        </w:tabs>
        <w:autoSpaceDE/>
        <w:autoSpaceDN/>
        <w:adjustRightInd/>
        <w:rPr>
          <w:noProof/>
          <w:sz w:val="22"/>
          <w:szCs w:val="22"/>
          <w:lang w:val="en-GB" w:eastAsia="en-US"/>
        </w:rPr>
      </w:pPr>
    </w:p>
    <w:p w14:paraId="5B785D49" w14:textId="77777777" w:rsidR="001076E4" w:rsidRPr="005C6138" w:rsidRDefault="001076E4" w:rsidP="001076E4">
      <w:pPr>
        <w:pStyle w:val="BodyText"/>
        <w:kinsoku w:val="0"/>
        <w:overflowPunct w:val="0"/>
        <w:spacing w:before="3"/>
        <w:ind w:left="0"/>
        <w:rPr>
          <w:b/>
          <w:bCs/>
          <w:sz w:val="19"/>
          <w:szCs w:val="19"/>
          <w:lang w:val="lv-LV"/>
        </w:rPr>
      </w:pPr>
    </w:p>
    <w:p w14:paraId="339FB022" w14:textId="77777777" w:rsidR="001076E4" w:rsidRPr="005C6138" w:rsidRDefault="001076E4" w:rsidP="001076E4">
      <w:pPr>
        <w:pStyle w:val="BodyText"/>
        <w:numPr>
          <w:ilvl w:val="0"/>
          <w:numId w:val="21"/>
        </w:numPr>
        <w:tabs>
          <w:tab w:val="left" w:pos="685"/>
        </w:tabs>
        <w:kinsoku w:val="0"/>
        <w:overflowPunct w:val="0"/>
        <w:spacing w:before="72"/>
        <w:ind w:left="0" w:firstLine="0"/>
        <w:rPr>
          <w:lang w:val="lv-LV"/>
        </w:rPr>
      </w:pPr>
      <w:r w:rsidRPr="005C6138">
        <w:rPr>
          <w:b/>
          <w:bCs/>
          <w:spacing w:val="-1"/>
          <w:lang w:val="lv-LV"/>
        </w:rPr>
        <w:t>PIRMĀS REĢISTRĀCIJAS/PĀRREĢISTRĀCIJAS DATUMS</w:t>
      </w:r>
    </w:p>
    <w:p w14:paraId="1034D070" w14:textId="77777777" w:rsidR="001076E4" w:rsidRPr="005C6138" w:rsidRDefault="001076E4" w:rsidP="001076E4">
      <w:pPr>
        <w:pStyle w:val="BodyText"/>
        <w:kinsoku w:val="0"/>
        <w:overflowPunct w:val="0"/>
        <w:spacing w:before="8"/>
        <w:ind w:left="0"/>
        <w:rPr>
          <w:b/>
          <w:bCs/>
          <w:lang w:val="lv-LV"/>
        </w:rPr>
      </w:pPr>
    </w:p>
    <w:p w14:paraId="552D021F" w14:textId="5A5EE6C8" w:rsidR="001076E4" w:rsidRDefault="001076E4" w:rsidP="001076E4">
      <w:pPr>
        <w:pStyle w:val="BodyText"/>
        <w:kinsoku w:val="0"/>
        <w:overflowPunct w:val="0"/>
        <w:spacing w:line="245" w:lineRule="auto"/>
        <w:ind w:left="0" w:right="3926"/>
      </w:pPr>
      <w:r w:rsidRPr="005C6138">
        <w:rPr>
          <w:lang w:val="lv-LV"/>
        </w:rPr>
        <w:t xml:space="preserve">Pirmās reģistrācijas datums: </w:t>
      </w:r>
      <w:r w:rsidR="001D0BC6" w:rsidRPr="001D0BC6">
        <w:t xml:space="preserve">2019. gada 25. </w:t>
      </w:r>
      <w:r w:rsidR="00304C70" w:rsidRPr="001D0BC6">
        <w:t>J</w:t>
      </w:r>
      <w:r w:rsidR="001D0BC6" w:rsidRPr="001D0BC6">
        <w:t>ūlijs</w:t>
      </w:r>
    </w:p>
    <w:p w14:paraId="4A7203E5" w14:textId="14766C27" w:rsidR="00304C70" w:rsidRPr="005C6138" w:rsidRDefault="000150E1" w:rsidP="001076E4">
      <w:pPr>
        <w:pStyle w:val="BodyText"/>
        <w:kinsoku w:val="0"/>
        <w:overflowPunct w:val="0"/>
        <w:spacing w:line="245" w:lineRule="auto"/>
        <w:ind w:left="0" w:right="3926"/>
        <w:rPr>
          <w:lang w:val="lv-LV"/>
        </w:rPr>
      </w:pPr>
      <w:r>
        <w:rPr>
          <w:snapToGrid w:val="0"/>
          <w:lang w:val="lv-LV"/>
        </w:rPr>
        <w:t>Pēdējās pārreģistrācijas datums:</w:t>
      </w:r>
      <w:r w:rsidR="005700CF">
        <w:rPr>
          <w:snapToGrid w:val="0"/>
          <w:lang w:val="lv-LV"/>
        </w:rPr>
        <w:t xml:space="preserve"> </w:t>
      </w:r>
      <w:r w:rsidR="005700CF" w:rsidRPr="005700CF">
        <w:rPr>
          <w:snapToGrid w:val="0"/>
          <w:lang w:val="lv-LV"/>
        </w:rPr>
        <w:t xml:space="preserve">2024. gada </w:t>
      </w:r>
      <w:r w:rsidR="00320C70">
        <w:rPr>
          <w:snapToGrid w:val="0"/>
          <w:lang w:val="lv-LV"/>
        </w:rPr>
        <w:t>9</w:t>
      </w:r>
      <w:r w:rsidR="005700CF" w:rsidRPr="005700CF">
        <w:rPr>
          <w:snapToGrid w:val="0"/>
          <w:lang w:val="lv-LV"/>
        </w:rPr>
        <w:t>. aprīlis</w:t>
      </w:r>
    </w:p>
    <w:p w14:paraId="3AB74A43" w14:textId="77777777" w:rsidR="001076E4" w:rsidRPr="005C6138" w:rsidRDefault="001076E4" w:rsidP="001076E4">
      <w:pPr>
        <w:pStyle w:val="BodyText"/>
        <w:kinsoku w:val="0"/>
        <w:overflowPunct w:val="0"/>
        <w:ind w:left="0"/>
        <w:rPr>
          <w:lang w:val="lv-LV"/>
        </w:rPr>
      </w:pPr>
    </w:p>
    <w:p w14:paraId="24A8AE81" w14:textId="77777777" w:rsidR="001076E4" w:rsidRPr="005C6138" w:rsidRDefault="001076E4" w:rsidP="001076E4">
      <w:pPr>
        <w:pStyle w:val="BodyText"/>
        <w:kinsoku w:val="0"/>
        <w:overflowPunct w:val="0"/>
        <w:spacing w:before="6"/>
        <w:ind w:left="0"/>
        <w:rPr>
          <w:sz w:val="23"/>
          <w:szCs w:val="23"/>
          <w:lang w:val="lv-LV"/>
        </w:rPr>
      </w:pPr>
    </w:p>
    <w:p w14:paraId="763B4D3F" w14:textId="77777777" w:rsidR="001076E4" w:rsidRPr="005C6138" w:rsidRDefault="001076E4" w:rsidP="001076E4">
      <w:pPr>
        <w:pStyle w:val="Heading1"/>
        <w:numPr>
          <w:ilvl w:val="0"/>
          <w:numId w:val="21"/>
        </w:numPr>
        <w:tabs>
          <w:tab w:val="left" w:pos="685"/>
        </w:tabs>
        <w:kinsoku w:val="0"/>
        <w:overflowPunct w:val="0"/>
        <w:ind w:left="0" w:firstLine="0"/>
        <w:rPr>
          <w:b w:val="0"/>
          <w:bCs w:val="0"/>
          <w:lang w:val="lv-LV"/>
        </w:rPr>
      </w:pPr>
      <w:r w:rsidRPr="005C6138">
        <w:rPr>
          <w:spacing w:val="-1"/>
          <w:lang w:val="lv-LV"/>
        </w:rPr>
        <w:t>TEKSTA PĀRSKATĪŠANAS DATUMS</w:t>
      </w:r>
    </w:p>
    <w:p w14:paraId="5C0F678A" w14:textId="77777777" w:rsidR="001076E4" w:rsidRPr="005C6138" w:rsidRDefault="001076E4" w:rsidP="001076E4">
      <w:pPr>
        <w:pStyle w:val="BodyText"/>
        <w:kinsoku w:val="0"/>
        <w:overflowPunct w:val="0"/>
        <w:spacing w:before="8"/>
        <w:ind w:left="0"/>
        <w:rPr>
          <w:b/>
          <w:bCs/>
          <w:lang w:val="lv-LV"/>
        </w:rPr>
      </w:pPr>
    </w:p>
    <w:p w14:paraId="56040A80" w14:textId="77777777" w:rsidR="001076E4" w:rsidRPr="005C6138" w:rsidRDefault="001076E4" w:rsidP="001076E4">
      <w:pPr>
        <w:pStyle w:val="BodyText"/>
        <w:kinsoku w:val="0"/>
        <w:overflowPunct w:val="0"/>
        <w:spacing w:line="245" w:lineRule="auto"/>
        <w:ind w:left="0" w:right="105"/>
        <w:rPr>
          <w:lang w:val="lv-LV"/>
        </w:rPr>
      </w:pPr>
      <w:r w:rsidRPr="005C6138">
        <w:rPr>
          <w:lang w:val="lv-LV"/>
        </w:rPr>
        <w:t xml:space="preserve">Sīkāka informācija par šīm zālēm ir pieejama Eiropas Zāļu aģentūras </w:t>
      </w:r>
      <w:r w:rsidRPr="005C6138">
        <w:rPr>
          <w:spacing w:val="-1"/>
          <w:lang w:val="lv-LV"/>
        </w:rPr>
        <w:t>tīmekļa vietnē</w:t>
      </w:r>
      <w:r w:rsidRPr="005C6138">
        <w:rPr>
          <w:spacing w:val="22"/>
          <w:lang w:val="lv-LV"/>
        </w:rPr>
        <w:t xml:space="preserve"> </w:t>
      </w:r>
      <w:hyperlink r:id="rId17" w:history="1">
        <w:r w:rsidRPr="005C6138">
          <w:rPr>
            <w:lang w:val="lv-LV"/>
          </w:rPr>
          <w:t>http://www.ema.europa.eu.</w:t>
        </w:r>
      </w:hyperlink>
    </w:p>
    <w:p w14:paraId="7413A385" w14:textId="77777777" w:rsidR="001076E4" w:rsidRPr="005C6138" w:rsidRDefault="001076E4" w:rsidP="001076E4">
      <w:pPr>
        <w:pStyle w:val="BodyText"/>
        <w:kinsoku w:val="0"/>
        <w:overflowPunct w:val="0"/>
        <w:spacing w:line="245" w:lineRule="auto"/>
        <w:ind w:left="0" w:right="105"/>
        <w:rPr>
          <w:lang w:val="lv-LV"/>
        </w:rPr>
        <w:sectPr w:rsidR="001076E4" w:rsidRPr="005C6138" w:rsidSect="00AB211D">
          <w:pgSz w:w="11910" w:h="16840"/>
          <w:pgMar w:top="1060" w:right="1300" w:bottom="880" w:left="1300" w:header="0" w:footer="698" w:gutter="0"/>
          <w:cols w:space="720"/>
          <w:noEndnote/>
        </w:sectPr>
      </w:pPr>
    </w:p>
    <w:p w14:paraId="3075090C" w14:textId="77777777" w:rsidR="001076E4" w:rsidRPr="005C6138" w:rsidRDefault="001076E4" w:rsidP="001076E4">
      <w:pPr>
        <w:pStyle w:val="BodyText"/>
        <w:kinsoku w:val="0"/>
        <w:overflowPunct w:val="0"/>
        <w:ind w:left="0"/>
        <w:rPr>
          <w:sz w:val="20"/>
          <w:szCs w:val="20"/>
          <w:lang w:val="lv-LV"/>
        </w:rPr>
      </w:pPr>
    </w:p>
    <w:p w14:paraId="14E8E236" w14:textId="77777777" w:rsidR="001076E4" w:rsidRPr="005C6138" w:rsidRDefault="001076E4" w:rsidP="001076E4">
      <w:pPr>
        <w:pStyle w:val="BodyText"/>
        <w:kinsoku w:val="0"/>
        <w:overflowPunct w:val="0"/>
        <w:ind w:left="0"/>
        <w:rPr>
          <w:sz w:val="20"/>
          <w:szCs w:val="20"/>
          <w:lang w:val="lv-LV"/>
        </w:rPr>
      </w:pPr>
    </w:p>
    <w:p w14:paraId="453AE4B8" w14:textId="77777777" w:rsidR="001076E4" w:rsidRPr="005C6138" w:rsidRDefault="001076E4" w:rsidP="001076E4">
      <w:pPr>
        <w:pStyle w:val="BodyText"/>
        <w:kinsoku w:val="0"/>
        <w:overflowPunct w:val="0"/>
        <w:ind w:left="0"/>
        <w:rPr>
          <w:sz w:val="20"/>
          <w:szCs w:val="20"/>
          <w:lang w:val="lv-LV"/>
        </w:rPr>
      </w:pPr>
    </w:p>
    <w:p w14:paraId="7F653C09" w14:textId="77777777" w:rsidR="001076E4" w:rsidRPr="005C6138" w:rsidRDefault="001076E4" w:rsidP="001076E4">
      <w:pPr>
        <w:pStyle w:val="BodyText"/>
        <w:kinsoku w:val="0"/>
        <w:overflowPunct w:val="0"/>
        <w:ind w:left="0"/>
        <w:rPr>
          <w:sz w:val="20"/>
          <w:szCs w:val="20"/>
          <w:lang w:val="lv-LV"/>
        </w:rPr>
      </w:pPr>
    </w:p>
    <w:p w14:paraId="69BD1343" w14:textId="77777777" w:rsidR="001076E4" w:rsidRPr="005C6138" w:rsidRDefault="001076E4" w:rsidP="001076E4">
      <w:pPr>
        <w:pStyle w:val="BodyText"/>
        <w:kinsoku w:val="0"/>
        <w:overflowPunct w:val="0"/>
        <w:ind w:left="0"/>
        <w:rPr>
          <w:sz w:val="20"/>
          <w:szCs w:val="20"/>
          <w:lang w:val="lv-LV"/>
        </w:rPr>
      </w:pPr>
    </w:p>
    <w:p w14:paraId="1598E40F" w14:textId="77777777" w:rsidR="001076E4" w:rsidRPr="005C6138" w:rsidRDefault="001076E4" w:rsidP="001076E4">
      <w:pPr>
        <w:pStyle w:val="BodyText"/>
        <w:kinsoku w:val="0"/>
        <w:overflowPunct w:val="0"/>
        <w:ind w:left="0"/>
        <w:rPr>
          <w:sz w:val="20"/>
          <w:szCs w:val="20"/>
          <w:lang w:val="lv-LV"/>
        </w:rPr>
      </w:pPr>
    </w:p>
    <w:p w14:paraId="2571CA73" w14:textId="77777777" w:rsidR="001076E4" w:rsidRPr="005C6138" w:rsidRDefault="001076E4" w:rsidP="001076E4">
      <w:pPr>
        <w:pStyle w:val="BodyText"/>
        <w:kinsoku w:val="0"/>
        <w:overflowPunct w:val="0"/>
        <w:ind w:left="0"/>
        <w:rPr>
          <w:sz w:val="20"/>
          <w:szCs w:val="20"/>
          <w:lang w:val="lv-LV"/>
        </w:rPr>
      </w:pPr>
    </w:p>
    <w:p w14:paraId="19705DB2" w14:textId="77777777" w:rsidR="001076E4" w:rsidRPr="005C6138" w:rsidRDefault="001076E4" w:rsidP="001076E4">
      <w:pPr>
        <w:pStyle w:val="BodyText"/>
        <w:kinsoku w:val="0"/>
        <w:overflowPunct w:val="0"/>
        <w:ind w:left="0"/>
        <w:rPr>
          <w:sz w:val="20"/>
          <w:szCs w:val="20"/>
          <w:lang w:val="lv-LV"/>
        </w:rPr>
      </w:pPr>
    </w:p>
    <w:p w14:paraId="06C726D2" w14:textId="77777777" w:rsidR="001076E4" w:rsidRPr="005C6138" w:rsidRDefault="001076E4" w:rsidP="001076E4">
      <w:pPr>
        <w:pStyle w:val="BodyText"/>
        <w:kinsoku w:val="0"/>
        <w:overflowPunct w:val="0"/>
        <w:ind w:left="0"/>
        <w:rPr>
          <w:sz w:val="20"/>
          <w:szCs w:val="20"/>
          <w:lang w:val="lv-LV"/>
        </w:rPr>
      </w:pPr>
    </w:p>
    <w:p w14:paraId="2128FFC3" w14:textId="77777777" w:rsidR="001076E4" w:rsidRPr="005C6138" w:rsidRDefault="001076E4" w:rsidP="001076E4">
      <w:pPr>
        <w:pStyle w:val="BodyText"/>
        <w:kinsoku w:val="0"/>
        <w:overflowPunct w:val="0"/>
        <w:ind w:left="0"/>
        <w:rPr>
          <w:sz w:val="20"/>
          <w:szCs w:val="20"/>
          <w:lang w:val="lv-LV"/>
        </w:rPr>
      </w:pPr>
    </w:p>
    <w:p w14:paraId="3CE89B88" w14:textId="77777777" w:rsidR="001076E4" w:rsidRPr="005C6138" w:rsidRDefault="001076E4" w:rsidP="001076E4">
      <w:pPr>
        <w:pStyle w:val="BodyText"/>
        <w:kinsoku w:val="0"/>
        <w:overflowPunct w:val="0"/>
        <w:ind w:left="0"/>
        <w:rPr>
          <w:sz w:val="20"/>
          <w:szCs w:val="20"/>
          <w:lang w:val="lv-LV"/>
        </w:rPr>
      </w:pPr>
    </w:p>
    <w:p w14:paraId="42A37305" w14:textId="77777777" w:rsidR="001076E4" w:rsidRPr="005C6138" w:rsidRDefault="001076E4" w:rsidP="001076E4">
      <w:pPr>
        <w:pStyle w:val="BodyText"/>
        <w:kinsoku w:val="0"/>
        <w:overflowPunct w:val="0"/>
        <w:ind w:left="0"/>
        <w:rPr>
          <w:sz w:val="20"/>
          <w:szCs w:val="20"/>
          <w:lang w:val="lv-LV"/>
        </w:rPr>
      </w:pPr>
    </w:p>
    <w:p w14:paraId="13804CA7" w14:textId="77777777" w:rsidR="001076E4" w:rsidRPr="005C6138" w:rsidRDefault="001076E4" w:rsidP="001076E4">
      <w:pPr>
        <w:pStyle w:val="BodyText"/>
        <w:kinsoku w:val="0"/>
        <w:overflowPunct w:val="0"/>
        <w:ind w:left="0"/>
        <w:rPr>
          <w:sz w:val="20"/>
          <w:szCs w:val="20"/>
          <w:lang w:val="lv-LV"/>
        </w:rPr>
      </w:pPr>
    </w:p>
    <w:p w14:paraId="3C09613C" w14:textId="77777777" w:rsidR="001076E4" w:rsidRPr="005C6138" w:rsidRDefault="001076E4" w:rsidP="001076E4">
      <w:pPr>
        <w:pStyle w:val="BodyText"/>
        <w:kinsoku w:val="0"/>
        <w:overflowPunct w:val="0"/>
        <w:ind w:left="0"/>
        <w:rPr>
          <w:sz w:val="20"/>
          <w:szCs w:val="20"/>
          <w:lang w:val="lv-LV"/>
        </w:rPr>
      </w:pPr>
    </w:p>
    <w:p w14:paraId="4EE407F9" w14:textId="77777777" w:rsidR="001076E4" w:rsidRPr="005C6138" w:rsidRDefault="001076E4" w:rsidP="001076E4">
      <w:pPr>
        <w:pStyle w:val="BodyText"/>
        <w:kinsoku w:val="0"/>
        <w:overflowPunct w:val="0"/>
        <w:ind w:left="0"/>
        <w:rPr>
          <w:sz w:val="20"/>
          <w:szCs w:val="20"/>
          <w:lang w:val="lv-LV"/>
        </w:rPr>
      </w:pPr>
    </w:p>
    <w:p w14:paraId="1D12B8BF" w14:textId="77777777" w:rsidR="001076E4" w:rsidRPr="005C6138" w:rsidRDefault="001076E4" w:rsidP="001076E4">
      <w:pPr>
        <w:pStyle w:val="BodyText"/>
        <w:kinsoku w:val="0"/>
        <w:overflowPunct w:val="0"/>
        <w:ind w:left="0"/>
        <w:rPr>
          <w:sz w:val="20"/>
          <w:szCs w:val="20"/>
          <w:lang w:val="lv-LV"/>
        </w:rPr>
      </w:pPr>
    </w:p>
    <w:p w14:paraId="72463054" w14:textId="77777777" w:rsidR="001076E4" w:rsidRPr="005C6138" w:rsidRDefault="001076E4" w:rsidP="001076E4">
      <w:pPr>
        <w:pStyle w:val="BodyText"/>
        <w:kinsoku w:val="0"/>
        <w:overflowPunct w:val="0"/>
        <w:ind w:left="0"/>
        <w:rPr>
          <w:sz w:val="20"/>
          <w:szCs w:val="20"/>
          <w:lang w:val="lv-LV"/>
        </w:rPr>
      </w:pPr>
    </w:p>
    <w:p w14:paraId="09B90885" w14:textId="77777777" w:rsidR="001076E4" w:rsidRPr="005C6138" w:rsidRDefault="001076E4" w:rsidP="001076E4">
      <w:pPr>
        <w:pStyle w:val="BodyText"/>
        <w:kinsoku w:val="0"/>
        <w:overflowPunct w:val="0"/>
        <w:ind w:left="0"/>
        <w:rPr>
          <w:sz w:val="20"/>
          <w:szCs w:val="20"/>
          <w:lang w:val="lv-LV"/>
        </w:rPr>
      </w:pPr>
    </w:p>
    <w:p w14:paraId="1A888F7D" w14:textId="77777777" w:rsidR="001076E4" w:rsidRPr="005C6138" w:rsidRDefault="001076E4" w:rsidP="001076E4">
      <w:pPr>
        <w:pStyle w:val="BodyText"/>
        <w:kinsoku w:val="0"/>
        <w:overflowPunct w:val="0"/>
        <w:ind w:left="0"/>
        <w:rPr>
          <w:sz w:val="20"/>
          <w:szCs w:val="20"/>
          <w:lang w:val="lv-LV"/>
        </w:rPr>
      </w:pPr>
    </w:p>
    <w:p w14:paraId="03F57898" w14:textId="77777777" w:rsidR="001076E4" w:rsidRPr="005C6138" w:rsidRDefault="001076E4" w:rsidP="001076E4">
      <w:pPr>
        <w:pStyle w:val="BodyText"/>
        <w:kinsoku w:val="0"/>
        <w:overflowPunct w:val="0"/>
        <w:ind w:left="0"/>
        <w:rPr>
          <w:sz w:val="20"/>
          <w:szCs w:val="20"/>
          <w:lang w:val="lv-LV"/>
        </w:rPr>
      </w:pPr>
    </w:p>
    <w:p w14:paraId="7B200BF3" w14:textId="77777777" w:rsidR="001076E4" w:rsidRPr="005C6138" w:rsidRDefault="001076E4" w:rsidP="001076E4">
      <w:pPr>
        <w:pStyle w:val="BodyText"/>
        <w:kinsoku w:val="0"/>
        <w:overflowPunct w:val="0"/>
        <w:ind w:left="0"/>
        <w:rPr>
          <w:sz w:val="20"/>
          <w:szCs w:val="20"/>
          <w:lang w:val="lv-LV"/>
        </w:rPr>
      </w:pPr>
    </w:p>
    <w:p w14:paraId="177753FA" w14:textId="77777777" w:rsidR="001076E4" w:rsidRPr="005C6138" w:rsidRDefault="001076E4" w:rsidP="001076E4">
      <w:pPr>
        <w:pStyle w:val="BodyText"/>
        <w:kinsoku w:val="0"/>
        <w:overflowPunct w:val="0"/>
        <w:ind w:left="0"/>
        <w:rPr>
          <w:sz w:val="20"/>
          <w:szCs w:val="20"/>
          <w:lang w:val="lv-LV"/>
        </w:rPr>
      </w:pPr>
    </w:p>
    <w:p w14:paraId="57DD6A79" w14:textId="77777777" w:rsidR="001076E4" w:rsidRPr="005C6138" w:rsidRDefault="001076E4" w:rsidP="001076E4">
      <w:pPr>
        <w:pStyle w:val="BodyText"/>
        <w:kinsoku w:val="0"/>
        <w:overflowPunct w:val="0"/>
        <w:ind w:left="0"/>
        <w:rPr>
          <w:sz w:val="20"/>
          <w:szCs w:val="20"/>
          <w:lang w:val="lv-LV"/>
        </w:rPr>
      </w:pPr>
    </w:p>
    <w:p w14:paraId="644A76D3" w14:textId="77777777" w:rsidR="001076E4" w:rsidRPr="005C6138" w:rsidRDefault="001076E4" w:rsidP="001076E4">
      <w:pPr>
        <w:pStyle w:val="Heading1"/>
        <w:kinsoku w:val="0"/>
        <w:overflowPunct w:val="0"/>
        <w:ind w:left="0" w:right="1368"/>
        <w:jc w:val="center"/>
        <w:rPr>
          <w:b w:val="0"/>
          <w:bCs w:val="0"/>
          <w:lang w:val="lv-LV"/>
        </w:rPr>
      </w:pPr>
      <w:r w:rsidRPr="005C6138">
        <w:rPr>
          <w:lang w:val="lv-LV"/>
        </w:rPr>
        <w:t>II PIELIKUMS</w:t>
      </w:r>
    </w:p>
    <w:p w14:paraId="17BD78D0" w14:textId="77777777" w:rsidR="001076E4" w:rsidRPr="005C6138" w:rsidRDefault="001076E4" w:rsidP="001076E4">
      <w:pPr>
        <w:pStyle w:val="BodyText"/>
        <w:kinsoku w:val="0"/>
        <w:overflowPunct w:val="0"/>
        <w:spacing w:before="1"/>
        <w:ind w:left="0"/>
        <w:rPr>
          <w:b/>
          <w:bCs/>
          <w:sz w:val="23"/>
          <w:szCs w:val="23"/>
          <w:lang w:val="lv-LV"/>
        </w:rPr>
      </w:pPr>
    </w:p>
    <w:p w14:paraId="5AD07636" w14:textId="77777777" w:rsidR="001076E4" w:rsidRPr="005C6138" w:rsidRDefault="001076E4" w:rsidP="001076E4">
      <w:pPr>
        <w:pStyle w:val="BodyText"/>
        <w:numPr>
          <w:ilvl w:val="0"/>
          <w:numId w:val="1"/>
        </w:numPr>
        <w:tabs>
          <w:tab w:val="left" w:pos="1440"/>
        </w:tabs>
        <w:kinsoku w:val="0"/>
        <w:overflowPunct w:val="0"/>
        <w:ind w:left="0" w:firstLine="0"/>
        <w:rPr>
          <w:lang w:val="lv-LV"/>
        </w:rPr>
      </w:pPr>
      <w:r w:rsidRPr="005C6138">
        <w:rPr>
          <w:b/>
          <w:bCs/>
          <w:spacing w:val="-1"/>
          <w:lang w:val="lv-LV"/>
        </w:rPr>
        <w:t>RAŽOTĀJI,</w:t>
      </w:r>
      <w:r w:rsidRPr="005C6138">
        <w:rPr>
          <w:b/>
          <w:bCs/>
          <w:lang w:val="lv-LV"/>
        </w:rPr>
        <w:t xml:space="preserve"> </w:t>
      </w:r>
      <w:r w:rsidRPr="005C6138">
        <w:rPr>
          <w:b/>
          <w:bCs/>
          <w:spacing w:val="-1"/>
          <w:lang w:val="lv-LV"/>
        </w:rPr>
        <w:t>KAS ATBILD PAR SĒRIJAS IZLAIDI</w:t>
      </w:r>
    </w:p>
    <w:p w14:paraId="0A53EDBB" w14:textId="77777777" w:rsidR="001076E4" w:rsidRPr="005C6138" w:rsidRDefault="001076E4" w:rsidP="001076E4">
      <w:pPr>
        <w:pStyle w:val="BodyText"/>
        <w:kinsoku w:val="0"/>
        <w:overflowPunct w:val="0"/>
        <w:spacing w:before="1"/>
        <w:ind w:left="0"/>
        <w:rPr>
          <w:b/>
          <w:bCs/>
          <w:sz w:val="23"/>
          <w:szCs w:val="23"/>
          <w:lang w:val="lv-LV"/>
        </w:rPr>
      </w:pPr>
    </w:p>
    <w:p w14:paraId="50D3D8ED" w14:textId="77777777" w:rsidR="001076E4" w:rsidRPr="005C6138" w:rsidRDefault="001076E4" w:rsidP="001076E4">
      <w:pPr>
        <w:pStyle w:val="BodyText"/>
        <w:numPr>
          <w:ilvl w:val="0"/>
          <w:numId w:val="1"/>
        </w:numPr>
        <w:tabs>
          <w:tab w:val="left" w:pos="1440"/>
        </w:tabs>
        <w:kinsoku w:val="0"/>
        <w:overflowPunct w:val="0"/>
        <w:spacing w:line="245" w:lineRule="auto"/>
        <w:ind w:left="1418" w:right="2416" w:hanging="1418"/>
        <w:rPr>
          <w:lang w:val="lv-LV"/>
        </w:rPr>
      </w:pPr>
      <w:r w:rsidRPr="005C6138">
        <w:rPr>
          <w:b/>
          <w:bCs/>
          <w:spacing w:val="-1"/>
          <w:lang w:val="lv-LV"/>
        </w:rPr>
        <w:t>IZSNIEGŠANAS KĀRTĪBAS UN LIETOŠANAS</w:t>
      </w:r>
      <w:r w:rsidRPr="005C6138">
        <w:rPr>
          <w:b/>
          <w:bCs/>
          <w:spacing w:val="23"/>
          <w:lang w:val="lv-LV"/>
        </w:rPr>
        <w:t xml:space="preserve"> </w:t>
      </w:r>
      <w:r w:rsidRPr="005C6138">
        <w:rPr>
          <w:b/>
          <w:bCs/>
          <w:spacing w:val="-1"/>
          <w:lang w:val="lv-LV"/>
        </w:rPr>
        <w:t>NOSACĪJUMI</w:t>
      </w:r>
      <w:r w:rsidRPr="005C6138">
        <w:rPr>
          <w:b/>
          <w:bCs/>
          <w:lang w:val="lv-LV"/>
        </w:rPr>
        <w:t xml:space="preserve"> </w:t>
      </w:r>
      <w:r w:rsidRPr="005C6138">
        <w:rPr>
          <w:b/>
          <w:bCs/>
          <w:spacing w:val="-1"/>
          <w:lang w:val="lv-LV"/>
        </w:rPr>
        <w:t>VAI IEROBEŽOJUMI</w:t>
      </w:r>
    </w:p>
    <w:p w14:paraId="6A35EC90" w14:textId="77777777" w:rsidR="001076E4" w:rsidRPr="005C6138" w:rsidRDefault="001076E4" w:rsidP="001076E4">
      <w:pPr>
        <w:pStyle w:val="BodyText"/>
        <w:kinsoku w:val="0"/>
        <w:overflowPunct w:val="0"/>
        <w:spacing w:before="6"/>
        <w:ind w:left="0"/>
        <w:rPr>
          <w:b/>
          <w:bCs/>
          <w:lang w:val="lv-LV"/>
        </w:rPr>
      </w:pPr>
    </w:p>
    <w:p w14:paraId="31C142CE" w14:textId="77777777" w:rsidR="001076E4" w:rsidRPr="005C6138" w:rsidRDefault="001076E4" w:rsidP="001076E4">
      <w:pPr>
        <w:pStyle w:val="BodyText"/>
        <w:numPr>
          <w:ilvl w:val="0"/>
          <w:numId w:val="1"/>
        </w:numPr>
        <w:tabs>
          <w:tab w:val="left" w:pos="1440"/>
        </w:tabs>
        <w:kinsoku w:val="0"/>
        <w:overflowPunct w:val="0"/>
        <w:ind w:left="0" w:firstLine="0"/>
        <w:rPr>
          <w:lang w:val="lv-LV"/>
        </w:rPr>
      </w:pPr>
      <w:r w:rsidRPr="005C6138">
        <w:rPr>
          <w:b/>
          <w:bCs/>
          <w:spacing w:val="-1"/>
          <w:lang w:val="lv-LV"/>
        </w:rPr>
        <w:t>CITI REĢISTRĀCIJAS NOSACĪJUMI UN PRASĪBAS</w:t>
      </w:r>
    </w:p>
    <w:p w14:paraId="5E2CA14A" w14:textId="77777777" w:rsidR="001076E4" w:rsidRPr="005C6138" w:rsidRDefault="001076E4" w:rsidP="001076E4">
      <w:pPr>
        <w:pStyle w:val="BodyText"/>
        <w:kinsoku w:val="0"/>
        <w:overflowPunct w:val="0"/>
        <w:spacing w:before="1"/>
        <w:ind w:left="0"/>
        <w:rPr>
          <w:b/>
          <w:bCs/>
          <w:sz w:val="23"/>
          <w:szCs w:val="23"/>
          <w:lang w:val="lv-LV"/>
        </w:rPr>
      </w:pPr>
    </w:p>
    <w:p w14:paraId="71348685" w14:textId="77777777" w:rsidR="001076E4" w:rsidRPr="00E23C84" w:rsidRDefault="001076E4" w:rsidP="001076E4">
      <w:pPr>
        <w:pStyle w:val="BodyText"/>
        <w:numPr>
          <w:ilvl w:val="0"/>
          <w:numId w:val="1"/>
        </w:numPr>
        <w:tabs>
          <w:tab w:val="left" w:pos="1440"/>
        </w:tabs>
        <w:kinsoku w:val="0"/>
        <w:overflowPunct w:val="0"/>
        <w:spacing w:line="245" w:lineRule="auto"/>
        <w:ind w:left="1418" w:right="2416" w:hanging="1418"/>
        <w:rPr>
          <w:b/>
          <w:bCs/>
          <w:spacing w:val="-1"/>
          <w:lang w:val="lv-LV"/>
        </w:rPr>
      </w:pPr>
      <w:r w:rsidRPr="005C6138">
        <w:rPr>
          <w:b/>
          <w:bCs/>
          <w:spacing w:val="-1"/>
          <w:lang w:val="lv-LV"/>
        </w:rPr>
        <w:t>NOSACĪJUMI VAI IEROBEŽOJUMI ATTIECĪBĀ UZ</w:t>
      </w:r>
      <w:r w:rsidRPr="00E23C84">
        <w:rPr>
          <w:b/>
          <w:bCs/>
          <w:spacing w:val="-1"/>
          <w:lang w:val="lv-LV"/>
        </w:rPr>
        <w:t xml:space="preserve"> </w:t>
      </w:r>
      <w:r w:rsidRPr="005C6138">
        <w:rPr>
          <w:b/>
          <w:bCs/>
          <w:spacing w:val="-1"/>
          <w:lang w:val="lv-LV"/>
        </w:rPr>
        <w:t xml:space="preserve">DROŠU UN EFEKTĪVU </w:t>
      </w:r>
      <w:r w:rsidRPr="00E23C84">
        <w:rPr>
          <w:b/>
          <w:bCs/>
          <w:spacing w:val="-1"/>
          <w:lang w:val="lv-LV"/>
        </w:rPr>
        <w:t>ZĀĻU</w:t>
      </w:r>
      <w:r w:rsidRPr="005C6138">
        <w:rPr>
          <w:b/>
          <w:bCs/>
          <w:spacing w:val="-1"/>
          <w:lang w:val="lv-LV"/>
        </w:rPr>
        <w:t xml:space="preserve"> LIETOŠANU</w:t>
      </w:r>
    </w:p>
    <w:p w14:paraId="07199913" w14:textId="77777777" w:rsidR="001076E4" w:rsidRPr="00E23C84" w:rsidRDefault="001076E4" w:rsidP="001076E4">
      <w:pPr>
        <w:pStyle w:val="BodyText"/>
        <w:numPr>
          <w:ilvl w:val="0"/>
          <w:numId w:val="1"/>
        </w:numPr>
        <w:tabs>
          <w:tab w:val="left" w:pos="1440"/>
        </w:tabs>
        <w:kinsoku w:val="0"/>
        <w:overflowPunct w:val="0"/>
        <w:spacing w:line="245" w:lineRule="auto"/>
        <w:ind w:left="1418" w:right="2416" w:hanging="1418"/>
        <w:rPr>
          <w:b/>
          <w:bCs/>
          <w:spacing w:val="-1"/>
          <w:lang w:val="lv-LV"/>
        </w:rPr>
        <w:sectPr w:rsidR="001076E4" w:rsidRPr="00E23C84" w:rsidSect="00AB211D">
          <w:footerReference w:type="default" r:id="rId18"/>
          <w:pgSz w:w="11910" w:h="16840"/>
          <w:pgMar w:top="1580" w:right="1680" w:bottom="880" w:left="1680" w:header="0" w:footer="698" w:gutter="0"/>
          <w:cols w:space="720" w:equalWidth="0">
            <w:col w:w="8550"/>
          </w:cols>
          <w:noEndnote/>
        </w:sectPr>
      </w:pPr>
    </w:p>
    <w:p w14:paraId="7C123202" w14:textId="77777777" w:rsidR="001076E4" w:rsidRPr="005C6138" w:rsidRDefault="001076E4" w:rsidP="001076E4">
      <w:pPr>
        <w:pStyle w:val="Heading1"/>
        <w:numPr>
          <w:ilvl w:val="0"/>
          <w:numId w:val="11"/>
        </w:numPr>
        <w:tabs>
          <w:tab w:val="left" w:pos="685"/>
        </w:tabs>
        <w:kinsoku w:val="0"/>
        <w:overflowPunct w:val="0"/>
        <w:spacing w:before="45"/>
        <w:ind w:left="0" w:firstLine="0"/>
        <w:rPr>
          <w:b w:val="0"/>
          <w:bCs w:val="0"/>
          <w:lang w:val="lv-LV"/>
        </w:rPr>
      </w:pPr>
      <w:bookmarkStart w:id="3" w:name="A._RAŽOTĀJI,_KAS_ATBILD_PAR_SĒRIJAS_IZLA"/>
      <w:bookmarkStart w:id="4" w:name="B._IZSNIEGŠANAS_KĀRTĪBAS_UN_LIETOŠANAS_N"/>
      <w:bookmarkStart w:id="5" w:name="C._CITI_REĢISTRĀCIJAS_NOSACĪJUMI_UN_PRAS"/>
      <w:bookmarkStart w:id="6" w:name="D._NOSACĪJUMI_VAI_IEROBEŽOJUMI_ATTIECĪBĀ"/>
      <w:bookmarkEnd w:id="3"/>
      <w:bookmarkEnd w:id="4"/>
      <w:bookmarkEnd w:id="5"/>
      <w:bookmarkEnd w:id="6"/>
      <w:r w:rsidRPr="005C6138">
        <w:rPr>
          <w:spacing w:val="-1"/>
          <w:lang w:val="lv-LV"/>
        </w:rPr>
        <w:lastRenderedPageBreak/>
        <w:t>RAŽOTĀJI,</w:t>
      </w:r>
      <w:r w:rsidRPr="005C6138">
        <w:rPr>
          <w:lang w:val="lv-LV"/>
        </w:rPr>
        <w:t xml:space="preserve"> </w:t>
      </w:r>
      <w:r w:rsidRPr="005C6138">
        <w:rPr>
          <w:spacing w:val="-1"/>
          <w:lang w:val="lv-LV"/>
        </w:rPr>
        <w:t>KAS ATBILD PAR SĒRIJAS IZLAIDI</w:t>
      </w:r>
    </w:p>
    <w:p w14:paraId="61157B33" w14:textId="77777777" w:rsidR="001076E4" w:rsidRPr="005C6138" w:rsidRDefault="001076E4" w:rsidP="001076E4">
      <w:pPr>
        <w:pStyle w:val="BodyText"/>
        <w:kinsoku w:val="0"/>
        <w:overflowPunct w:val="0"/>
        <w:spacing w:before="8"/>
        <w:ind w:left="0"/>
        <w:rPr>
          <w:b/>
          <w:bCs/>
          <w:lang w:val="lv-LV"/>
        </w:rPr>
      </w:pPr>
    </w:p>
    <w:p w14:paraId="102432C4" w14:textId="77777777" w:rsidR="001076E4" w:rsidRPr="00356FAD" w:rsidRDefault="001076E4" w:rsidP="001076E4">
      <w:pPr>
        <w:pStyle w:val="BodyText"/>
        <w:kinsoku w:val="0"/>
        <w:overflowPunct w:val="0"/>
        <w:ind w:left="0"/>
        <w:contextualSpacing/>
        <w:rPr>
          <w:lang w:val="lv-LV"/>
        </w:rPr>
      </w:pPr>
      <w:r w:rsidRPr="00356FAD">
        <w:rPr>
          <w:u w:val="single"/>
          <w:lang w:val="lv-LV"/>
        </w:rPr>
        <w:t>Ražotāju, kas atbild par sērijas izlaidi, nosaukums un adrese</w:t>
      </w:r>
    </w:p>
    <w:p w14:paraId="57BC3782" w14:textId="77777777" w:rsidR="001076E4" w:rsidRPr="00E23C84" w:rsidRDefault="001076E4" w:rsidP="001076E4">
      <w:pPr>
        <w:pStyle w:val="BodyText"/>
        <w:kinsoku w:val="0"/>
        <w:overflowPunct w:val="0"/>
        <w:ind w:left="0"/>
        <w:contextualSpacing/>
        <w:rPr>
          <w:lang w:val="lv-LV"/>
        </w:rPr>
      </w:pPr>
    </w:p>
    <w:p w14:paraId="7E177908" w14:textId="77777777" w:rsidR="001076E4" w:rsidRPr="00E23C84" w:rsidRDefault="001076E4" w:rsidP="001076E4">
      <w:pPr>
        <w:widowControl/>
        <w:tabs>
          <w:tab w:val="left" w:pos="567"/>
        </w:tabs>
        <w:autoSpaceDE/>
        <w:autoSpaceDN/>
        <w:adjustRightInd/>
        <w:contextualSpacing/>
        <w:rPr>
          <w:noProof/>
          <w:sz w:val="22"/>
          <w:szCs w:val="22"/>
          <w:lang w:val="en-GB" w:eastAsia="en-US"/>
        </w:rPr>
      </w:pPr>
      <w:r w:rsidRPr="00E23C84">
        <w:rPr>
          <w:noProof/>
          <w:sz w:val="22"/>
          <w:szCs w:val="22"/>
          <w:lang w:val="en-GB" w:eastAsia="en-US"/>
        </w:rPr>
        <w:t>Delorbis Pharmaceuticals Ltd.</w:t>
      </w:r>
    </w:p>
    <w:p w14:paraId="658B324C" w14:textId="77777777" w:rsidR="001076E4" w:rsidRPr="00E23C84" w:rsidRDefault="001076E4" w:rsidP="001076E4">
      <w:pPr>
        <w:widowControl/>
        <w:tabs>
          <w:tab w:val="left" w:pos="567"/>
        </w:tabs>
        <w:autoSpaceDE/>
        <w:autoSpaceDN/>
        <w:adjustRightInd/>
        <w:contextualSpacing/>
        <w:rPr>
          <w:noProof/>
          <w:sz w:val="22"/>
          <w:szCs w:val="22"/>
          <w:lang w:val="en-GB" w:eastAsia="en-US"/>
        </w:rPr>
      </w:pPr>
      <w:r w:rsidRPr="00E23C84">
        <w:rPr>
          <w:noProof/>
          <w:sz w:val="22"/>
          <w:szCs w:val="22"/>
          <w:lang w:val="en-GB" w:eastAsia="en-US"/>
        </w:rPr>
        <w:t>17, Athinon Street</w:t>
      </w:r>
    </w:p>
    <w:p w14:paraId="28157A55" w14:textId="77777777" w:rsidR="001076E4" w:rsidRPr="00E23C84" w:rsidRDefault="001076E4" w:rsidP="001076E4">
      <w:pPr>
        <w:widowControl/>
        <w:tabs>
          <w:tab w:val="left" w:pos="567"/>
        </w:tabs>
        <w:autoSpaceDE/>
        <w:autoSpaceDN/>
        <w:adjustRightInd/>
        <w:contextualSpacing/>
        <w:rPr>
          <w:noProof/>
          <w:sz w:val="22"/>
          <w:szCs w:val="22"/>
          <w:lang w:val="en-GB" w:eastAsia="en-US"/>
        </w:rPr>
      </w:pPr>
      <w:r w:rsidRPr="00E23C84">
        <w:rPr>
          <w:noProof/>
          <w:sz w:val="22"/>
          <w:szCs w:val="22"/>
          <w:lang w:val="en-GB" w:eastAsia="en-US"/>
        </w:rPr>
        <w:t>Ergates Industrial Area</w:t>
      </w:r>
    </w:p>
    <w:p w14:paraId="5B02D7DC" w14:textId="77777777" w:rsidR="001076E4" w:rsidRPr="00E23C84" w:rsidRDefault="001076E4" w:rsidP="001076E4">
      <w:pPr>
        <w:widowControl/>
        <w:tabs>
          <w:tab w:val="left" w:pos="567"/>
        </w:tabs>
        <w:autoSpaceDE/>
        <w:autoSpaceDN/>
        <w:adjustRightInd/>
        <w:contextualSpacing/>
        <w:rPr>
          <w:noProof/>
          <w:sz w:val="22"/>
          <w:szCs w:val="22"/>
          <w:lang w:val="es-ES" w:eastAsia="en-US"/>
        </w:rPr>
      </w:pPr>
      <w:r w:rsidRPr="00E23C84">
        <w:rPr>
          <w:noProof/>
          <w:sz w:val="22"/>
          <w:szCs w:val="22"/>
          <w:lang w:val="es-ES" w:eastAsia="en-US"/>
        </w:rPr>
        <w:t>2643 Nicosia</w:t>
      </w:r>
    </w:p>
    <w:p w14:paraId="171FE99E" w14:textId="77777777" w:rsidR="001076E4" w:rsidRPr="00E23C84" w:rsidRDefault="001076E4" w:rsidP="001076E4">
      <w:pPr>
        <w:widowControl/>
        <w:tabs>
          <w:tab w:val="left" w:pos="567"/>
        </w:tabs>
        <w:autoSpaceDE/>
        <w:autoSpaceDN/>
        <w:adjustRightInd/>
        <w:contextualSpacing/>
        <w:rPr>
          <w:noProof/>
          <w:sz w:val="22"/>
          <w:szCs w:val="22"/>
          <w:lang w:val="es-ES" w:eastAsia="en-US"/>
        </w:rPr>
      </w:pPr>
      <w:r w:rsidRPr="00E23C84">
        <w:rPr>
          <w:noProof/>
          <w:sz w:val="22"/>
          <w:szCs w:val="22"/>
          <w:lang w:val="es-ES" w:eastAsia="en-US"/>
        </w:rPr>
        <w:t>KIPRA</w:t>
      </w:r>
    </w:p>
    <w:p w14:paraId="3E520BF2" w14:textId="77777777" w:rsidR="001076E4" w:rsidRPr="00E23C84" w:rsidRDefault="001076E4" w:rsidP="001076E4">
      <w:pPr>
        <w:widowControl/>
        <w:tabs>
          <w:tab w:val="left" w:pos="567"/>
        </w:tabs>
        <w:autoSpaceDE/>
        <w:autoSpaceDN/>
        <w:adjustRightInd/>
        <w:contextualSpacing/>
        <w:rPr>
          <w:noProof/>
          <w:sz w:val="22"/>
          <w:szCs w:val="22"/>
          <w:lang w:val="es-ES" w:eastAsia="en-US"/>
        </w:rPr>
      </w:pPr>
    </w:p>
    <w:p w14:paraId="6CA10992" w14:textId="77777777" w:rsidR="001076E4" w:rsidRPr="00E23C84" w:rsidRDefault="001076E4" w:rsidP="001076E4">
      <w:pPr>
        <w:widowControl/>
        <w:tabs>
          <w:tab w:val="left" w:pos="567"/>
        </w:tabs>
        <w:autoSpaceDE/>
        <w:autoSpaceDN/>
        <w:adjustRightInd/>
        <w:contextualSpacing/>
        <w:rPr>
          <w:noProof/>
          <w:sz w:val="22"/>
          <w:szCs w:val="22"/>
          <w:lang w:val="es-ES" w:eastAsia="en-US"/>
        </w:rPr>
      </w:pPr>
      <w:r w:rsidRPr="00E23C84">
        <w:rPr>
          <w:noProof/>
          <w:sz w:val="22"/>
          <w:szCs w:val="22"/>
          <w:lang w:val="es-ES" w:eastAsia="en-US"/>
        </w:rPr>
        <w:t>Laboratori Fundacio Dau</w:t>
      </w:r>
    </w:p>
    <w:p w14:paraId="78F90AE4" w14:textId="77777777" w:rsidR="001076E4" w:rsidRPr="00E23C84" w:rsidRDefault="001076E4" w:rsidP="001076E4">
      <w:pPr>
        <w:widowControl/>
        <w:tabs>
          <w:tab w:val="left" w:pos="567"/>
        </w:tabs>
        <w:autoSpaceDE/>
        <w:autoSpaceDN/>
        <w:adjustRightInd/>
        <w:contextualSpacing/>
        <w:rPr>
          <w:noProof/>
          <w:sz w:val="22"/>
          <w:szCs w:val="22"/>
          <w:lang w:val="es-ES" w:eastAsia="en-US"/>
        </w:rPr>
      </w:pPr>
      <w:r w:rsidRPr="00E23C84">
        <w:rPr>
          <w:noProof/>
          <w:sz w:val="22"/>
          <w:szCs w:val="22"/>
          <w:lang w:val="es-ES" w:eastAsia="en-US"/>
        </w:rPr>
        <w:t>C/ C, 12-14 Pol. Ind. Zona Franca</w:t>
      </w:r>
    </w:p>
    <w:p w14:paraId="0523B98E" w14:textId="77777777" w:rsidR="001076E4" w:rsidRPr="00E23C84" w:rsidRDefault="001076E4" w:rsidP="001076E4">
      <w:pPr>
        <w:widowControl/>
        <w:tabs>
          <w:tab w:val="left" w:pos="567"/>
        </w:tabs>
        <w:autoSpaceDE/>
        <w:autoSpaceDN/>
        <w:adjustRightInd/>
        <w:contextualSpacing/>
        <w:rPr>
          <w:noProof/>
          <w:sz w:val="22"/>
          <w:szCs w:val="22"/>
          <w:lang w:val="es-ES" w:eastAsia="en-US"/>
        </w:rPr>
      </w:pPr>
      <w:r w:rsidRPr="00E23C84">
        <w:rPr>
          <w:noProof/>
          <w:sz w:val="22"/>
          <w:szCs w:val="22"/>
          <w:lang w:val="es-ES" w:eastAsia="en-US"/>
        </w:rPr>
        <w:t>08040 Barcelona</w:t>
      </w:r>
    </w:p>
    <w:p w14:paraId="46921F47" w14:textId="77777777" w:rsidR="001076E4" w:rsidRPr="00E23C84" w:rsidRDefault="001076E4" w:rsidP="001076E4">
      <w:pPr>
        <w:widowControl/>
        <w:tabs>
          <w:tab w:val="left" w:pos="567"/>
        </w:tabs>
        <w:autoSpaceDE/>
        <w:autoSpaceDN/>
        <w:adjustRightInd/>
        <w:contextualSpacing/>
        <w:rPr>
          <w:noProof/>
          <w:sz w:val="22"/>
          <w:szCs w:val="22"/>
          <w:lang w:val="lv-LV" w:eastAsia="en-US"/>
        </w:rPr>
      </w:pPr>
      <w:r w:rsidRPr="00E23C84">
        <w:rPr>
          <w:noProof/>
          <w:sz w:val="22"/>
          <w:szCs w:val="22"/>
          <w:lang w:val="es-ES" w:eastAsia="en-US"/>
        </w:rPr>
        <w:t>SPĀNIJA</w:t>
      </w:r>
    </w:p>
    <w:p w14:paraId="6EC6C473" w14:textId="77777777" w:rsidR="001076E4" w:rsidRPr="00E23C84" w:rsidRDefault="001076E4" w:rsidP="001076E4">
      <w:pPr>
        <w:widowControl/>
        <w:tabs>
          <w:tab w:val="left" w:pos="567"/>
        </w:tabs>
        <w:autoSpaceDE/>
        <w:autoSpaceDN/>
        <w:adjustRightInd/>
        <w:contextualSpacing/>
        <w:rPr>
          <w:noProof/>
          <w:sz w:val="22"/>
          <w:szCs w:val="22"/>
          <w:lang w:val="es-ES" w:eastAsia="en-US"/>
        </w:rPr>
      </w:pPr>
    </w:p>
    <w:p w14:paraId="5A6B71ED" w14:textId="77777777" w:rsidR="000E19AD" w:rsidRPr="000E19AD" w:rsidRDefault="000E19AD" w:rsidP="000E19AD">
      <w:pPr>
        <w:widowControl/>
        <w:tabs>
          <w:tab w:val="left" w:pos="567"/>
        </w:tabs>
        <w:autoSpaceDE/>
        <w:autoSpaceDN/>
        <w:adjustRightInd/>
        <w:contextualSpacing/>
        <w:rPr>
          <w:noProof/>
          <w:sz w:val="22"/>
          <w:szCs w:val="22"/>
          <w:lang w:val="en-GB" w:eastAsia="en-US"/>
        </w:rPr>
      </w:pPr>
      <w:r w:rsidRPr="000E19AD">
        <w:rPr>
          <w:noProof/>
          <w:sz w:val="22"/>
          <w:szCs w:val="22"/>
          <w:lang w:val="en-GB" w:eastAsia="en-US"/>
        </w:rPr>
        <w:t xml:space="preserve">Accord Healthcare B.V., </w:t>
      </w:r>
    </w:p>
    <w:p w14:paraId="66FE7E91" w14:textId="77777777" w:rsidR="000E19AD" w:rsidRPr="000E19AD" w:rsidRDefault="000E19AD" w:rsidP="000E19AD">
      <w:pPr>
        <w:widowControl/>
        <w:tabs>
          <w:tab w:val="left" w:pos="567"/>
        </w:tabs>
        <w:autoSpaceDE/>
        <w:autoSpaceDN/>
        <w:adjustRightInd/>
        <w:contextualSpacing/>
        <w:rPr>
          <w:noProof/>
          <w:sz w:val="22"/>
          <w:szCs w:val="22"/>
          <w:lang w:val="en-GB" w:eastAsia="en-US"/>
        </w:rPr>
      </w:pPr>
      <w:r w:rsidRPr="000E19AD">
        <w:rPr>
          <w:noProof/>
          <w:sz w:val="22"/>
          <w:szCs w:val="22"/>
          <w:lang w:val="en-GB" w:eastAsia="en-US"/>
        </w:rPr>
        <w:t xml:space="preserve">Winthontlaan 200, </w:t>
      </w:r>
    </w:p>
    <w:p w14:paraId="4C4A68FA" w14:textId="77777777" w:rsidR="000E19AD" w:rsidRPr="000E19AD" w:rsidRDefault="000E19AD" w:rsidP="000E19AD">
      <w:pPr>
        <w:widowControl/>
        <w:tabs>
          <w:tab w:val="left" w:pos="567"/>
        </w:tabs>
        <w:autoSpaceDE/>
        <w:autoSpaceDN/>
        <w:adjustRightInd/>
        <w:contextualSpacing/>
        <w:rPr>
          <w:noProof/>
          <w:sz w:val="22"/>
          <w:szCs w:val="22"/>
          <w:lang w:val="en-GB" w:eastAsia="en-US"/>
        </w:rPr>
      </w:pPr>
      <w:r w:rsidRPr="000E19AD">
        <w:rPr>
          <w:noProof/>
          <w:sz w:val="22"/>
          <w:szCs w:val="22"/>
          <w:lang w:val="en-GB" w:eastAsia="en-US"/>
        </w:rPr>
        <w:t>3526 KV Utrecht,</w:t>
      </w:r>
    </w:p>
    <w:p w14:paraId="5DAA12AA" w14:textId="77777777" w:rsidR="001076E4" w:rsidRPr="00E23C84" w:rsidRDefault="000E19AD" w:rsidP="001076E4">
      <w:pPr>
        <w:widowControl/>
        <w:tabs>
          <w:tab w:val="left" w:pos="567"/>
        </w:tabs>
        <w:autoSpaceDE/>
        <w:autoSpaceDN/>
        <w:adjustRightInd/>
        <w:contextualSpacing/>
        <w:rPr>
          <w:noProof/>
          <w:sz w:val="22"/>
          <w:szCs w:val="22"/>
          <w:lang w:val="en-GB" w:eastAsia="en-US"/>
        </w:rPr>
      </w:pPr>
      <w:r w:rsidRPr="000E19AD">
        <w:rPr>
          <w:noProof/>
          <w:sz w:val="22"/>
          <w:szCs w:val="22"/>
          <w:lang w:val="hu-HU" w:eastAsia="en-US"/>
        </w:rPr>
        <w:t>NĪDERLANDE</w:t>
      </w:r>
    </w:p>
    <w:p w14:paraId="609AE769" w14:textId="77777777" w:rsidR="001076E4" w:rsidRPr="00E23C84" w:rsidRDefault="001076E4" w:rsidP="001076E4">
      <w:pPr>
        <w:widowControl/>
        <w:tabs>
          <w:tab w:val="left" w:pos="567"/>
        </w:tabs>
        <w:autoSpaceDE/>
        <w:autoSpaceDN/>
        <w:adjustRightInd/>
        <w:contextualSpacing/>
        <w:rPr>
          <w:noProof/>
          <w:sz w:val="22"/>
          <w:szCs w:val="22"/>
          <w:lang w:val="en-GB" w:eastAsia="en-US"/>
        </w:rPr>
      </w:pPr>
    </w:p>
    <w:p w14:paraId="31AC9750" w14:textId="77777777" w:rsidR="001076E4" w:rsidRPr="00E23C84" w:rsidRDefault="001076E4" w:rsidP="001076E4">
      <w:pPr>
        <w:widowControl/>
        <w:tabs>
          <w:tab w:val="left" w:pos="567"/>
        </w:tabs>
        <w:autoSpaceDE/>
        <w:autoSpaceDN/>
        <w:adjustRightInd/>
        <w:contextualSpacing/>
        <w:rPr>
          <w:noProof/>
          <w:sz w:val="22"/>
          <w:szCs w:val="22"/>
          <w:lang w:val="en-GB" w:eastAsia="en-US"/>
        </w:rPr>
      </w:pPr>
      <w:r w:rsidRPr="00E23C84">
        <w:rPr>
          <w:noProof/>
          <w:sz w:val="22"/>
          <w:szCs w:val="22"/>
          <w:lang w:val="en-GB" w:eastAsia="en-US"/>
        </w:rPr>
        <w:t>Pharmadox Healthcare Ltd.</w:t>
      </w:r>
    </w:p>
    <w:p w14:paraId="4535AEAE" w14:textId="77777777" w:rsidR="001076E4" w:rsidRPr="00E23C84" w:rsidRDefault="001076E4" w:rsidP="001076E4">
      <w:pPr>
        <w:widowControl/>
        <w:tabs>
          <w:tab w:val="left" w:pos="567"/>
        </w:tabs>
        <w:autoSpaceDE/>
        <w:autoSpaceDN/>
        <w:adjustRightInd/>
        <w:contextualSpacing/>
        <w:rPr>
          <w:noProof/>
          <w:sz w:val="22"/>
          <w:szCs w:val="22"/>
          <w:lang w:val="en-GB" w:eastAsia="en-US"/>
        </w:rPr>
      </w:pPr>
      <w:r w:rsidRPr="00E23C84">
        <w:rPr>
          <w:noProof/>
          <w:sz w:val="22"/>
          <w:szCs w:val="22"/>
          <w:lang w:val="en-GB" w:eastAsia="en-US"/>
        </w:rPr>
        <w:t>KW20A Kordin Industrial Park</w:t>
      </w:r>
    </w:p>
    <w:p w14:paraId="377B2227" w14:textId="77777777" w:rsidR="001076E4" w:rsidRPr="00E23C84" w:rsidRDefault="001076E4" w:rsidP="001076E4">
      <w:pPr>
        <w:widowControl/>
        <w:tabs>
          <w:tab w:val="left" w:pos="567"/>
        </w:tabs>
        <w:autoSpaceDE/>
        <w:autoSpaceDN/>
        <w:adjustRightInd/>
        <w:contextualSpacing/>
        <w:rPr>
          <w:noProof/>
          <w:sz w:val="22"/>
          <w:szCs w:val="22"/>
          <w:lang w:val="en-GB" w:eastAsia="en-US"/>
        </w:rPr>
      </w:pPr>
      <w:r w:rsidRPr="00E23C84">
        <w:rPr>
          <w:noProof/>
          <w:sz w:val="22"/>
          <w:szCs w:val="22"/>
          <w:lang w:val="en-GB" w:eastAsia="en-US"/>
        </w:rPr>
        <w:t>Paola, PLA 3000</w:t>
      </w:r>
    </w:p>
    <w:p w14:paraId="09D9FCF3" w14:textId="77777777" w:rsidR="001076E4" w:rsidRDefault="001076E4" w:rsidP="001076E4">
      <w:pPr>
        <w:pStyle w:val="BodyText"/>
        <w:kinsoku w:val="0"/>
        <w:overflowPunct w:val="0"/>
        <w:ind w:left="0"/>
        <w:contextualSpacing/>
        <w:rPr>
          <w:noProof/>
          <w:lang w:val="en-GB" w:eastAsia="en-US"/>
        </w:rPr>
      </w:pPr>
      <w:r w:rsidRPr="00E23C84">
        <w:rPr>
          <w:noProof/>
          <w:lang w:val="en-GB" w:eastAsia="en-US"/>
        </w:rPr>
        <w:t>MALTA</w:t>
      </w:r>
    </w:p>
    <w:p w14:paraId="0AC9B465" w14:textId="77777777" w:rsidR="00170E45" w:rsidRDefault="00170E45" w:rsidP="001076E4">
      <w:pPr>
        <w:pStyle w:val="BodyText"/>
        <w:kinsoku w:val="0"/>
        <w:overflowPunct w:val="0"/>
        <w:ind w:left="0"/>
        <w:contextualSpacing/>
        <w:rPr>
          <w:noProof/>
          <w:lang w:val="en-GB" w:eastAsia="en-US"/>
        </w:rPr>
      </w:pPr>
    </w:p>
    <w:p w14:paraId="771A506B" w14:textId="77777777" w:rsidR="00170E45" w:rsidRPr="00E13B6B" w:rsidRDefault="00170E45" w:rsidP="00757E1E">
      <w:pPr>
        <w:widowControl/>
        <w:tabs>
          <w:tab w:val="left" w:pos="567"/>
        </w:tabs>
        <w:autoSpaceDE/>
        <w:autoSpaceDN/>
        <w:adjustRightInd/>
        <w:contextualSpacing/>
        <w:rPr>
          <w:noProof/>
          <w:sz w:val="22"/>
          <w:szCs w:val="22"/>
          <w:lang w:val="en-GB" w:eastAsia="en-US"/>
        </w:rPr>
      </w:pPr>
      <w:r w:rsidRPr="00E13B6B">
        <w:rPr>
          <w:noProof/>
          <w:sz w:val="22"/>
          <w:szCs w:val="22"/>
          <w:lang w:val="en-GB" w:eastAsia="en-US"/>
        </w:rPr>
        <w:t>Accord Healthcare Polska Sp.z o.o.,</w:t>
      </w:r>
    </w:p>
    <w:p w14:paraId="478C0EE2" w14:textId="77777777" w:rsidR="00170E45" w:rsidRPr="00757E1E" w:rsidRDefault="00170E45" w:rsidP="00757E1E">
      <w:pPr>
        <w:widowControl/>
        <w:tabs>
          <w:tab w:val="left" w:pos="567"/>
        </w:tabs>
        <w:autoSpaceDE/>
        <w:autoSpaceDN/>
        <w:adjustRightInd/>
        <w:contextualSpacing/>
        <w:rPr>
          <w:noProof/>
          <w:sz w:val="22"/>
          <w:szCs w:val="22"/>
          <w:lang w:val="en-GB" w:eastAsia="en-US"/>
        </w:rPr>
      </w:pPr>
      <w:r w:rsidRPr="00E13B6B">
        <w:rPr>
          <w:noProof/>
          <w:sz w:val="22"/>
          <w:szCs w:val="22"/>
          <w:lang w:val="en-GB" w:eastAsia="en-US"/>
        </w:rPr>
        <w:t xml:space="preserve">ul. Lutomierska 50,95-200 Pabianice, </w:t>
      </w:r>
      <w:r w:rsidRPr="00170E45">
        <w:rPr>
          <w:noProof/>
          <w:sz w:val="22"/>
          <w:szCs w:val="22"/>
          <w:lang w:val="en-GB" w:eastAsia="en-US"/>
        </w:rPr>
        <w:t>POLIJA</w:t>
      </w:r>
    </w:p>
    <w:p w14:paraId="6323D13C" w14:textId="77777777" w:rsidR="00170E45" w:rsidRDefault="00170E45" w:rsidP="001076E4">
      <w:pPr>
        <w:pStyle w:val="BodyText"/>
        <w:kinsoku w:val="0"/>
        <w:overflowPunct w:val="0"/>
        <w:ind w:left="0"/>
        <w:contextualSpacing/>
        <w:rPr>
          <w:noProof/>
          <w:lang w:val="en-GB" w:eastAsia="en-US"/>
        </w:rPr>
      </w:pPr>
    </w:p>
    <w:p w14:paraId="701EE288" w14:textId="77777777" w:rsidR="001076E4" w:rsidRDefault="001076E4" w:rsidP="001076E4">
      <w:pPr>
        <w:pStyle w:val="BodyText"/>
        <w:kinsoku w:val="0"/>
        <w:overflowPunct w:val="0"/>
        <w:ind w:left="0"/>
        <w:contextualSpacing/>
        <w:rPr>
          <w:noProof/>
          <w:lang w:val="en-GB" w:eastAsia="en-US"/>
        </w:rPr>
      </w:pPr>
    </w:p>
    <w:p w14:paraId="6BE55F49" w14:textId="77777777" w:rsidR="001076E4" w:rsidRPr="00356FAD" w:rsidRDefault="001076E4" w:rsidP="001076E4">
      <w:pPr>
        <w:pStyle w:val="BodyText"/>
        <w:kinsoku w:val="0"/>
        <w:overflowPunct w:val="0"/>
        <w:ind w:left="0"/>
        <w:contextualSpacing/>
        <w:rPr>
          <w:spacing w:val="-1"/>
        </w:rPr>
      </w:pPr>
      <w:r w:rsidRPr="00356FAD">
        <w:rPr>
          <w:spacing w:val="-1"/>
        </w:rPr>
        <w:t>Drukātajā lietošanas instrukcijā jānorāda ražotāja, kas atbild par attiecīgās sērijas izlaidi, nosaukums</w:t>
      </w:r>
    </w:p>
    <w:p w14:paraId="5985524D" w14:textId="77777777" w:rsidR="001076E4" w:rsidRDefault="001076E4" w:rsidP="001076E4">
      <w:pPr>
        <w:pStyle w:val="BodyText"/>
        <w:kinsoku w:val="0"/>
        <w:overflowPunct w:val="0"/>
        <w:ind w:left="0"/>
        <w:contextualSpacing/>
        <w:rPr>
          <w:spacing w:val="-1"/>
        </w:rPr>
      </w:pPr>
      <w:r w:rsidRPr="00356FAD">
        <w:rPr>
          <w:spacing w:val="-1"/>
        </w:rPr>
        <w:t>un adrese.</w:t>
      </w:r>
    </w:p>
    <w:p w14:paraId="6AB34BA1" w14:textId="77777777" w:rsidR="001076E4" w:rsidRPr="00356FAD" w:rsidRDefault="001076E4" w:rsidP="001076E4">
      <w:pPr>
        <w:pStyle w:val="BodyText"/>
        <w:kinsoku w:val="0"/>
        <w:overflowPunct w:val="0"/>
        <w:ind w:left="0"/>
        <w:contextualSpacing/>
        <w:rPr>
          <w:lang w:val="lv-LV"/>
        </w:rPr>
      </w:pPr>
    </w:p>
    <w:p w14:paraId="7B6962C2" w14:textId="77777777" w:rsidR="001076E4" w:rsidRPr="005C6138" w:rsidRDefault="001076E4" w:rsidP="001076E4">
      <w:pPr>
        <w:pStyle w:val="BodyText"/>
        <w:kinsoku w:val="0"/>
        <w:overflowPunct w:val="0"/>
        <w:spacing w:before="6"/>
        <w:ind w:left="0"/>
        <w:rPr>
          <w:sz w:val="23"/>
          <w:szCs w:val="23"/>
          <w:lang w:val="lv-LV"/>
        </w:rPr>
      </w:pPr>
    </w:p>
    <w:p w14:paraId="14FEB5AC" w14:textId="77777777" w:rsidR="001076E4" w:rsidRPr="005C6138" w:rsidRDefault="001076E4" w:rsidP="001076E4">
      <w:pPr>
        <w:pStyle w:val="Heading1"/>
        <w:numPr>
          <w:ilvl w:val="0"/>
          <w:numId w:val="11"/>
        </w:numPr>
        <w:tabs>
          <w:tab w:val="left" w:pos="685"/>
        </w:tabs>
        <w:kinsoku w:val="0"/>
        <w:overflowPunct w:val="0"/>
        <w:ind w:left="0" w:firstLine="0"/>
        <w:rPr>
          <w:b w:val="0"/>
          <w:bCs w:val="0"/>
          <w:lang w:val="lv-LV"/>
        </w:rPr>
      </w:pPr>
      <w:r w:rsidRPr="005C6138">
        <w:rPr>
          <w:spacing w:val="-1"/>
          <w:lang w:val="lv-LV"/>
        </w:rPr>
        <w:t>IZSNIEGŠANAS KĀRTĪBAS UN LIETOŠANAS NOSACĪJUMI VAI IEROBEŽOJUMI</w:t>
      </w:r>
    </w:p>
    <w:p w14:paraId="0A8C5171" w14:textId="77777777" w:rsidR="001076E4" w:rsidRPr="005C6138" w:rsidRDefault="001076E4" w:rsidP="001076E4">
      <w:pPr>
        <w:pStyle w:val="BodyText"/>
        <w:kinsoku w:val="0"/>
        <w:overflowPunct w:val="0"/>
        <w:spacing w:before="8"/>
        <w:ind w:left="0"/>
        <w:rPr>
          <w:b/>
          <w:bCs/>
          <w:lang w:val="lv-LV"/>
        </w:rPr>
      </w:pPr>
    </w:p>
    <w:p w14:paraId="441D1A3E" w14:textId="77777777" w:rsidR="001076E4" w:rsidRPr="005C6138" w:rsidRDefault="001076E4" w:rsidP="001076E4">
      <w:pPr>
        <w:pStyle w:val="BodyText"/>
        <w:kinsoku w:val="0"/>
        <w:overflowPunct w:val="0"/>
        <w:ind w:left="0"/>
        <w:rPr>
          <w:spacing w:val="-1"/>
          <w:lang w:val="lv-LV"/>
        </w:rPr>
      </w:pPr>
      <w:r w:rsidRPr="005C6138">
        <w:rPr>
          <w:lang w:val="lv-LV"/>
        </w:rPr>
        <w:t>Zāles ar parakstīšanas ierobežojumiem (skatīt I</w:t>
      </w:r>
      <w:r w:rsidRPr="005C6138">
        <w:rPr>
          <w:spacing w:val="-4"/>
          <w:lang w:val="lv-LV"/>
        </w:rPr>
        <w:t xml:space="preserve"> </w:t>
      </w:r>
      <w:r w:rsidRPr="005C6138">
        <w:rPr>
          <w:spacing w:val="-1"/>
          <w:lang w:val="lv-LV"/>
        </w:rPr>
        <w:t>pielikumu: zāļu</w:t>
      </w:r>
      <w:r w:rsidRPr="005C6138">
        <w:rPr>
          <w:lang w:val="lv-LV"/>
        </w:rPr>
        <w:t xml:space="preserve"> apraksts, 4.2. </w:t>
      </w:r>
      <w:r w:rsidRPr="005C6138">
        <w:rPr>
          <w:spacing w:val="-1"/>
          <w:lang w:val="lv-LV"/>
        </w:rPr>
        <w:t>apakšpunkts).</w:t>
      </w:r>
    </w:p>
    <w:p w14:paraId="2B848D39" w14:textId="77777777" w:rsidR="001076E4" w:rsidRPr="005C6138" w:rsidRDefault="001076E4" w:rsidP="001076E4">
      <w:pPr>
        <w:pStyle w:val="BodyText"/>
        <w:kinsoku w:val="0"/>
        <w:overflowPunct w:val="0"/>
        <w:ind w:left="0"/>
        <w:rPr>
          <w:lang w:val="lv-LV"/>
        </w:rPr>
      </w:pPr>
    </w:p>
    <w:p w14:paraId="172A8F3D" w14:textId="77777777" w:rsidR="001076E4" w:rsidRPr="005C6138" w:rsidRDefault="001076E4" w:rsidP="001076E4">
      <w:pPr>
        <w:pStyle w:val="BodyText"/>
        <w:kinsoku w:val="0"/>
        <w:overflowPunct w:val="0"/>
        <w:ind w:left="0"/>
        <w:rPr>
          <w:sz w:val="24"/>
          <w:szCs w:val="24"/>
          <w:lang w:val="lv-LV"/>
        </w:rPr>
      </w:pPr>
    </w:p>
    <w:p w14:paraId="56C5CE3B" w14:textId="77777777" w:rsidR="001076E4" w:rsidRPr="005C6138" w:rsidRDefault="001076E4" w:rsidP="001076E4">
      <w:pPr>
        <w:pStyle w:val="Heading1"/>
        <w:numPr>
          <w:ilvl w:val="0"/>
          <w:numId w:val="11"/>
        </w:numPr>
        <w:tabs>
          <w:tab w:val="left" w:pos="685"/>
        </w:tabs>
        <w:kinsoku w:val="0"/>
        <w:overflowPunct w:val="0"/>
        <w:ind w:left="0" w:firstLine="0"/>
        <w:rPr>
          <w:b w:val="0"/>
          <w:bCs w:val="0"/>
          <w:lang w:val="lv-LV"/>
        </w:rPr>
      </w:pPr>
      <w:r w:rsidRPr="005C6138">
        <w:rPr>
          <w:spacing w:val="-1"/>
          <w:lang w:val="lv-LV"/>
        </w:rPr>
        <w:t>CITI REĢISTRĀCIJAS NOSACĪJUMI UN PRASĪBAS</w:t>
      </w:r>
    </w:p>
    <w:p w14:paraId="7D859AAD" w14:textId="77777777" w:rsidR="001076E4" w:rsidRPr="005C6138" w:rsidRDefault="001076E4" w:rsidP="001076E4">
      <w:pPr>
        <w:pStyle w:val="BodyText"/>
        <w:kinsoku w:val="0"/>
        <w:overflowPunct w:val="0"/>
        <w:spacing w:before="6"/>
        <w:ind w:left="0"/>
        <w:rPr>
          <w:b/>
          <w:bCs/>
          <w:lang w:val="lv-LV"/>
        </w:rPr>
      </w:pPr>
    </w:p>
    <w:p w14:paraId="098BD89C" w14:textId="77777777" w:rsidR="001076E4" w:rsidRPr="005C6138" w:rsidRDefault="001076E4" w:rsidP="001076E4">
      <w:pPr>
        <w:pStyle w:val="BodyText"/>
        <w:numPr>
          <w:ilvl w:val="0"/>
          <w:numId w:val="31"/>
        </w:numPr>
        <w:tabs>
          <w:tab w:val="left" w:pos="685"/>
        </w:tabs>
        <w:kinsoku w:val="0"/>
        <w:overflowPunct w:val="0"/>
        <w:ind w:left="0" w:firstLine="0"/>
        <w:rPr>
          <w:lang w:val="lv-LV"/>
        </w:rPr>
      </w:pPr>
      <w:r w:rsidRPr="005C6138">
        <w:rPr>
          <w:b/>
          <w:bCs/>
          <w:lang w:val="lv-LV"/>
        </w:rPr>
        <w:t>Periodiski atjaunojamais drošuma ziņojums</w:t>
      </w:r>
      <w:r w:rsidR="001B607B">
        <w:rPr>
          <w:b/>
          <w:bCs/>
          <w:lang w:val="lv-LV"/>
        </w:rPr>
        <w:t xml:space="preserve"> </w:t>
      </w:r>
      <w:r w:rsidR="001B607B" w:rsidRPr="001B607B">
        <w:rPr>
          <w:b/>
          <w:bCs/>
          <w:lang w:val="en-GB"/>
        </w:rPr>
        <w:t>(PSUR)</w:t>
      </w:r>
    </w:p>
    <w:p w14:paraId="55019297" w14:textId="77777777" w:rsidR="001076E4" w:rsidRPr="005C6138" w:rsidRDefault="001076E4" w:rsidP="001076E4">
      <w:pPr>
        <w:pStyle w:val="BodyText"/>
        <w:kinsoku w:val="0"/>
        <w:overflowPunct w:val="0"/>
        <w:spacing w:before="7"/>
        <w:ind w:left="0"/>
        <w:rPr>
          <w:b/>
          <w:bCs/>
          <w:lang w:val="lv-LV"/>
        </w:rPr>
      </w:pPr>
    </w:p>
    <w:p w14:paraId="3861945B" w14:textId="77777777" w:rsidR="001076E4" w:rsidRPr="005C6138" w:rsidRDefault="001076E4" w:rsidP="001076E4">
      <w:pPr>
        <w:pStyle w:val="BodyText"/>
        <w:kinsoku w:val="0"/>
        <w:overflowPunct w:val="0"/>
        <w:spacing w:line="245" w:lineRule="auto"/>
        <w:ind w:left="0" w:right="98"/>
        <w:rPr>
          <w:lang w:val="lv-LV"/>
        </w:rPr>
      </w:pPr>
      <w:r w:rsidRPr="005C6138">
        <w:rPr>
          <w:lang w:val="lv-LV"/>
        </w:rPr>
        <w:t xml:space="preserve">Šo zāļu periodiski atjaunojamo </w:t>
      </w:r>
      <w:r w:rsidRPr="005C6138">
        <w:rPr>
          <w:spacing w:val="-1"/>
          <w:lang w:val="lv-LV"/>
        </w:rPr>
        <w:t xml:space="preserve">drošuma </w:t>
      </w:r>
      <w:r w:rsidRPr="005C6138">
        <w:rPr>
          <w:lang w:val="lv-LV"/>
        </w:rPr>
        <w:t>ziņojumu iesniegšanas prasības ir norādītas Eiropas</w:t>
      </w:r>
      <w:r w:rsidRPr="005C6138">
        <w:rPr>
          <w:spacing w:val="22"/>
          <w:lang w:val="lv-LV"/>
        </w:rPr>
        <w:t xml:space="preserve"> </w:t>
      </w:r>
      <w:r w:rsidRPr="005C6138">
        <w:rPr>
          <w:lang w:val="lv-LV"/>
        </w:rPr>
        <w:t xml:space="preserve">Savienības atsauces datumu un periodisko </w:t>
      </w:r>
      <w:r w:rsidRPr="005C6138">
        <w:rPr>
          <w:spacing w:val="-1"/>
          <w:lang w:val="lv-LV"/>
        </w:rPr>
        <w:t>ziņojumu</w:t>
      </w:r>
      <w:r w:rsidRPr="005C6138">
        <w:rPr>
          <w:lang w:val="lv-LV"/>
        </w:rPr>
        <w:t xml:space="preserve"> iesniegšanas biežuma sarakstā </w:t>
      </w:r>
      <w:r w:rsidRPr="005C6138">
        <w:rPr>
          <w:spacing w:val="-1"/>
          <w:lang w:val="lv-LV"/>
        </w:rPr>
        <w:t>(</w:t>
      </w:r>
      <w:r w:rsidRPr="005C6138">
        <w:rPr>
          <w:i/>
          <w:iCs/>
          <w:spacing w:val="-1"/>
          <w:lang w:val="lv-LV"/>
        </w:rPr>
        <w:t xml:space="preserve">EURD </w:t>
      </w:r>
      <w:r w:rsidRPr="005C6138">
        <w:rPr>
          <w:lang w:val="lv-LV"/>
        </w:rPr>
        <w:t>sarakstā),</w:t>
      </w:r>
      <w:r w:rsidRPr="005C6138">
        <w:rPr>
          <w:spacing w:val="21"/>
          <w:lang w:val="lv-LV"/>
        </w:rPr>
        <w:t xml:space="preserve"> </w:t>
      </w:r>
      <w:r w:rsidRPr="005C6138">
        <w:rPr>
          <w:lang w:val="lv-LV"/>
        </w:rPr>
        <w:t xml:space="preserve">kas sagatavots saskaņā ar Direktīvas 2001/83/EK 107.c panta 7. </w:t>
      </w:r>
      <w:r w:rsidRPr="005C6138">
        <w:rPr>
          <w:spacing w:val="-1"/>
          <w:lang w:val="lv-LV"/>
        </w:rPr>
        <w:t>punktu,</w:t>
      </w:r>
      <w:r w:rsidRPr="005C6138">
        <w:rPr>
          <w:lang w:val="lv-LV"/>
        </w:rPr>
        <w:t xml:space="preserve"> un visos turpmākajos saraksta</w:t>
      </w:r>
      <w:r w:rsidRPr="005C6138">
        <w:rPr>
          <w:spacing w:val="22"/>
          <w:lang w:val="lv-LV"/>
        </w:rPr>
        <w:t xml:space="preserve"> </w:t>
      </w:r>
      <w:r w:rsidRPr="005C6138">
        <w:rPr>
          <w:lang w:val="lv-LV"/>
        </w:rPr>
        <w:t>atjauninājumos, kas publicēti Eiropas Zāļu aģentūras tīmekļa vietnē.</w:t>
      </w:r>
    </w:p>
    <w:p w14:paraId="1285374F" w14:textId="77777777" w:rsidR="001076E4" w:rsidRPr="005C6138" w:rsidRDefault="001076E4" w:rsidP="001076E4">
      <w:pPr>
        <w:pStyle w:val="BodyText"/>
        <w:kinsoku w:val="0"/>
        <w:overflowPunct w:val="0"/>
        <w:ind w:left="0"/>
        <w:rPr>
          <w:lang w:val="lv-LV"/>
        </w:rPr>
      </w:pPr>
    </w:p>
    <w:p w14:paraId="1BA799C8" w14:textId="77777777" w:rsidR="001076E4" w:rsidRPr="005C6138" w:rsidRDefault="001076E4" w:rsidP="001076E4">
      <w:pPr>
        <w:pStyle w:val="BodyText"/>
        <w:kinsoku w:val="0"/>
        <w:overflowPunct w:val="0"/>
        <w:spacing w:before="6"/>
        <w:ind w:left="0"/>
        <w:rPr>
          <w:sz w:val="23"/>
          <w:szCs w:val="23"/>
          <w:lang w:val="lv-LV"/>
        </w:rPr>
      </w:pPr>
    </w:p>
    <w:p w14:paraId="07C35D75" w14:textId="77777777" w:rsidR="001076E4" w:rsidRPr="00654C60" w:rsidRDefault="001076E4" w:rsidP="001076E4">
      <w:pPr>
        <w:pStyle w:val="Heading1"/>
        <w:numPr>
          <w:ilvl w:val="0"/>
          <w:numId w:val="11"/>
        </w:numPr>
        <w:tabs>
          <w:tab w:val="left" w:pos="685"/>
        </w:tabs>
        <w:kinsoku w:val="0"/>
        <w:overflowPunct w:val="0"/>
        <w:spacing w:line="245" w:lineRule="auto"/>
        <w:ind w:left="0" w:right="209" w:firstLine="0"/>
        <w:rPr>
          <w:b w:val="0"/>
          <w:bCs w:val="0"/>
          <w:lang w:val="lv-LV"/>
        </w:rPr>
      </w:pPr>
      <w:r w:rsidRPr="00654C60">
        <w:rPr>
          <w:spacing w:val="-1"/>
          <w:lang w:val="lv-LV"/>
        </w:rPr>
        <w:t>NOSACĪJUMI VAI</w:t>
      </w:r>
      <w:r w:rsidRPr="00654C60">
        <w:rPr>
          <w:lang w:val="lv-LV"/>
        </w:rPr>
        <w:t xml:space="preserve"> </w:t>
      </w:r>
      <w:r w:rsidRPr="00654C60">
        <w:rPr>
          <w:spacing w:val="-1"/>
          <w:lang w:val="lv-LV"/>
        </w:rPr>
        <w:t>IEROBEŽOJUMI ATTIECĪBĀ UZ DROŠU UN EFEKTĪVU ZĀĻU</w:t>
      </w:r>
      <w:r w:rsidRPr="00654C60">
        <w:rPr>
          <w:spacing w:val="28"/>
          <w:lang w:val="lv-LV"/>
        </w:rPr>
        <w:t xml:space="preserve"> </w:t>
      </w:r>
      <w:r w:rsidRPr="00654C60">
        <w:rPr>
          <w:spacing w:val="-1"/>
          <w:lang w:val="lv-LV"/>
        </w:rPr>
        <w:t>LIETOŠANU</w:t>
      </w:r>
    </w:p>
    <w:p w14:paraId="6CE51623" w14:textId="77777777" w:rsidR="001076E4" w:rsidRPr="00654C60" w:rsidRDefault="001076E4" w:rsidP="001076E4">
      <w:pPr>
        <w:pStyle w:val="BodyText"/>
        <w:kinsoku w:val="0"/>
        <w:overflowPunct w:val="0"/>
        <w:spacing w:before="6"/>
        <w:ind w:left="0"/>
        <w:rPr>
          <w:b/>
          <w:bCs/>
          <w:lang w:val="lv-LV"/>
        </w:rPr>
      </w:pPr>
    </w:p>
    <w:p w14:paraId="2B8F253E" w14:textId="77777777" w:rsidR="001076E4" w:rsidRPr="00654C60" w:rsidRDefault="001076E4" w:rsidP="001076E4">
      <w:pPr>
        <w:rPr>
          <w:b/>
          <w:bCs/>
          <w:lang w:val="lv-LV"/>
        </w:rPr>
      </w:pPr>
      <w:r w:rsidRPr="00654C60">
        <w:rPr>
          <w:b/>
          <w:sz w:val="22"/>
          <w:szCs w:val="22"/>
          <w:lang w:val="lv-LV"/>
        </w:rPr>
        <w:t>Riska pārvaldības plāns (RPP)</w:t>
      </w:r>
    </w:p>
    <w:p w14:paraId="2D947DFC" w14:textId="77777777" w:rsidR="001076E4" w:rsidRPr="00654C60" w:rsidRDefault="001076E4" w:rsidP="001076E4">
      <w:pPr>
        <w:pStyle w:val="BodyText"/>
        <w:kinsoku w:val="0"/>
        <w:overflowPunct w:val="0"/>
        <w:spacing w:line="245" w:lineRule="auto"/>
        <w:ind w:left="0" w:right="172"/>
        <w:rPr>
          <w:lang w:val="lv-LV"/>
        </w:rPr>
      </w:pPr>
      <w:r w:rsidRPr="00654C60">
        <w:rPr>
          <w:lang w:val="lv-LV"/>
        </w:rPr>
        <w:t>Reģistrācijas apliecības īpašniekam jāveic nepieciešamās farmakovigilances darbības un pasākumi, kas sīkāk aprakstīti reģistrācijas pieteikuma 1.8.2 modulī iekļautajā apstiprinātajā RPP un visos turpmākajos</w:t>
      </w:r>
      <w:r w:rsidRPr="00654C60">
        <w:rPr>
          <w:spacing w:val="1"/>
          <w:lang w:val="lv-LV"/>
        </w:rPr>
        <w:t xml:space="preserve"> </w:t>
      </w:r>
      <w:r w:rsidRPr="00654C60">
        <w:rPr>
          <w:lang w:val="lv-LV"/>
        </w:rPr>
        <w:t>atjaunotajos</w:t>
      </w:r>
      <w:r w:rsidRPr="00654C60">
        <w:rPr>
          <w:spacing w:val="1"/>
          <w:lang w:val="lv-LV"/>
        </w:rPr>
        <w:t xml:space="preserve"> </w:t>
      </w:r>
      <w:r w:rsidRPr="00654C60">
        <w:rPr>
          <w:lang w:val="lv-LV"/>
        </w:rPr>
        <w:t>apstiprinātajos</w:t>
      </w:r>
      <w:r w:rsidRPr="00654C60">
        <w:rPr>
          <w:spacing w:val="1"/>
          <w:lang w:val="lv-LV"/>
        </w:rPr>
        <w:t xml:space="preserve"> </w:t>
      </w:r>
      <w:r w:rsidRPr="00654C60">
        <w:rPr>
          <w:lang w:val="lv-LV"/>
        </w:rPr>
        <w:t>RPP.</w:t>
      </w:r>
    </w:p>
    <w:p w14:paraId="34B20ACF" w14:textId="77777777" w:rsidR="001076E4" w:rsidRPr="00654C60" w:rsidRDefault="001076E4" w:rsidP="001076E4">
      <w:pPr>
        <w:pStyle w:val="BodyText"/>
        <w:kinsoku w:val="0"/>
        <w:overflowPunct w:val="0"/>
        <w:spacing w:before="6"/>
        <w:ind w:left="0"/>
        <w:rPr>
          <w:lang w:val="lv-LV"/>
        </w:rPr>
      </w:pPr>
    </w:p>
    <w:p w14:paraId="2D556E02" w14:textId="77777777" w:rsidR="001076E4" w:rsidRPr="00654C60" w:rsidRDefault="001076E4" w:rsidP="001076E4">
      <w:pPr>
        <w:pStyle w:val="BodyText"/>
        <w:kinsoku w:val="0"/>
        <w:overflowPunct w:val="0"/>
        <w:ind w:left="0"/>
        <w:rPr>
          <w:lang w:val="lv-LV"/>
        </w:rPr>
      </w:pPr>
      <w:r w:rsidRPr="00654C60">
        <w:rPr>
          <w:lang w:val="lv-LV"/>
        </w:rPr>
        <w:t>Atjaunināts RPP jāiesniedz:</w:t>
      </w:r>
    </w:p>
    <w:p w14:paraId="416A0F27" w14:textId="77777777" w:rsidR="001076E4" w:rsidRPr="00654C60" w:rsidRDefault="001076E4" w:rsidP="001076E4">
      <w:pPr>
        <w:pStyle w:val="BodyText"/>
        <w:numPr>
          <w:ilvl w:val="0"/>
          <w:numId w:val="31"/>
        </w:numPr>
        <w:tabs>
          <w:tab w:val="left" w:pos="685"/>
        </w:tabs>
        <w:kinsoku w:val="0"/>
        <w:overflowPunct w:val="0"/>
        <w:spacing w:before="5"/>
        <w:ind w:left="0" w:firstLine="0"/>
        <w:rPr>
          <w:lang w:val="lv-LV"/>
        </w:rPr>
      </w:pPr>
      <w:r w:rsidRPr="00654C60">
        <w:rPr>
          <w:lang w:val="lv-LV"/>
        </w:rPr>
        <w:lastRenderedPageBreak/>
        <w:t>pēc Eiropas Zāļu aģentūras pieprasījuma</w:t>
      </w:r>
      <w:r w:rsidRPr="00654C60">
        <w:rPr>
          <w:i/>
          <w:iCs/>
          <w:lang w:val="lv-LV"/>
        </w:rPr>
        <w:t>;</w:t>
      </w:r>
    </w:p>
    <w:p w14:paraId="1CD42F80" w14:textId="77777777" w:rsidR="001076E4" w:rsidRPr="00654C60" w:rsidRDefault="001076E4" w:rsidP="001076E4">
      <w:pPr>
        <w:pStyle w:val="BodyText"/>
        <w:numPr>
          <w:ilvl w:val="0"/>
          <w:numId w:val="31"/>
        </w:numPr>
        <w:tabs>
          <w:tab w:val="left" w:pos="685"/>
        </w:tabs>
        <w:kinsoku w:val="0"/>
        <w:overflowPunct w:val="0"/>
        <w:spacing w:before="4" w:line="245" w:lineRule="auto"/>
        <w:ind w:left="0" w:right="277" w:firstLine="0"/>
        <w:rPr>
          <w:lang w:val="lv-LV"/>
        </w:rPr>
      </w:pPr>
      <w:r w:rsidRPr="00654C60">
        <w:rPr>
          <w:lang w:val="lv-LV"/>
        </w:rPr>
        <w:t xml:space="preserve">ja ieviesti grozījumi riska pārvaldības sistēmā, jo īpaši gadījumos, kad saņemta jauna informācija, kas var </w:t>
      </w:r>
      <w:r w:rsidRPr="00654C60">
        <w:rPr>
          <w:spacing w:val="-1"/>
          <w:lang w:val="lv-LV"/>
        </w:rPr>
        <w:t>būtiski ietekmēt ieguvumu/riska profilu, vai</w:t>
      </w:r>
      <w:r w:rsidRPr="00654C60">
        <w:rPr>
          <w:lang w:val="lv-LV"/>
        </w:rPr>
        <w:t xml:space="preserve"> </w:t>
      </w:r>
      <w:r w:rsidRPr="00654C60">
        <w:rPr>
          <w:spacing w:val="-1"/>
          <w:lang w:val="lv-LV"/>
        </w:rPr>
        <w:t>nozīmīgu (farmakovigilances</w:t>
      </w:r>
      <w:r w:rsidRPr="00654C60">
        <w:rPr>
          <w:spacing w:val="29"/>
          <w:lang w:val="lv-LV"/>
        </w:rPr>
        <w:t xml:space="preserve"> </w:t>
      </w:r>
      <w:r w:rsidRPr="00654C60">
        <w:rPr>
          <w:lang w:val="lv-LV"/>
        </w:rPr>
        <w:t>vai riska mazināšanas) rezultātu sasniegšanas gadījumā</w:t>
      </w:r>
      <w:r w:rsidRPr="00654C60">
        <w:rPr>
          <w:i/>
          <w:iCs/>
          <w:lang w:val="lv-LV"/>
        </w:rPr>
        <w:t>.</w:t>
      </w:r>
    </w:p>
    <w:p w14:paraId="132EFD4C" w14:textId="77777777" w:rsidR="001076E4" w:rsidRPr="00654C60" w:rsidRDefault="001076E4" w:rsidP="001076E4">
      <w:pPr>
        <w:pStyle w:val="BodyText"/>
        <w:numPr>
          <w:ilvl w:val="0"/>
          <w:numId w:val="31"/>
        </w:numPr>
        <w:tabs>
          <w:tab w:val="left" w:pos="685"/>
        </w:tabs>
        <w:kinsoku w:val="0"/>
        <w:overflowPunct w:val="0"/>
        <w:spacing w:before="4" w:line="245" w:lineRule="auto"/>
        <w:ind w:left="0" w:right="277" w:firstLine="0"/>
        <w:rPr>
          <w:lang w:val="lv-LV"/>
        </w:rPr>
        <w:sectPr w:rsidR="001076E4" w:rsidRPr="00654C60" w:rsidSect="00AB211D">
          <w:footerReference w:type="default" r:id="rId19"/>
          <w:pgSz w:w="11910" w:h="16840"/>
          <w:pgMar w:top="1080" w:right="1320" w:bottom="880" w:left="1300" w:header="0" w:footer="698" w:gutter="0"/>
          <w:cols w:space="720" w:equalWidth="0">
            <w:col w:w="9290"/>
          </w:cols>
          <w:noEndnote/>
        </w:sectPr>
      </w:pPr>
    </w:p>
    <w:p w14:paraId="0CB7FE24" w14:textId="77777777" w:rsidR="001076E4" w:rsidRPr="005C6138" w:rsidRDefault="001076E4" w:rsidP="001076E4">
      <w:pPr>
        <w:pStyle w:val="BodyText"/>
        <w:kinsoku w:val="0"/>
        <w:overflowPunct w:val="0"/>
        <w:ind w:left="0"/>
        <w:rPr>
          <w:i/>
          <w:iCs/>
          <w:sz w:val="20"/>
          <w:szCs w:val="20"/>
          <w:lang w:val="lv-LV"/>
        </w:rPr>
      </w:pPr>
    </w:p>
    <w:p w14:paraId="099D6108" w14:textId="77777777" w:rsidR="001076E4" w:rsidRPr="005C6138" w:rsidRDefault="001076E4" w:rsidP="001076E4">
      <w:pPr>
        <w:pStyle w:val="BodyText"/>
        <w:kinsoku w:val="0"/>
        <w:overflowPunct w:val="0"/>
        <w:ind w:left="0"/>
        <w:rPr>
          <w:i/>
          <w:iCs/>
          <w:sz w:val="20"/>
          <w:szCs w:val="20"/>
          <w:lang w:val="lv-LV"/>
        </w:rPr>
      </w:pPr>
    </w:p>
    <w:p w14:paraId="75A01AFD" w14:textId="77777777" w:rsidR="001076E4" w:rsidRPr="005C6138" w:rsidRDefault="001076E4" w:rsidP="001076E4">
      <w:pPr>
        <w:pStyle w:val="BodyText"/>
        <w:kinsoku w:val="0"/>
        <w:overflowPunct w:val="0"/>
        <w:ind w:left="0"/>
        <w:rPr>
          <w:i/>
          <w:iCs/>
          <w:sz w:val="20"/>
          <w:szCs w:val="20"/>
          <w:lang w:val="lv-LV"/>
        </w:rPr>
      </w:pPr>
    </w:p>
    <w:p w14:paraId="1A3846C3" w14:textId="77777777" w:rsidR="001076E4" w:rsidRPr="005C6138" w:rsidRDefault="001076E4" w:rsidP="001076E4">
      <w:pPr>
        <w:pStyle w:val="BodyText"/>
        <w:kinsoku w:val="0"/>
        <w:overflowPunct w:val="0"/>
        <w:ind w:left="0"/>
        <w:rPr>
          <w:i/>
          <w:iCs/>
          <w:sz w:val="20"/>
          <w:szCs w:val="20"/>
          <w:lang w:val="lv-LV"/>
        </w:rPr>
      </w:pPr>
    </w:p>
    <w:p w14:paraId="7BFF5B36" w14:textId="77777777" w:rsidR="001076E4" w:rsidRPr="005C6138" w:rsidRDefault="001076E4" w:rsidP="001076E4">
      <w:pPr>
        <w:pStyle w:val="BodyText"/>
        <w:kinsoku w:val="0"/>
        <w:overflowPunct w:val="0"/>
        <w:ind w:left="0"/>
        <w:rPr>
          <w:i/>
          <w:iCs/>
          <w:sz w:val="20"/>
          <w:szCs w:val="20"/>
          <w:lang w:val="lv-LV"/>
        </w:rPr>
      </w:pPr>
    </w:p>
    <w:p w14:paraId="0E5B258D" w14:textId="77777777" w:rsidR="001076E4" w:rsidRPr="005C6138" w:rsidRDefault="001076E4" w:rsidP="001076E4">
      <w:pPr>
        <w:pStyle w:val="BodyText"/>
        <w:kinsoku w:val="0"/>
        <w:overflowPunct w:val="0"/>
        <w:ind w:left="0"/>
        <w:rPr>
          <w:i/>
          <w:iCs/>
          <w:sz w:val="20"/>
          <w:szCs w:val="20"/>
          <w:lang w:val="lv-LV"/>
        </w:rPr>
      </w:pPr>
    </w:p>
    <w:p w14:paraId="59BC3A4F" w14:textId="77777777" w:rsidR="001076E4" w:rsidRPr="005C6138" w:rsidRDefault="001076E4" w:rsidP="001076E4">
      <w:pPr>
        <w:pStyle w:val="BodyText"/>
        <w:kinsoku w:val="0"/>
        <w:overflowPunct w:val="0"/>
        <w:ind w:left="0"/>
        <w:rPr>
          <w:i/>
          <w:iCs/>
          <w:sz w:val="20"/>
          <w:szCs w:val="20"/>
          <w:lang w:val="lv-LV"/>
        </w:rPr>
      </w:pPr>
    </w:p>
    <w:p w14:paraId="2515C95C" w14:textId="77777777" w:rsidR="001076E4" w:rsidRPr="005C6138" w:rsidRDefault="001076E4" w:rsidP="001076E4">
      <w:pPr>
        <w:pStyle w:val="BodyText"/>
        <w:kinsoku w:val="0"/>
        <w:overflowPunct w:val="0"/>
        <w:ind w:left="0"/>
        <w:rPr>
          <w:i/>
          <w:iCs/>
          <w:sz w:val="20"/>
          <w:szCs w:val="20"/>
          <w:lang w:val="lv-LV"/>
        </w:rPr>
      </w:pPr>
    </w:p>
    <w:p w14:paraId="4FDA8E09" w14:textId="77777777" w:rsidR="001076E4" w:rsidRPr="005C6138" w:rsidRDefault="001076E4" w:rsidP="001076E4">
      <w:pPr>
        <w:pStyle w:val="BodyText"/>
        <w:kinsoku w:val="0"/>
        <w:overflowPunct w:val="0"/>
        <w:ind w:left="0"/>
        <w:rPr>
          <w:i/>
          <w:iCs/>
          <w:sz w:val="20"/>
          <w:szCs w:val="20"/>
          <w:lang w:val="lv-LV"/>
        </w:rPr>
      </w:pPr>
    </w:p>
    <w:p w14:paraId="0E87D147" w14:textId="77777777" w:rsidR="001076E4" w:rsidRPr="005C6138" w:rsidRDefault="001076E4" w:rsidP="001076E4">
      <w:pPr>
        <w:pStyle w:val="BodyText"/>
        <w:kinsoku w:val="0"/>
        <w:overflowPunct w:val="0"/>
        <w:ind w:left="0"/>
        <w:rPr>
          <w:i/>
          <w:iCs/>
          <w:sz w:val="20"/>
          <w:szCs w:val="20"/>
          <w:lang w:val="lv-LV"/>
        </w:rPr>
      </w:pPr>
    </w:p>
    <w:p w14:paraId="0B745AC0" w14:textId="77777777" w:rsidR="001076E4" w:rsidRPr="005C6138" w:rsidRDefault="001076E4" w:rsidP="001076E4">
      <w:pPr>
        <w:pStyle w:val="BodyText"/>
        <w:kinsoku w:val="0"/>
        <w:overflowPunct w:val="0"/>
        <w:ind w:left="0"/>
        <w:rPr>
          <w:i/>
          <w:iCs/>
          <w:sz w:val="20"/>
          <w:szCs w:val="20"/>
          <w:lang w:val="lv-LV"/>
        </w:rPr>
      </w:pPr>
    </w:p>
    <w:p w14:paraId="09CA35F2" w14:textId="77777777" w:rsidR="001076E4" w:rsidRPr="005C6138" w:rsidRDefault="001076E4" w:rsidP="001076E4">
      <w:pPr>
        <w:pStyle w:val="BodyText"/>
        <w:kinsoku w:val="0"/>
        <w:overflowPunct w:val="0"/>
        <w:ind w:left="0"/>
        <w:rPr>
          <w:i/>
          <w:iCs/>
          <w:sz w:val="20"/>
          <w:szCs w:val="20"/>
          <w:lang w:val="lv-LV"/>
        </w:rPr>
      </w:pPr>
    </w:p>
    <w:p w14:paraId="2D842F40" w14:textId="77777777" w:rsidR="001076E4" w:rsidRPr="005C6138" w:rsidRDefault="001076E4" w:rsidP="001076E4">
      <w:pPr>
        <w:pStyle w:val="BodyText"/>
        <w:kinsoku w:val="0"/>
        <w:overflowPunct w:val="0"/>
        <w:ind w:left="0"/>
        <w:rPr>
          <w:i/>
          <w:iCs/>
          <w:sz w:val="20"/>
          <w:szCs w:val="20"/>
          <w:lang w:val="lv-LV"/>
        </w:rPr>
      </w:pPr>
    </w:p>
    <w:p w14:paraId="431575C7" w14:textId="77777777" w:rsidR="001076E4" w:rsidRPr="005C6138" w:rsidRDefault="001076E4" w:rsidP="001076E4">
      <w:pPr>
        <w:pStyle w:val="BodyText"/>
        <w:kinsoku w:val="0"/>
        <w:overflowPunct w:val="0"/>
        <w:ind w:left="0"/>
        <w:rPr>
          <w:i/>
          <w:iCs/>
          <w:sz w:val="20"/>
          <w:szCs w:val="20"/>
          <w:lang w:val="lv-LV"/>
        </w:rPr>
      </w:pPr>
    </w:p>
    <w:p w14:paraId="295430BB" w14:textId="77777777" w:rsidR="001076E4" w:rsidRPr="005C6138" w:rsidRDefault="001076E4" w:rsidP="001076E4">
      <w:pPr>
        <w:pStyle w:val="BodyText"/>
        <w:kinsoku w:val="0"/>
        <w:overflowPunct w:val="0"/>
        <w:ind w:left="0"/>
        <w:rPr>
          <w:i/>
          <w:iCs/>
          <w:sz w:val="20"/>
          <w:szCs w:val="20"/>
          <w:lang w:val="lv-LV"/>
        </w:rPr>
      </w:pPr>
    </w:p>
    <w:p w14:paraId="1DDE3CD1" w14:textId="77777777" w:rsidR="001076E4" w:rsidRPr="005C6138" w:rsidRDefault="001076E4" w:rsidP="001076E4">
      <w:pPr>
        <w:pStyle w:val="BodyText"/>
        <w:kinsoku w:val="0"/>
        <w:overflowPunct w:val="0"/>
        <w:ind w:left="0"/>
        <w:rPr>
          <w:i/>
          <w:iCs/>
          <w:sz w:val="20"/>
          <w:szCs w:val="20"/>
          <w:lang w:val="lv-LV"/>
        </w:rPr>
      </w:pPr>
    </w:p>
    <w:p w14:paraId="71CFF151" w14:textId="77777777" w:rsidR="001076E4" w:rsidRPr="005C6138" w:rsidRDefault="001076E4" w:rsidP="001076E4">
      <w:pPr>
        <w:pStyle w:val="BodyText"/>
        <w:kinsoku w:val="0"/>
        <w:overflowPunct w:val="0"/>
        <w:ind w:left="0"/>
        <w:rPr>
          <w:i/>
          <w:iCs/>
          <w:sz w:val="20"/>
          <w:szCs w:val="20"/>
          <w:lang w:val="lv-LV"/>
        </w:rPr>
      </w:pPr>
    </w:p>
    <w:p w14:paraId="5169B6FF" w14:textId="77777777" w:rsidR="001076E4" w:rsidRPr="005C6138" w:rsidRDefault="001076E4" w:rsidP="001076E4">
      <w:pPr>
        <w:pStyle w:val="BodyText"/>
        <w:kinsoku w:val="0"/>
        <w:overflowPunct w:val="0"/>
        <w:ind w:left="0"/>
        <w:rPr>
          <w:i/>
          <w:iCs/>
          <w:sz w:val="20"/>
          <w:szCs w:val="20"/>
          <w:lang w:val="lv-LV"/>
        </w:rPr>
      </w:pPr>
    </w:p>
    <w:p w14:paraId="5F9E372A" w14:textId="77777777" w:rsidR="001076E4" w:rsidRPr="005C6138" w:rsidRDefault="001076E4" w:rsidP="001076E4">
      <w:pPr>
        <w:pStyle w:val="BodyText"/>
        <w:kinsoku w:val="0"/>
        <w:overflowPunct w:val="0"/>
        <w:ind w:left="0"/>
        <w:rPr>
          <w:i/>
          <w:iCs/>
          <w:sz w:val="20"/>
          <w:szCs w:val="20"/>
          <w:lang w:val="lv-LV"/>
        </w:rPr>
      </w:pPr>
    </w:p>
    <w:p w14:paraId="53B740FD" w14:textId="77777777" w:rsidR="001076E4" w:rsidRPr="005C6138" w:rsidRDefault="001076E4" w:rsidP="001076E4">
      <w:pPr>
        <w:pStyle w:val="BodyText"/>
        <w:kinsoku w:val="0"/>
        <w:overflowPunct w:val="0"/>
        <w:ind w:left="0"/>
        <w:rPr>
          <w:i/>
          <w:iCs/>
          <w:sz w:val="20"/>
          <w:szCs w:val="20"/>
          <w:lang w:val="lv-LV"/>
        </w:rPr>
      </w:pPr>
    </w:p>
    <w:p w14:paraId="384517FB" w14:textId="77777777" w:rsidR="001076E4" w:rsidRPr="005C6138" w:rsidRDefault="001076E4" w:rsidP="001076E4">
      <w:pPr>
        <w:pStyle w:val="BodyText"/>
        <w:kinsoku w:val="0"/>
        <w:overflowPunct w:val="0"/>
        <w:ind w:left="0"/>
        <w:rPr>
          <w:i/>
          <w:iCs/>
          <w:sz w:val="20"/>
          <w:szCs w:val="20"/>
          <w:lang w:val="lv-LV"/>
        </w:rPr>
      </w:pPr>
    </w:p>
    <w:p w14:paraId="4DB5CB81" w14:textId="77777777" w:rsidR="001076E4" w:rsidRPr="005C6138" w:rsidRDefault="001076E4" w:rsidP="001076E4">
      <w:pPr>
        <w:pStyle w:val="BodyText"/>
        <w:kinsoku w:val="0"/>
        <w:overflowPunct w:val="0"/>
        <w:ind w:left="0"/>
        <w:rPr>
          <w:i/>
          <w:iCs/>
          <w:sz w:val="20"/>
          <w:szCs w:val="20"/>
          <w:lang w:val="lv-LV"/>
        </w:rPr>
      </w:pPr>
    </w:p>
    <w:p w14:paraId="524CED1A" w14:textId="77777777" w:rsidR="001076E4" w:rsidRPr="005C6138" w:rsidRDefault="001076E4" w:rsidP="001076E4">
      <w:pPr>
        <w:pStyle w:val="BodyText"/>
        <w:kinsoku w:val="0"/>
        <w:overflowPunct w:val="0"/>
        <w:ind w:left="0"/>
        <w:rPr>
          <w:i/>
          <w:iCs/>
          <w:sz w:val="20"/>
          <w:szCs w:val="20"/>
          <w:lang w:val="lv-LV"/>
        </w:rPr>
      </w:pPr>
    </w:p>
    <w:p w14:paraId="6C30E518" w14:textId="77777777" w:rsidR="001076E4" w:rsidRPr="005C6138" w:rsidRDefault="001076E4" w:rsidP="001076E4">
      <w:pPr>
        <w:pStyle w:val="Heading1"/>
        <w:kinsoku w:val="0"/>
        <w:overflowPunct w:val="0"/>
        <w:ind w:left="0" w:right="1368"/>
        <w:jc w:val="center"/>
        <w:rPr>
          <w:b w:val="0"/>
          <w:bCs w:val="0"/>
          <w:lang w:val="lv-LV"/>
        </w:rPr>
      </w:pPr>
      <w:r w:rsidRPr="005C6138">
        <w:rPr>
          <w:lang w:val="lv-LV"/>
        </w:rPr>
        <w:t>III PIELIKUMS</w:t>
      </w:r>
    </w:p>
    <w:p w14:paraId="2AD1C414" w14:textId="77777777" w:rsidR="001076E4" w:rsidRPr="005C6138" w:rsidRDefault="001076E4" w:rsidP="001076E4">
      <w:pPr>
        <w:pStyle w:val="BodyText"/>
        <w:kinsoku w:val="0"/>
        <w:overflowPunct w:val="0"/>
        <w:spacing w:before="1"/>
        <w:ind w:left="0"/>
        <w:rPr>
          <w:b/>
          <w:bCs/>
          <w:sz w:val="23"/>
          <w:szCs w:val="23"/>
          <w:lang w:val="lv-LV"/>
        </w:rPr>
      </w:pPr>
    </w:p>
    <w:p w14:paraId="4C5BFE91" w14:textId="77777777" w:rsidR="001076E4" w:rsidRPr="005C6138" w:rsidRDefault="001076E4" w:rsidP="001076E4">
      <w:pPr>
        <w:pStyle w:val="BodyText"/>
        <w:kinsoku w:val="0"/>
        <w:overflowPunct w:val="0"/>
        <w:ind w:left="0" w:right="1370"/>
        <w:jc w:val="center"/>
        <w:rPr>
          <w:lang w:val="lv-LV"/>
        </w:rPr>
      </w:pPr>
      <w:r w:rsidRPr="005C6138">
        <w:rPr>
          <w:b/>
          <w:bCs/>
          <w:spacing w:val="-1"/>
          <w:lang w:val="lv-LV"/>
        </w:rPr>
        <w:t>MARĶĒJUMA TEKSTS UN LIETOŠANAS INSTRUKCIJA</w:t>
      </w:r>
    </w:p>
    <w:p w14:paraId="0041EF93" w14:textId="77777777" w:rsidR="001076E4" w:rsidRPr="005C6138" w:rsidRDefault="001076E4" w:rsidP="001076E4">
      <w:pPr>
        <w:pStyle w:val="BodyText"/>
        <w:kinsoku w:val="0"/>
        <w:overflowPunct w:val="0"/>
        <w:ind w:left="0" w:right="1370"/>
        <w:jc w:val="center"/>
        <w:rPr>
          <w:lang w:val="lv-LV"/>
        </w:rPr>
        <w:sectPr w:rsidR="001076E4" w:rsidRPr="005C6138" w:rsidSect="00AB211D">
          <w:footerReference w:type="default" r:id="rId20"/>
          <w:pgSz w:w="11910" w:h="16840"/>
          <w:pgMar w:top="1580" w:right="1680" w:bottom="880" w:left="1680" w:header="0" w:footer="698" w:gutter="0"/>
          <w:cols w:space="720" w:equalWidth="0">
            <w:col w:w="8550"/>
          </w:cols>
          <w:noEndnote/>
        </w:sectPr>
      </w:pPr>
    </w:p>
    <w:p w14:paraId="7C908748" w14:textId="77777777" w:rsidR="001076E4" w:rsidRPr="005C6138" w:rsidRDefault="001076E4" w:rsidP="001076E4">
      <w:pPr>
        <w:pStyle w:val="BodyText"/>
        <w:kinsoku w:val="0"/>
        <w:overflowPunct w:val="0"/>
        <w:ind w:left="0"/>
        <w:rPr>
          <w:b/>
          <w:bCs/>
          <w:sz w:val="20"/>
          <w:szCs w:val="20"/>
          <w:lang w:val="lv-LV"/>
        </w:rPr>
      </w:pPr>
    </w:p>
    <w:p w14:paraId="4FA2CDCB" w14:textId="77777777" w:rsidR="001076E4" w:rsidRPr="005C6138" w:rsidRDefault="001076E4" w:rsidP="001076E4">
      <w:pPr>
        <w:pStyle w:val="BodyText"/>
        <w:kinsoku w:val="0"/>
        <w:overflowPunct w:val="0"/>
        <w:ind w:left="0"/>
        <w:rPr>
          <w:b/>
          <w:bCs/>
          <w:sz w:val="20"/>
          <w:szCs w:val="20"/>
          <w:lang w:val="lv-LV"/>
        </w:rPr>
      </w:pPr>
    </w:p>
    <w:p w14:paraId="33BDB78B" w14:textId="77777777" w:rsidR="001076E4" w:rsidRPr="005C6138" w:rsidRDefault="001076E4" w:rsidP="001076E4">
      <w:pPr>
        <w:pStyle w:val="BodyText"/>
        <w:kinsoku w:val="0"/>
        <w:overflowPunct w:val="0"/>
        <w:ind w:left="0"/>
        <w:rPr>
          <w:b/>
          <w:bCs/>
          <w:sz w:val="20"/>
          <w:szCs w:val="20"/>
          <w:lang w:val="lv-LV"/>
        </w:rPr>
      </w:pPr>
    </w:p>
    <w:p w14:paraId="10371E53" w14:textId="77777777" w:rsidR="001076E4" w:rsidRPr="005C6138" w:rsidRDefault="001076E4" w:rsidP="001076E4">
      <w:pPr>
        <w:pStyle w:val="BodyText"/>
        <w:kinsoku w:val="0"/>
        <w:overflowPunct w:val="0"/>
        <w:ind w:left="0"/>
        <w:rPr>
          <w:b/>
          <w:bCs/>
          <w:sz w:val="20"/>
          <w:szCs w:val="20"/>
          <w:lang w:val="lv-LV"/>
        </w:rPr>
      </w:pPr>
    </w:p>
    <w:p w14:paraId="2D930CED" w14:textId="77777777" w:rsidR="001076E4" w:rsidRPr="005C6138" w:rsidRDefault="001076E4" w:rsidP="001076E4">
      <w:pPr>
        <w:pStyle w:val="BodyText"/>
        <w:kinsoku w:val="0"/>
        <w:overflowPunct w:val="0"/>
        <w:ind w:left="0"/>
        <w:rPr>
          <w:b/>
          <w:bCs/>
          <w:sz w:val="20"/>
          <w:szCs w:val="20"/>
          <w:lang w:val="lv-LV"/>
        </w:rPr>
      </w:pPr>
    </w:p>
    <w:p w14:paraId="7D63B177" w14:textId="77777777" w:rsidR="001076E4" w:rsidRPr="005C6138" w:rsidRDefault="001076E4" w:rsidP="001076E4">
      <w:pPr>
        <w:pStyle w:val="BodyText"/>
        <w:kinsoku w:val="0"/>
        <w:overflowPunct w:val="0"/>
        <w:ind w:left="0"/>
        <w:rPr>
          <w:b/>
          <w:bCs/>
          <w:sz w:val="20"/>
          <w:szCs w:val="20"/>
          <w:lang w:val="lv-LV"/>
        </w:rPr>
      </w:pPr>
    </w:p>
    <w:p w14:paraId="749C2C78" w14:textId="77777777" w:rsidR="001076E4" w:rsidRPr="005C6138" w:rsidRDefault="001076E4" w:rsidP="001076E4">
      <w:pPr>
        <w:pStyle w:val="BodyText"/>
        <w:kinsoku w:val="0"/>
        <w:overflowPunct w:val="0"/>
        <w:ind w:left="0"/>
        <w:rPr>
          <w:b/>
          <w:bCs/>
          <w:sz w:val="20"/>
          <w:szCs w:val="20"/>
          <w:lang w:val="lv-LV"/>
        </w:rPr>
      </w:pPr>
    </w:p>
    <w:p w14:paraId="2662FCBE" w14:textId="77777777" w:rsidR="001076E4" w:rsidRPr="005C6138" w:rsidRDefault="001076E4" w:rsidP="001076E4">
      <w:pPr>
        <w:pStyle w:val="BodyText"/>
        <w:kinsoku w:val="0"/>
        <w:overflowPunct w:val="0"/>
        <w:ind w:left="0"/>
        <w:rPr>
          <w:b/>
          <w:bCs/>
          <w:sz w:val="20"/>
          <w:szCs w:val="20"/>
          <w:lang w:val="lv-LV"/>
        </w:rPr>
      </w:pPr>
    </w:p>
    <w:p w14:paraId="3E86D652" w14:textId="77777777" w:rsidR="001076E4" w:rsidRPr="005C6138" w:rsidRDefault="001076E4" w:rsidP="001076E4">
      <w:pPr>
        <w:pStyle w:val="BodyText"/>
        <w:kinsoku w:val="0"/>
        <w:overflowPunct w:val="0"/>
        <w:ind w:left="0"/>
        <w:rPr>
          <w:b/>
          <w:bCs/>
          <w:sz w:val="20"/>
          <w:szCs w:val="20"/>
          <w:lang w:val="lv-LV"/>
        </w:rPr>
      </w:pPr>
    </w:p>
    <w:p w14:paraId="55D8E4B3" w14:textId="77777777" w:rsidR="001076E4" w:rsidRPr="005C6138" w:rsidRDefault="001076E4" w:rsidP="001076E4">
      <w:pPr>
        <w:pStyle w:val="BodyText"/>
        <w:kinsoku w:val="0"/>
        <w:overflowPunct w:val="0"/>
        <w:ind w:left="0"/>
        <w:rPr>
          <w:b/>
          <w:bCs/>
          <w:sz w:val="20"/>
          <w:szCs w:val="20"/>
          <w:lang w:val="lv-LV"/>
        </w:rPr>
      </w:pPr>
    </w:p>
    <w:p w14:paraId="7CCA89DB" w14:textId="77777777" w:rsidR="001076E4" w:rsidRPr="005C6138" w:rsidRDefault="001076E4" w:rsidP="001076E4">
      <w:pPr>
        <w:pStyle w:val="BodyText"/>
        <w:kinsoku w:val="0"/>
        <w:overflowPunct w:val="0"/>
        <w:ind w:left="0"/>
        <w:rPr>
          <w:b/>
          <w:bCs/>
          <w:sz w:val="20"/>
          <w:szCs w:val="20"/>
          <w:lang w:val="lv-LV"/>
        </w:rPr>
      </w:pPr>
    </w:p>
    <w:p w14:paraId="011786CE" w14:textId="77777777" w:rsidR="001076E4" w:rsidRPr="005C6138" w:rsidRDefault="001076E4" w:rsidP="001076E4">
      <w:pPr>
        <w:pStyle w:val="BodyText"/>
        <w:kinsoku w:val="0"/>
        <w:overflowPunct w:val="0"/>
        <w:ind w:left="0"/>
        <w:rPr>
          <w:b/>
          <w:bCs/>
          <w:sz w:val="20"/>
          <w:szCs w:val="20"/>
          <w:lang w:val="lv-LV"/>
        </w:rPr>
      </w:pPr>
    </w:p>
    <w:p w14:paraId="7E9B4434" w14:textId="77777777" w:rsidR="001076E4" w:rsidRPr="005C6138" w:rsidRDefault="001076E4" w:rsidP="001076E4">
      <w:pPr>
        <w:pStyle w:val="BodyText"/>
        <w:kinsoku w:val="0"/>
        <w:overflowPunct w:val="0"/>
        <w:ind w:left="0"/>
        <w:rPr>
          <w:b/>
          <w:bCs/>
          <w:sz w:val="20"/>
          <w:szCs w:val="20"/>
          <w:lang w:val="lv-LV"/>
        </w:rPr>
      </w:pPr>
    </w:p>
    <w:p w14:paraId="25948803" w14:textId="77777777" w:rsidR="001076E4" w:rsidRPr="005C6138" w:rsidRDefault="001076E4" w:rsidP="001076E4">
      <w:pPr>
        <w:pStyle w:val="BodyText"/>
        <w:kinsoku w:val="0"/>
        <w:overflowPunct w:val="0"/>
        <w:ind w:left="0"/>
        <w:rPr>
          <w:b/>
          <w:bCs/>
          <w:sz w:val="20"/>
          <w:szCs w:val="20"/>
          <w:lang w:val="lv-LV"/>
        </w:rPr>
      </w:pPr>
    </w:p>
    <w:p w14:paraId="4E32A98A" w14:textId="77777777" w:rsidR="001076E4" w:rsidRPr="005C6138" w:rsidRDefault="001076E4" w:rsidP="001076E4">
      <w:pPr>
        <w:pStyle w:val="BodyText"/>
        <w:kinsoku w:val="0"/>
        <w:overflowPunct w:val="0"/>
        <w:ind w:left="0"/>
        <w:rPr>
          <w:b/>
          <w:bCs/>
          <w:sz w:val="20"/>
          <w:szCs w:val="20"/>
          <w:lang w:val="lv-LV"/>
        </w:rPr>
      </w:pPr>
    </w:p>
    <w:p w14:paraId="089EF3CB" w14:textId="77777777" w:rsidR="001076E4" w:rsidRPr="005C6138" w:rsidRDefault="001076E4" w:rsidP="001076E4">
      <w:pPr>
        <w:pStyle w:val="BodyText"/>
        <w:kinsoku w:val="0"/>
        <w:overflowPunct w:val="0"/>
        <w:ind w:left="0"/>
        <w:rPr>
          <w:b/>
          <w:bCs/>
          <w:sz w:val="20"/>
          <w:szCs w:val="20"/>
          <w:lang w:val="lv-LV"/>
        </w:rPr>
      </w:pPr>
    </w:p>
    <w:p w14:paraId="54FB725C" w14:textId="77777777" w:rsidR="001076E4" w:rsidRPr="005C6138" w:rsidRDefault="001076E4" w:rsidP="001076E4">
      <w:pPr>
        <w:pStyle w:val="BodyText"/>
        <w:kinsoku w:val="0"/>
        <w:overflowPunct w:val="0"/>
        <w:ind w:left="0"/>
        <w:rPr>
          <w:b/>
          <w:bCs/>
          <w:sz w:val="20"/>
          <w:szCs w:val="20"/>
          <w:lang w:val="lv-LV"/>
        </w:rPr>
      </w:pPr>
    </w:p>
    <w:p w14:paraId="4D5F156D" w14:textId="77777777" w:rsidR="001076E4" w:rsidRPr="005C6138" w:rsidRDefault="001076E4" w:rsidP="001076E4">
      <w:pPr>
        <w:pStyle w:val="BodyText"/>
        <w:kinsoku w:val="0"/>
        <w:overflowPunct w:val="0"/>
        <w:ind w:left="0"/>
        <w:rPr>
          <w:b/>
          <w:bCs/>
          <w:sz w:val="20"/>
          <w:szCs w:val="20"/>
          <w:lang w:val="lv-LV"/>
        </w:rPr>
      </w:pPr>
    </w:p>
    <w:p w14:paraId="53C5E6EA" w14:textId="77777777" w:rsidR="001076E4" w:rsidRPr="005C6138" w:rsidRDefault="001076E4" w:rsidP="001076E4">
      <w:pPr>
        <w:pStyle w:val="BodyText"/>
        <w:kinsoku w:val="0"/>
        <w:overflowPunct w:val="0"/>
        <w:ind w:left="0"/>
        <w:rPr>
          <w:b/>
          <w:bCs/>
          <w:sz w:val="20"/>
          <w:szCs w:val="20"/>
          <w:lang w:val="lv-LV"/>
        </w:rPr>
      </w:pPr>
    </w:p>
    <w:p w14:paraId="6A38838F" w14:textId="77777777" w:rsidR="001076E4" w:rsidRPr="005C6138" w:rsidRDefault="001076E4" w:rsidP="001076E4">
      <w:pPr>
        <w:pStyle w:val="BodyText"/>
        <w:kinsoku w:val="0"/>
        <w:overflowPunct w:val="0"/>
        <w:ind w:left="0"/>
        <w:rPr>
          <w:b/>
          <w:bCs/>
          <w:sz w:val="20"/>
          <w:szCs w:val="20"/>
          <w:lang w:val="lv-LV"/>
        </w:rPr>
      </w:pPr>
    </w:p>
    <w:p w14:paraId="151BFC03" w14:textId="77777777" w:rsidR="001076E4" w:rsidRPr="005C6138" w:rsidRDefault="001076E4" w:rsidP="001076E4">
      <w:pPr>
        <w:pStyle w:val="BodyText"/>
        <w:kinsoku w:val="0"/>
        <w:overflowPunct w:val="0"/>
        <w:ind w:left="0"/>
        <w:rPr>
          <w:b/>
          <w:bCs/>
          <w:sz w:val="20"/>
          <w:szCs w:val="20"/>
          <w:lang w:val="lv-LV"/>
        </w:rPr>
      </w:pPr>
    </w:p>
    <w:p w14:paraId="6D9FCA9D" w14:textId="77777777" w:rsidR="001076E4" w:rsidRPr="005C6138" w:rsidRDefault="001076E4" w:rsidP="001076E4">
      <w:pPr>
        <w:pStyle w:val="BodyText"/>
        <w:kinsoku w:val="0"/>
        <w:overflowPunct w:val="0"/>
        <w:ind w:left="0"/>
        <w:rPr>
          <w:b/>
          <w:bCs/>
          <w:sz w:val="20"/>
          <w:szCs w:val="20"/>
          <w:lang w:val="lv-LV"/>
        </w:rPr>
      </w:pPr>
    </w:p>
    <w:p w14:paraId="262CECD6" w14:textId="77777777" w:rsidR="001076E4" w:rsidRPr="005C6138" w:rsidRDefault="001076E4" w:rsidP="001076E4">
      <w:pPr>
        <w:pStyle w:val="BodyText"/>
        <w:kinsoku w:val="0"/>
        <w:overflowPunct w:val="0"/>
        <w:spacing w:before="10"/>
        <w:ind w:left="0"/>
        <w:rPr>
          <w:b/>
          <w:bCs/>
          <w:sz w:val="18"/>
          <w:szCs w:val="18"/>
          <w:lang w:val="lv-LV"/>
        </w:rPr>
      </w:pPr>
    </w:p>
    <w:p w14:paraId="248694B4" w14:textId="77777777" w:rsidR="001076E4" w:rsidRPr="005C6138" w:rsidRDefault="001076E4" w:rsidP="001076E4">
      <w:pPr>
        <w:pStyle w:val="BodyText"/>
        <w:numPr>
          <w:ilvl w:val="1"/>
          <w:numId w:val="11"/>
        </w:numPr>
        <w:kinsoku w:val="0"/>
        <w:overflowPunct w:val="0"/>
        <w:ind w:left="0" w:firstLine="0"/>
        <w:jc w:val="center"/>
        <w:rPr>
          <w:lang w:val="lv-LV"/>
        </w:rPr>
      </w:pPr>
      <w:bookmarkStart w:id="7" w:name="A._MARĶĒJUMA_TEKSTS"/>
      <w:bookmarkEnd w:id="7"/>
      <w:r w:rsidRPr="005C6138">
        <w:rPr>
          <w:b/>
          <w:bCs/>
          <w:spacing w:val="-1"/>
          <w:lang w:val="lv-LV"/>
        </w:rPr>
        <w:t>MARĶĒJUMA TEKSTS</w:t>
      </w:r>
    </w:p>
    <w:p w14:paraId="5A037164" w14:textId="77777777" w:rsidR="001076E4" w:rsidRPr="005C6138" w:rsidRDefault="001076E4" w:rsidP="001076E4">
      <w:pPr>
        <w:pStyle w:val="BodyText"/>
        <w:numPr>
          <w:ilvl w:val="1"/>
          <w:numId w:val="11"/>
        </w:numPr>
        <w:tabs>
          <w:tab w:val="left" w:pos="3212"/>
        </w:tabs>
        <w:kinsoku w:val="0"/>
        <w:overflowPunct w:val="0"/>
        <w:ind w:left="0" w:firstLine="0"/>
        <w:rPr>
          <w:lang w:val="lv-LV"/>
        </w:rPr>
        <w:sectPr w:rsidR="001076E4" w:rsidRPr="005C6138" w:rsidSect="00AB211D">
          <w:pgSz w:w="11910" w:h="16840"/>
          <w:pgMar w:top="1580" w:right="1680" w:bottom="880" w:left="1680" w:header="0" w:footer="698" w:gutter="0"/>
          <w:cols w:space="720"/>
          <w:noEndnote/>
        </w:sectPr>
      </w:pPr>
    </w:p>
    <w:p w14:paraId="5121E56A" w14:textId="77777777" w:rsidR="001076E4" w:rsidRPr="005C6138" w:rsidRDefault="001076E4" w:rsidP="001076E4">
      <w:pPr>
        <w:pStyle w:val="BodyText"/>
        <w:kinsoku w:val="0"/>
        <w:overflowPunct w:val="0"/>
        <w:spacing w:before="3"/>
        <w:ind w:left="0"/>
        <w:rPr>
          <w:b/>
          <w:bCs/>
          <w:sz w:val="7"/>
          <w:szCs w:val="7"/>
          <w:lang w:val="lv-LV"/>
        </w:rPr>
      </w:pPr>
    </w:p>
    <w:p w14:paraId="1C6AF66A" w14:textId="77777777" w:rsidR="001076E4" w:rsidRPr="005C6138" w:rsidRDefault="001076E4" w:rsidP="001076E4">
      <w:pPr>
        <w:pStyle w:val="BodyText"/>
        <w:kinsoku w:val="0"/>
        <w:overflowPunct w:val="0"/>
        <w:spacing w:before="4"/>
        <w:ind w:left="0"/>
        <w:rPr>
          <w:sz w:val="7"/>
          <w:szCs w:val="7"/>
          <w:lang w:val="lv-LV"/>
        </w:rPr>
      </w:pPr>
    </w:p>
    <w:p w14:paraId="4E7C115B"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3B165B5B" wp14:editId="63BB85D4">
                <wp:extent cx="5904230" cy="524510"/>
                <wp:effectExtent l="6350" t="5080" r="13970" b="1333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245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8F062C" w14:textId="77777777" w:rsidR="00433FB0" w:rsidRDefault="00433FB0" w:rsidP="001076E4">
                            <w:pPr>
                              <w:pStyle w:val="BodyText"/>
                              <w:kinsoku w:val="0"/>
                              <w:overflowPunct w:val="0"/>
                              <w:spacing w:before="24"/>
                              <w:ind w:left="107"/>
                            </w:pPr>
                            <w:r>
                              <w:rPr>
                                <w:b/>
                                <w:bCs/>
                                <w:spacing w:val="-1"/>
                              </w:rPr>
                              <w:t>INFORMĀCIJA, KAS JĀNORĀDA UZ ĀRĒJĀ IEPAKOJUMA</w:t>
                            </w:r>
                          </w:p>
                          <w:p w14:paraId="69ECABCF" w14:textId="77777777" w:rsidR="00433FB0" w:rsidRDefault="00433FB0" w:rsidP="001076E4">
                            <w:pPr>
                              <w:pStyle w:val="BodyText"/>
                              <w:kinsoku w:val="0"/>
                              <w:overflowPunct w:val="0"/>
                              <w:spacing w:before="1"/>
                              <w:ind w:left="0"/>
                              <w:rPr>
                                <w:sz w:val="23"/>
                                <w:szCs w:val="23"/>
                              </w:rPr>
                            </w:pPr>
                          </w:p>
                          <w:p w14:paraId="37881EA2" w14:textId="77777777" w:rsidR="00433FB0" w:rsidRDefault="00433FB0" w:rsidP="001076E4">
                            <w:pPr>
                              <w:pStyle w:val="BodyText"/>
                              <w:kinsoku w:val="0"/>
                              <w:overflowPunct w:val="0"/>
                              <w:ind w:left="107"/>
                            </w:pPr>
                            <w:r>
                              <w:rPr>
                                <w:b/>
                                <w:bCs/>
                                <w:spacing w:val="-1"/>
                              </w:rPr>
                              <w:t>KARTONA KASTĪTE</w:t>
                            </w:r>
                          </w:p>
                        </w:txbxContent>
                      </wps:txbx>
                      <wps:bodyPr rot="0" vert="horz" wrap="square" lIns="0" tIns="0" rIns="0" bIns="0" anchor="t" anchorCtr="0" upright="1">
                        <a:noAutofit/>
                      </wps:bodyPr>
                    </wps:wsp>
                  </a:graphicData>
                </a:graphic>
              </wp:inline>
            </w:drawing>
          </mc:Choice>
          <mc:Fallback>
            <w:pict>
              <v:shapetype w14:anchorId="3B165B5B" id="_x0000_t202" coordsize="21600,21600" o:spt="202" path="m,l,21600r21600,l21600,xe">
                <v:stroke joinstyle="miter"/>
                <v:path gradientshapeok="t" o:connecttype="rect"/>
              </v:shapetype>
              <v:shape id="Text Box 31" o:spid="_x0000_s1026" type="#_x0000_t202" style="width:464.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" filled="f" strokeweight=".20458mm">
                <v:textbox inset="0,0,0,0">
                  <w:txbxContent>
                    <w:p w14:paraId="608F062C" w14:textId="77777777" w:rsidR="00433FB0" w:rsidRDefault="00433FB0" w:rsidP="001076E4">
                      <w:pPr>
                        <w:pStyle w:val="BodyText"/>
                        <w:kinsoku w:val="0"/>
                        <w:overflowPunct w:val="0"/>
                        <w:spacing w:before="24"/>
                        <w:ind w:left="107"/>
                      </w:pPr>
                      <w:r>
                        <w:rPr>
                          <w:b/>
                          <w:bCs/>
                          <w:spacing w:val="-1"/>
                        </w:rPr>
                        <w:t>INFORMĀCIJA, KAS JĀNORĀDA UZ ĀRĒJĀ IEPAKOJUMA</w:t>
                      </w:r>
                    </w:p>
                    <w:p w14:paraId="69ECABCF" w14:textId="77777777" w:rsidR="00433FB0" w:rsidRDefault="00433FB0" w:rsidP="001076E4">
                      <w:pPr>
                        <w:pStyle w:val="BodyText"/>
                        <w:kinsoku w:val="0"/>
                        <w:overflowPunct w:val="0"/>
                        <w:spacing w:before="1"/>
                        <w:ind w:left="0"/>
                        <w:rPr>
                          <w:sz w:val="23"/>
                          <w:szCs w:val="23"/>
                        </w:rPr>
                      </w:pPr>
                    </w:p>
                    <w:p w14:paraId="37881EA2" w14:textId="77777777" w:rsidR="00433FB0" w:rsidRDefault="00433FB0" w:rsidP="001076E4">
                      <w:pPr>
                        <w:pStyle w:val="BodyText"/>
                        <w:kinsoku w:val="0"/>
                        <w:overflowPunct w:val="0"/>
                        <w:ind w:left="107"/>
                      </w:pPr>
                      <w:r>
                        <w:rPr>
                          <w:b/>
                          <w:bCs/>
                          <w:spacing w:val="-1"/>
                        </w:rPr>
                        <w:t>KARTONA KASTĪTE</w:t>
                      </w:r>
                    </w:p>
                  </w:txbxContent>
                </v:textbox>
                <w10:anchorlock/>
              </v:shape>
            </w:pict>
          </mc:Fallback>
        </mc:AlternateContent>
      </w:r>
    </w:p>
    <w:p w14:paraId="08B2A987" w14:textId="77777777" w:rsidR="001076E4" w:rsidRPr="005C6138" w:rsidRDefault="001076E4" w:rsidP="001076E4">
      <w:pPr>
        <w:pStyle w:val="BodyText"/>
        <w:kinsoku w:val="0"/>
        <w:overflowPunct w:val="0"/>
        <w:ind w:left="0"/>
        <w:rPr>
          <w:sz w:val="20"/>
          <w:szCs w:val="20"/>
          <w:lang w:val="lv-LV"/>
        </w:rPr>
      </w:pPr>
    </w:p>
    <w:p w14:paraId="491E4EDF" w14:textId="77777777" w:rsidR="001076E4" w:rsidRPr="005C6138" w:rsidRDefault="001076E4" w:rsidP="001076E4">
      <w:pPr>
        <w:pStyle w:val="BodyText"/>
        <w:kinsoku w:val="0"/>
        <w:overflowPunct w:val="0"/>
        <w:spacing w:before="11"/>
        <w:ind w:left="0"/>
        <w:rPr>
          <w:sz w:val="25"/>
          <w:szCs w:val="25"/>
          <w:lang w:val="lv-LV"/>
        </w:rPr>
      </w:pPr>
    </w:p>
    <w:p w14:paraId="2AC4AF02"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2C09F2B4" wp14:editId="14B0B152">
                <wp:extent cx="5904230" cy="195580"/>
                <wp:effectExtent l="6350" t="6985" r="13970" b="698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445329" w14:textId="77777777" w:rsidR="00433FB0" w:rsidRDefault="00433FB0" w:rsidP="001076E4">
                            <w:pPr>
                              <w:pStyle w:val="BodyText"/>
                              <w:tabs>
                                <w:tab w:val="left" w:pos="673"/>
                              </w:tabs>
                              <w:kinsoku w:val="0"/>
                              <w:overflowPunct w:val="0"/>
                              <w:spacing w:before="24"/>
                              <w:ind w:left="106"/>
                            </w:pPr>
                            <w:r>
                              <w:rPr>
                                <w:b/>
                                <w:bCs/>
                              </w:rPr>
                              <w:t>1.</w:t>
                            </w:r>
                            <w:r>
                              <w:rPr>
                                <w:b/>
                                <w:bCs/>
                              </w:rPr>
                              <w:tab/>
                            </w:r>
                            <w:r>
                              <w:rPr>
                                <w:b/>
                                <w:bCs/>
                                <w:spacing w:val="-1"/>
                              </w:rPr>
                              <w:t>ZĀĻU</w:t>
                            </w:r>
                            <w:r>
                              <w:rPr>
                                <w:b/>
                                <w:bCs/>
                                <w:spacing w:val="-2"/>
                              </w:rPr>
                              <w:t xml:space="preserve"> </w:t>
                            </w:r>
                            <w:r>
                              <w:rPr>
                                <w:b/>
                                <w:bCs/>
                                <w:spacing w:val="-1"/>
                              </w:rPr>
                              <w:t>NOSAUKUMS</w:t>
                            </w:r>
                          </w:p>
                        </w:txbxContent>
                      </wps:txbx>
                      <wps:bodyPr rot="0" vert="horz" wrap="square" lIns="0" tIns="0" rIns="0" bIns="0" anchor="t" anchorCtr="0" upright="1">
                        <a:noAutofit/>
                      </wps:bodyPr>
                    </wps:wsp>
                  </a:graphicData>
                </a:graphic>
              </wp:inline>
            </w:drawing>
          </mc:Choice>
          <mc:Fallback>
            <w:pict>
              <v:shape w14:anchorId="2C09F2B4" id="Text Box 30" o:spid="_x0000_s1027"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ecDQIAAPk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" filled="f" strokeweight=".58pt">
                <v:textbox inset="0,0,0,0">
                  <w:txbxContent>
                    <w:p w14:paraId="73445329" w14:textId="77777777" w:rsidR="00433FB0" w:rsidRDefault="00433FB0" w:rsidP="001076E4">
                      <w:pPr>
                        <w:pStyle w:val="BodyText"/>
                        <w:tabs>
                          <w:tab w:val="left" w:pos="673"/>
                        </w:tabs>
                        <w:kinsoku w:val="0"/>
                        <w:overflowPunct w:val="0"/>
                        <w:spacing w:before="24"/>
                        <w:ind w:left="106"/>
                      </w:pPr>
                      <w:r>
                        <w:rPr>
                          <w:b/>
                          <w:bCs/>
                        </w:rPr>
                        <w:t>1.</w:t>
                      </w:r>
                      <w:r>
                        <w:rPr>
                          <w:b/>
                          <w:bCs/>
                        </w:rPr>
                        <w:tab/>
                      </w:r>
                      <w:r>
                        <w:rPr>
                          <w:b/>
                          <w:bCs/>
                          <w:spacing w:val="-1"/>
                        </w:rPr>
                        <w:t>ZĀĻU</w:t>
                      </w:r>
                      <w:r>
                        <w:rPr>
                          <w:b/>
                          <w:bCs/>
                          <w:spacing w:val="-2"/>
                        </w:rPr>
                        <w:t xml:space="preserve"> </w:t>
                      </w:r>
                      <w:r>
                        <w:rPr>
                          <w:b/>
                          <w:bCs/>
                          <w:spacing w:val="-1"/>
                        </w:rPr>
                        <w:t>NOSAUKUMS</w:t>
                      </w:r>
                    </w:p>
                  </w:txbxContent>
                </v:textbox>
                <w10:anchorlock/>
              </v:shape>
            </w:pict>
          </mc:Fallback>
        </mc:AlternateContent>
      </w:r>
    </w:p>
    <w:p w14:paraId="567AAC14" w14:textId="77777777" w:rsidR="001076E4" w:rsidRPr="005C6138" w:rsidRDefault="001076E4" w:rsidP="001076E4">
      <w:pPr>
        <w:pStyle w:val="BodyText"/>
        <w:kinsoku w:val="0"/>
        <w:overflowPunct w:val="0"/>
        <w:spacing w:before="9"/>
        <w:ind w:left="0"/>
        <w:rPr>
          <w:sz w:val="16"/>
          <w:szCs w:val="16"/>
          <w:lang w:val="lv-LV"/>
        </w:rPr>
      </w:pPr>
    </w:p>
    <w:p w14:paraId="3B2858A0" w14:textId="77777777" w:rsidR="001076E4" w:rsidRPr="005C6138" w:rsidRDefault="001076E4" w:rsidP="001076E4">
      <w:pPr>
        <w:pStyle w:val="BodyText"/>
        <w:kinsoku w:val="0"/>
        <w:overflowPunct w:val="0"/>
        <w:spacing w:before="72"/>
        <w:ind w:left="0"/>
        <w:rPr>
          <w:lang w:val="lv-LV"/>
        </w:rPr>
      </w:pPr>
      <w:r w:rsidRPr="005C6138">
        <w:rPr>
          <w:lang w:val="lv-LV"/>
        </w:rPr>
        <w:t>Posaconazole Accord 100 mg zarnās šķīstošās tabletes</w:t>
      </w:r>
    </w:p>
    <w:p w14:paraId="15DCD868" w14:textId="77777777" w:rsidR="001076E4" w:rsidRPr="005C6138" w:rsidRDefault="001076E4" w:rsidP="001076E4">
      <w:pPr>
        <w:pStyle w:val="BodyText"/>
        <w:kinsoku w:val="0"/>
        <w:overflowPunct w:val="0"/>
        <w:spacing w:before="6"/>
        <w:ind w:left="0"/>
        <w:rPr>
          <w:lang w:val="lv-LV"/>
        </w:rPr>
      </w:pPr>
      <w:r w:rsidRPr="005C6138">
        <w:rPr>
          <w:spacing w:val="-1"/>
          <w:lang w:val="lv-LV"/>
        </w:rPr>
        <w:t>posakonazola</w:t>
      </w:r>
    </w:p>
    <w:p w14:paraId="5466BEEF" w14:textId="77777777" w:rsidR="001076E4" w:rsidRPr="005C6138" w:rsidRDefault="001076E4" w:rsidP="001076E4">
      <w:pPr>
        <w:pStyle w:val="BodyText"/>
        <w:kinsoku w:val="0"/>
        <w:overflowPunct w:val="0"/>
        <w:ind w:left="0"/>
        <w:rPr>
          <w:i/>
          <w:iCs/>
          <w:sz w:val="20"/>
          <w:szCs w:val="20"/>
          <w:lang w:val="lv-LV"/>
        </w:rPr>
      </w:pPr>
    </w:p>
    <w:p w14:paraId="04B7B6A9" w14:textId="77777777" w:rsidR="001076E4" w:rsidRPr="005C6138" w:rsidRDefault="001076E4" w:rsidP="001076E4">
      <w:pPr>
        <w:pStyle w:val="BodyText"/>
        <w:kinsoku w:val="0"/>
        <w:overflowPunct w:val="0"/>
        <w:spacing w:before="11"/>
        <w:ind w:left="0"/>
        <w:rPr>
          <w:i/>
          <w:iCs/>
          <w:sz w:val="25"/>
          <w:szCs w:val="25"/>
          <w:lang w:val="lv-LV"/>
        </w:rPr>
      </w:pPr>
    </w:p>
    <w:p w14:paraId="16E73116"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598F46AB" wp14:editId="6896EA95">
                <wp:extent cx="5904230" cy="195580"/>
                <wp:effectExtent l="6350" t="7620" r="13970" b="63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1EB074" w14:textId="77777777" w:rsidR="00433FB0" w:rsidRPr="00E23C84" w:rsidRDefault="00433FB0" w:rsidP="001076E4">
                            <w:pPr>
                              <w:pStyle w:val="BodyText"/>
                              <w:tabs>
                                <w:tab w:val="left" w:pos="673"/>
                              </w:tabs>
                              <w:kinsoku w:val="0"/>
                              <w:overflowPunct w:val="0"/>
                              <w:spacing w:before="24"/>
                              <w:ind w:left="106"/>
                              <w:rPr>
                                <w:lang w:val="it-IT"/>
                              </w:rPr>
                            </w:pPr>
                            <w:r w:rsidRPr="00E23C84">
                              <w:rPr>
                                <w:b/>
                                <w:bCs/>
                                <w:lang w:val="it-IT"/>
                              </w:rPr>
                              <w:t>2.</w:t>
                            </w:r>
                            <w:r w:rsidRPr="00E23C84">
                              <w:rPr>
                                <w:b/>
                                <w:bCs/>
                                <w:lang w:val="it-IT"/>
                              </w:rPr>
                              <w:tab/>
                            </w:r>
                            <w:r w:rsidRPr="00E23C84">
                              <w:rPr>
                                <w:b/>
                                <w:bCs/>
                                <w:spacing w:val="-1"/>
                                <w:lang w:val="it-IT"/>
                              </w:rPr>
                              <w:t>AKTĪVĀS(-O) VIELAS(-U) NOSAUKUMS(-I)</w:t>
                            </w:r>
                            <w:r w:rsidRPr="00E23C84">
                              <w:rPr>
                                <w:b/>
                                <w:bCs/>
                                <w:spacing w:val="-2"/>
                                <w:lang w:val="it-IT"/>
                              </w:rPr>
                              <w:t xml:space="preserve"> </w:t>
                            </w:r>
                            <w:r w:rsidRPr="00E23C84">
                              <w:rPr>
                                <w:b/>
                                <w:bCs/>
                                <w:spacing w:val="-1"/>
                                <w:lang w:val="it-IT"/>
                              </w:rPr>
                              <w:t>UN</w:t>
                            </w:r>
                            <w:r w:rsidRPr="00E23C84">
                              <w:rPr>
                                <w:b/>
                                <w:bCs/>
                                <w:spacing w:val="-2"/>
                                <w:lang w:val="it-IT"/>
                              </w:rPr>
                              <w:t xml:space="preserve"> </w:t>
                            </w:r>
                            <w:r w:rsidRPr="00E23C84">
                              <w:rPr>
                                <w:b/>
                                <w:bCs/>
                                <w:spacing w:val="-1"/>
                                <w:lang w:val="it-IT"/>
                              </w:rPr>
                              <w:t>DAUDZUMS(-I)</w:t>
                            </w:r>
                          </w:p>
                        </w:txbxContent>
                      </wps:txbx>
                      <wps:bodyPr rot="0" vert="horz" wrap="square" lIns="0" tIns="0" rIns="0" bIns="0" anchor="t" anchorCtr="0" upright="1">
                        <a:noAutofit/>
                      </wps:bodyPr>
                    </wps:wsp>
                  </a:graphicData>
                </a:graphic>
              </wp:inline>
            </w:drawing>
          </mc:Choice>
          <mc:Fallback>
            <w:pict>
              <v:shape w14:anchorId="598F46AB" id="Text Box 29" o:spid="_x0000_s1028"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hiDwIAAPk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cxQWSrhOpEfCGMeqT/Q0YL+JuznrRYcP/rIFBxZj5Z4jwK92zg2SjPhrCSnhY8cDaa&#10;+zAK/OBQNy0hj1O1cEtzqXWi7LmKqVzSV2Jy+gtRwC/PKer5x+6eAA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AsTyhiDwIA&#10;APkDAAAOAAAAAAAAAAAAAAAAAC4CAABkcnMvZTJvRG9jLnhtbFBLAQItABQABgAIAAAAIQBwX5rM&#10;3AAAAAQBAAAPAAAAAAAAAAAAAAAAAGkEAABkcnMvZG93bnJldi54bWxQSwUGAAAAAAQABADzAAAA&#10;cgUAAAAA&#10;" filled="f" strokeweight=".58pt">
                <v:textbox inset="0,0,0,0">
                  <w:txbxContent>
                    <w:p w14:paraId="271EB074" w14:textId="77777777" w:rsidR="00433FB0" w:rsidRPr="00E23C84" w:rsidRDefault="00433FB0" w:rsidP="001076E4">
                      <w:pPr>
                        <w:pStyle w:val="BodyText"/>
                        <w:tabs>
                          <w:tab w:val="left" w:pos="673"/>
                        </w:tabs>
                        <w:kinsoku w:val="0"/>
                        <w:overflowPunct w:val="0"/>
                        <w:spacing w:before="24"/>
                        <w:ind w:left="106"/>
                        <w:rPr>
                          <w:lang w:val="it-IT"/>
                        </w:rPr>
                      </w:pPr>
                      <w:r w:rsidRPr="00E23C84">
                        <w:rPr>
                          <w:b/>
                          <w:bCs/>
                          <w:lang w:val="it-IT"/>
                        </w:rPr>
                        <w:t>2.</w:t>
                      </w:r>
                      <w:r w:rsidRPr="00E23C84">
                        <w:rPr>
                          <w:b/>
                          <w:bCs/>
                          <w:lang w:val="it-IT"/>
                        </w:rPr>
                        <w:tab/>
                      </w:r>
                      <w:r w:rsidRPr="00E23C84">
                        <w:rPr>
                          <w:b/>
                          <w:bCs/>
                          <w:spacing w:val="-1"/>
                          <w:lang w:val="it-IT"/>
                        </w:rPr>
                        <w:t>AKTĪVĀS(-O) VIELAS(-U) NOSAUKUMS(-I)</w:t>
                      </w:r>
                      <w:r w:rsidRPr="00E23C84">
                        <w:rPr>
                          <w:b/>
                          <w:bCs/>
                          <w:spacing w:val="-2"/>
                          <w:lang w:val="it-IT"/>
                        </w:rPr>
                        <w:t xml:space="preserve"> </w:t>
                      </w:r>
                      <w:r w:rsidRPr="00E23C84">
                        <w:rPr>
                          <w:b/>
                          <w:bCs/>
                          <w:spacing w:val="-1"/>
                          <w:lang w:val="it-IT"/>
                        </w:rPr>
                        <w:t>UN</w:t>
                      </w:r>
                      <w:r w:rsidRPr="00E23C84">
                        <w:rPr>
                          <w:b/>
                          <w:bCs/>
                          <w:spacing w:val="-2"/>
                          <w:lang w:val="it-IT"/>
                        </w:rPr>
                        <w:t xml:space="preserve"> </w:t>
                      </w:r>
                      <w:r w:rsidRPr="00E23C84">
                        <w:rPr>
                          <w:b/>
                          <w:bCs/>
                          <w:spacing w:val="-1"/>
                          <w:lang w:val="it-IT"/>
                        </w:rPr>
                        <w:t>DAUDZUMS(-I)</w:t>
                      </w:r>
                    </w:p>
                  </w:txbxContent>
                </v:textbox>
                <w10:anchorlock/>
              </v:shape>
            </w:pict>
          </mc:Fallback>
        </mc:AlternateContent>
      </w:r>
    </w:p>
    <w:p w14:paraId="3E52DB9B" w14:textId="77777777" w:rsidR="001076E4" w:rsidRPr="005C6138" w:rsidRDefault="001076E4" w:rsidP="001076E4">
      <w:pPr>
        <w:pStyle w:val="BodyText"/>
        <w:kinsoku w:val="0"/>
        <w:overflowPunct w:val="0"/>
        <w:spacing w:before="9"/>
        <w:ind w:left="0"/>
        <w:rPr>
          <w:i/>
          <w:iCs/>
          <w:sz w:val="16"/>
          <w:szCs w:val="16"/>
          <w:lang w:val="lv-LV"/>
        </w:rPr>
      </w:pPr>
    </w:p>
    <w:p w14:paraId="0BBF8F25" w14:textId="77777777" w:rsidR="001076E4" w:rsidRPr="005C6138" w:rsidRDefault="001076E4" w:rsidP="001076E4">
      <w:pPr>
        <w:pStyle w:val="BodyText"/>
        <w:kinsoku w:val="0"/>
        <w:overflowPunct w:val="0"/>
        <w:spacing w:before="72"/>
        <w:ind w:left="0"/>
        <w:rPr>
          <w:lang w:val="lv-LV"/>
        </w:rPr>
      </w:pPr>
      <w:r w:rsidRPr="005C6138">
        <w:rPr>
          <w:lang w:val="lv-LV"/>
        </w:rPr>
        <w:t xml:space="preserve">Katra zarnās šķīstošā tablete satur 100 </w:t>
      </w:r>
      <w:r w:rsidRPr="005C6138">
        <w:rPr>
          <w:spacing w:val="-1"/>
          <w:lang w:val="lv-LV"/>
        </w:rPr>
        <w:t>mg posakonazola.</w:t>
      </w:r>
    </w:p>
    <w:p w14:paraId="4EE33D02" w14:textId="77777777" w:rsidR="001076E4" w:rsidRPr="005C6138" w:rsidRDefault="001076E4" w:rsidP="001076E4">
      <w:pPr>
        <w:pStyle w:val="BodyText"/>
        <w:kinsoku w:val="0"/>
        <w:overflowPunct w:val="0"/>
        <w:ind w:left="0"/>
        <w:rPr>
          <w:sz w:val="20"/>
          <w:szCs w:val="20"/>
          <w:lang w:val="lv-LV"/>
        </w:rPr>
      </w:pPr>
    </w:p>
    <w:p w14:paraId="7EA842E6" w14:textId="77777777" w:rsidR="001076E4" w:rsidRPr="005C6138" w:rsidRDefault="001076E4" w:rsidP="001076E4">
      <w:pPr>
        <w:pStyle w:val="BodyText"/>
        <w:kinsoku w:val="0"/>
        <w:overflowPunct w:val="0"/>
        <w:spacing w:before="11"/>
        <w:ind w:left="0"/>
        <w:rPr>
          <w:sz w:val="25"/>
          <w:szCs w:val="25"/>
          <w:lang w:val="lv-LV"/>
        </w:rPr>
      </w:pPr>
    </w:p>
    <w:p w14:paraId="181B7535"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00B23584" wp14:editId="4FBBC532">
                <wp:extent cx="5904230" cy="195580"/>
                <wp:effectExtent l="6350" t="5080" r="13970" b="889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3DE44E" w14:textId="77777777" w:rsidR="00433FB0" w:rsidRDefault="00433FB0" w:rsidP="001076E4">
                            <w:pPr>
                              <w:pStyle w:val="BodyText"/>
                              <w:tabs>
                                <w:tab w:val="left" w:pos="673"/>
                              </w:tabs>
                              <w:kinsoku w:val="0"/>
                              <w:overflowPunct w:val="0"/>
                              <w:spacing w:before="24"/>
                              <w:ind w:left="106"/>
                            </w:pPr>
                            <w:r>
                              <w:rPr>
                                <w:b/>
                                <w:bCs/>
                              </w:rPr>
                              <w:t>3.</w:t>
                            </w:r>
                            <w:r>
                              <w:rPr>
                                <w:b/>
                                <w:bCs/>
                              </w:rPr>
                              <w:tab/>
                            </w:r>
                            <w:r>
                              <w:rPr>
                                <w:b/>
                                <w:bCs/>
                                <w:spacing w:val="-1"/>
                              </w:rPr>
                              <w:t>PALĪGVIELU SARAKSTS</w:t>
                            </w:r>
                          </w:p>
                        </w:txbxContent>
                      </wps:txbx>
                      <wps:bodyPr rot="0" vert="horz" wrap="square" lIns="0" tIns="0" rIns="0" bIns="0" anchor="t" anchorCtr="0" upright="1">
                        <a:noAutofit/>
                      </wps:bodyPr>
                    </wps:wsp>
                  </a:graphicData>
                </a:graphic>
              </wp:inline>
            </w:drawing>
          </mc:Choice>
          <mc:Fallback>
            <w:pict>
              <v:shape w14:anchorId="00B23584" id="Text Box 28" o:spid="_x0000_s1029"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fvYI3DwIA&#10;APkDAAAOAAAAAAAAAAAAAAAAAC4CAABkcnMvZTJvRG9jLnhtbFBLAQItABQABgAIAAAAIQBwX5rM&#10;3AAAAAQBAAAPAAAAAAAAAAAAAAAAAGkEAABkcnMvZG93bnJldi54bWxQSwUGAAAAAAQABADzAAAA&#10;cgUAAAAA&#10;" filled="f" strokeweight=".58pt">
                <v:textbox inset="0,0,0,0">
                  <w:txbxContent>
                    <w:p w14:paraId="1C3DE44E" w14:textId="77777777" w:rsidR="00433FB0" w:rsidRDefault="00433FB0" w:rsidP="001076E4">
                      <w:pPr>
                        <w:pStyle w:val="BodyText"/>
                        <w:tabs>
                          <w:tab w:val="left" w:pos="673"/>
                        </w:tabs>
                        <w:kinsoku w:val="0"/>
                        <w:overflowPunct w:val="0"/>
                        <w:spacing w:before="24"/>
                        <w:ind w:left="106"/>
                      </w:pPr>
                      <w:r>
                        <w:rPr>
                          <w:b/>
                          <w:bCs/>
                        </w:rPr>
                        <w:t>3.</w:t>
                      </w:r>
                      <w:r>
                        <w:rPr>
                          <w:b/>
                          <w:bCs/>
                        </w:rPr>
                        <w:tab/>
                      </w:r>
                      <w:r>
                        <w:rPr>
                          <w:b/>
                          <w:bCs/>
                          <w:spacing w:val="-1"/>
                        </w:rPr>
                        <w:t>PALĪGVIELU SARAKSTS</w:t>
                      </w:r>
                    </w:p>
                  </w:txbxContent>
                </v:textbox>
                <w10:anchorlock/>
              </v:shape>
            </w:pict>
          </mc:Fallback>
        </mc:AlternateContent>
      </w:r>
    </w:p>
    <w:p w14:paraId="706C2B46" w14:textId="77777777" w:rsidR="001076E4" w:rsidRPr="005C6138" w:rsidRDefault="001076E4" w:rsidP="001076E4">
      <w:pPr>
        <w:pStyle w:val="BodyText"/>
        <w:kinsoku w:val="0"/>
        <w:overflowPunct w:val="0"/>
        <w:ind w:left="0"/>
        <w:rPr>
          <w:sz w:val="20"/>
          <w:szCs w:val="20"/>
          <w:lang w:val="lv-LV"/>
        </w:rPr>
      </w:pPr>
    </w:p>
    <w:p w14:paraId="00C4FF0A" w14:textId="77777777" w:rsidR="001076E4" w:rsidRPr="005C6138" w:rsidRDefault="001076E4" w:rsidP="001076E4">
      <w:pPr>
        <w:pStyle w:val="BodyText"/>
        <w:kinsoku w:val="0"/>
        <w:overflowPunct w:val="0"/>
        <w:spacing w:before="11"/>
        <w:ind w:left="0"/>
        <w:rPr>
          <w:sz w:val="25"/>
          <w:szCs w:val="25"/>
          <w:lang w:val="lv-LV"/>
        </w:rPr>
      </w:pPr>
    </w:p>
    <w:p w14:paraId="2078D79C"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7188EA80" wp14:editId="2C9925EA">
                <wp:extent cx="5904230" cy="195580"/>
                <wp:effectExtent l="6350" t="7620" r="13970" b="635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DF4A24" w14:textId="77777777" w:rsidR="00433FB0" w:rsidRDefault="00433FB0" w:rsidP="001076E4">
                            <w:pPr>
                              <w:pStyle w:val="BodyText"/>
                              <w:tabs>
                                <w:tab w:val="left" w:pos="673"/>
                              </w:tabs>
                              <w:kinsoku w:val="0"/>
                              <w:overflowPunct w:val="0"/>
                              <w:spacing w:before="24"/>
                              <w:ind w:left="106"/>
                            </w:pPr>
                            <w:r>
                              <w:rPr>
                                <w:b/>
                                <w:bCs/>
                              </w:rPr>
                              <w:t>4.</w:t>
                            </w:r>
                            <w:r>
                              <w:rPr>
                                <w:b/>
                                <w:bCs/>
                              </w:rPr>
                              <w:tab/>
                            </w:r>
                            <w:r>
                              <w:rPr>
                                <w:b/>
                                <w:bCs/>
                                <w:spacing w:val="-1"/>
                              </w:rPr>
                              <w:t>ZĀĻU FORMA UN SATURS</w:t>
                            </w:r>
                          </w:p>
                        </w:txbxContent>
                      </wps:txbx>
                      <wps:bodyPr rot="0" vert="horz" wrap="square" lIns="0" tIns="0" rIns="0" bIns="0" anchor="t" anchorCtr="0" upright="1">
                        <a:noAutofit/>
                      </wps:bodyPr>
                    </wps:wsp>
                  </a:graphicData>
                </a:graphic>
              </wp:inline>
            </w:drawing>
          </mc:Choice>
          <mc:Fallback>
            <w:pict>
              <v:shape w14:anchorId="7188EA80" id="Text Box 27" o:spid="_x0000_s1030"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HZqdEDwIA&#10;APkDAAAOAAAAAAAAAAAAAAAAAC4CAABkcnMvZTJvRG9jLnhtbFBLAQItABQABgAIAAAAIQBwX5rM&#10;3AAAAAQBAAAPAAAAAAAAAAAAAAAAAGkEAABkcnMvZG93bnJldi54bWxQSwUGAAAAAAQABADzAAAA&#10;cgUAAAAA&#10;" filled="f" strokeweight=".58pt">
                <v:textbox inset="0,0,0,0">
                  <w:txbxContent>
                    <w:p w14:paraId="0CDF4A24" w14:textId="77777777" w:rsidR="00433FB0" w:rsidRDefault="00433FB0" w:rsidP="001076E4">
                      <w:pPr>
                        <w:pStyle w:val="BodyText"/>
                        <w:tabs>
                          <w:tab w:val="left" w:pos="673"/>
                        </w:tabs>
                        <w:kinsoku w:val="0"/>
                        <w:overflowPunct w:val="0"/>
                        <w:spacing w:before="24"/>
                        <w:ind w:left="106"/>
                      </w:pPr>
                      <w:r>
                        <w:rPr>
                          <w:b/>
                          <w:bCs/>
                        </w:rPr>
                        <w:t>4.</w:t>
                      </w:r>
                      <w:r>
                        <w:rPr>
                          <w:b/>
                          <w:bCs/>
                        </w:rPr>
                        <w:tab/>
                      </w:r>
                      <w:r>
                        <w:rPr>
                          <w:b/>
                          <w:bCs/>
                          <w:spacing w:val="-1"/>
                        </w:rPr>
                        <w:t>ZĀĻU FORMA UN SATURS</w:t>
                      </w:r>
                    </w:p>
                  </w:txbxContent>
                </v:textbox>
                <w10:anchorlock/>
              </v:shape>
            </w:pict>
          </mc:Fallback>
        </mc:AlternateContent>
      </w:r>
    </w:p>
    <w:p w14:paraId="56F43F42" w14:textId="77777777" w:rsidR="001076E4" w:rsidRPr="005C6138" w:rsidRDefault="001076E4" w:rsidP="001076E4">
      <w:pPr>
        <w:pStyle w:val="BodyText"/>
        <w:kinsoku w:val="0"/>
        <w:overflowPunct w:val="0"/>
        <w:spacing w:before="9"/>
        <w:ind w:left="0"/>
        <w:rPr>
          <w:sz w:val="16"/>
          <w:szCs w:val="16"/>
          <w:lang w:val="lv-LV"/>
        </w:rPr>
      </w:pPr>
    </w:p>
    <w:p w14:paraId="732BA62C" w14:textId="77777777" w:rsidR="001076E4" w:rsidRDefault="001076E4" w:rsidP="001076E4">
      <w:pPr>
        <w:pStyle w:val="BodyText"/>
        <w:kinsoku w:val="0"/>
        <w:overflowPunct w:val="0"/>
        <w:spacing w:before="72" w:line="245" w:lineRule="auto"/>
        <w:ind w:left="0" w:right="6703"/>
        <w:rPr>
          <w:lang w:val="lv-LV"/>
        </w:rPr>
      </w:pPr>
      <w:r w:rsidRPr="005C6138">
        <w:rPr>
          <w:lang w:val="lv-LV"/>
        </w:rPr>
        <w:t xml:space="preserve">24 zarnās šķīstošās tabletes </w:t>
      </w:r>
    </w:p>
    <w:p w14:paraId="6C92CA63" w14:textId="77777777" w:rsidR="001076E4" w:rsidRDefault="001076E4" w:rsidP="001076E4">
      <w:pPr>
        <w:pStyle w:val="BodyText"/>
        <w:kinsoku w:val="0"/>
        <w:overflowPunct w:val="0"/>
        <w:spacing w:before="72" w:line="245" w:lineRule="auto"/>
        <w:ind w:left="0" w:right="6703"/>
        <w:rPr>
          <w:lang w:val="lv-LV"/>
        </w:rPr>
      </w:pPr>
      <w:r w:rsidRPr="00113B32">
        <w:rPr>
          <w:highlight w:val="lightGray"/>
          <w:lang w:val="lv-LV"/>
        </w:rPr>
        <w:t>96 zarnās šķīstošās tabletes</w:t>
      </w:r>
    </w:p>
    <w:p w14:paraId="566B2117" w14:textId="77777777" w:rsidR="001076E4" w:rsidRDefault="001076E4" w:rsidP="001076E4">
      <w:pPr>
        <w:pStyle w:val="BodyText"/>
        <w:kinsoku w:val="0"/>
        <w:overflowPunct w:val="0"/>
        <w:spacing w:before="72" w:line="245" w:lineRule="auto"/>
        <w:ind w:left="0" w:right="6703"/>
        <w:rPr>
          <w:lang w:val="lv-LV"/>
        </w:rPr>
      </w:pPr>
    </w:p>
    <w:p w14:paraId="66E14333" w14:textId="77777777" w:rsidR="001076E4" w:rsidRPr="00E23C84" w:rsidRDefault="001076E4" w:rsidP="001076E4">
      <w:pPr>
        <w:widowControl/>
        <w:tabs>
          <w:tab w:val="left" w:pos="567"/>
        </w:tabs>
        <w:autoSpaceDE/>
        <w:autoSpaceDN/>
        <w:adjustRightInd/>
        <w:rPr>
          <w:noProof/>
          <w:sz w:val="22"/>
          <w:szCs w:val="22"/>
          <w:lang w:val="lv-LV" w:eastAsia="en-US"/>
        </w:rPr>
      </w:pPr>
      <w:r w:rsidRPr="00E23C84">
        <w:rPr>
          <w:noProof/>
          <w:sz w:val="22"/>
          <w:szCs w:val="22"/>
          <w:lang w:val="lv-LV" w:eastAsia="en-US"/>
        </w:rPr>
        <w:t xml:space="preserve">24x1 </w:t>
      </w:r>
      <w:r w:rsidRPr="005C6138">
        <w:rPr>
          <w:lang w:val="lv-LV"/>
        </w:rPr>
        <w:t xml:space="preserve">zarnās šķīstošās tabletes </w:t>
      </w:r>
    </w:p>
    <w:p w14:paraId="6ADBDF2E" w14:textId="77777777" w:rsidR="001076E4" w:rsidRPr="00E23C84" w:rsidRDefault="001076E4" w:rsidP="001076E4">
      <w:pPr>
        <w:widowControl/>
        <w:tabs>
          <w:tab w:val="left" w:pos="567"/>
        </w:tabs>
        <w:autoSpaceDE/>
        <w:autoSpaceDN/>
        <w:adjustRightInd/>
        <w:rPr>
          <w:sz w:val="22"/>
          <w:szCs w:val="20"/>
          <w:lang w:val="lv-LV" w:eastAsia="en-US"/>
        </w:rPr>
      </w:pPr>
      <w:r w:rsidRPr="00113B32">
        <w:rPr>
          <w:noProof/>
          <w:sz w:val="22"/>
          <w:szCs w:val="22"/>
          <w:highlight w:val="lightGray"/>
          <w:lang w:val="lv-LV" w:eastAsia="en-US"/>
        </w:rPr>
        <w:t xml:space="preserve">96x1 </w:t>
      </w:r>
      <w:r w:rsidRPr="00113B32">
        <w:rPr>
          <w:highlight w:val="lightGray"/>
          <w:lang w:val="lv-LV"/>
        </w:rPr>
        <w:t>zarnās šķīstošās tabletes</w:t>
      </w:r>
      <w:r w:rsidRPr="005C6138">
        <w:rPr>
          <w:lang w:val="lv-LV"/>
        </w:rPr>
        <w:t xml:space="preserve"> </w:t>
      </w:r>
    </w:p>
    <w:p w14:paraId="100DD7E2" w14:textId="77777777" w:rsidR="001076E4" w:rsidRPr="005C6138" w:rsidRDefault="001076E4" w:rsidP="001076E4">
      <w:pPr>
        <w:pStyle w:val="BodyText"/>
        <w:kinsoku w:val="0"/>
        <w:overflowPunct w:val="0"/>
        <w:ind w:left="0"/>
        <w:rPr>
          <w:sz w:val="20"/>
          <w:szCs w:val="20"/>
          <w:lang w:val="lv-LV"/>
        </w:rPr>
      </w:pPr>
    </w:p>
    <w:p w14:paraId="7E1FA96D" w14:textId="77777777" w:rsidR="001076E4" w:rsidRPr="005C6138" w:rsidRDefault="001076E4" w:rsidP="001076E4">
      <w:pPr>
        <w:pStyle w:val="BodyText"/>
        <w:kinsoku w:val="0"/>
        <w:overflowPunct w:val="0"/>
        <w:spacing w:before="5"/>
        <w:ind w:left="0"/>
        <w:rPr>
          <w:sz w:val="25"/>
          <w:szCs w:val="25"/>
          <w:lang w:val="lv-LV"/>
        </w:rPr>
      </w:pPr>
    </w:p>
    <w:p w14:paraId="1FB3C0DF"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0A504DC4" wp14:editId="45C3FDD1">
                <wp:extent cx="5904230" cy="195580"/>
                <wp:effectExtent l="6350" t="12700" r="13970" b="1079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2F8C4" w14:textId="77777777" w:rsidR="00433FB0" w:rsidRPr="00E23C84" w:rsidRDefault="00433FB0" w:rsidP="001076E4">
                            <w:pPr>
                              <w:pStyle w:val="BodyText"/>
                              <w:tabs>
                                <w:tab w:val="left" w:pos="673"/>
                              </w:tabs>
                              <w:kinsoku w:val="0"/>
                              <w:overflowPunct w:val="0"/>
                              <w:spacing w:before="24"/>
                              <w:ind w:left="106"/>
                              <w:rPr>
                                <w:lang w:val="it-IT"/>
                              </w:rPr>
                            </w:pPr>
                            <w:r w:rsidRPr="00E23C84">
                              <w:rPr>
                                <w:b/>
                                <w:bCs/>
                                <w:lang w:val="it-IT"/>
                              </w:rPr>
                              <w:t>5.</w:t>
                            </w:r>
                            <w:r w:rsidRPr="00E23C84">
                              <w:rPr>
                                <w:b/>
                                <w:bCs/>
                                <w:lang w:val="it-IT"/>
                              </w:rPr>
                              <w:tab/>
                            </w:r>
                            <w:r w:rsidRPr="00E23C84">
                              <w:rPr>
                                <w:b/>
                                <w:bCs/>
                                <w:spacing w:val="-1"/>
                                <w:lang w:val="it-IT"/>
                              </w:rPr>
                              <w:t>LIETOŠANAS UN IEVADĪŠANAS VEIDS(-I)</w:t>
                            </w:r>
                          </w:p>
                        </w:txbxContent>
                      </wps:txbx>
                      <wps:bodyPr rot="0" vert="horz" wrap="square" lIns="0" tIns="0" rIns="0" bIns="0" anchor="t" anchorCtr="0" upright="1">
                        <a:noAutofit/>
                      </wps:bodyPr>
                    </wps:wsp>
                  </a:graphicData>
                </a:graphic>
              </wp:inline>
            </w:drawing>
          </mc:Choice>
          <mc:Fallback>
            <w:pict>
              <v:shape w14:anchorId="0A504DC4" id="Text Box 26" o:spid="_x0000_s1031"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0RDgIAAPk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dENSaIapVQnUgvhHEe6f+Q0QL+5qynWSy4/3UQqDgznyxpHgf3bODZKM+GsJKeFjxwNpr7&#10;MA74waFuWkIeu2rhlvpS6yTZcxVTuTRfScnpL8QBfnlOUc8/dvcE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HSUDREOAgAA&#10;+QMAAA4AAAAAAAAAAAAAAAAALgIAAGRycy9lMm9Eb2MueG1sUEsBAi0AFAAGAAgAAAAhAHBfmszc&#10;AAAABAEAAA8AAAAAAAAAAAAAAAAAaAQAAGRycy9kb3ducmV2LnhtbFBLBQYAAAAABAAEAPMAAABx&#10;BQAAAAA=&#10;" filled="f" strokeweight=".58pt">
                <v:textbox inset="0,0,0,0">
                  <w:txbxContent>
                    <w:p w14:paraId="4CD2F8C4" w14:textId="77777777" w:rsidR="00433FB0" w:rsidRPr="00E23C84" w:rsidRDefault="00433FB0" w:rsidP="001076E4">
                      <w:pPr>
                        <w:pStyle w:val="BodyText"/>
                        <w:tabs>
                          <w:tab w:val="left" w:pos="673"/>
                        </w:tabs>
                        <w:kinsoku w:val="0"/>
                        <w:overflowPunct w:val="0"/>
                        <w:spacing w:before="24"/>
                        <w:ind w:left="106"/>
                        <w:rPr>
                          <w:lang w:val="it-IT"/>
                        </w:rPr>
                      </w:pPr>
                      <w:r w:rsidRPr="00E23C84">
                        <w:rPr>
                          <w:b/>
                          <w:bCs/>
                          <w:lang w:val="it-IT"/>
                        </w:rPr>
                        <w:t>5.</w:t>
                      </w:r>
                      <w:r w:rsidRPr="00E23C84">
                        <w:rPr>
                          <w:b/>
                          <w:bCs/>
                          <w:lang w:val="it-IT"/>
                        </w:rPr>
                        <w:tab/>
                      </w:r>
                      <w:r w:rsidRPr="00E23C84">
                        <w:rPr>
                          <w:b/>
                          <w:bCs/>
                          <w:spacing w:val="-1"/>
                          <w:lang w:val="it-IT"/>
                        </w:rPr>
                        <w:t>LIETOŠANAS UN IEVADĪŠANAS VEIDS(-I)</w:t>
                      </w:r>
                    </w:p>
                  </w:txbxContent>
                </v:textbox>
                <w10:anchorlock/>
              </v:shape>
            </w:pict>
          </mc:Fallback>
        </mc:AlternateContent>
      </w:r>
    </w:p>
    <w:p w14:paraId="4DFAF1AB" w14:textId="77777777" w:rsidR="001076E4" w:rsidRPr="005C6138" w:rsidRDefault="001076E4" w:rsidP="001076E4">
      <w:pPr>
        <w:pStyle w:val="BodyText"/>
        <w:kinsoku w:val="0"/>
        <w:overflowPunct w:val="0"/>
        <w:spacing w:before="9"/>
        <w:ind w:left="0"/>
        <w:rPr>
          <w:sz w:val="16"/>
          <w:szCs w:val="16"/>
          <w:lang w:val="lv-LV"/>
        </w:rPr>
      </w:pPr>
    </w:p>
    <w:p w14:paraId="2F1611FA" w14:textId="77777777" w:rsidR="001076E4" w:rsidRPr="005C6138" w:rsidRDefault="001076E4" w:rsidP="001076E4">
      <w:pPr>
        <w:pStyle w:val="BodyText"/>
        <w:kinsoku w:val="0"/>
        <w:overflowPunct w:val="0"/>
        <w:spacing w:before="72" w:line="245" w:lineRule="auto"/>
        <w:ind w:left="0" w:right="4448"/>
        <w:rPr>
          <w:lang w:val="lv-LV"/>
        </w:rPr>
      </w:pPr>
      <w:r w:rsidRPr="005C6138">
        <w:rPr>
          <w:lang w:val="lv-LV"/>
        </w:rPr>
        <w:t xml:space="preserve">Pirms lietošanas izlasiet lietošanas instrukciju. </w:t>
      </w:r>
    </w:p>
    <w:p w14:paraId="7CBC6A06" w14:textId="77777777" w:rsidR="001076E4" w:rsidRPr="005C6138" w:rsidRDefault="001076E4" w:rsidP="001076E4">
      <w:pPr>
        <w:pStyle w:val="BodyText"/>
        <w:kinsoku w:val="0"/>
        <w:overflowPunct w:val="0"/>
        <w:ind w:left="0"/>
        <w:rPr>
          <w:sz w:val="20"/>
          <w:szCs w:val="20"/>
          <w:lang w:val="lv-LV"/>
        </w:rPr>
      </w:pPr>
    </w:p>
    <w:p w14:paraId="633C6FF3" w14:textId="77777777" w:rsidR="001076E4" w:rsidRPr="005C6138" w:rsidRDefault="001076E4" w:rsidP="001076E4">
      <w:pPr>
        <w:pStyle w:val="BodyText"/>
        <w:kinsoku w:val="0"/>
        <w:overflowPunct w:val="0"/>
        <w:spacing w:before="11"/>
        <w:ind w:left="0"/>
        <w:rPr>
          <w:sz w:val="24"/>
          <w:szCs w:val="24"/>
          <w:lang w:val="lv-LV"/>
        </w:rPr>
      </w:pPr>
    </w:p>
    <w:p w14:paraId="209F9C37"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g">
            <w:drawing>
              <wp:inline distT="0" distB="0" distL="0" distR="0" wp14:anchorId="0AED1BD0" wp14:editId="4550A8B8">
                <wp:extent cx="5917565" cy="367030"/>
                <wp:effectExtent l="9525" t="9525" r="6985" b="444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565" cy="367030"/>
                          <a:chOff x="0" y="0"/>
                          <a:chExt cx="9319" cy="578"/>
                        </a:xfrm>
                      </wpg:grpSpPr>
                      <wps:wsp>
                        <wps:cNvPr id="20" name="Freeform 21"/>
                        <wps:cNvSpPr>
                          <a:spLocks/>
                        </wps:cNvSpPr>
                        <wps:spPr bwMode="auto">
                          <a:xfrm>
                            <a:off x="5" y="5"/>
                            <a:ext cx="9308" cy="20"/>
                          </a:xfrm>
                          <a:custGeom>
                            <a:avLst/>
                            <a:gdLst>
                              <a:gd name="T0" fmla="*/ 0 w 9308"/>
                              <a:gd name="T1" fmla="*/ 0 h 20"/>
                              <a:gd name="T2" fmla="*/ 9307 w 9308"/>
                              <a:gd name="T3" fmla="*/ 0 h 20"/>
                            </a:gdLst>
                            <a:ahLst/>
                            <a:cxnLst>
                              <a:cxn ang="0">
                                <a:pos x="T0" y="T1"/>
                              </a:cxn>
                              <a:cxn ang="0">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10" y="10"/>
                            <a:ext cx="20" cy="557"/>
                          </a:xfrm>
                          <a:custGeom>
                            <a:avLst/>
                            <a:gdLst>
                              <a:gd name="T0" fmla="*/ 0 w 20"/>
                              <a:gd name="T1" fmla="*/ 0 h 557"/>
                              <a:gd name="T2" fmla="*/ 0 w 20"/>
                              <a:gd name="T3" fmla="*/ 556 h 557"/>
                            </a:gdLst>
                            <a:ahLst/>
                            <a:cxnLst>
                              <a:cxn ang="0">
                                <a:pos x="T0" y="T1"/>
                              </a:cxn>
                              <a:cxn ang="0">
                                <a:pos x="T2" y="T3"/>
                              </a:cxn>
                            </a:cxnLst>
                            <a:rect l="0" t="0" r="r" b="b"/>
                            <a:pathLst>
                              <a:path w="20" h="557">
                                <a:moveTo>
                                  <a:pt x="0" y="0"/>
                                </a:moveTo>
                                <a:lnTo>
                                  <a:pt x="0" y="5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9308" y="10"/>
                            <a:ext cx="20" cy="557"/>
                          </a:xfrm>
                          <a:custGeom>
                            <a:avLst/>
                            <a:gdLst>
                              <a:gd name="T0" fmla="*/ 0 w 20"/>
                              <a:gd name="T1" fmla="*/ 0 h 557"/>
                              <a:gd name="T2" fmla="*/ 0 w 20"/>
                              <a:gd name="T3" fmla="*/ 556 h 557"/>
                            </a:gdLst>
                            <a:ahLst/>
                            <a:cxnLst>
                              <a:cxn ang="0">
                                <a:pos x="T0" y="T1"/>
                              </a:cxn>
                              <a:cxn ang="0">
                                <a:pos x="T2" y="T3"/>
                              </a:cxn>
                            </a:cxnLst>
                            <a:rect l="0" t="0" r="r" b="b"/>
                            <a:pathLst>
                              <a:path w="20" h="557">
                                <a:moveTo>
                                  <a:pt x="0" y="0"/>
                                </a:moveTo>
                                <a:lnTo>
                                  <a:pt x="0" y="5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5" y="572"/>
                            <a:ext cx="9308" cy="20"/>
                          </a:xfrm>
                          <a:custGeom>
                            <a:avLst/>
                            <a:gdLst>
                              <a:gd name="T0" fmla="*/ 0 w 9308"/>
                              <a:gd name="T1" fmla="*/ 0 h 20"/>
                              <a:gd name="T2" fmla="*/ 9307 w 9308"/>
                              <a:gd name="T3" fmla="*/ 0 h 20"/>
                            </a:gdLst>
                            <a:ahLst/>
                            <a:cxnLst>
                              <a:cxn ang="0">
                                <a:pos x="T0" y="T1"/>
                              </a:cxn>
                              <a:cxn ang="0">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5"/>
                        <wps:cNvSpPr txBox="1">
                          <a:spLocks noChangeArrowheads="1"/>
                        </wps:cNvSpPr>
                        <wps:spPr bwMode="auto">
                          <a:xfrm>
                            <a:off x="123" y="63"/>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5BD3D" w14:textId="77777777" w:rsidR="00433FB0" w:rsidRDefault="00433FB0" w:rsidP="001076E4">
                              <w:pPr>
                                <w:pStyle w:val="BodyText"/>
                                <w:kinsoku w:val="0"/>
                                <w:overflowPunct w:val="0"/>
                                <w:spacing w:line="221" w:lineRule="exact"/>
                                <w:ind w:left="0"/>
                              </w:pPr>
                              <w:r>
                                <w:rPr>
                                  <w:b/>
                                  <w:bCs/>
                                </w:rPr>
                                <w:t>6.</w:t>
                              </w:r>
                            </w:p>
                          </w:txbxContent>
                        </wps:txbx>
                        <wps:bodyPr rot="0" vert="horz" wrap="square" lIns="0" tIns="0" rIns="0" bIns="0" anchor="t" anchorCtr="0" upright="1">
                          <a:noAutofit/>
                        </wps:bodyPr>
                      </wps:wsp>
                      <wps:wsp>
                        <wps:cNvPr id="25" name="Text Box 26"/>
                        <wps:cNvSpPr txBox="1">
                          <a:spLocks noChangeArrowheads="1"/>
                        </wps:cNvSpPr>
                        <wps:spPr bwMode="auto">
                          <a:xfrm>
                            <a:off x="690" y="63"/>
                            <a:ext cx="804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2E24B" w14:textId="77777777" w:rsidR="00433FB0" w:rsidRDefault="00433FB0" w:rsidP="001076E4">
                              <w:pPr>
                                <w:pStyle w:val="BodyText"/>
                                <w:kinsoku w:val="0"/>
                                <w:overflowPunct w:val="0"/>
                                <w:spacing w:line="225" w:lineRule="exact"/>
                                <w:ind w:left="0"/>
                              </w:pPr>
                              <w:r>
                                <w:rPr>
                                  <w:b/>
                                  <w:bCs/>
                                  <w:spacing w:val="-1"/>
                                </w:rPr>
                                <w:t>ĪPAŠI BRĪDINĀJUMI PAR ZĀĻU UZGLABĀŠANU BĒRNIEM NEREDZAMĀ UN</w:t>
                              </w:r>
                            </w:p>
                            <w:p w14:paraId="2BB00DB8" w14:textId="77777777" w:rsidR="00433FB0" w:rsidRDefault="00433FB0" w:rsidP="001076E4">
                              <w:pPr>
                                <w:pStyle w:val="BodyText"/>
                                <w:kinsoku w:val="0"/>
                                <w:overflowPunct w:val="0"/>
                                <w:spacing w:before="6" w:line="249" w:lineRule="exact"/>
                                <w:ind w:left="0"/>
                              </w:pPr>
                              <w:r>
                                <w:rPr>
                                  <w:b/>
                                  <w:bCs/>
                                  <w:spacing w:val="-1"/>
                                </w:rPr>
                                <w:t>NEPIEEJAMĀ VIETĀ</w:t>
                              </w:r>
                            </w:p>
                          </w:txbxContent>
                        </wps:txbx>
                        <wps:bodyPr rot="0" vert="horz" wrap="square" lIns="0" tIns="0" rIns="0" bIns="0" anchor="t" anchorCtr="0" upright="1">
                          <a:noAutofit/>
                        </wps:bodyPr>
                      </wps:wsp>
                    </wpg:wgp>
                  </a:graphicData>
                </a:graphic>
              </wp:inline>
            </w:drawing>
          </mc:Choice>
          <mc:Fallback>
            <w:pict>
              <v:group w14:anchorId="0AED1BD0" id="Group 19" o:spid="_x0000_s1032" style="width:465.95pt;height:28.9pt;mso-position-horizontal-relative:char;mso-position-vertical-relative:line" coordsize="9319,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">
                <v:shape id="Freeform 21" o:spid="_x0000_s1033" style="position:absolute;left:5;top:5;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" path="m,l9307,e" filled="f" strokeweight=".58pt">
                  <v:path arrowok="t" o:connecttype="custom" o:connectlocs="0,0;9307,0" o:connectangles="0,0"/>
                </v:shape>
                <v:shape id="Freeform 22" o:spid="_x0000_s1034" style="position:absolute;left:10;top:10;width:20;height:557;visibility:visible;mso-wrap-style:square;v-text-anchor:top" coordsize="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" path="m,l,556e" filled="f" strokeweight=".20458mm">
                  <v:path arrowok="t" o:connecttype="custom" o:connectlocs="0,0;0,556" o:connectangles="0,0"/>
                </v:shape>
                <v:shape id="Freeform 23" o:spid="_x0000_s1035" style="position:absolute;left:9308;top:10;width:20;height:557;visibility:visible;mso-wrap-style:square;v-text-anchor:top" coordsize="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" path="m,l,556e" filled="f" strokeweight=".20458mm">
                  <v:path arrowok="t" o:connecttype="custom" o:connectlocs="0,0;0,556" o:connectangles="0,0"/>
                </v:shape>
                <v:shape id="Freeform 24" o:spid="_x0000_s1036" style="position:absolute;left:5;top:572;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" path="m,l9307,e" filled="f" strokeweight=".58pt">
                  <v:path arrowok="t" o:connecttype="custom" o:connectlocs="0,0;9307,0" o:connectangles="0,0"/>
                </v:shape>
                <v:shape id="Text Box 25" o:spid="_x0000_s1037" type="#_x0000_t202" style="position:absolute;left:123;top:63;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675BD3D" w14:textId="77777777" w:rsidR="00433FB0" w:rsidRDefault="00433FB0" w:rsidP="001076E4">
                        <w:pPr>
                          <w:pStyle w:val="BodyText"/>
                          <w:kinsoku w:val="0"/>
                          <w:overflowPunct w:val="0"/>
                          <w:spacing w:line="221" w:lineRule="exact"/>
                          <w:ind w:left="0"/>
                        </w:pPr>
                        <w:r>
                          <w:rPr>
                            <w:b/>
                            <w:bCs/>
                          </w:rPr>
                          <w:t>6.</w:t>
                        </w:r>
                      </w:p>
                    </w:txbxContent>
                  </v:textbox>
                </v:shape>
                <v:shape id="_x0000_s1038" type="#_x0000_t202" style="position:absolute;left:690;top:63;width:804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A02E24B" w14:textId="77777777" w:rsidR="00433FB0" w:rsidRDefault="00433FB0" w:rsidP="001076E4">
                        <w:pPr>
                          <w:pStyle w:val="BodyText"/>
                          <w:kinsoku w:val="0"/>
                          <w:overflowPunct w:val="0"/>
                          <w:spacing w:line="225" w:lineRule="exact"/>
                          <w:ind w:left="0"/>
                        </w:pPr>
                        <w:r>
                          <w:rPr>
                            <w:b/>
                            <w:bCs/>
                            <w:spacing w:val="-1"/>
                          </w:rPr>
                          <w:t>ĪPAŠI BRĪDINĀJUMI PAR ZĀĻU UZGLABĀŠANU BĒRNIEM NEREDZAMĀ UN</w:t>
                        </w:r>
                      </w:p>
                      <w:p w14:paraId="2BB00DB8" w14:textId="77777777" w:rsidR="00433FB0" w:rsidRDefault="00433FB0" w:rsidP="001076E4">
                        <w:pPr>
                          <w:pStyle w:val="BodyText"/>
                          <w:kinsoku w:val="0"/>
                          <w:overflowPunct w:val="0"/>
                          <w:spacing w:before="6" w:line="249" w:lineRule="exact"/>
                          <w:ind w:left="0"/>
                        </w:pPr>
                        <w:r>
                          <w:rPr>
                            <w:b/>
                            <w:bCs/>
                            <w:spacing w:val="-1"/>
                          </w:rPr>
                          <w:t>NEPIEEJAMĀ VIETĀ</w:t>
                        </w:r>
                      </w:p>
                    </w:txbxContent>
                  </v:textbox>
                </v:shape>
                <w10:anchorlock/>
              </v:group>
            </w:pict>
          </mc:Fallback>
        </mc:AlternateContent>
      </w:r>
    </w:p>
    <w:p w14:paraId="2638A2C7" w14:textId="77777777" w:rsidR="001076E4" w:rsidRPr="005C6138" w:rsidRDefault="001076E4" w:rsidP="001076E4">
      <w:pPr>
        <w:pStyle w:val="BodyText"/>
        <w:kinsoku w:val="0"/>
        <w:overflowPunct w:val="0"/>
        <w:spacing w:before="3"/>
        <w:ind w:left="0"/>
        <w:rPr>
          <w:sz w:val="16"/>
          <w:szCs w:val="16"/>
          <w:lang w:val="lv-LV"/>
        </w:rPr>
      </w:pPr>
    </w:p>
    <w:p w14:paraId="65C979FE" w14:textId="77777777" w:rsidR="001076E4" w:rsidRPr="005C6138" w:rsidRDefault="001076E4" w:rsidP="001076E4">
      <w:pPr>
        <w:pStyle w:val="BodyText"/>
        <w:kinsoku w:val="0"/>
        <w:overflowPunct w:val="0"/>
        <w:spacing w:before="72"/>
        <w:ind w:left="0"/>
        <w:rPr>
          <w:lang w:val="lv-LV"/>
        </w:rPr>
      </w:pPr>
      <w:r w:rsidRPr="005C6138">
        <w:rPr>
          <w:spacing w:val="-1"/>
          <w:lang w:val="lv-LV"/>
        </w:rPr>
        <w:t>Uzglabāt</w:t>
      </w:r>
      <w:r w:rsidRPr="005C6138">
        <w:rPr>
          <w:lang w:val="lv-LV"/>
        </w:rPr>
        <w:t xml:space="preserve"> </w:t>
      </w:r>
      <w:r w:rsidRPr="005C6138">
        <w:rPr>
          <w:spacing w:val="-1"/>
          <w:lang w:val="lv-LV"/>
        </w:rPr>
        <w:t>bērniem</w:t>
      </w:r>
      <w:r w:rsidRPr="005C6138">
        <w:rPr>
          <w:lang w:val="lv-LV"/>
        </w:rPr>
        <w:t xml:space="preserve"> </w:t>
      </w:r>
      <w:r w:rsidRPr="005C6138">
        <w:rPr>
          <w:spacing w:val="-1"/>
          <w:lang w:val="lv-LV"/>
        </w:rPr>
        <w:t>neredzamā</w:t>
      </w:r>
      <w:r w:rsidRPr="005C6138">
        <w:rPr>
          <w:lang w:val="lv-LV"/>
        </w:rPr>
        <w:t xml:space="preserve"> </w:t>
      </w:r>
      <w:r w:rsidRPr="005C6138">
        <w:rPr>
          <w:spacing w:val="-1"/>
          <w:lang w:val="lv-LV"/>
        </w:rPr>
        <w:t>un</w:t>
      </w:r>
      <w:r w:rsidRPr="005C6138">
        <w:rPr>
          <w:lang w:val="lv-LV"/>
        </w:rPr>
        <w:t xml:space="preserve"> </w:t>
      </w:r>
      <w:r w:rsidRPr="005C6138">
        <w:rPr>
          <w:spacing w:val="-1"/>
          <w:lang w:val="lv-LV"/>
        </w:rPr>
        <w:t>nepieejamā</w:t>
      </w:r>
      <w:r w:rsidRPr="005C6138">
        <w:rPr>
          <w:lang w:val="lv-LV"/>
        </w:rPr>
        <w:t xml:space="preserve"> </w:t>
      </w:r>
      <w:r w:rsidRPr="005C6138">
        <w:rPr>
          <w:spacing w:val="-1"/>
          <w:lang w:val="lv-LV"/>
        </w:rPr>
        <w:t>vietā.</w:t>
      </w:r>
    </w:p>
    <w:p w14:paraId="7D59ECF9" w14:textId="77777777" w:rsidR="001076E4" w:rsidRPr="005C6138" w:rsidRDefault="001076E4" w:rsidP="001076E4">
      <w:pPr>
        <w:pStyle w:val="BodyText"/>
        <w:kinsoku w:val="0"/>
        <w:overflowPunct w:val="0"/>
        <w:ind w:left="0"/>
        <w:rPr>
          <w:sz w:val="20"/>
          <w:szCs w:val="20"/>
          <w:lang w:val="lv-LV"/>
        </w:rPr>
      </w:pPr>
    </w:p>
    <w:p w14:paraId="7DE4F547" w14:textId="77777777" w:rsidR="001076E4" w:rsidRPr="005C6138" w:rsidRDefault="001076E4" w:rsidP="001076E4">
      <w:pPr>
        <w:pStyle w:val="BodyText"/>
        <w:kinsoku w:val="0"/>
        <w:overflowPunct w:val="0"/>
        <w:spacing w:before="11"/>
        <w:ind w:left="0"/>
        <w:rPr>
          <w:sz w:val="25"/>
          <w:szCs w:val="25"/>
          <w:lang w:val="lv-LV"/>
        </w:rPr>
      </w:pPr>
    </w:p>
    <w:p w14:paraId="53A2A97D"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4265707D" wp14:editId="4899367D">
                <wp:extent cx="5904230" cy="195580"/>
                <wp:effectExtent l="6350" t="9525" r="1397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FF18C0" w14:textId="77777777" w:rsidR="00433FB0" w:rsidRDefault="00433FB0" w:rsidP="001076E4">
                            <w:pPr>
                              <w:pStyle w:val="BodyText"/>
                              <w:tabs>
                                <w:tab w:val="left" w:pos="673"/>
                              </w:tabs>
                              <w:kinsoku w:val="0"/>
                              <w:overflowPunct w:val="0"/>
                              <w:spacing w:before="24"/>
                              <w:ind w:left="106"/>
                            </w:pPr>
                            <w:r>
                              <w:rPr>
                                <w:b/>
                                <w:bCs/>
                              </w:rPr>
                              <w:t>7.</w:t>
                            </w:r>
                            <w:r>
                              <w:rPr>
                                <w:b/>
                                <w:bCs/>
                              </w:rPr>
                              <w:tab/>
                            </w:r>
                            <w:r>
                              <w:rPr>
                                <w:b/>
                                <w:bCs/>
                                <w:spacing w:val="-1"/>
                              </w:rPr>
                              <w:t>CITI ĪPAŠI BRĪDINĀJUMI, JA NEPIECIEŠAMS</w:t>
                            </w:r>
                          </w:p>
                        </w:txbxContent>
                      </wps:txbx>
                      <wps:bodyPr rot="0" vert="horz" wrap="square" lIns="0" tIns="0" rIns="0" bIns="0" anchor="t" anchorCtr="0" upright="1">
                        <a:noAutofit/>
                      </wps:bodyPr>
                    </wps:wsp>
                  </a:graphicData>
                </a:graphic>
              </wp:inline>
            </w:drawing>
          </mc:Choice>
          <mc:Fallback>
            <w:pict>
              <v:shape w14:anchorId="4265707D" id="Text Box 18" o:spid="_x0000_s1039"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kJDgIAAPk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MVAcQEka0SqhPxhTDqkf4PGS3gb8560mLB/a+DQMWZ+WSJ8yjcs4Fnozwbwkp6WvDA2Wju&#10;wyjwg0PdtIQ8TtXCLc2l1omy5yqmcklficnpL0QBvzynqOcfu3sC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BE1uQkOAgAA&#10;+QMAAA4AAAAAAAAAAAAAAAAALgIAAGRycy9lMm9Eb2MueG1sUEsBAi0AFAAGAAgAAAAhAHBfmszc&#10;AAAABAEAAA8AAAAAAAAAAAAAAAAAaAQAAGRycy9kb3ducmV2LnhtbFBLBQYAAAAABAAEAPMAAABx&#10;BQAAAAA=&#10;" filled="f" strokeweight=".58pt">
                <v:textbox inset="0,0,0,0">
                  <w:txbxContent>
                    <w:p w14:paraId="72FF18C0" w14:textId="77777777" w:rsidR="00433FB0" w:rsidRDefault="00433FB0" w:rsidP="001076E4">
                      <w:pPr>
                        <w:pStyle w:val="BodyText"/>
                        <w:tabs>
                          <w:tab w:val="left" w:pos="673"/>
                        </w:tabs>
                        <w:kinsoku w:val="0"/>
                        <w:overflowPunct w:val="0"/>
                        <w:spacing w:before="24"/>
                        <w:ind w:left="106"/>
                      </w:pPr>
                      <w:r>
                        <w:rPr>
                          <w:b/>
                          <w:bCs/>
                        </w:rPr>
                        <w:t>7.</w:t>
                      </w:r>
                      <w:r>
                        <w:rPr>
                          <w:b/>
                          <w:bCs/>
                        </w:rPr>
                        <w:tab/>
                      </w:r>
                      <w:r>
                        <w:rPr>
                          <w:b/>
                          <w:bCs/>
                          <w:spacing w:val="-1"/>
                        </w:rPr>
                        <w:t>CITI ĪPAŠI BRĪDINĀJUMI, JA NEPIECIEŠAMS</w:t>
                      </w:r>
                    </w:p>
                  </w:txbxContent>
                </v:textbox>
                <w10:anchorlock/>
              </v:shape>
            </w:pict>
          </mc:Fallback>
        </mc:AlternateContent>
      </w:r>
    </w:p>
    <w:p w14:paraId="224D14A0" w14:textId="77777777" w:rsidR="001076E4" w:rsidRPr="005C6138" w:rsidRDefault="001076E4" w:rsidP="001076E4">
      <w:pPr>
        <w:pStyle w:val="BodyText"/>
        <w:kinsoku w:val="0"/>
        <w:overflowPunct w:val="0"/>
        <w:spacing w:before="2"/>
        <w:ind w:left="0"/>
        <w:rPr>
          <w:sz w:val="17"/>
          <w:szCs w:val="17"/>
          <w:lang w:val="lv-LV"/>
        </w:rPr>
      </w:pPr>
    </w:p>
    <w:p w14:paraId="021D0D67" w14:textId="77777777" w:rsidR="001076E4" w:rsidRPr="00B72878" w:rsidRDefault="001076E4" w:rsidP="001076E4">
      <w:pPr>
        <w:pStyle w:val="Heading1"/>
        <w:kinsoku w:val="0"/>
        <w:overflowPunct w:val="0"/>
        <w:spacing w:before="72"/>
        <w:ind w:left="0"/>
        <w:rPr>
          <w:b w:val="0"/>
          <w:bCs w:val="0"/>
          <w:lang w:val="lv-LV"/>
        </w:rPr>
      </w:pPr>
      <w:r w:rsidRPr="00654C60">
        <w:rPr>
          <w:b w:val="0"/>
          <w:lang w:val="lv-LV"/>
        </w:rPr>
        <w:t>Posaconazole Accord suspensija iekšķīgai lietošanai</w:t>
      </w:r>
      <w:r w:rsidRPr="00654C60">
        <w:rPr>
          <w:b w:val="0"/>
          <w:spacing w:val="1"/>
          <w:lang w:val="lv-LV"/>
        </w:rPr>
        <w:t xml:space="preserve"> </w:t>
      </w:r>
      <w:r w:rsidRPr="00654C60">
        <w:rPr>
          <w:b w:val="0"/>
          <w:lang w:val="lv-LV"/>
        </w:rPr>
        <w:t>un tabletes NAV savstarpēji aizstājamas.</w:t>
      </w:r>
    </w:p>
    <w:p w14:paraId="2F97E2A3" w14:textId="77777777" w:rsidR="001076E4" w:rsidRPr="005C6138" w:rsidRDefault="001076E4" w:rsidP="001076E4">
      <w:pPr>
        <w:pStyle w:val="BodyText"/>
        <w:kinsoku w:val="0"/>
        <w:overflowPunct w:val="0"/>
        <w:ind w:left="0"/>
        <w:rPr>
          <w:b/>
          <w:bCs/>
          <w:sz w:val="20"/>
          <w:szCs w:val="20"/>
          <w:lang w:val="lv-LV"/>
        </w:rPr>
      </w:pPr>
    </w:p>
    <w:p w14:paraId="70DE6639" w14:textId="77777777" w:rsidR="001076E4" w:rsidRPr="005C6138" w:rsidRDefault="001076E4" w:rsidP="001076E4">
      <w:pPr>
        <w:pStyle w:val="BodyText"/>
        <w:kinsoku w:val="0"/>
        <w:overflowPunct w:val="0"/>
        <w:spacing w:before="6"/>
        <w:ind w:left="0"/>
        <w:rPr>
          <w:b/>
          <w:bCs/>
          <w:sz w:val="25"/>
          <w:szCs w:val="25"/>
          <w:lang w:val="lv-LV"/>
        </w:rPr>
      </w:pPr>
    </w:p>
    <w:p w14:paraId="1F0495D7"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38CC3366" wp14:editId="0CDCAFAB">
                <wp:extent cx="5904230" cy="195580"/>
                <wp:effectExtent l="6350" t="6985" r="13970" b="698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1F257E" w14:textId="77777777" w:rsidR="00433FB0" w:rsidRDefault="00433FB0" w:rsidP="001076E4">
                            <w:pPr>
                              <w:pStyle w:val="BodyText"/>
                              <w:tabs>
                                <w:tab w:val="left" w:pos="673"/>
                              </w:tabs>
                              <w:kinsoku w:val="0"/>
                              <w:overflowPunct w:val="0"/>
                              <w:spacing w:before="24"/>
                              <w:ind w:left="106"/>
                            </w:pPr>
                            <w:r>
                              <w:rPr>
                                <w:b/>
                                <w:bCs/>
                              </w:rPr>
                              <w:t>8.</w:t>
                            </w:r>
                            <w:r>
                              <w:rPr>
                                <w:b/>
                                <w:bCs/>
                              </w:rPr>
                              <w:tab/>
                            </w:r>
                            <w:r>
                              <w:rPr>
                                <w:b/>
                                <w:bCs/>
                                <w:spacing w:val="-1"/>
                              </w:rPr>
                              <w:t>DERĪGUMA TERMIŅŠ</w:t>
                            </w:r>
                          </w:p>
                        </w:txbxContent>
                      </wps:txbx>
                      <wps:bodyPr rot="0" vert="horz" wrap="square" lIns="0" tIns="0" rIns="0" bIns="0" anchor="t" anchorCtr="0" upright="1">
                        <a:noAutofit/>
                      </wps:bodyPr>
                    </wps:wsp>
                  </a:graphicData>
                </a:graphic>
              </wp:inline>
            </w:drawing>
          </mc:Choice>
          <mc:Fallback>
            <w:pict>
              <v:shape w14:anchorId="38CC3366" id="Text Box 17" o:spid="_x0000_s1040"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ixxNcDwIA&#10;APkDAAAOAAAAAAAAAAAAAAAAAC4CAABkcnMvZTJvRG9jLnhtbFBLAQItABQABgAIAAAAIQBwX5rM&#10;3AAAAAQBAAAPAAAAAAAAAAAAAAAAAGkEAABkcnMvZG93bnJldi54bWxQSwUGAAAAAAQABADzAAAA&#10;cgUAAAAA&#10;" filled="f" strokeweight=".58pt">
                <v:textbox inset="0,0,0,0">
                  <w:txbxContent>
                    <w:p w14:paraId="341F257E" w14:textId="77777777" w:rsidR="00433FB0" w:rsidRDefault="00433FB0" w:rsidP="001076E4">
                      <w:pPr>
                        <w:pStyle w:val="BodyText"/>
                        <w:tabs>
                          <w:tab w:val="left" w:pos="673"/>
                        </w:tabs>
                        <w:kinsoku w:val="0"/>
                        <w:overflowPunct w:val="0"/>
                        <w:spacing w:before="24"/>
                        <w:ind w:left="106"/>
                      </w:pPr>
                      <w:r>
                        <w:rPr>
                          <w:b/>
                          <w:bCs/>
                        </w:rPr>
                        <w:t>8.</w:t>
                      </w:r>
                      <w:r>
                        <w:rPr>
                          <w:b/>
                          <w:bCs/>
                        </w:rPr>
                        <w:tab/>
                      </w:r>
                      <w:r>
                        <w:rPr>
                          <w:b/>
                          <w:bCs/>
                          <w:spacing w:val="-1"/>
                        </w:rPr>
                        <w:t>DERĪGUMA TERMIŅŠ</w:t>
                      </w:r>
                    </w:p>
                  </w:txbxContent>
                </v:textbox>
                <w10:anchorlock/>
              </v:shape>
            </w:pict>
          </mc:Fallback>
        </mc:AlternateContent>
      </w:r>
    </w:p>
    <w:p w14:paraId="0DF519C6" w14:textId="77777777" w:rsidR="001076E4" w:rsidRPr="005C6138" w:rsidRDefault="001076E4" w:rsidP="001076E4">
      <w:pPr>
        <w:pStyle w:val="BodyText"/>
        <w:kinsoku w:val="0"/>
        <w:overflowPunct w:val="0"/>
        <w:spacing w:before="9"/>
        <w:ind w:left="0"/>
        <w:rPr>
          <w:b/>
          <w:bCs/>
          <w:sz w:val="16"/>
          <w:szCs w:val="16"/>
          <w:lang w:val="lv-LV"/>
        </w:rPr>
      </w:pPr>
    </w:p>
    <w:p w14:paraId="0EEA6B0B" w14:textId="77777777" w:rsidR="001076E4" w:rsidRPr="005C6138" w:rsidRDefault="001076E4" w:rsidP="001076E4">
      <w:pPr>
        <w:pStyle w:val="BodyText"/>
        <w:kinsoku w:val="0"/>
        <w:overflowPunct w:val="0"/>
        <w:spacing w:before="72"/>
        <w:ind w:left="0"/>
        <w:rPr>
          <w:lang w:val="lv-LV"/>
        </w:rPr>
      </w:pPr>
      <w:r>
        <w:rPr>
          <w:spacing w:val="-1"/>
          <w:lang w:val="lv-LV"/>
        </w:rPr>
        <w:t>EXP</w:t>
      </w:r>
    </w:p>
    <w:p w14:paraId="52193B9E" w14:textId="77777777" w:rsidR="001076E4" w:rsidRPr="005C6138" w:rsidRDefault="001076E4" w:rsidP="001076E4">
      <w:pPr>
        <w:pStyle w:val="BodyText"/>
        <w:kinsoku w:val="0"/>
        <w:overflowPunct w:val="0"/>
        <w:ind w:left="0"/>
        <w:rPr>
          <w:sz w:val="20"/>
          <w:szCs w:val="20"/>
          <w:lang w:val="lv-LV"/>
        </w:rPr>
      </w:pPr>
    </w:p>
    <w:p w14:paraId="2D110633" w14:textId="77777777" w:rsidR="001076E4" w:rsidRPr="005C6138" w:rsidRDefault="001076E4" w:rsidP="001076E4">
      <w:pPr>
        <w:pStyle w:val="BodyText"/>
        <w:kinsoku w:val="0"/>
        <w:overflowPunct w:val="0"/>
        <w:spacing w:before="11"/>
        <w:ind w:left="0"/>
        <w:rPr>
          <w:sz w:val="25"/>
          <w:szCs w:val="25"/>
          <w:lang w:val="lv-LV"/>
        </w:rPr>
      </w:pPr>
    </w:p>
    <w:p w14:paraId="0127984A"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094BDDE9" wp14:editId="3E8CDC42">
                <wp:extent cx="5904230" cy="195580"/>
                <wp:effectExtent l="6350" t="5080" r="13970" b="889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56A7E" w14:textId="77777777" w:rsidR="00433FB0" w:rsidRDefault="00433FB0" w:rsidP="001076E4">
                            <w:pPr>
                              <w:pStyle w:val="BodyText"/>
                              <w:tabs>
                                <w:tab w:val="left" w:pos="673"/>
                              </w:tabs>
                              <w:kinsoku w:val="0"/>
                              <w:overflowPunct w:val="0"/>
                              <w:spacing w:before="24"/>
                              <w:ind w:left="106"/>
                            </w:pPr>
                            <w:r>
                              <w:rPr>
                                <w:b/>
                                <w:bCs/>
                              </w:rPr>
                              <w:t>9.</w:t>
                            </w:r>
                            <w:r>
                              <w:rPr>
                                <w:b/>
                                <w:bCs/>
                              </w:rPr>
                              <w:tab/>
                            </w:r>
                            <w:r>
                              <w:rPr>
                                <w:b/>
                                <w:bCs/>
                                <w:spacing w:val="-1"/>
                              </w:rPr>
                              <w:t>ĪPAŠI UZGLABĀŠANAS NOSACĪJUMI</w:t>
                            </w:r>
                          </w:p>
                        </w:txbxContent>
                      </wps:txbx>
                      <wps:bodyPr rot="0" vert="horz" wrap="square" lIns="0" tIns="0" rIns="0" bIns="0" anchor="t" anchorCtr="0" upright="1">
                        <a:noAutofit/>
                      </wps:bodyPr>
                    </wps:wsp>
                  </a:graphicData>
                </a:graphic>
              </wp:inline>
            </w:drawing>
          </mc:Choice>
          <mc:Fallback>
            <w:pict>
              <v:shape w14:anchorId="094BDDE9" id="Text Box 16" o:spid="_x0000_s1041"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DgIAAPo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YrYpeYRblKqE4kGMJoSHpAFLSAvznryYwF978OAhVn5pMl0aNzzwGeg/IcCCvpaMEDZ2O4&#10;D6PDDw510xLyOFYLtzSYWifNnruY+iWDJSmnxxAd/HKfqp6f7O4J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D79Q9sOAgAA&#10;+gMAAA4AAAAAAAAAAAAAAAAALgIAAGRycy9lMm9Eb2MueG1sUEsBAi0AFAAGAAgAAAAhAHBfmszc&#10;AAAABAEAAA8AAAAAAAAAAAAAAAAAaAQAAGRycy9kb3ducmV2LnhtbFBLBQYAAAAABAAEAPMAAABx&#10;BQAAAAA=&#10;" filled="f" strokeweight=".58pt">
                <v:textbox inset="0,0,0,0">
                  <w:txbxContent>
                    <w:p w14:paraId="32156A7E" w14:textId="77777777" w:rsidR="00433FB0" w:rsidRDefault="00433FB0" w:rsidP="001076E4">
                      <w:pPr>
                        <w:pStyle w:val="BodyText"/>
                        <w:tabs>
                          <w:tab w:val="left" w:pos="673"/>
                        </w:tabs>
                        <w:kinsoku w:val="0"/>
                        <w:overflowPunct w:val="0"/>
                        <w:spacing w:before="24"/>
                        <w:ind w:left="106"/>
                      </w:pPr>
                      <w:r>
                        <w:rPr>
                          <w:b/>
                          <w:bCs/>
                        </w:rPr>
                        <w:t>9.</w:t>
                      </w:r>
                      <w:r>
                        <w:rPr>
                          <w:b/>
                          <w:bCs/>
                        </w:rPr>
                        <w:tab/>
                      </w:r>
                      <w:r>
                        <w:rPr>
                          <w:b/>
                          <w:bCs/>
                          <w:spacing w:val="-1"/>
                        </w:rPr>
                        <w:t>ĪPAŠI UZGLABĀŠANAS NOSACĪJUMI</w:t>
                      </w:r>
                    </w:p>
                  </w:txbxContent>
                </v:textbox>
                <w10:anchorlock/>
              </v:shape>
            </w:pict>
          </mc:Fallback>
        </mc:AlternateContent>
      </w:r>
    </w:p>
    <w:p w14:paraId="670A067A" w14:textId="77777777" w:rsidR="001076E4" w:rsidRPr="005C6138" w:rsidRDefault="001076E4" w:rsidP="001076E4">
      <w:pPr>
        <w:pStyle w:val="BodyText"/>
        <w:kinsoku w:val="0"/>
        <w:overflowPunct w:val="0"/>
        <w:spacing w:line="200" w:lineRule="atLeast"/>
        <w:ind w:left="0"/>
        <w:rPr>
          <w:sz w:val="20"/>
          <w:szCs w:val="20"/>
          <w:lang w:val="lv-LV"/>
        </w:rPr>
        <w:sectPr w:rsidR="001076E4" w:rsidRPr="005C6138" w:rsidSect="00AB211D">
          <w:pgSz w:w="11910" w:h="16840"/>
          <w:pgMar w:top="1040" w:right="1180" w:bottom="880" w:left="1180" w:header="0" w:footer="698" w:gutter="0"/>
          <w:cols w:space="720" w:equalWidth="0">
            <w:col w:w="9550"/>
          </w:cols>
          <w:noEndnote/>
        </w:sectPr>
      </w:pPr>
    </w:p>
    <w:p w14:paraId="06A76DFC" w14:textId="77777777" w:rsidR="001076E4" w:rsidRPr="005C6138" w:rsidRDefault="001076E4" w:rsidP="001076E4">
      <w:pPr>
        <w:pStyle w:val="BodyText"/>
        <w:kinsoku w:val="0"/>
        <w:overflowPunct w:val="0"/>
        <w:spacing w:before="4"/>
        <w:ind w:left="0"/>
        <w:rPr>
          <w:sz w:val="7"/>
          <w:szCs w:val="7"/>
          <w:lang w:val="lv-LV"/>
        </w:rPr>
      </w:pPr>
    </w:p>
    <w:p w14:paraId="60331E8F"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3CEA94B0" wp14:editId="0E56ED12">
                <wp:extent cx="5904230" cy="524510"/>
                <wp:effectExtent l="9525" t="8890" r="10795" b="952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245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A282AF" w14:textId="77777777" w:rsidR="00433FB0" w:rsidRDefault="00433FB0" w:rsidP="001076E4">
                            <w:pPr>
                              <w:pStyle w:val="BodyText"/>
                              <w:tabs>
                                <w:tab w:val="left" w:pos="673"/>
                              </w:tabs>
                              <w:kinsoku w:val="0"/>
                              <w:overflowPunct w:val="0"/>
                              <w:spacing w:before="24" w:line="245" w:lineRule="auto"/>
                              <w:ind w:left="673" w:right="824" w:hanging="567"/>
                            </w:pPr>
                            <w:r>
                              <w:rPr>
                                <w:b/>
                                <w:bCs/>
                              </w:rPr>
                              <w:t>10.</w:t>
                            </w:r>
                            <w:r>
                              <w:rPr>
                                <w:b/>
                                <w:bCs/>
                              </w:rPr>
                              <w:tab/>
                            </w:r>
                            <w:r>
                              <w:rPr>
                                <w:b/>
                                <w:bCs/>
                                <w:spacing w:val="-1"/>
                              </w:rPr>
                              <w:t>ĪPAŠI PIESARDZĪBAS PASĀKUMI, IZNĪCINOT NEIZLIETOTĀS ZĀLES VAI</w:t>
                            </w:r>
                            <w:r>
                              <w:rPr>
                                <w:b/>
                                <w:bCs/>
                                <w:spacing w:val="26"/>
                              </w:rPr>
                              <w:t xml:space="preserve"> </w:t>
                            </w:r>
                            <w:r>
                              <w:rPr>
                                <w:b/>
                                <w:bCs/>
                                <w:spacing w:val="-1"/>
                              </w:rPr>
                              <w:t>IZMANTOTOS MATERIĀLUS, KAS BIJUŠI SASKARĒ AR ŠĪM ZĀLĒM, JA</w:t>
                            </w:r>
                            <w:r>
                              <w:rPr>
                                <w:b/>
                                <w:bCs/>
                                <w:spacing w:val="28"/>
                              </w:rPr>
                              <w:t xml:space="preserve"> </w:t>
                            </w:r>
                            <w:r>
                              <w:rPr>
                                <w:b/>
                                <w:bCs/>
                              </w:rPr>
                              <w:t>PIEMĒROJAMS</w:t>
                            </w:r>
                          </w:p>
                        </w:txbxContent>
                      </wps:txbx>
                      <wps:bodyPr rot="0" vert="horz" wrap="square" lIns="0" tIns="0" rIns="0" bIns="0" anchor="t" anchorCtr="0" upright="1">
                        <a:noAutofit/>
                      </wps:bodyPr>
                    </wps:wsp>
                  </a:graphicData>
                </a:graphic>
              </wp:inline>
            </w:drawing>
          </mc:Choice>
          <mc:Fallback>
            <w:pict>
              <v:shape w14:anchorId="3CEA94B0" id="Text Box 15" o:spid="_x0000_s1042" type="#_x0000_t202" style="width:464.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" filled="f" strokeweight=".20458mm">
                <v:textbox inset="0,0,0,0">
                  <w:txbxContent>
                    <w:p w14:paraId="60A282AF" w14:textId="77777777" w:rsidR="00433FB0" w:rsidRDefault="00433FB0" w:rsidP="001076E4">
                      <w:pPr>
                        <w:pStyle w:val="BodyText"/>
                        <w:tabs>
                          <w:tab w:val="left" w:pos="673"/>
                        </w:tabs>
                        <w:kinsoku w:val="0"/>
                        <w:overflowPunct w:val="0"/>
                        <w:spacing w:before="24" w:line="245" w:lineRule="auto"/>
                        <w:ind w:left="673" w:right="824" w:hanging="567"/>
                      </w:pPr>
                      <w:r>
                        <w:rPr>
                          <w:b/>
                          <w:bCs/>
                        </w:rPr>
                        <w:t>10.</w:t>
                      </w:r>
                      <w:r>
                        <w:rPr>
                          <w:b/>
                          <w:bCs/>
                        </w:rPr>
                        <w:tab/>
                      </w:r>
                      <w:r>
                        <w:rPr>
                          <w:b/>
                          <w:bCs/>
                          <w:spacing w:val="-1"/>
                        </w:rPr>
                        <w:t>ĪPAŠI PIESARDZĪBAS PASĀKUMI, IZNĪCINOT NEIZLIETOTĀS ZĀLES VAI</w:t>
                      </w:r>
                      <w:r>
                        <w:rPr>
                          <w:b/>
                          <w:bCs/>
                          <w:spacing w:val="26"/>
                        </w:rPr>
                        <w:t xml:space="preserve"> </w:t>
                      </w:r>
                      <w:r>
                        <w:rPr>
                          <w:b/>
                          <w:bCs/>
                          <w:spacing w:val="-1"/>
                        </w:rPr>
                        <w:t>IZMANTOTOS MATERIĀLUS, KAS BIJUŠI SASKARĒ AR ŠĪM ZĀLĒM, JA</w:t>
                      </w:r>
                      <w:r>
                        <w:rPr>
                          <w:b/>
                          <w:bCs/>
                          <w:spacing w:val="28"/>
                        </w:rPr>
                        <w:t xml:space="preserve"> </w:t>
                      </w:r>
                      <w:r>
                        <w:rPr>
                          <w:b/>
                          <w:bCs/>
                        </w:rPr>
                        <w:t>PIEMĒROJAMS</w:t>
                      </w:r>
                    </w:p>
                  </w:txbxContent>
                </v:textbox>
                <w10:anchorlock/>
              </v:shape>
            </w:pict>
          </mc:Fallback>
        </mc:AlternateContent>
      </w:r>
    </w:p>
    <w:p w14:paraId="24282EC4" w14:textId="77777777" w:rsidR="001076E4" w:rsidRPr="005C6138" w:rsidRDefault="001076E4" w:rsidP="001076E4">
      <w:pPr>
        <w:pStyle w:val="BodyText"/>
        <w:kinsoku w:val="0"/>
        <w:overflowPunct w:val="0"/>
        <w:ind w:left="0"/>
        <w:rPr>
          <w:sz w:val="20"/>
          <w:szCs w:val="20"/>
          <w:lang w:val="lv-LV"/>
        </w:rPr>
      </w:pPr>
    </w:p>
    <w:p w14:paraId="3496CE60" w14:textId="77777777" w:rsidR="001076E4" w:rsidRPr="005C6138" w:rsidRDefault="001076E4" w:rsidP="001076E4">
      <w:pPr>
        <w:pStyle w:val="BodyText"/>
        <w:kinsoku w:val="0"/>
        <w:overflowPunct w:val="0"/>
        <w:spacing w:before="11"/>
        <w:ind w:left="0"/>
        <w:rPr>
          <w:sz w:val="25"/>
          <w:szCs w:val="25"/>
          <w:lang w:val="lv-LV"/>
        </w:rPr>
      </w:pPr>
    </w:p>
    <w:p w14:paraId="1878030F"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37D189CE" wp14:editId="7CA07B80">
                <wp:extent cx="5904230" cy="195580"/>
                <wp:effectExtent l="9525" t="11430" r="10795" b="1206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E613D6" w14:textId="77777777" w:rsidR="00433FB0" w:rsidRDefault="00433FB0" w:rsidP="001076E4">
                            <w:pPr>
                              <w:pStyle w:val="BodyText"/>
                              <w:tabs>
                                <w:tab w:val="left" w:pos="673"/>
                              </w:tabs>
                              <w:kinsoku w:val="0"/>
                              <w:overflowPunct w:val="0"/>
                              <w:spacing w:before="24"/>
                              <w:ind w:left="106"/>
                            </w:pPr>
                            <w:r>
                              <w:rPr>
                                <w:b/>
                                <w:bCs/>
                              </w:rPr>
                              <w:t>11.</w:t>
                            </w:r>
                            <w:r>
                              <w:rPr>
                                <w:b/>
                                <w:bCs/>
                              </w:rPr>
                              <w:tab/>
                            </w:r>
                            <w:r>
                              <w:rPr>
                                <w:b/>
                                <w:bCs/>
                                <w:spacing w:val="-1"/>
                              </w:rPr>
                              <w:t>REĢISTRĀCIJAS APLIECĪBAS ĪPAŠNIEKA NOSAUKUMS UN ADRESE</w:t>
                            </w:r>
                          </w:p>
                        </w:txbxContent>
                      </wps:txbx>
                      <wps:bodyPr rot="0" vert="horz" wrap="square" lIns="0" tIns="0" rIns="0" bIns="0" anchor="t" anchorCtr="0" upright="1">
                        <a:noAutofit/>
                      </wps:bodyPr>
                    </wps:wsp>
                  </a:graphicData>
                </a:graphic>
              </wp:inline>
            </w:drawing>
          </mc:Choice>
          <mc:Fallback>
            <w:pict>
              <v:shape w14:anchorId="37D189CE" id="Text Box 14" o:spid="_x0000_s1043"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Zw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k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YGBZwDwIA&#10;APoDAAAOAAAAAAAAAAAAAAAAAC4CAABkcnMvZTJvRG9jLnhtbFBLAQItABQABgAIAAAAIQBwX5rM&#10;3AAAAAQBAAAPAAAAAAAAAAAAAAAAAGkEAABkcnMvZG93bnJldi54bWxQSwUGAAAAAAQABADzAAAA&#10;cgUAAAAA&#10;" filled="f" strokeweight=".58pt">
                <v:textbox inset="0,0,0,0">
                  <w:txbxContent>
                    <w:p w14:paraId="1EE613D6" w14:textId="77777777" w:rsidR="00433FB0" w:rsidRDefault="00433FB0" w:rsidP="001076E4">
                      <w:pPr>
                        <w:pStyle w:val="BodyText"/>
                        <w:tabs>
                          <w:tab w:val="left" w:pos="673"/>
                        </w:tabs>
                        <w:kinsoku w:val="0"/>
                        <w:overflowPunct w:val="0"/>
                        <w:spacing w:before="24"/>
                        <w:ind w:left="106"/>
                      </w:pPr>
                      <w:r>
                        <w:rPr>
                          <w:b/>
                          <w:bCs/>
                        </w:rPr>
                        <w:t>11.</w:t>
                      </w:r>
                      <w:r>
                        <w:rPr>
                          <w:b/>
                          <w:bCs/>
                        </w:rPr>
                        <w:tab/>
                      </w:r>
                      <w:r>
                        <w:rPr>
                          <w:b/>
                          <w:bCs/>
                          <w:spacing w:val="-1"/>
                        </w:rPr>
                        <w:t>REĢISTRĀCIJAS APLIECĪBAS ĪPAŠNIEKA NOSAUKUMS UN ADRESE</w:t>
                      </w:r>
                    </w:p>
                  </w:txbxContent>
                </v:textbox>
                <w10:anchorlock/>
              </v:shape>
            </w:pict>
          </mc:Fallback>
        </mc:AlternateContent>
      </w:r>
    </w:p>
    <w:p w14:paraId="4F1A032E" w14:textId="77777777" w:rsidR="001076E4" w:rsidRPr="005C6138" w:rsidRDefault="001076E4" w:rsidP="001076E4">
      <w:pPr>
        <w:pStyle w:val="BodyText"/>
        <w:kinsoku w:val="0"/>
        <w:overflowPunct w:val="0"/>
        <w:spacing w:before="9"/>
        <w:ind w:left="0"/>
        <w:rPr>
          <w:sz w:val="16"/>
          <w:szCs w:val="16"/>
          <w:lang w:val="lv-LV"/>
        </w:rPr>
      </w:pPr>
    </w:p>
    <w:p w14:paraId="33F8E669" w14:textId="77777777" w:rsidR="001076E4" w:rsidRPr="00B024EF" w:rsidRDefault="001076E4" w:rsidP="001076E4">
      <w:pPr>
        <w:widowControl/>
        <w:kinsoku w:val="0"/>
        <w:overflowPunct w:val="0"/>
        <w:autoSpaceDE/>
        <w:autoSpaceDN/>
        <w:adjustRightInd/>
        <w:contextualSpacing/>
        <w:rPr>
          <w:spacing w:val="-1"/>
          <w:sz w:val="22"/>
          <w:szCs w:val="20"/>
          <w:lang w:val="en-GB" w:eastAsia="en-US"/>
        </w:rPr>
      </w:pPr>
      <w:bookmarkStart w:id="8" w:name="_Hlk149684181"/>
      <w:r w:rsidRPr="00B024EF">
        <w:rPr>
          <w:spacing w:val="-1"/>
          <w:sz w:val="22"/>
          <w:szCs w:val="20"/>
          <w:lang w:val="en-GB" w:eastAsia="en-US"/>
        </w:rPr>
        <w:t>Accord Healthcare S.L.U</w:t>
      </w:r>
      <w:r>
        <w:rPr>
          <w:spacing w:val="-1"/>
          <w:sz w:val="22"/>
          <w:szCs w:val="20"/>
          <w:lang w:val="en-GB" w:eastAsia="en-US"/>
        </w:rPr>
        <w:t>.</w:t>
      </w:r>
    </w:p>
    <w:p w14:paraId="6EAC16CB" w14:textId="77777777" w:rsidR="001076E4" w:rsidRPr="00B024EF" w:rsidRDefault="001076E4" w:rsidP="001076E4">
      <w:pPr>
        <w:widowControl/>
        <w:kinsoku w:val="0"/>
        <w:overflowPunct w:val="0"/>
        <w:autoSpaceDE/>
        <w:autoSpaceDN/>
        <w:adjustRightInd/>
        <w:contextualSpacing/>
        <w:rPr>
          <w:spacing w:val="-1"/>
          <w:sz w:val="22"/>
          <w:szCs w:val="20"/>
          <w:lang w:val="en-GB" w:eastAsia="en-US"/>
        </w:rPr>
      </w:pPr>
      <w:r w:rsidRPr="00B024EF">
        <w:rPr>
          <w:spacing w:val="-1"/>
          <w:sz w:val="22"/>
          <w:szCs w:val="20"/>
          <w:lang w:val="en-GB" w:eastAsia="en-US"/>
        </w:rPr>
        <w:t xml:space="preserve">World Trade Center, Moll de Barcelona s/n, </w:t>
      </w:r>
    </w:p>
    <w:p w14:paraId="5AF362FB" w14:textId="77777777" w:rsidR="001076E4" w:rsidRPr="00E23C84" w:rsidRDefault="001076E4" w:rsidP="001076E4">
      <w:pPr>
        <w:widowControl/>
        <w:kinsoku w:val="0"/>
        <w:overflowPunct w:val="0"/>
        <w:autoSpaceDE/>
        <w:autoSpaceDN/>
        <w:adjustRightInd/>
        <w:contextualSpacing/>
        <w:rPr>
          <w:spacing w:val="-1"/>
          <w:sz w:val="22"/>
          <w:szCs w:val="20"/>
          <w:lang w:val="it-IT" w:eastAsia="en-US"/>
        </w:rPr>
      </w:pPr>
      <w:r w:rsidRPr="00E23C84">
        <w:rPr>
          <w:spacing w:val="-1"/>
          <w:sz w:val="22"/>
          <w:szCs w:val="20"/>
          <w:lang w:val="it-IT" w:eastAsia="en-US"/>
        </w:rPr>
        <w:t>Edifici Est, 6a planta, Barcelona,</w:t>
      </w:r>
    </w:p>
    <w:p w14:paraId="46290D20" w14:textId="77777777" w:rsidR="001076E4" w:rsidRDefault="001076E4" w:rsidP="001076E4">
      <w:pPr>
        <w:pStyle w:val="BodyText"/>
        <w:kinsoku w:val="0"/>
        <w:overflowPunct w:val="0"/>
        <w:ind w:left="0"/>
        <w:rPr>
          <w:spacing w:val="-1"/>
          <w:szCs w:val="20"/>
          <w:lang w:val="it-IT" w:eastAsia="en-US"/>
        </w:rPr>
      </w:pPr>
      <w:r w:rsidRPr="00E23C84">
        <w:rPr>
          <w:spacing w:val="-1"/>
          <w:szCs w:val="20"/>
          <w:lang w:val="it-IT" w:eastAsia="en-US"/>
        </w:rPr>
        <w:t>08039 Barcelona, Spānija</w:t>
      </w:r>
    </w:p>
    <w:bookmarkEnd w:id="8"/>
    <w:p w14:paraId="2FE96B94" w14:textId="77777777" w:rsidR="001076E4" w:rsidRPr="005C6138" w:rsidRDefault="001076E4" w:rsidP="001076E4">
      <w:pPr>
        <w:pStyle w:val="BodyText"/>
        <w:kinsoku w:val="0"/>
        <w:overflowPunct w:val="0"/>
        <w:ind w:left="0"/>
        <w:rPr>
          <w:sz w:val="20"/>
          <w:szCs w:val="20"/>
          <w:lang w:val="lv-LV"/>
        </w:rPr>
      </w:pPr>
    </w:p>
    <w:p w14:paraId="28D0D646" w14:textId="77777777" w:rsidR="001076E4" w:rsidRPr="005C6138" w:rsidRDefault="001076E4" w:rsidP="001076E4">
      <w:pPr>
        <w:pStyle w:val="BodyText"/>
        <w:kinsoku w:val="0"/>
        <w:overflowPunct w:val="0"/>
        <w:spacing w:before="5"/>
        <w:ind w:left="0"/>
        <w:rPr>
          <w:sz w:val="25"/>
          <w:szCs w:val="25"/>
          <w:lang w:val="lv-LV"/>
        </w:rPr>
      </w:pPr>
    </w:p>
    <w:p w14:paraId="6EB8F62C"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33AECB45" wp14:editId="53B8F3F3">
                <wp:extent cx="5904230" cy="195580"/>
                <wp:effectExtent l="9525" t="12700" r="10795" b="1079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E0F669" w14:textId="77777777" w:rsidR="00433FB0" w:rsidRDefault="00433FB0" w:rsidP="001076E4">
                            <w:pPr>
                              <w:pStyle w:val="BodyText"/>
                              <w:tabs>
                                <w:tab w:val="left" w:pos="673"/>
                              </w:tabs>
                              <w:kinsoku w:val="0"/>
                              <w:overflowPunct w:val="0"/>
                              <w:spacing w:before="24"/>
                              <w:ind w:left="106"/>
                            </w:pPr>
                            <w:r>
                              <w:rPr>
                                <w:b/>
                                <w:bCs/>
                              </w:rPr>
                              <w:t>12.</w:t>
                            </w:r>
                            <w:r>
                              <w:rPr>
                                <w:b/>
                                <w:bCs/>
                              </w:rPr>
                              <w:tab/>
                            </w:r>
                            <w:r>
                              <w:rPr>
                                <w:b/>
                                <w:bCs/>
                                <w:spacing w:val="-1"/>
                              </w:rPr>
                              <w:t>REĢISTRĀCIJAS APLIECĪBAS NUMURS(-I)</w:t>
                            </w:r>
                          </w:p>
                        </w:txbxContent>
                      </wps:txbx>
                      <wps:bodyPr rot="0" vert="horz" wrap="square" lIns="0" tIns="0" rIns="0" bIns="0" anchor="t" anchorCtr="0" upright="1">
                        <a:noAutofit/>
                      </wps:bodyPr>
                    </wps:wsp>
                  </a:graphicData>
                </a:graphic>
              </wp:inline>
            </w:drawing>
          </mc:Choice>
          <mc:Fallback>
            <w:pict>
              <v:shape w14:anchorId="33AECB45" id="Text Box 13" o:spid="_x0000_s1044"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r6rwlDwIA&#10;APoDAAAOAAAAAAAAAAAAAAAAAC4CAABkcnMvZTJvRG9jLnhtbFBLAQItABQABgAIAAAAIQBwX5rM&#10;3AAAAAQBAAAPAAAAAAAAAAAAAAAAAGkEAABkcnMvZG93bnJldi54bWxQSwUGAAAAAAQABADzAAAA&#10;cgUAAAAA&#10;" filled="f" strokeweight=".58pt">
                <v:textbox inset="0,0,0,0">
                  <w:txbxContent>
                    <w:p w14:paraId="6AE0F669" w14:textId="77777777" w:rsidR="00433FB0" w:rsidRDefault="00433FB0" w:rsidP="001076E4">
                      <w:pPr>
                        <w:pStyle w:val="BodyText"/>
                        <w:tabs>
                          <w:tab w:val="left" w:pos="673"/>
                        </w:tabs>
                        <w:kinsoku w:val="0"/>
                        <w:overflowPunct w:val="0"/>
                        <w:spacing w:before="24"/>
                        <w:ind w:left="106"/>
                      </w:pPr>
                      <w:r>
                        <w:rPr>
                          <w:b/>
                          <w:bCs/>
                        </w:rPr>
                        <w:t>12.</w:t>
                      </w:r>
                      <w:r>
                        <w:rPr>
                          <w:b/>
                          <w:bCs/>
                        </w:rPr>
                        <w:tab/>
                      </w:r>
                      <w:r>
                        <w:rPr>
                          <w:b/>
                          <w:bCs/>
                          <w:spacing w:val="-1"/>
                        </w:rPr>
                        <w:t>REĢISTRĀCIJAS APLIECĪBAS NUMURS(-I)</w:t>
                      </w:r>
                    </w:p>
                  </w:txbxContent>
                </v:textbox>
                <w10:anchorlock/>
              </v:shape>
            </w:pict>
          </mc:Fallback>
        </mc:AlternateContent>
      </w:r>
    </w:p>
    <w:p w14:paraId="48C8DF69" w14:textId="77777777" w:rsidR="001076E4" w:rsidRPr="005C6138" w:rsidRDefault="001076E4" w:rsidP="001076E4">
      <w:pPr>
        <w:pStyle w:val="BodyText"/>
        <w:kinsoku w:val="0"/>
        <w:overflowPunct w:val="0"/>
        <w:spacing w:before="11"/>
        <w:ind w:left="0"/>
        <w:rPr>
          <w:lang w:val="lv-LV"/>
        </w:rPr>
      </w:pPr>
    </w:p>
    <w:p w14:paraId="5D2F887F" w14:textId="77777777" w:rsidR="001076E4" w:rsidRPr="00E23C84" w:rsidRDefault="001076E4" w:rsidP="001076E4">
      <w:pPr>
        <w:widowControl/>
        <w:tabs>
          <w:tab w:val="left" w:pos="567"/>
        </w:tabs>
        <w:autoSpaceDE/>
        <w:autoSpaceDN/>
        <w:adjustRightInd/>
        <w:outlineLvl w:val="0"/>
        <w:rPr>
          <w:rFonts w:cs="Verdana"/>
          <w:color w:val="000000"/>
          <w:sz w:val="22"/>
          <w:szCs w:val="20"/>
          <w:lang w:val="de-DE" w:eastAsia="en-US"/>
        </w:rPr>
      </w:pPr>
      <w:r w:rsidRPr="00E23C84">
        <w:rPr>
          <w:rFonts w:cs="Verdana"/>
          <w:color w:val="000000"/>
          <w:sz w:val="22"/>
          <w:szCs w:val="20"/>
          <w:lang w:val="de-DE" w:eastAsia="en-US"/>
        </w:rPr>
        <w:t>EU/1/19/1379/001</w:t>
      </w:r>
    </w:p>
    <w:p w14:paraId="039469AD" w14:textId="77777777" w:rsidR="001076E4" w:rsidRPr="00654C60" w:rsidRDefault="001076E4" w:rsidP="001076E4">
      <w:pPr>
        <w:widowControl/>
        <w:tabs>
          <w:tab w:val="left" w:pos="567"/>
        </w:tabs>
        <w:autoSpaceDE/>
        <w:autoSpaceDN/>
        <w:adjustRightInd/>
        <w:outlineLvl w:val="0"/>
        <w:rPr>
          <w:rFonts w:cs="Verdana"/>
          <w:color w:val="000000"/>
          <w:sz w:val="22"/>
          <w:szCs w:val="20"/>
          <w:highlight w:val="lightGray"/>
          <w:lang w:val="de-DE" w:eastAsia="en-US"/>
        </w:rPr>
      </w:pPr>
      <w:r w:rsidRPr="00654C60">
        <w:rPr>
          <w:rFonts w:cs="Verdana"/>
          <w:color w:val="000000"/>
          <w:sz w:val="22"/>
          <w:szCs w:val="20"/>
          <w:highlight w:val="lightGray"/>
          <w:lang w:val="de-DE" w:eastAsia="en-US"/>
        </w:rPr>
        <w:t>EU/1/19/1379/002</w:t>
      </w:r>
    </w:p>
    <w:p w14:paraId="6FA6B6C9" w14:textId="77777777" w:rsidR="001076E4" w:rsidRPr="00654C60" w:rsidRDefault="001076E4" w:rsidP="001076E4">
      <w:pPr>
        <w:widowControl/>
        <w:tabs>
          <w:tab w:val="left" w:pos="567"/>
        </w:tabs>
        <w:autoSpaceDE/>
        <w:autoSpaceDN/>
        <w:adjustRightInd/>
        <w:outlineLvl w:val="0"/>
        <w:rPr>
          <w:rFonts w:cs="Verdana"/>
          <w:color w:val="000000"/>
          <w:sz w:val="22"/>
          <w:szCs w:val="20"/>
          <w:highlight w:val="lightGray"/>
          <w:lang w:val="de-DE" w:eastAsia="en-US"/>
        </w:rPr>
      </w:pPr>
      <w:r w:rsidRPr="00654C60">
        <w:rPr>
          <w:rFonts w:cs="Verdana"/>
          <w:color w:val="000000"/>
          <w:sz w:val="22"/>
          <w:szCs w:val="20"/>
          <w:highlight w:val="lightGray"/>
          <w:lang w:val="de-DE" w:eastAsia="en-US"/>
        </w:rPr>
        <w:t>EU/1/19/1379/003</w:t>
      </w:r>
    </w:p>
    <w:p w14:paraId="69BF2BE9" w14:textId="77777777" w:rsidR="001076E4" w:rsidRPr="00E23C84" w:rsidRDefault="001076E4" w:rsidP="001076E4">
      <w:pPr>
        <w:widowControl/>
        <w:tabs>
          <w:tab w:val="left" w:pos="567"/>
        </w:tabs>
        <w:autoSpaceDE/>
        <w:autoSpaceDN/>
        <w:adjustRightInd/>
        <w:outlineLvl w:val="0"/>
        <w:rPr>
          <w:noProof/>
          <w:sz w:val="22"/>
          <w:szCs w:val="22"/>
          <w:lang w:val="de-DE" w:eastAsia="en-US"/>
        </w:rPr>
      </w:pPr>
      <w:r w:rsidRPr="00654C60">
        <w:rPr>
          <w:rFonts w:cs="Verdana"/>
          <w:color w:val="000000"/>
          <w:sz w:val="22"/>
          <w:szCs w:val="20"/>
          <w:highlight w:val="lightGray"/>
          <w:lang w:val="de-DE" w:eastAsia="en-US"/>
        </w:rPr>
        <w:t>EU/1/19/1379/004</w:t>
      </w:r>
    </w:p>
    <w:p w14:paraId="66048340" w14:textId="77777777" w:rsidR="001076E4" w:rsidRPr="005C6138" w:rsidRDefault="001076E4" w:rsidP="001076E4">
      <w:pPr>
        <w:pStyle w:val="BodyText"/>
        <w:kinsoku w:val="0"/>
        <w:overflowPunct w:val="0"/>
        <w:ind w:left="0"/>
        <w:rPr>
          <w:sz w:val="20"/>
          <w:szCs w:val="20"/>
          <w:lang w:val="lv-LV"/>
        </w:rPr>
      </w:pPr>
    </w:p>
    <w:p w14:paraId="562C26E2" w14:textId="77777777" w:rsidR="001076E4" w:rsidRPr="005C6138" w:rsidRDefault="001076E4" w:rsidP="001076E4">
      <w:pPr>
        <w:pStyle w:val="BodyText"/>
        <w:kinsoku w:val="0"/>
        <w:overflowPunct w:val="0"/>
        <w:spacing w:before="6"/>
        <w:ind w:left="0"/>
        <w:rPr>
          <w:sz w:val="25"/>
          <w:szCs w:val="25"/>
          <w:lang w:val="lv-LV"/>
        </w:rPr>
      </w:pPr>
    </w:p>
    <w:p w14:paraId="76DC96DF"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7973A1F7" wp14:editId="64198820">
                <wp:extent cx="5904230" cy="195580"/>
                <wp:effectExtent l="9525" t="12700" r="10795" b="107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A0B1E0" w14:textId="77777777" w:rsidR="00433FB0" w:rsidRDefault="00433FB0" w:rsidP="001076E4">
                            <w:pPr>
                              <w:pStyle w:val="BodyText"/>
                              <w:tabs>
                                <w:tab w:val="left" w:pos="673"/>
                              </w:tabs>
                              <w:kinsoku w:val="0"/>
                              <w:overflowPunct w:val="0"/>
                              <w:spacing w:before="24"/>
                              <w:ind w:left="106"/>
                            </w:pPr>
                            <w:r>
                              <w:rPr>
                                <w:b/>
                                <w:bCs/>
                              </w:rPr>
                              <w:t>13.</w:t>
                            </w:r>
                            <w:r>
                              <w:rPr>
                                <w:b/>
                                <w:bCs/>
                              </w:rPr>
                              <w:tab/>
                            </w:r>
                            <w:r>
                              <w:rPr>
                                <w:b/>
                                <w:bCs/>
                                <w:spacing w:val="-1"/>
                              </w:rPr>
                              <w:t>SĒRIJAS NUMURS</w:t>
                            </w:r>
                          </w:p>
                        </w:txbxContent>
                      </wps:txbx>
                      <wps:bodyPr rot="0" vert="horz" wrap="square" lIns="0" tIns="0" rIns="0" bIns="0" anchor="t" anchorCtr="0" upright="1">
                        <a:noAutofit/>
                      </wps:bodyPr>
                    </wps:wsp>
                  </a:graphicData>
                </a:graphic>
              </wp:inline>
            </w:drawing>
          </mc:Choice>
          <mc:Fallback>
            <w:pict>
              <v:shape w14:anchorId="7973A1F7" id="Text Box 12" o:spid="_x0000_s1045"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zMZlWDwIA&#10;APoDAAAOAAAAAAAAAAAAAAAAAC4CAABkcnMvZTJvRG9jLnhtbFBLAQItABQABgAIAAAAIQBwX5rM&#10;3AAAAAQBAAAPAAAAAAAAAAAAAAAAAGkEAABkcnMvZG93bnJldi54bWxQSwUGAAAAAAQABADzAAAA&#10;cgUAAAAA&#10;" filled="f" strokeweight=".58pt">
                <v:textbox inset="0,0,0,0">
                  <w:txbxContent>
                    <w:p w14:paraId="40A0B1E0" w14:textId="77777777" w:rsidR="00433FB0" w:rsidRDefault="00433FB0" w:rsidP="001076E4">
                      <w:pPr>
                        <w:pStyle w:val="BodyText"/>
                        <w:tabs>
                          <w:tab w:val="left" w:pos="673"/>
                        </w:tabs>
                        <w:kinsoku w:val="0"/>
                        <w:overflowPunct w:val="0"/>
                        <w:spacing w:before="24"/>
                        <w:ind w:left="106"/>
                      </w:pPr>
                      <w:r>
                        <w:rPr>
                          <w:b/>
                          <w:bCs/>
                        </w:rPr>
                        <w:t>13.</w:t>
                      </w:r>
                      <w:r>
                        <w:rPr>
                          <w:b/>
                          <w:bCs/>
                        </w:rPr>
                        <w:tab/>
                      </w:r>
                      <w:r>
                        <w:rPr>
                          <w:b/>
                          <w:bCs/>
                          <w:spacing w:val="-1"/>
                        </w:rPr>
                        <w:t>SĒRIJAS NUMURS</w:t>
                      </w:r>
                    </w:p>
                  </w:txbxContent>
                </v:textbox>
                <w10:anchorlock/>
              </v:shape>
            </w:pict>
          </mc:Fallback>
        </mc:AlternateContent>
      </w:r>
    </w:p>
    <w:p w14:paraId="0794E300" w14:textId="77777777" w:rsidR="001076E4" w:rsidRPr="005C6138" w:rsidRDefault="001076E4" w:rsidP="001076E4">
      <w:pPr>
        <w:pStyle w:val="BodyText"/>
        <w:kinsoku w:val="0"/>
        <w:overflowPunct w:val="0"/>
        <w:spacing w:before="9"/>
        <w:ind w:left="0"/>
        <w:rPr>
          <w:sz w:val="16"/>
          <w:szCs w:val="16"/>
          <w:lang w:val="lv-LV"/>
        </w:rPr>
      </w:pPr>
    </w:p>
    <w:p w14:paraId="75D51F62" w14:textId="77777777" w:rsidR="001076E4" w:rsidRPr="005C6138" w:rsidRDefault="001076E4" w:rsidP="001076E4">
      <w:pPr>
        <w:pStyle w:val="BodyText"/>
        <w:kinsoku w:val="0"/>
        <w:overflowPunct w:val="0"/>
        <w:spacing w:before="72"/>
        <w:ind w:left="0"/>
        <w:rPr>
          <w:lang w:val="lv-LV"/>
        </w:rPr>
      </w:pPr>
      <w:r>
        <w:rPr>
          <w:spacing w:val="1"/>
          <w:lang w:val="lv-LV"/>
        </w:rPr>
        <w:t>Lot</w:t>
      </w:r>
    </w:p>
    <w:p w14:paraId="0C21EF23" w14:textId="77777777" w:rsidR="001076E4" w:rsidRPr="005C6138" w:rsidRDefault="001076E4" w:rsidP="001076E4">
      <w:pPr>
        <w:pStyle w:val="BodyText"/>
        <w:kinsoku w:val="0"/>
        <w:overflowPunct w:val="0"/>
        <w:ind w:left="0"/>
        <w:rPr>
          <w:sz w:val="20"/>
          <w:szCs w:val="20"/>
          <w:lang w:val="lv-LV"/>
        </w:rPr>
      </w:pPr>
    </w:p>
    <w:p w14:paraId="0CDFC100" w14:textId="77777777" w:rsidR="001076E4" w:rsidRPr="005C6138" w:rsidRDefault="001076E4" w:rsidP="001076E4">
      <w:pPr>
        <w:pStyle w:val="BodyText"/>
        <w:kinsoku w:val="0"/>
        <w:overflowPunct w:val="0"/>
        <w:spacing w:before="11"/>
        <w:ind w:left="0"/>
        <w:rPr>
          <w:sz w:val="25"/>
          <w:szCs w:val="25"/>
          <w:lang w:val="lv-LV"/>
        </w:rPr>
      </w:pPr>
    </w:p>
    <w:p w14:paraId="7EFBC1B6"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42881628" wp14:editId="79C6D0E6">
                <wp:extent cx="5904230" cy="195580"/>
                <wp:effectExtent l="9525" t="10160" r="10795" b="1333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4D0BEB" w14:textId="77777777" w:rsidR="00433FB0" w:rsidRDefault="00433FB0" w:rsidP="001076E4">
                            <w:pPr>
                              <w:pStyle w:val="BodyText"/>
                              <w:tabs>
                                <w:tab w:val="left" w:pos="673"/>
                              </w:tabs>
                              <w:kinsoku w:val="0"/>
                              <w:overflowPunct w:val="0"/>
                              <w:spacing w:before="24"/>
                              <w:ind w:left="106"/>
                            </w:pPr>
                            <w:r>
                              <w:rPr>
                                <w:b/>
                                <w:bCs/>
                              </w:rPr>
                              <w:t>14.</w:t>
                            </w:r>
                            <w:r>
                              <w:rPr>
                                <w:b/>
                                <w:bCs/>
                              </w:rPr>
                              <w:tab/>
                            </w:r>
                            <w:r>
                              <w:rPr>
                                <w:b/>
                                <w:bCs/>
                                <w:spacing w:val="-1"/>
                              </w:rPr>
                              <w:t>IZSNIEGŠANAS KĀRTĪBA</w:t>
                            </w:r>
                          </w:p>
                        </w:txbxContent>
                      </wps:txbx>
                      <wps:bodyPr rot="0" vert="horz" wrap="square" lIns="0" tIns="0" rIns="0" bIns="0" anchor="t" anchorCtr="0" upright="1">
                        <a:noAutofit/>
                      </wps:bodyPr>
                    </wps:wsp>
                  </a:graphicData>
                </a:graphic>
              </wp:inline>
            </w:drawing>
          </mc:Choice>
          <mc:Fallback>
            <w:pict>
              <v:shape w14:anchorId="42881628" id="Text Box 11" o:spid="_x0000_s1046"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MD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U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AAwzMDDwIA&#10;APoDAAAOAAAAAAAAAAAAAAAAAC4CAABkcnMvZTJvRG9jLnhtbFBLAQItABQABgAIAAAAIQBwX5rM&#10;3AAAAAQBAAAPAAAAAAAAAAAAAAAAAGkEAABkcnMvZG93bnJldi54bWxQSwUGAAAAAAQABADzAAAA&#10;cgUAAAAA&#10;" filled="f" strokeweight=".58pt">
                <v:textbox inset="0,0,0,0">
                  <w:txbxContent>
                    <w:p w14:paraId="4E4D0BEB" w14:textId="77777777" w:rsidR="00433FB0" w:rsidRDefault="00433FB0" w:rsidP="001076E4">
                      <w:pPr>
                        <w:pStyle w:val="BodyText"/>
                        <w:tabs>
                          <w:tab w:val="left" w:pos="673"/>
                        </w:tabs>
                        <w:kinsoku w:val="0"/>
                        <w:overflowPunct w:val="0"/>
                        <w:spacing w:before="24"/>
                        <w:ind w:left="106"/>
                      </w:pPr>
                      <w:r>
                        <w:rPr>
                          <w:b/>
                          <w:bCs/>
                        </w:rPr>
                        <w:t>14.</w:t>
                      </w:r>
                      <w:r>
                        <w:rPr>
                          <w:b/>
                          <w:bCs/>
                        </w:rPr>
                        <w:tab/>
                      </w:r>
                      <w:r>
                        <w:rPr>
                          <w:b/>
                          <w:bCs/>
                          <w:spacing w:val="-1"/>
                        </w:rPr>
                        <w:t>IZSNIEGŠANAS KĀRTĪBA</w:t>
                      </w:r>
                    </w:p>
                  </w:txbxContent>
                </v:textbox>
                <w10:anchorlock/>
              </v:shape>
            </w:pict>
          </mc:Fallback>
        </mc:AlternateContent>
      </w:r>
    </w:p>
    <w:p w14:paraId="1B436379" w14:textId="77777777" w:rsidR="001076E4" w:rsidRPr="005C6138" w:rsidRDefault="001076E4" w:rsidP="001076E4">
      <w:pPr>
        <w:pStyle w:val="BodyText"/>
        <w:kinsoku w:val="0"/>
        <w:overflowPunct w:val="0"/>
        <w:ind w:left="0"/>
        <w:rPr>
          <w:sz w:val="20"/>
          <w:szCs w:val="20"/>
          <w:lang w:val="lv-LV"/>
        </w:rPr>
      </w:pPr>
    </w:p>
    <w:p w14:paraId="034BD248" w14:textId="77777777" w:rsidR="001076E4" w:rsidRPr="005C6138" w:rsidRDefault="001076E4" w:rsidP="001076E4">
      <w:pPr>
        <w:pStyle w:val="BodyText"/>
        <w:kinsoku w:val="0"/>
        <w:overflowPunct w:val="0"/>
        <w:spacing w:before="11"/>
        <w:ind w:left="0"/>
        <w:rPr>
          <w:sz w:val="25"/>
          <w:szCs w:val="25"/>
          <w:lang w:val="lv-LV"/>
        </w:rPr>
      </w:pPr>
    </w:p>
    <w:p w14:paraId="0ECEC5E9"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5B48F59F" wp14:editId="1903CE86">
                <wp:extent cx="5904230" cy="195580"/>
                <wp:effectExtent l="9525" t="12700" r="10795" b="1079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C155DB" w14:textId="77777777" w:rsidR="00433FB0" w:rsidRDefault="00433FB0" w:rsidP="001076E4">
                            <w:pPr>
                              <w:pStyle w:val="BodyText"/>
                              <w:tabs>
                                <w:tab w:val="left" w:pos="673"/>
                              </w:tabs>
                              <w:kinsoku w:val="0"/>
                              <w:overflowPunct w:val="0"/>
                              <w:spacing w:before="24"/>
                              <w:ind w:left="106"/>
                            </w:pPr>
                            <w:r>
                              <w:rPr>
                                <w:b/>
                                <w:bCs/>
                              </w:rPr>
                              <w:t>15.</w:t>
                            </w:r>
                            <w:r>
                              <w:rPr>
                                <w:b/>
                                <w:bCs/>
                              </w:rPr>
                              <w:tab/>
                            </w:r>
                            <w:r>
                              <w:rPr>
                                <w:b/>
                                <w:bCs/>
                                <w:spacing w:val="-1"/>
                              </w:rPr>
                              <w:t>NORĀDĪJUMI PAR LIETOŠANU</w:t>
                            </w:r>
                          </w:p>
                        </w:txbxContent>
                      </wps:txbx>
                      <wps:bodyPr rot="0" vert="horz" wrap="square" lIns="0" tIns="0" rIns="0" bIns="0" anchor="t" anchorCtr="0" upright="1">
                        <a:noAutofit/>
                      </wps:bodyPr>
                    </wps:wsp>
                  </a:graphicData>
                </a:graphic>
              </wp:inline>
            </w:drawing>
          </mc:Choice>
          <mc:Fallback>
            <w:pict>
              <v:shape w14:anchorId="5B48F59F" id="Text Box 10" o:spid="_x0000_s1047"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z9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0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V1Mz9DwIA&#10;APoDAAAOAAAAAAAAAAAAAAAAAC4CAABkcnMvZTJvRG9jLnhtbFBLAQItABQABgAIAAAAIQBwX5rM&#10;3AAAAAQBAAAPAAAAAAAAAAAAAAAAAGkEAABkcnMvZG93bnJldi54bWxQSwUGAAAAAAQABADzAAAA&#10;cgUAAAAA&#10;" filled="f" strokeweight=".58pt">
                <v:textbox inset="0,0,0,0">
                  <w:txbxContent>
                    <w:p w14:paraId="31C155DB" w14:textId="77777777" w:rsidR="00433FB0" w:rsidRDefault="00433FB0" w:rsidP="001076E4">
                      <w:pPr>
                        <w:pStyle w:val="BodyText"/>
                        <w:tabs>
                          <w:tab w:val="left" w:pos="673"/>
                        </w:tabs>
                        <w:kinsoku w:val="0"/>
                        <w:overflowPunct w:val="0"/>
                        <w:spacing w:before="24"/>
                        <w:ind w:left="106"/>
                      </w:pPr>
                      <w:r>
                        <w:rPr>
                          <w:b/>
                          <w:bCs/>
                        </w:rPr>
                        <w:t>15.</w:t>
                      </w:r>
                      <w:r>
                        <w:rPr>
                          <w:b/>
                          <w:bCs/>
                        </w:rPr>
                        <w:tab/>
                      </w:r>
                      <w:r>
                        <w:rPr>
                          <w:b/>
                          <w:bCs/>
                          <w:spacing w:val="-1"/>
                        </w:rPr>
                        <w:t>NORĀDĪJUMI PAR LIETOŠANU</w:t>
                      </w:r>
                    </w:p>
                  </w:txbxContent>
                </v:textbox>
                <w10:anchorlock/>
              </v:shape>
            </w:pict>
          </mc:Fallback>
        </mc:AlternateContent>
      </w:r>
    </w:p>
    <w:p w14:paraId="2D8B4680" w14:textId="77777777" w:rsidR="001076E4" w:rsidRPr="005C6138" w:rsidRDefault="001076E4" w:rsidP="001076E4">
      <w:pPr>
        <w:pStyle w:val="BodyText"/>
        <w:kinsoku w:val="0"/>
        <w:overflowPunct w:val="0"/>
        <w:ind w:left="0"/>
        <w:rPr>
          <w:sz w:val="20"/>
          <w:szCs w:val="20"/>
          <w:lang w:val="lv-LV"/>
        </w:rPr>
      </w:pPr>
    </w:p>
    <w:p w14:paraId="531C7896" w14:textId="77777777" w:rsidR="001076E4" w:rsidRPr="005C6138" w:rsidRDefault="001076E4" w:rsidP="001076E4">
      <w:pPr>
        <w:pStyle w:val="BodyText"/>
        <w:kinsoku w:val="0"/>
        <w:overflowPunct w:val="0"/>
        <w:spacing w:before="11"/>
        <w:ind w:left="0"/>
        <w:rPr>
          <w:sz w:val="25"/>
          <w:szCs w:val="25"/>
          <w:lang w:val="lv-LV"/>
        </w:rPr>
      </w:pPr>
    </w:p>
    <w:p w14:paraId="064AF567"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4216A486" wp14:editId="79B28B35">
                <wp:extent cx="5904230" cy="195580"/>
                <wp:effectExtent l="9525" t="5080" r="10795" b="889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129436" w14:textId="77777777" w:rsidR="00433FB0" w:rsidRDefault="00433FB0" w:rsidP="001076E4">
                            <w:pPr>
                              <w:pStyle w:val="BodyText"/>
                              <w:tabs>
                                <w:tab w:val="left" w:pos="673"/>
                              </w:tabs>
                              <w:kinsoku w:val="0"/>
                              <w:overflowPunct w:val="0"/>
                              <w:spacing w:before="24"/>
                              <w:ind w:left="106"/>
                            </w:pPr>
                            <w:r>
                              <w:rPr>
                                <w:b/>
                                <w:bCs/>
                              </w:rPr>
                              <w:t>16.</w:t>
                            </w:r>
                            <w:r>
                              <w:rPr>
                                <w:b/>
                                <w:bCs/>
                              </w:rPr>
                              <w:tab/>
                            </w:r>
                            <w:r>
                              <w:rPr>
                                <w:b/>
                                <w:bCs/>
                                <w:spacing w:val="-1"/>
                              </w:rPr>
                              <w:t>INFORMĀCIJA BRAILA RAKSTĀ</w:t>
                            </w:r>
                          </w:p>
                        </w:txbxContent>
                      </wps:txbx>
                      <wps:bodyPr rot="0" vert="horz" wrap="square" lIns="0" tIns="0" rIns="0" bIns="0" anchor="t" anchorCtr="0" upright="1">
                        <a:noAutofit/>
                      </wps:bodyPr>
                    </wps:wsp>
                  </a:graphicData>
                </a:graphic>
              </wp:inline>
            </w:drawing>
          </mc:Choice>
          <mc:Fallback>
            <w:pict>
              <v:shape w14:anchorId="4216A486" id="Text Box 9" o:spid="_x0000_s1048"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mJmaoDwIA&#10;APoDAAAOAAAAAAAAAAAAAAAAAC4CAABkcnMvZTJvRG9jLnhtbFBLAQItABQABgAIAAAAIQBwX5rM&#10;3AAAAAQBAAAPAAAAAAAAAAAAAAAAAGkEAABkcnMvZG93bnJldi54bWxQSwUGAAAAAAQABADzAAAA&#10;cgUAAAAA&#10;" filled="f" strokeweight=".58pt">
                <v:textbox inset="0,0,0,0">
                  <w:txbxContent>
                    <w:p w14:paraId="77129436" w14:textId="77777777" w:rsidR="00433FB0" w:rsidRDefault="00433FB0" w:rsidP="001076E4">
                      <w:pPr>
                        <w:pStyle w:val="BodyText"/>
                        <w:tabs>
                          <w:tab w:val="left" w:pos="673"/>
                        </w:tabs>
                        <w:kinsoku w:val="0"/>
                        <w:overflowPunct w:val="0"/>
                        <w:spacing w:before="24"/>
                        <w:ind w:left="106"/>
                      </w:pPr>
                      <w:r>
                        <w:rPr>
                          <w:b/>
                          <w:bCs/>
                        </w:rPr>
                        <w:t>16.</w:t>
                      </w:r>
                      <w:r>
                        <w:rPr>
                          <w:b/>
                          <w:bCs/>
                        </w:rPr>
                        <w:tab/>
                      </w:r>
                      <w:r>
                        <w:rPr>
                          <w:b/>
                          <w:bCs/>
                          <w:spacing w:val="-1"/>
                        </w:rPr>
                        <w:t>INFORMĀCIJA BRAILA RAKSTĀ</w:t>
                      </w:r>
                    </w:p>
                  </w:txbxContent>
                </v:textbox>
                <w10:anchorlock/>
              </v:shape>
            </w:pict>
          </mc:Fallback>
        </mc:AlternateContent>
      </w:r>
    </w:p>
    <w:p w14:paraId="04B51AE8" w14:textId="77777777" w:rsidR="001076E4" w:rsidRPr="005C6138" w:rsidRDefault="001076E4" w:rsidP="001076E4">
      <w:pPr>
        <w:pStyle w:val="BodyText"/>
        <w:kinsoku w:val="0"/>
        <w:overflowPunct w:val="0"/>
        <w:spacing w:before="9"/>
        <w:ind w:left="0"/>
        <w:rPr>
          <w:sz w:val="16"/>
          <w:szCs w:val="16"/>
          <w:lang w:val="lv-LV"/>
        </w:rPr>
      </w:pPr>
    </w:p>
    <w:p w14:paraId="32D5E962" w14:textId="77777777" w:rsidR="001076E4" w:rsidRPr="005C6138" w:rsidRDefault="001076E4" w:rsidP="001076E4">
      <w:pPr>
        <w:pStyle w:val="BodyText"/>
        <w:kinsoku w:val="0"/>
        <w:overflowPunct w:val="0"/>
        <w:spacing w:before="72"/>
        <w:ind w:left="0"/>
        <w:rPr>
          <w:lang w:val="lv-LV"/>
        </w:rPr>
      </w:pPr>
      <w:r w:rsidRPr="005C6138">
        <w:rPr>
          <w:lang w:val="lv-LV"/>
        </w:rPr>
        <w:t>Posaconazole Accord</w:t>
      </w:r>
      <w:r w:rsidRPr="005C6138">
        <w:rPr>
          <w:spacing w:val="1"/>
          <w:lang w:val="lv-LV"/>
        </w:rPr>
        <w:t xml:space="preserve"> </w:t>
      </w:r>
      <w:r>
        <w:rPr>
          <w:spacing w:val="1"/>
          <w:lang w:val="lv-LV"/>
        </w:rPr>
        <w:t>100 mg</w:t>
      </w:r>
    </w:p>
    <w:p w14:paraId="536729CB" w14:textId="77777777" w:rsidR="001076E4" w:rsidRPr="005C6138" w:rsidRDefault="001076E4" w:rsidP="001076E4">
      <w:pPr>
        <w:pStyle w:val="BodyText"/>
        <w:kinsoku w:val="0"/>
        <w:overflowPunct w:val="0"/>
        <w:ind w:left="0"/>
        <w:rPr>
          <w:sz w:val="20"/>
          <w:szCs w:val="20"/>
          <w:lang w:val="lv-LV"/>
        </w:rPr>
      </w:pPr>
    </w:p>
    <w:p w14:paraId="37BB3EBE" w14:textId="77777777" w:rsidR="001076E4" w:rsidRPr="005C6138" w:rsidRDefault="001076E4" w:rsidP="001076E4">
      <w:pPr>
        <w:pStyle w:val="BodyText"/>
        <w:kinsoku w:val="0"/>
        <w:overflowPunct w:val="0"/>
        <w:spacing w:before="11"/>
        <w:ind w:left="0"/>
        <w:rPr>
          <w:sz w:val="25"/>
          <w:szCs w:val="25"/>
          <w:lang w:val="lv-LV"/>
        </w:rPr>
      </w:pPr>
    </w:p>
    <w:p w14:paraId="2562CB61"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51936AFC" wp14:editId="1F7C33C5">
                <wp:extent cx="5905500" cy="195580"/>
                <wp:effectExtent l="9525" t="12065" r="952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D3B70" w14:textId="77777777" w:rsidR="00433FB0" w:rsidRDefault="00433FB0" w:rsidP="001076E4">
                            <w:pPr>
                              <w:pStyle w:val="BodyText"/>
                              <w:tabs>
                                <w:tab w:val="left" w:pos="675"/>
                              </w:tabs>
                              <w:kinsoku w:val="0"/>
                              <w:overflowPunct w:val="0"/>
                              <w:spacing w:before="24"/>
                              <w:ind w:left="106"/>
                            </w:pPr>
                            <w:r>
                              <w:rPr>
                                <w:b/>
                                <w:bCs/>
                              </w:rPr>
                              <w:t>17.</w:t>
                            </w:r>
                            <w:r>
                              <w:rPr>
                                <w:b/>
                                <w:bCs/>
                              </w:rPr>
                              <w:tab/>
                            </w:r>
                            <w:r>
                              <w:rPr>
                                <w:b/>
                                <w:bCs/>
                                <w:spacing w:val="-1"/>
                              </w:rPr>
                              <w:t>UNIKĀLS IDENTIFIKATORS</w:t>
                            </w:r>
                            <w:r>
                              <w:rPr>
                                <w:b/>
                                <w:bCs/>
                              </w:rPr>
                              <w:t xml:space="preserve"> – </w:t>
                            </w:r>
                            <w:r>
                              <w:rPr>
                                <w:b/>
                                <w:bCs/>
                                <w:spacing w:val="-1"/>
                              </w:rPr>
                              <w:t>2D SVĪTRKODS</w:t>
                            </w:r>
                          </w:p>
                        </w:txbxContent>
                      </wps:txbx>
                      <wps:bodyPr rot="0" vert="horz" wrap="square" lIns="0" tIns="0" rIns="0" bIns="0" anchor="t" anchorCtr="0" upright="1">
                        <a:noAutofit/>
                      </wps:bodyPr>
                    </wps:wsp>
                  </a:graphicData>
                </a:graphic>
              </wp:inline>
            </w:drawing>
          </mc:Choice>
          <mc:Fallback>
            <w:pict>
              <v:shape w14:anchorId="51936AFC" id="Text Box 8" o:spid="_x0000_s1049" type="#_x0000_t202" style="width:46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" filled="f" strokeweight=".58pt">
                <v:textbox inset="0,0,0,0">
                  <w:txbxContent>
                    <w:p w14:paraId="311D3B70" w14:textId="77777777" w:rsidR="00433FB0" w:rsidRDefault="00433FB0" w:rsidP="001076E4">
                      <w:pPr>
                        <w:pStyle w:val="BodyText"/>
                        <w:tabs>
                          <w:tab w:val="left" w:pos="675"/>
                        </w:tabs>
                        <w:kinsoku w:val="0"/>
                        <w:overflowPunct w:val="0"/>
                        <w:spacing w:before="24"/>
                        <w:ind w:left="106"/>
                      </w:pPr>
                      <w:r>
                        <w:rPr>
                          <w:b/>
                          <w:bCs/>
                        </w:rPr>
                        <w:t>17.</w:t>
                      </w:r>
                      <w:r>
                        <w:rPr>
                          <w:b/>
                          <w:bCs/>
                        </w:rPr>
                        <w:tab/>
                      </w:r>
                      <w:r>
                        <w:rPr>
                          <w:b/>
                          <w:bCs/>
                          <w:spacing w:val="-1"/>
                        </w:rPr>
                        <w:t>UNIKĀLS IDENTIFIKATORS</w:t>
                      </w:r>
                      <w:r>
                        <w:rPr>
                          <w:b/>
                          <w:bCs/>
                        </w:rPr>
                        <w:t xml:space="preserve"> – </w:t>
                      </w:r>
                      <w:r>
                        <w:rPr>
                          <w:b/>
                          <w:bCs/>
                          <w:spacing w:val="-1"/>
                        </w:rPr>
                        <w:t>2D SVĪTRKODS</w:t>
                      </w:r>
                    </w:p>
                  </w:txbxContent>
                </v:textbox>
                <w10:anchorlock/>
              </v:shape>
            </w:pict>
          </mc:Fallback>
        </mc:AlternateContent>
      </w:r>
    </w:p>
    <w:p w14:paraId="5A20FF3C" w14:textId="77777777" w:rsidR="001076E4" w:rsidRPr="005C6138" w:rsidRDefault="001076E4" w:rsidP="001076E4">
      <w:pPr>
        <w:pStyle w:val="BodyText"/>
        <w:kinsoku w:val="0"/>
        <w:overflowPunct w:val="0"/>
        <w:spacing w:before="9"/>
        <w:ind w:left="0"/>
        <w:rPr>
          <w:sz w:val="16"/>
          <w:szCs w:val="16"/>
          <w:lang w:val="lv-LV"/>
        </w:rPr>
      </w:pPr>
    </w:p>
    <w:p w14:paraId="3EEC8713" w14:textId="77777777" w:rsidR="001076E4" w:rsidRPr="005C6138" w:rsidRDefault="001076E4" w:rsidP="001076E4">
      <w:pPr>
        <w:pStyle w:val="BodyText"/>
        <w:kinsoku w:val="0"/>
        <w:overflowPunct w:val="0"/>
        <w:spacing w:before="72"/>
        <w:ind w:left="0"/>
        <w:rPr>
          <w:lang w:val="lv-LV"/>
        </w:rPr>
      </w:pPr>
      <w:r w:rsidRPr="00113B32">
        <w:rPr>
          <w:spacing w:val="-1"/>
          <w:highlight w:val="lightGray"/>
          <w:lang w:val="lv-LV"/>
        </w:rPr>
        <w:t xml:space="preserve">2D svītrkods, kurā </w:t>
      </w:r>
      <w:r w:rsidRPr="00113B32">
        <w:rPr>
          <w:highlight w:val="lightGray"/>
          <w:lang w:val="lv-LV"/>
        </w:rPr>
        <w:t>iekļauts unikāls identifikators.</w:t>
      </w:r>
    </w:p>
    <w:p w14:paraId="1306BB6C" w14:textId="77777777" w:rsidR="001076E4" w:rsidRPr="005C6138" w:rsidRDefault="001076E4" w:rsidP="001076E4">
      <w:pPr>
        <w:pStyle w:val="BodyText"/>
        <w:kinsoku w:val="0"/>
        <w:overflowPunct w:val="0"/>
        <w:ind w:left="0"/>
        <w:rPr>
          <w:sz w:val="20"/>
          <w:szCs w:val="20"/>
          <w:lang w:val="lv-LV"/>
        </w:rPr>
      </w:pPr>
    </w:p>
    <w:p w14:paraId="0450D7B5" w14:textId="77777777" w:rsidR="001076E4" w:rsidRPr="005C6138" w:rsidRDefault="001076E4" w:rsidP="001076E4">
      <w:pPr>
        <w:pStyle w:val="BodyText"/>
        <w:kinsoku w:val="0"/>
        <w:overflowPunct w:val="0"/>
        <w:spacing w:before="11"/>
        <w:ind w:left="0"/>
        <w:rPr>
          <w:sz w:val="25"/>
          <w:szCs w:val="25"/>
          <w:lang w:val="lv-LV"/>
        </w:rPr>
      </w:pPr>
    </w:p>
    <w:p w14:paraId="2C6FFA72"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7ADAC775" wp14:editId="3622CADE">
                <wp:extent cx="5905500" cy="195580"/>
                <wp:effectExtent l="9525" t="10160" r="9525" b="1333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FAAAA9" w14:textId="77777777" w:rsidR="00433FB0" w:rsidRDefault="00433FB0" w:rsidP="001076E4">
                            <w:pPr>
                              <w:pStyle w:val="BodyText"/>
                              <w:tabs>
                                <w:tab w:val="left" w:pos="675"/>
                              </w:tabs>
                              <w:kinsoku w:val="0"/>
                              <w:overflowPunct w:val="0"/>
                              <w:spacing w:before="24"/>
                              <w:ind w:left="106"/>
                            </w:pPr>
                            <w:r>
                              <w:rPr>
                                <w:b/>
                                <w:bCs/>
                              </w:rPr>
                              <w:t>18.</w:t>
                            </w:r>
                            <w:r>
                              <w:rPr>
                                <w:b/>
                                <w:bCs/>
                              </w:rPr>
                              <w:tab/>
                            </w:r>
                            <w:r>
                              <w:rPr>
                                <w:b/>
                                <w:bCs/>
                                <w:spacing w:val="-1"/>
                              </w:rPr>
                              <w:t>UNIKĀLS IDENTIFIKATORS</w:t>
                            </w:r>
                            <w:r>
                              <w:rPr>
                                <w:b/>
                                <w:bCs/>
                              </w:rPr>
                              <w:t xml:space="preserve"> – </w:t>
                            </w:r>
                            <w:r>
                              <w:rPr>
                                <w:b/>
                                <w:bCs/>
                                <w:spacing w:val="-1"/>
                              </w:rPr>
                              <w:t>DATI, KURUS VAR NOLASĪT PERSONA</w:t>
                            </w:r>
                          </w:p>
                        </w:txbxContent>
                      </wps:txbx>
                      <wps:bodyPr rot="0" vert="horz" wrap="square" lIns="0" tIns="0" rIns="0" bIns="0" anchor="t" anchorCtr="0" upright="1">
                        <a:noAutofit/>
                      </wps:bodyPr>
                    </wps:wsp>
                  </a:graphicData>
                </a:graphic>
              </wp:inline>
            </w:drawing>
          </mc:Choice>
          <mc:Fallback>
            <w:pict>
              <v:shape w14:anchorId="7ADAC775" id="Text Box 7" o:spid="_x0000_s1050" type="#_x0000_t202" style="width:46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" filled="f" strokeweight=".58pt">
                <v:textbox inset="0,0,0,0">
                  <w:txbxContent>
                    <w:p w14:paraId="02FAAAA9" w14:textId="77777777" w:rsidR="00433FB0" w:rsidRDefault="00433FB0" w:rsidP="001076E4">
                      <w:pPr>
                        <w:pStyle w:val="BodyText"/>
                        <w:tabs>
                          <w:tab w:val="left" w:pos="675"/>
                        </w:tabs>
                        <w:kinsoku w:val="0"/>
                        <w:overflowPunct w:val="0"/>
                        <w:spacing w:before="24"/>
                        <w:ind w:left="106"/>
                      </w:pPr>
                      <w:r>
                        <w:rPr>
                          <w:b/>
                          <w:bCs/>
                        </w:rPr>
                        <w:t>18.</w:t>
                      </w:r>
                      <w:r>
                        <w:rPr>
                          <w:b/>
                          <w:bCs/>
                        </w:rPr>
                        <w:tab/>
                      </w:r>
                      <w:r>
                        <w:rPr>
                          <w:b/>
                          <w:bCs/>
                          <w:spacing w:val="-1"/>
                        </w:rPr>
                        <w:t>UNIKĀLS IDENTIFIKATORS</w:t>
                      </w:r>
                      <w:r>
                        <w:rPr>
                          <w:b/>
                          <w:bCs/>
                        </w:rPr>
                        <w:t xml:space="preserve"> – </w:t>
                      </w:r>
                      <w:r>
                        <w:rPr>
                          <w:b/>
                          <w:bCs/>
                          <w:spacing w:val="-1"/>
                        </w:rPr>
                        <w:t>DATI, KURUS VAR NOLASĪT PERSONA</w:t>
                      </w:r>
                    </w:p>
                  </w:txbxContent>
                </v:textbox>
                <w10:anchorlock/>
              </v:shape>
            </w:pict>
          </mc:Fallback>
        </mc:AlternateContent>
      </w:r>
    </w:p>
    <w:p w14:paraId="5EE7AA06" w14:textId="77777777" w:rsidR="001076E4" w:rsidRPr="005C6138" w:rsidRDefault="001076E4" w:rsidP="001076E4">
      <w:pPr>
        <w:pStyle w:val="BodyText"/>
        <w:kinsoku w:val="0"/>
        <w:overflowPunct w:val="0"/>
        <w:spacing w:before="11"/>
        <w:ind w:left="0"/>
        <w:rPr>
          <w:sz w:val="16"/>
          <w:szCs w:val="16"/>
          <w:lang w:val="lv-LV"/>
        </w:rPr>
      </w:pPr>
    </w:p>
    <w:p w14:paraId="7872945F" w14:textId="77777777" w:rsidR="001076E4" w:rsidRPr="005C6138" w:rsidRDefault="001076E4" w:rsidP="001076E4">
      <w:pPr>
        <w:pStyle w:val="BodyText"/>
        <w:kinsoku w:val="0"/>
        <w:overflowPunct w:val="0"/>
        <w:spacing w:before="72"/>
        <w:ind w:left="0"/>
        <w:rPr>
          <w:lang w:val="lv-LV"/>
        </w:rPr>
      </w:pPr>
      <w:r w:rsidRPr="005C6138">
        <w:rPr>
          <w:spacing w:val="-1"/>
          <w:lang w:val="lv-LV"/>
        </w:rPr>
        <w:t>PC</w:t>
      </w:r>
    </w:p>
    <w:p w14:paraId="5EB30BCD" w14:textId="77777777" w:rsidR="001076E4" w:rsidRPr="005C6138" w:rsidRDefault="001076E4" w:rsidP="001076E4">
      <w:pPr>
        <w:pStyle w:val="BodyText"/>
        <w:kinsoku w:val="0"/>
        <w:overflowPunct w:val="0"/>
        <w:spacing w:before="6"/>
        <w:ind w:left="0"/>
        <w:rPr>
          <w:lang w:val="lv-LV"/>
        </w:rPr>
      </w:pPr>
      <w:r w:rsidRPr="005C6138">
        <w:rPr>
          <w:spacing w:val="-1"/>
          <w:lang w:val="lv-LV"/>
        </w:rPr>
        <w:t>SN</w:t>
      </w:r>
    </w:p>
    <w:p w14:paraId="15D8AB17" w14:textId="77777777" w:rsidR="001076E4" w:rsidRPr="005C6138" w:rsidRDefault="001076E4" w:rsidP="001076E4">
      <w:pPr>
        <w:pStyle w:val="BodyText"/>
        <w:kinsoku w:val="0"/>
        <w:overflowPunct w:val="0"/>
        <w:spacing w:before="6"/>
        <w:ind w:left="0"/>
        <w:rPr>
          <w:lang w:val="lv-LV"/>
        </w:rPr>
      </w:pPr>
      <w:r w:rsidRPr="005C6138">
        <w:rPr>
          <w:spacing w:val="-2"/>
          <w:lang w:val="lv-LV"/>
        </w:rPr>
        <w:t>NN</w:t>
      </w:r>
    </w:p>
    <w:p w14:paraId="34284F3F" w14:textId="77777777" w:rsidR="001076E4" w:rsidRDefault="001076E4" w:rsidP="001076E4">
      <w:pPr>
        <w:pStyle w:val="BodyText"/>
        <w:kinsoku w:val="0"/>
        <w:overflowPunct w:val="0"/>
        <w:spacing w:before="6"/>
        <w:ind w:left="0"/>
        <w:rPr>
          <w:lang w:val="lv-LV"/>
        </w:rPr>
      </w:pPr>
    </w:p>
    <w:p w14:paraId="0974FF14" w14:textId="77777777" w:rsidR="001076E4" w:rsidRPr="003E4DFE" w:rsidRDefault="001076E4" w:rsidP="001076E4">
      <w:pPr>
        <w:widowControl/>
        <w:autoSpaceDE/>
        <w:autoSpaceDN/>
        <w:adjustRightInd/>
        <w:ind w:left="567" w:hanging="567"/>
        <w:rPr>
          <w:b/>
          <w:snapToGrid w:val="0"/>
          <w:sz w:val="22"/>
          <w:szCs w:val="20"/>
          <w:lang w:val="lv-LV" w:eastAsia="zh-CN"/>
        </w:rPr>
      </w:pPr>
      <w:r>
        <w:rPr>
          <w:b/>
          <w:snapToGrid w:val="0"/>
          <w:sz w:val="22"/>
          <w:szCs w:val="20"/>
          <w:lang w:val="lv-LV" w:eastAsia="zh-CN"/>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076E4" w:rsidRPr="00356FAD" w14:paraId="667C6E30" w14:textId="77777777" w:rsidTr="00433FB0">
        <w:tc>
          <w:tcPr>
            <w:tcW w:w="9889" w:type="dxa"/>
          </w:tcPr>
          <w:p w14:paraId="686A57EA" w14:textId="77777777" w:rsidR="001076E4" w:rsidRPr="00E23C84" w:rsidRDefault="001076E4" w:rsidP="00433FB0">
            <w:pPr>
              <w:widowControl/>
              <w:autoSpaceDE/>
              <w:autoSpaceDN/>
              <w:adjustRightInd/>
              <w:rPr>
                <w:b/>
                <w:snapToGrid w:val="0"/>
                <w:sz w:val="22"/>
                <w:szCs w:val="20"/>
                <w:lang w:val="lv-LV" w:eastAsia="zh-CN"/>
              </w:rPr>
            </w:pPr>
            <w:r w:rsidRPr="00E23C84">
              <w:rPr>
                <w:b/>
                <w:snapToGrid w:val="0"/>
                <w:sz w:val="22"/>
                <w:szCs w:val="20"/>
                <w:lang w:val="lv-LV" w:eastAsia="zh-CN"/>
              </w:rPr>
              <w:lastRenderedPageBreak/>
              <w:t>MINIMĀLĀ INFORMĀCIJA, KAS JĀNORĀDA UZ BLISTERA VAI PLĀKSNĪTES</w:t>
            </w:r>
          </w:p>
          <w:p w14:paraId="52BB87F2" w14:textId="77777777" w:rsidR="001076E4" w:rsidRPr="00E23C84" w:rsidRDefault="001076E4" w:rsidP="00433FB0">
            <w:pPr>
              <w:widowControl/>
              <w:autoSpaceDE/>
              <w:autoSpaceDN/>
              <w:adjustRightInd/>
              <w:ind w:left="567" w:hanging="567"/>
              <w:rPr>
                <w:b/>
                <w:snapToGrid w:val="0"/>
                <w:sz w:val="22"/>
                <w:szCs w:val="20"/>
                <w:lang w:val="lv-LV" w:eastAsia="zh-CN"/>
              </w:rPr>
            </w:pPr>
          </w:p>
          <w:p w14:paraId="7F5B23E1" w14:textId="77777777" w:rsidR="001076E4" w:rsidRPr="00E23C84" w:rsidRDefault="001076E4" w:rsidP="00433FB0">
            <w:pPr>
              <w:pStyle w:val="BodyText"/>
              <w:kinsoku w:val="0"/>
              <w:overflowPunct w:val="0"/>
              <w:ind w:left="0"/>
              <w:rPr>
                <w:lang w:val="lv-LV"/>
              </w:rPr>
            </w:pPr>
            <w:r w:rsidRPr="00E23C84">
              <w:rPr>
                <w:b/>
                <w:bCs/>
                <w:spacing w:val="-1"/>
                <w:lang w:val="lv-LV"/>
              </w:rPr>
              <w:t>PERFORĒTS DOZĒJAMU VIENĪBU BLISTERIS</w:t>
            </w:r>
          </w:p>
        </w:tc>
      </w:tr>
    </w:tbl>
    <w:p w14:paraId="4E9C2697" w14:textId="77777777" w:rsidR="001076E4" w:rsidRPr="00356FAD" w:rsidRDefault="001076E4" w:rsidP="001076E4">
      <w:pPr>
        <w:widowControl/>
        <w:autoSpaceDE/>
        <w:autoSpaceDN/>
        <w:adjustRightInd/>
        <w:ind w:left="567" w:hanging="567"/>
        <w:rPr>
          <w:snapToGrid w:val="0"/>
          <w:sz w:val="22"/>
          <w:szCs w:val="20"/>
          <w:lang w:val="lv-LV" w:eastAsia="zh-CN"/>
        </w:rPr>
      </w:pPr>
    </w:p>
    <w:p w14:paraId="5781520F" w14:textId="77777777" w:rsidR="001076E4" w:rsidRPr="00356FAD" w:rsidRDefault="001076E4" w:rsidP="001076E4">
      <w:pPr>
        <w:widowControl/>
        <w:autoSpaceDE/>
        <w:autoSpaceDN/>
        <w:adjustRightInd/>
        <w:ind w:left="567" w:hanging="567"/>
        <w:rPr>
          <w:snapToGrid w:val="0"/>
          <w:sz w:val="22"/>
          <w:szCs w:val="20"/>
          <w:lang w:val="lv-LV"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076E4" w:rsidRPr="00356FAD" w14:paraId="0C31BEF8" w14:textId="77777777" w:rsidTr="00433FB0">
        <w:tc>
          <w:tcPr>
            <w:tcW w:w="9889" w:type="dxa"/>
          </w:tcPr>
          <w:p w14:paraId="1735F62C" w14:textId="77777777" w:rsidR="001076E4" w:rsidRPr="00356FAD" w:rsidRDefault="001076E4" w:rsidP="00433FB0">
            <w:pPr>
              <w:widowControl/>
              <w:tabs>
                <w:tab w:val="left" w:pos="142"/>
              </w:tabs>
              <w:autoSpaceDE/>
              <w:autoSpaceDN/>
              <w:adjustRightInd/>
              <w:ind w:left="567" w:hanging="567"/>
              <w:rPr>
                <w:b/>
                <w:snapToGrid w:val="0"/>
                <w:sz w:val="22"/>
                <w:szCs w:val="20"/>
                <w:lang w:val="lv-LV" w:eastAsia="zh-CN"/>
              </w:rPr>
            </w:pPr>
            <w:r w:rsidRPr="00356FAD">
              <w:rPr>
                <w:b/>
                <w:snapToGrid w:val="0"/>
                <w:sz w:val="22"/>
                <w:szCs w:val="20"/>
                <w:lang w:val="lv-LV" w:eastAsia="zh-CN"/>
              </w:rPr>
              <w:t>1.</w:t>
            </w:r>
            <w:r w:rsidRPr="00356FAD">
              <w:rPr>
                <w:b/>
                <w:snapToGrid w:val="0"/>
                <w:sz w:val="22"/>
                <w:szCs w:val="20"/>
                <w:lang w:val="lv-LV" w:eastAsia="zh-CN"/>
              </w:rPr>
              <w:tab/>
              <w:t xml:space="preserve">ZĀĻU NOSAUKUMS </w:t>
            </w:r>
          </w:p>
        </w:tc>
      </w:tr>
    </w:tbl>
    <w:p w14:paraId="6B77E06C" w14:textId="77777777" w:rsidR="001076E4" w:rsidRPr="00356FAD" w:rsidRDefault="001076E4" w:rsidP="001076E4">
      <w:pPr>
        <w:widowControl/>
        <w:autoSpaceDE/>
        <w:autoSpaceDN/>
        <w:adjustRightInd/>
        <w:ind w:left="567" w:hanging="567"/>
        <w:rPr>
          <w:snapToGrid w:val="0"/>
          <w:sz w:val="22"/>
          <w:szCs w:val="20"/>
          <w:lang w:val="lv-LV" w:eastAsia="zh-CN"/>
        </w:rPr>
      </w:pPr>
    </w:p>
    <w:p w14:paraId="70E96F24" w14:textId="77777777" w:rsidR="001076E4" w:rsidRPr="00356FAD" w:rsidRDefault="001076E4" w:rsidP="001076E4">
      <w:pPr>
        <w:pStyle w:val="BodyText"/>
        <w:kinsoku w:val="0"/>
        <w:overflowPunct w:val="0"/>
        <w:spacing w:before="72"/>
        <w:ind w:left="0"/>
        <w:rPr>
          <w:lang w:val="lv-LV"/>
        </w:rPr>
      </w:pPr>
      <w:r w:rsidRPr="00356FAD">
        <w:rPr>
          <w:lang w:val="lv-LV"/>
        </w:rPr>
        <w:t>Posaconazole Accord 100 mg zarnās šķīstošās tabletes</w:t>
      </w:r>
    </w:p>
    <w:p w14:paraId="4659A519" w14:textId="77777777" w:rsidR="001076E4" w:rsidRPr="00356FAD" w:rsidRDefault="001076E4" w:rsidP="001076E4">
      <w:pPr>
        <w:pStyle w:val="BodyText"/>
        <w:kinsoku w:val="0"/>
        <w:overflowPunct w:val="0"/>
        <w:spacing w:before="6"/>
        <w:ind w:left="0"/>
        <w:rPr>
          <w:lang w:val="lv-LV"/>
        </w:rPr>
      </w:pPr>
    </w:p>
    <w:p w14:paraId="781F9502" w14:textId="77777777" w:rsidR="001076E4" w:rsidRPr="00E23C84" w:rsidRDefault="001076E4" w:rsidP="001076E4">
      <w:pPr>
        <w:widowControl/>
        <w:autoSpaceDE/>
        <w:autoSpaceDN/>
        <w:adjustRightInd/>
        <w:ind w:left="567" w:hanging="567"/>
        <w:rPr>
          <w:snapToGrid w:val="0"/>
          <w:sz w:val="22"/>
          <w:szCs w:val="20"/>
          <w:lang w:val="lv-LV"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076E4" w:rsidRPr="00356FAD" w14:paraId="33344B24" w14:textId="77777777" w:rsidTr="00433FB0">
        <w:tc>
          <w:tcPr>
            <w:tcW w:w="9889" w:type="dxa"/>
          </w:tcPr>
          <w:p w14:paraId="6EA46143" w14:textId="77777777" w:rsidR="001076E4" w:rsidRPr="00E23C84" w:rsidRDefault="001076E4" w:rsidP="00433FB0">
            <w:pPr>
              <w:widowControl/>
              <w:tabs>
                <w:tab w:val="left" w:pos="142"/>
              </w:tabs>
              <w:autoSpaceDE/>
              <w:autoSpaceDN/>
              <w:adjustRightInd/>
              <w:ind w:left="567" w:hanging="567"/>
              <w:rPr>
                <w:b/>
                <w:snapToGrid w:val="0"/>
                <w:sz w:val="22"/>
                <w:szCs w:val="20"/>
                <w:lang w:val="lv-LV" w:eastAsia="zh-CN"/>
              </w:rPr>
            </w:pPr>
            <w:r w:rsidRPr="00E23C84">
              <w:rPr>
                <w:b/>
                <w:snapToGrid w:val="0"/>
                <w:sz w:val="22"/>
                <w:szCs w:val="20"/>
                <w:lang w:val="lv-LV" w:eastAsia="zh-CN"/>
              </w:rPr>
              <w:t>2.</w:t>
            </w:r>
            <w:r w:rsidRPr="00E23C84">
              <w:rPr>
                <w:b/>
                <w:snapToGrid w:val="0"/>
                <w:sz w:val="22"/>
                <w:szCs w:val="20"/>
                <w:lang w:val="lv-LV" w:eastAsia="zh-CN"/>
              </w:rPr>
              <w:tab/>
              <w:t xml:space="preserve">REĢISTRĀCIJAS APLIECĪBAS ĪPAŠNIEKA NOSAUKUMS </w:t>
            </w:r>
          </w:p>
        </w:tc>
      </w:tr>
    </w:tbl>
    <w:p w14:paraId="78336B08" w14:textId="77777777" w:rsidR="001076E4" w:rsidRPr="00E23C84" w:rsidRDefault="001076E4" w:rsidP="001076E4">
      <w:pPr>
        <w:widowControl/>
        <w:autoSpaceDE/>
        <w:autoSpaceDN/>
        <w:adjustRightInd/>
        <w:ind w:left="567" w:hanging="567"/>
        <w:rPr>
          <w:snapToGrid w:val="0"/>
          <w:sz w:val="22"/>
          <w:szCs w:val="20"/>
          <w:lang w:val="lv-LV" w:eastAsia="zh-CN"/>
        </w:rPr>
      </w:pPr>
    </w:p>
    <w:p w14:paraId="679E12A2" w14:textId="77777777" w:rsidR="001076E4" w:rsidRPr="00E23C84" w:rsidRDefault="001076E4" w:rsidP="001076E4">
      <w:pPr>
        <w:pStyle w:val="BodyText"/>
        <w:kinsoku w:val="0"/>
        <w:overflowPunct w:val="0"/>
        <w:ind w:left="0"/>
        <w:rPr>
          <w:lang w:val="lv-LV"/>
        </w:rPr>
      </w:pPr>
      <w:r w:rsidRPr="00E23C84">
        <w:t>Accord</w:t>
      </w:r>
    </w:p>
    <w:p w14:paraId="363DAD17" w14:textId="77777777" w:rsidR="001076E4" w:rsidRPr="00E23C84" w:rsidRDefault="001076E4" w:rsidP="001076E4">
      <w:pPr>
        <w:widowControl/>
        <w:autoSpaceDE/>
        <w:autoSpaceDN/>
        <w:adjustRightInd/>
        <w:ind w:left="567" w:hanging="567"/>
        <w:rPr>
          <w:snapToGrid w:val="0"/>
          <w:sz w:val="22"/>
          <w:szCs w:val="20"/>
          <w:lang w:val="lv-LV" w:eastAsia="zh-CN"/>
        </w:rPr>
      </w:pPr>
    </w:p>
    <w:p w14:paraId="772615D5" w14:textId="77777777" w:rsidR="001076E4" w:rsidRPr="00E23C84" w:rsidRDefault="001076E4" w:rsidP="001076E4">
      <w:pPr>
        <w:widowControl/>
        <w:autoSpaceDE/>
        <w:autoSpaceDN/>
        <w:adjustRightInd/>
        <w:ind w:left="567" w:hanging="567"/>
        <w:rPr>
          <w:snapToGrid w:val="0"/>
          <w:sz w:val="22"/>
          <w:szCs w:val="20"/>
          <w:lang w:val="lv-LV"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076E4" w:rsidRPr="00356FAD" w14:paraId="7828DF9E" w14:textId="77777777" w:rsidTr="00433FB0">
        <w:tc>
          <w:tcPr>
            <w:tcW w:w="9889" w:type="dxa"/>
          </w:tcPr>
          <w:p w14:paraId="0B207B5A" w14:textId="77777777" w:rsidR="001076E4" w:rsidRPr="00E23C84" w:rsidRDefault="001076E4" w:rsidP="00433FB0">
            <w:pPr>
              <w:widowControl/>
              <w:tabs>
                <w:tab w:val="left" w:pos="142"/>
              </w:tabs>
              <w:autoSpaceDE/>
              <w:autoSpaceDN/>
              <w:adjustRightInd/>
              <w:ind w:left="567" w:hanging="567"/>
              <w:rPr>
                <w:b/>
                <w:snapToGrid w:val="0"/>
                <w:sz w:val="22"/>
                <w:szCs w:val="20"/>
                <w:lang w:val="lv-LV" w:eastAsia="zh-CN"/>
              </w:rPr>
            </w:pPr>
            <w:r w:rsidRPr="00E23C84">
              <w:rPr>
                <w:b/>
                <w:snapToGrid w:val="0"/>
                <w:sz w:val="22"/>
                <w:szCs w:val="20"/>
                <w:lang w:val="lv-LV" w:eastAsia="zh-CN"/>
              </w:rPr>
              <w:t>3.</w:t>
            </w:r>
            <w:r w:rsidRPr="00E23C84">
              <w:rPr>
                <w:b/>
                <w:snapToGrid w:val="0"/>
                <w:sz w:val="22"/>
                <w:szCs w:val="20"/>
                <w:lang w:val="lv-LV" w:eastAsia="zh-CN"/>
              </w:rPr>
              <w:tab/>
              <w:t xml:space="preserve">DERĪGUMA TERMIŅŠ </w:t>
            </w:r>
          </w:p>
        </w:tc>
      </w:tr>
    </w:tbl>
    <w:p w14:paraId="5317ABE1" w14:textId="77777777" w:rsidR="001076E4" w:rsidRPr="00E23C84" w:rsidRDefault="001076E4" w:rsidP="001076E4">
      <w:pPr>
        <w:widowControl/>
        <w:autoSpaceDE/>
        <w:autoSpaceDN/>
        <w:adjustRightInd/>
        <w:ind w:left="567" w:hanging="567"/>
        <w:rPr>
          <w:snapToGrid w:val="0"/>
          <w:sz w:val="22"/>
          <w:szCs w:val="20"/>
          <w:lang w:val="lv-LV" w:eastAsia="zh-CN"/>
        </w:rPr>
      </w:pPr>
    </w:p>
    <w:p w14:paraId="4E29BDC4" w14:textId="77777777" w:rsidR="001076E4" w:rsidRDefault="001076E4" w:rsidP="001076E4">
      <w:pPr>
        <w:pStyle w:val="BodyText"/>
        <w:kinsoku w:val="0"/>
        <w:overflowPunct w:val="0"/>
        <w:spacing w:before="72"/>
        <w:ind w:left="0"/>
        <w:rPr>
          <w:lang w:val="lv-LV"/>
        </w:rPr>
      </w:pPr>
      <w:r w:rsidRPr="00E23C84">
        <w:rPr>
          <w:lang w:val="lv-LV"/>
        </w:rPr>
        <w:t>EXP</w:t>
      </w:r>
    </w:p>
    <w:p w14:paraId="3261D8AD" w14:textId="77777777" w:rsidR="001076E4" w:rsidRPr="00E23C84" w:rsidRDefault="001076E4" w:rsidP="001076E4">
      <w:pPr>
        <w:pStyle w:val="BodyText"/>
        <w:kinsoku w:val="0"/>
        <w:overflowPunct w:val="0"/>
        <w:spacing w:before="72"/>
        <w:ind w:left="0"/>
        <w:rPr>
          <w:lang w:val="lv-LV"/>
        </w:rPr>
      </w:pPr>
    </w:p>
    <w:p w14:paraId="6EC241D5" w14:textId="77777777" w:rsidR="001076E4" w:rsidRPr="00E23C84" w:rsidRDefault="001076E4" w:rsidP="001076E4">
      <w:pPr>
        <w:widowControl/>
        <w:autoSpaceDE/>
        <w:autoSpaceDN/>
        <w:adjustRightInd/>
        <w:ind w:left="567" w:hanging="567"/>
        <w:rPr>
          <w:snapToGrid w:val="0"/>
          <w:sz w:val="22"/>
          <w:szCs w:val="20"/>
          <w:lang w:val="lv-LV"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076E4" w:rsidRPr="00304C70" w14:paraId="017D1479" w14:textId="77777777" w:rsidTr="00433FB0">
        <w:tc>
          <w:tcPr>
            <w:tcW w:w="9889" w:type="dxa"/>
          </w:tcPr>
          <w:p w14:paraId="2D64722E" w14:textId="77777777" w:rsidR="001076E4" w:rsidRPr="00E23C84" w:rsidRDefault="001076E4" w:rsidP="00433FB0">
            <w:pPr>
              <w:widowControl/>
              <w:tabs>
                <w:tab w:val="left" w:pos="142"/>
              </w:tabs>
              <w:autoSpaceDE/>
              <w:autoSpaceDN/>
              <w:adjustRightInd/>
              <w:ind w:left="567" w:hanging="567"/>
              <w:rPr>
                <w:b/>
                <w:snapToGrid w:val="0"/>
                <w:sz w:val="22"/>
                <w:szCs w:val="20"/>
                <w:lang w:val="lv-LV" w:eastAsia="zh-CN"/>
              </w:rPr>
            </w:pPr>
            <w:r w:rsidRPr="00E23C84">
              <w:rPr>
                <w:b/>
                <w:snapToGrid w:val="0"/>
                <w:sz w:val="22"/>
                <w:szCs w:val="20"/>
                <w:lang w:val="lv-LV" w:eastAsia="zh-CN"/>
              </w:rPr>
              <w:t>4.</w:t>
            </w:r>
            <w:r w:rsidRPr="00E23C84">
              <w:rPr>
                <w:b/>
                <w:snapToGrid w:val="0"/>
                <w:sz w:val="22"/>
                <w:szCs w:val="20"/>
                <w:lang w:val="lv-LV" w:eastAsia="zh-CN"/>
              </w:rPr>
              <w:tab/>
              <w:t>SĒRIJAS NUMURS&lt;, DĀVINĀJUMA UN ZĀĻU KODS&gt;</w:t>
            </w:r>
          </w:p>
        </w:tc>
      </w:tr>
    </w:tbl>
    <w:p w14:paraId="36871D8E" w14:textId="77777777" w:rsidR="001076E4" w:rsidRPr="00E23C84" w:rsidRDefault="001076E4" w:rsidP="001076E4">
      <w:pPr>
        <w:widowControl/>
        <w:autoSpaceDE/>
        <w:autoSpaceDN/>
        <w:adjustRightInd/>
        <w:ind w:left="567" w:hanging="567"/>
        <w:rPr>
          <w:snapToGrid w:val="0"/>
          <w:sz w:val="22"/>
          <w:szCs w:val="20"/>
          <w:lang w:val="lv-LV" w:eastAsia="zh-CN"/>
        </w:rPr>
      </w:pPr>
    </w:p>
    <w:p w14:paraId="7885A1E2" w14:textId="77777777" w:rsidR="001076E4" w:rsidRDefault="001076E4" w:rsidP="001076E4">
      <w:pPr>
        <w:pStyle w:val="BodyText"/>
        <w:kinsoku w:val="0"/>
        <w:overflowPunct w:val="0"/>
        <w:spacing w:before="72"/>
        <w:ind w:left="0"/>
        <w:rPr>
          <w:spacing w:val="-1"/>
          <w:lang w:val="lv-LV"/>
        </w:rPr>
      </w:pPr>
      <w:r w:rsidRPr="00E23C84">
        <w:rPr>
          <w:spacing w:val="-1"/>
          <w:lang w:val="lv-LV"/>
        </w:rPr>
        <w:t>Lot</w:t>
      </w:r>
    </w:p>
    <w:p w14:paraId="39A0437A" w14:textId="77777777" w:rsidR="001076E4" w:rsidRPr="00E23C84" w:rsidRDefault="001076E4" w:rsidP="001076E4">
      <w:pPr>
        <w:pStyle w:val="BodyText"/>
        <w:kinsoku w:val="0"/>
        <w:overflowPunct w:val="0"/>
        <w:spacing w:before="72"/>
        <w:ind w:left="0"/>
        <w:rPr>
          <w:lang w:val="lv-LV"/>
        </w:rPr>
      </w:pPr>
    </w:p>
    <w:p w14:paraId="54497A35" w14:textId="77777777" w:rsidR="001076E4" w:rsidRPr="00E23C84" w:rsidRDefault="001076E4" w:rsidP="001076E4">
      <w:pPr>
        <w:widowControl/>
        <w:autoSpaceDE/>
        <w:autoSpaceDN/>
        <w:adjustRightInd/>
        <w:ind w:left="567" w:hanging="567"/>
        <w:rPr>
          <w:snapToGrid w:val="0"/>
          <w:sz w:val="22"/>
          <w:szCs w:val="20"/>
          <w:lang w:val="lv-LV" w:eastAsia="zh-CN"/>
        </w:rPr>
      </w:pPr>
    </w:p>
    <w:p w14:paraId="21E229C2" w14:textId="77777777" w:rsidR="001076E4" w:rsidRPr="003E4DFE" w:rsidRDefault="001076E4" w:rsidP="001076E4">
      <w:pPr>
        <w:widowControl/>
        <w:pBdr>
          <w:top w:val="single" w:sz="4" w:space="1" w:color="auto"/>
          <w:left w:val="single" w:sz="4" w:space="4" w:color="auto"/>
          <w:bottom w:val="single" w:sz="4" w:space="1" w:color="auto"/>
          <w:right w:val="single" w:sz="4" w:space="5" w:color="auto"/>
        </w:pBdr>
        <w:autoSpaceDE/>
        <w:autoSpaceDN/>
        <w:adjustRightInd/>
        <w:ind w:left="567" w:hanging="567"/>
        <w:rPr>
          <w:snapToGrid w:val="0"/>
          <w:sz w:val="22"/>
          <w:szCs w:val="20"/>
          <w:lang w:val="lv-LV" w:eastAsia="zh-CN"/>
        </w:rPr>
      </w:pPr>
      <w:r w:rsidRPr="00E23C84">
        <w:rPr>
          <w:b/>
          <w:snapToGrid w:val="0"/>
          <w:sz w:val="22"/>
          <w:szCs w:val="20"/>
          <w:lang w:val="lv-LV" w:eastAsia="zh-CN"/>
        </w:rPr>
        <w:t>5.</w:t>
      </w:r>
      <w:r w:rsidRPr="00E23C84">
        <w:rPr>
          <w:b/>
          <w:snapToGrid w:val="0"/>
          <w:sz w:val="22"/>
          <w:szCs w:val="20"/>
          <w:lang w:val="lv-LV" w:eastAsia="zh-CN"/>
        </w:rPr>
        <w:tab/>
        <w:t>CITA</w:t>
      </w:r>
    </w:p>
    <w:p w14:paraId="7C68BD88" w14:textId="77777777" w:rsidR="001076E4" w:rsidRPr="003E4DFE" w:rsidRDefault="001076E4" w:rsidP="001076E4">
      <w:pPr>
        <w:widowControl/>
        <w:autoSpaceDE/>
        <w:autoSpaceDN/>
        <w:adjustRightInd/>
        <w:ind w:left="567" w:hanging="567"/>
        <w:rPr>
          <w:snapToGrid w:val="0"/>
          <w:sz w:val="22"/>
          <w:szCs w:val="20"/>
          <w:lang w:val="lv-LV" w:eastAsia="zh-CN"/>
        </w:rPr>
      </w:pPr>
    </w:p>
    <w:p w14:paraId="593C043D" w14:textId="77777777" w:rsidR="001076E4" w:rsidRPr="005C6138" w:rsidRDefault="001076E4" w:rsidP="001076E4">
      <w:pPr>
        <w:pStyle w:val="BodyText"/>
        <w:kinsoku w:val="0"/>
        <w:overflowPunct w:val="0"/>
        <w:spacing w:before="6"/>
        <w:ind w:left="0"/>
        <w:rPr>
          <w:lang w:val="lv-LV"/>
        </w:rPr>
        <w:sectPr w:rsidR="001076E4" w:rsidRPr="005C6138" w:rsidSect="00AB211D">
          <w:pgSz w:w="11910" w:h="16840"/>
          <w:pgMar w:top="1040" w:right="1200" w:bottom="880" w:left="1200" w:header="0" w:footer="698" w:gutter="0"/>
          <w:cols w:space="720" w:equalWidth="0">
            <w:col w:w="9510"/>
          </w:cols>
          <w:noEndnote/>
        </w:sectPr>
      </w:pPr>
    </w:p>
    <w:p w14:paraId="6E7B7F7C" w14:textId="77777777" w:rsidR="001076E4" w:rsidRPr="005C6138" w:rsidRDefault="001076E4" w:rsidP="001076E4">
      <w:pPr>
        <w:pStyle w:val="BodyText"/>
        <w:kinsoku w:val="0"/>
        <w:overflowPunct w:val="0"/>
        <w:spacing w:before="4"/>
        <w:ind w:left="0"/>
        <w:rPr>
          <w:sz w:val="7"/>
          <w:szCs w:val="7"/>
          <w:lang w:val="lv-LV"/>
        </w:rPr>
      </w:pPr>
    </w:p>
    <w:p w14:paraId="12D6A465"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6FCD67C2" wp14:editId="361277C3">
                <wp:extent cx="5904230" cy="524510"/>
                <wp:effectExtent l="9525" t="8890" r="10795"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245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8D00AD" w14:textId="77777777" w:rsidR="00433FB0" w:rsidRDefault="00433FB0" w:rsidP="001076E4">
                            <w:pPr>
                              <w:pStyle w:val="BodyText"/>
                              <w:kinsoku w:val="0"/>
                              <w:overflowPunct w:val="0"/>
                              <w:spacing w:before="24"/>
                              <w:ind w:left="107"/>
                            </w:pPr>
                            <w:r>
                              <w:rPr>
                                <w:b/>
                                <w:bCs/>
                                <w:spacing w:val="-1"/>
                              </w:rPr>
                              <w:t>MINIMĀLĀ INFORMĀCIJA, KAS JĀNORĀDA UZ BLISTERIEM VAI PLĀKSNĪTĒM</w:t>
                            </w:r>
                          </w:p>
                          <w:p w14:paraId="115FD095" w14:textId="77777777" w:rsidR="00433FB0" w:rsidRDefault="00433FB0" w:rsidP="001076E4">
                            <w:pPr>
                              <w:pStyle w:val="BodyText"/>
                              <w:kinsoku w:val="0"/>
                              <w:overflowPunct w:val="0"/>
                              <w:spacing w:before="1"/>
                              <w:ind w:left="0"/>
                              <w:rPr>
                                <w:sz w:val="23"/>
                                <w:szCs w:val="23"/>
                              </w:rPr>
                            </w:pPr>
                          </w:p>
                          <w:p w14:paraId="23D18E8A" w14:textId="77777777" w:rsidR="00433FB0" w:rsidRPr="00E23C84" w:rsidRDefault="00433FB0" w:rsidP="001076E4">
                            <w:pPr>
                              <w:pStyle w:val="BodyText"/>
                              <w:kinsoku w:val="0"/>
                              <w:overflowPunct w:val="0"/>
                              <w:ind w:left="107"/>
                              <w:rPr>
                                <w:lang w:val="en-US"/>
                              </w:rPr>
                            </w:pPr>
                            <w:r>
                              <w:rPr>
                                <w:b/>
                                <w:bCs/>
                                <w:spacing w:val="-1"/>
                              </w:rPr>
                              <w:t>BLISTERI</w:t>
                            </w:r>
                          </w:p>
                        </w:txbxContent>
                      </wps:txbx>
                      <wps:bodyPr rot="0" vert="horz" wrap="square" lIns="0" tIns="0" rIns="0" bIns="0" anchor="t" anchorCtr="0" upright="1">
                        <a:noAutofit/>
                      </wps:bodyPr>
                    </wps:wsp>
                  </a:graphicData>
                </a:graphic>
              </wp:inline>
            </w:drawing>
          </mc:Choice>
          <mc:Fallback>
            <w:pict>
              <v:shape w14:anchorId="6FCD67C2" id="Text Box 6" o:spid="_x0000_s1051" type="#_x0000_t202" style="width:464.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" filled="f" strokeweight=".20458mm">
                <v:textbox inset="0,0,0,0">
                  <w:txbxContent>
                    <w:p w14:paraId="598D00AD" w14:textId="77777777" w:rsidR="00433FB0" w:rsidRDefault="00433FB0" w:rsidP="001076E4">
                      <w:pPr>
                        <w:pStyle w:val="BodyText"/>
                        <w:kinsoku w:val="0"/>
                        <w:overflowPunct w:val="0"/>
                        <w:spacing w:before="24"/>
                        <w:ind w:left="107"/>
                      </w:pPr>
                      <w:r>
                        <w:rPr>
                          <w:b/>
                          <w:bCs/>
                          <w:spacing w:val="-1"/>
                        </w:rPr>
                        <w:t>MINIMĀLĀ INFORMĀCIJA, KAS JĀNORĀDA UZ BLISTERIEM VAI PLĀKSNĪTĒM</w:t>
                      </w:r>
                    </w:p>
                    <w:p w14:paraId="115FD095" w14:textId="77777777" w:rsidR="00433FB0" w:rsidRDefault="00433FB0" w:rsidP="001076E4">
                      <w:pPr>
                        <w:pStyle w:val="BodyText"/>
                        <w:kinsoku w:val="0"/>
                        <w:overflowPunct w:val="0"/>
                        <w:spacing w:before="1"/>
                        <w:ind w:left="0"/>
                        <w:rPr>
                          <w:sz w:val="23"/>
                          <w:szCs w:val="23"/>
                        </w:rPr>
                      </w:pPr>
                    </w:p>
                    <w:p w14:paraId="23D18E8A" w14:textId="77777777" w:rsidR="00433FB0" w:rsidRPr="00E23C84" w:rsidRDefault="00433FB0" w:rsidP="001076E4">
                      <w:pPr>
                        <w:pStyle w:val="BodyText"/>
                        <w:kinsoku w:val="0"/>
                        <w:overflowPunct w:val="0"/>
                        <w:ind w:left="107"/>
                        <w:rPr>
                          <w:lang w:val="en-US"/>
                        </w:rPr>
                      </w:pPr>
                      <w:r>
                        <w:rPr>
                          <w:b/>
                          <w:bCs/>
                          <w:spacing w:val="-1"/>
                        </w:rPr>
                        <w:t>BLISTERI</w:t>
                      </w:r>
                    </w:p>
                  </w:txbxContent>
                </v:textbox>
                <w10:anchorlock/>
              </v:shape>
            </w:pict>
          </mc:Fallback>
        </mc:AlternateContent>
      </w:r>
    </w:p>
    <w:p w14:paraId="4F6D8358" w14:textId="77777777" w:rsidR="001076E4" w:rsidRPr="005C6138" w:rsidRDefault="001076E4" w:rsidP="001076E4">
      <w:pPr>
        <w:pStyle w:val="BodyText"/>
        <w:kinsoku w:val="0"/>
        <w:overflowPunct w:val="0"/>
        <w:ind w:left="0"/>
        <w:rPr>
          <w:sz w:val="20"/>
          <w:szCs w:val="20"/>
          <w:lang w:val="lv-LV"/>
        </w:rPr>
      </w:pPr>
    </w:p>
    <w:p w14:paraId="375499D7" w14:textId="77777777" w:rsidR="001076E4" w:rsidRPr="005C6138" w:rsidRDefault="001076E4" w:rsidP="001076E4">
      <w:pPr>
        <w:pStyle w:val="BodyText"/>
        <w:kinsoku w:val="0"/>
        <w:overflowPunct w:val="0"/>
        <w:spacing w:before="11"/>
        <w:ind w:left="0"/>
        <w:rPr>
          <w:sz w:val="25"/>
          <w:szCs w:val="25"/>
          <w:lang w:val="lv-LV"/>
        </w:rPr>
      </w:pPr>
    </w:p>
    <w:p w14:paraId="439EA2E6"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7D893819" wp14:editId="143A0322">
                <wp:extent cx="5904230" cy="195580"/>
                <wp:effectExtent l="9525" t="11430" r="10795" b="120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EF7CE" w14:textId="77777777" w:rsidR="00433FB0" w:rsidRDefault="00433FB0" w:rsidP="001076E4">
                            <w:pPr>
                              <w:pStyle w:val="BodyText"/>
                              <w:tabs>
                                <w:tab w:val="left" w:pos="673"/>
                              </w:tabs>
                              <w:kinsoku w:val="0"/>
                              <w:overflowPunct w:val="0"/>
                              <w:spacing w:before="24"/>
                              <w:ind w:left="106"/>
                            </w:pPr>
                            <w:r>
                              <w:rPr>
                                <w:b/>
                                <w:bCs/>
                              </w:rPr>
                              <w:t>1.</w:t>
                            </w:r>
                            <w:r>
                              <w:rPr>
                                <w:b/>
                                <w:bCs/>
                              </w:rPr>
                              <w:tab/>
                            </w:r>
                            <w:r>
                              <w:rPr>
                                <w:b/>
                                <w:bCs/>
                                <w:spacing w:val="-1"/>
                              </w:rPr>
                              <w:t>ZĀĻU</w:t>
                            </w:r>
                            <w:r>
                              <w:rPr>
                                <w:b/>
                                <w:bCs/>
                                <w:spacing w:val="-2"/>
                              </w:rPr>
                              <w:t xml:space="preserve"> </w:t>
                            </w:r>
                            <w:r>
                              <w:rPr>
                                <w:b/>
                                <w:bCs/>
                                <w:spacing w:val="-1"/>
                              </w:rPr>
                              <w:t>NOSAUKUMS</w:t>
                            </w:r>
                          </w:p>
                        </w:txbxContent>
                      </wps:txbx>
                      <wps:bodyPr rot="0" vert="horz" wrap="square" lIns="0" tIns="0" rIns="0" bIns="0" anchor="t" anchorCtr="0" upright="1">
                        <a:noAutofit/>
                      </wps:bodyPr>
                    </wps:wsp>
                  </a:graphicData>
                </a:graphic>
              </wp:inline>
            </w:drawing>
          </mc:Choice>
          <mc:Fallback>
            <w:pict>
              <v:shape w14:anchorId="7D893819" id="Text Box 5" o:spid="_x0000_s1052"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54DwIAAPo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argi+TeFGuEqoTCYYwGpIeEAUt4G/OejJjwf2vg0DFmflkSfTo3HOA56A8B8JKOlrwwNkY&#10;7sPo8IND3bSEPI7Vwi0NptZJs+cupn7JYEnK6TFEB7/cp6rnJ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B1q54DwIA&#10;APoDAAAOAAAAAAAAAAAAAAAAAC4CAABkcnMvZTJvRG9jLnhtbFBLAQItABQABgAIAAAAIQBwX5rM&#10;3AAAAAQBAAAPAAAAAAAAAAAAAAAAAGkEAABkcnMvZG93bnJldi54bWxQSwUGAAAAAAQABADzAAAA&#10;cgUAAAAA&#10;" filled="f" strokeweight=".58pt">
                <v:textbox inset="0,0,0,0">
                  <w:txbxContent>
                    <w:p w14:paraId="36AEF7CE" w14:textId="77777777" w:rsidR="00433FB0" w:rsidRDefault="00433FB0" w:rsidP="001076E4">
                      <w:pPr>
                        <w:pStyle w:val="BodyText"/>
                        <w:tabs>
                          <w:tab w:val="left" w:pos="673"/>
                        </w:tabs>
                        <w:kinsoku w:val="0"/>
                        <w:overflowPunct w:val="0"/>
                        <w:spacing w:before="24"/>
                        <w:ind w:left="106"/>
                      </w:pPr>
                      <w:r>
                        <w:rPr>
                          <w:b/>
                          <w:bCs/>
                        </w:rPr>
                        <w:t>1.</w:t>
                      </w:r>
                      <w:r>
                        <w:rPr>
                          <w:b/>
                          <w:bCs/>
                        </w:rPr>
                        <w:tab/>
                      </w:r>
                      <w:r>
                        <w:rPr>
                          <w:b/>
                          <w:bCs/>
                          <w:spacing w:val="-1"/>
                        </w:rPr>
                        <w:t>ZĀĻU</w:t>
                      </w:r>
                      <w:r>
                        <w:rPr>
                          <w:b/>
                          <w:bCs/>
                          <w:spacing w:val="-2"/>
                        </w:rPr>
                        <w:t xml:space="preserve"> </w:t>
                      </w:r>
                      <w:r>
                        <w:rPr>
                          <w:b/>
                          <w:bCs/>
                          <w:spacing w:val="-1"/>
                        </w:rPr>
                        <w:t>NOSAUKUMS</w:t>
                      </w:r>
                    </w:p>
                  </w:txbxContent>
                </v:textbox>
                <w10:anchorlock/>
              </v:shape>
            </w:pict>
          </mc:Fallback>
        </mc:AlternateContent>
      </w:r>
    </w:p>
    <w:p w14:paraId="37DC2A92" w14:textId="77777777" w:rsidR="001076E4" w:rsidRPr="005C6138" w:rsidRDefault="001076E4" w:rsidP="001076E4">
      <w:pPr>
        <w:pStyle w:val="BodyText"/>
        <w:kinsoku w:val="0"/>
        <w:overflowPunct w:val="0"/>
        <w:spacing w:before="9"/>
        <w:ind w:left="0"/>
        <w:rPr>
          <w:sz w:val="16"/>
          <w:szCs w:val="16"/>
          <w:lang w:val="lv-LV"/>
        </w:rPr>
      </w:pPr>
    </w:p>
    <w:p w14:paraId="1459F4CA" w14:textId="77777777" w:rsidR="001076E4" w:rsidRPr="005C6138" w:rsidRDefault="001076E4" w:rsidP="001076E4">
      <w:pPr>
        <w:pStyle w:val="BodyText"/>
        <w:kinsoku w:val="0"/>
        <w:overflowPunct w:val="0"/>
        <w:spacing w:before="72"/>
        <w:ind w:left="0"/>
        <w:rPr>
          <w:lang w:val="lv-LV"/>
        </w:rPr>
      </w:pPr>
      <w:r w:rsidRPr="005C6138">
        <w:rPr>
          <w:lang w:val="lv-LV"/>
        </w:rPr>
        <w:t>Posaconazole Accord 100 mg zarnās šķīstošās tabletes</w:t>
      </w:r>
    </w:p>
    <w:p w14:paraId="5A10A360" w14:textId="77777777" w:rsidR="001076E4" w:rsidRDefault="001076E4" w:rsidP="001076E4">
      <w:pPr>
        <w:pStyle w:val="BodyText"/>
        <w:kinsoku w:val="0"/>
        <w:overflowPunct w:val="0"/>
        <w:ind w:left="0"/>
        <w:rPr>
          <w:i/>
          <w:iCs/>
          <w:sz w:val="25"/>
          <w:szCs w:val="25"/>
          <w:lang w:val="lv-LV"/>
        </w:rPr>
      </w:pPr>
      <w:r w:rsidRPr="00E23C84">
        <w:rPr>
          <w:iCs/>
          <w:lang w:val="lv-LV"/>
        </w:rPr>
        <w:t>posakonazola</w:t>
      </w:r>
      <w:r w:rsidRPr="00E23C84" w:rsidDel="00356FAD">
        <w:rPr>
          <w:iCs/>
          <w:lang w:val="lv-LV"/>
        </w:rPr>
        <w:t xml:space="preserve"> </w:t>
      </w:r>
    </w:p>
    <w:p w14:paraId="4B588A58" w14:textId="77777777" w:rsidR="001076E4" w:rsidRPr="00E23C84" w:rsidRDefault="001076E4" w:rsidP="001076E4">
      <w:pPr>
        <w:pStyle w:val="BodyText"/>
        <w:kinsoku w:val="0"/>
        <w:overflowPunct w:val="0"/>
        <w:ind w:left="0"/>
        <w:rPr>
          <w:i/>
          <w:iCs/>
          <w:sz w:val="25"/>
          <w:szCs w:val="25"/>
          <w:lang w:val="lv-LV"/>
        </w:rPr>
      </w:pPr>
    </w:p>
    <w:p w14:paraId="1EC01E19" w14:textId="77777777" w:rsidR="001076E4" w:rsidRPr="005C6138" w:rsidRDefault="001076E4" w:rsidP="001076E4">
      <w:pPr>
        <w:pStyle w:val="BodyText"/>
        <w:kinsoku w:val="0"/>
        <w:overflowPunct w:val="0"/>
        <w:spacing w:before="11"/>
        <w:ind w:left="0"/>
        <w:rPr>
          <w:i/>
          <w:iCs/>
          <w:sz w:val="25"/>
          <w:szCs w:val="25"/>
          <w:lang w:val="lv-LV"/>
        </w:rPr>
      </w:pPr>
    </w:p>
    <w:p w14:paraId="4B4F6D8A"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1096E022" wp14:editId="07213559">
                <wp:extent cx="5904230" cy="195580"/>
                <wp:effectExtent l="9525" t="6350" r="10795" b="76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AA597" w14:textId="77777777" w:rsidR="00433FB0" w:rsidRDefault="00433FB0" w:rsidP="001076E4">
                            <w:pPr>
                              <w:pStyle w:val="BodyText"/>
                              <w:tabs>
                                <w:tab w:val="left" w:pos="673"/>
                              </w:tabs>
                              <w:kinsoku w:val="0"/>
                              <w:overflowPunct w:val="0"/>
                              <w:spacing w:before="24"/>
                              <w:ind w:left="106"/>
                            </w:pPr>
                            <w:r>
                              <w:rPr>
                                <w:b/>
                                <w:bCs/>
                              </w:rPr>
                              <w:t>2.</w:t>
                            </w:r>
                            <w:r>
                              <w:rPr>
                                <w:b/>
                                <w:bCs/>
                              </w:rPr>
                              <w:tab/>
                            </w:r>
                            <w:r>
                              <w:rPr>
                                <w:b/>
                                <w:bCs/>
                                <w:spacing w:val="-1"/>
                              </w:rPr>
                              <w:t>REĢISTRĀCIJAS APLIECĪBAS ĪPAŠNIEKA NOSAUKUMS</w:t>
                            </w:r>
                          </w:p>
                        </w:txbxContent>
                      </wps:txbx>
                      <wps:bodyPr rot="0" vert="horz" wrap="square" lIns="0" tIns="0" rIns="0" bIns="0" anchor="t" anchorCtr="0" upright="1">
                        <a:noAutofit/>
                      </wps:bodyPr>
                    </wps:wsp>
                  </a:graphicData>
                </a:graphic>
              </wp:inline>
            </w:drawing>
          </mc:Choice>
          <mc:Fallback>
            <w:pict>
              <v:shape w14:anchorId="1096E022" id="Text Box 4" o:spid="_x0000_s1053"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GGEAIAAPo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fLmCHSVUJ1IsIQRkHSByKjBfzNWU9iLLj/dRCoODOfLJEelXs28GyUZ0NYSU8LHjgb&#10;zX0YFX5wqJuWkMexWrilwdQ6cfZcxVQvCSxROX2GqOCX5xT1/GV3T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FMFRhhAC&#10;AAD6AwAADgAAAAAAAAAAAAAAAAAuAgAAZHJzL2Uyb0RvYy54bWxQSwECLQAUAAYACAAAACEAcF+a&#10;zNwAAAAEAQAADwAAAAAAAAAAAAAAAABqBAAAZHJzL2Rvd25yZXYueG1sUEsFBgAAAAAEAAQA8wAA&#10;AHMFAAAAAA==&#10;" filled="f" strokeweight=".58pt">
                <v:textbox inset="0,0,0,0">
                  <w:txbxContent>
                    <w:p w14:paraId="594AA597" w14:textId="77777777" w:rsidR="00433FB0" w:rsidRDefault="00433FB0" w:rsidP="001076E4">
                      <w:pPr>
                        <w:pStyle w:val="BodyText"/>
                        <w:tabs>
                          <w:tab w:val="left" w:pos="673"/>
                        </w:tabs>
                        <w:kinsoku w:val="0"/>
                        <w:overflowPunct w:val="0"/>
                        <w:spacing w:before="24"/>
                        <w:ind w:left="106"/>
                      </w:pPr>
                      <w:r>
                        <w:rPr>
                          <w:b/>
                          <w:bCs/>
                        </w:rPr>
                        <w:t>2.</w:t>
                      </w:r>
                      <w:r>
                        <w:rPr>
                          <w:b/>
                          <w:bCs/>
                        </w:rPr>
                        <w:tab/>
                      </w:r>
                      <w:r>
                        <w:rPr>
                          <w:b/>
                          <w:bCs/>
                          <w:spacing w:val="-1"/>
                        </w:rPr>
                        <w:t>REĢISTRĀCIJAS APLIECĪBAS ĪPAŠNIEKA NOSAUKUMS</w:t>
                      </w:r>
                    </w:p>
                  </w:txbxContent>
                </v:textbox>
                <w10:anchorlock/>
              </v:shape>
            </w:pict>
          </mc:Fallback>
        </mc:AlternateContent>
      </w:r>
    </w:p>
    <w:p w14:paraId="412A1369" w14:textId="77777777" w:rsidR="001076E4" w:rsidRPr="005C6138" w:rsidRDefault="001076E4" w:rsidP="001076E4">
      <w:pPr>
        <w:pStyle w:val="BodyText"/>
        <w:kinsoku w:val="0"/>
        <w:overflowPunct w:val="0"/>
        <w:spacing w:before="9"/>
        <w:ind w:left="0"/>
        <w:rPr>
          <w:i/>
          <w:iCs/>
          <w:sz w:val="16"/>
          <w:szCs w:val="16"/>
          <w:lang w:val="lv-LV"/>
        </w:rPr>
      </w:pPr>
    </w:p>
    <w:p w14:paraId="0637798A" w14:textId="77777777" w:rsidR="001076E4" w:rsidRDefault="001076E4" w:rsidP="001076E4">
      <w:pPr>
        <w:pStyle w:val="BodyText"/>
        <w:kinsoku w:val="0"/>
        <w:overflowPunct w:val="0"/>
        <w:ind w:left="0"/>
        <w:rPr>
          <w:lang w:val="lv-LV"/>
        </w:rPr>
      </w:pPr>
      <w:r>
        <w:t>Accord</w:t>
      </w:r>
    </w:p>
    <w:p w14:paraId="193E672C" w14:textId="77777777" w:rsidR="001076E4" w:rsidRPr="005C6138" w:rsidRDefault="001076E4" w:rsidP="001076E4">
      <w:pPr>
        <w:pStyle w:val="BodyText"/>
        <w:kinsoku w:val="0"/>
        <w:overflowPunct w:val="0"/>
        <w:ind w:left="0"/>
        <w:rPr>
          <w:sz w:val="20"/>
          <w:szCs w:val="20"/>
          <w:lang w:val="lv-LV"/>
        </w:rPr>
      </w:pPr>
    </w:p>
    <w:p w14:paraId="0A08B3C4" w14:textId="77777777" w:rsidR="001076E4" w:rsidRPr="005C6138" w:rsidRDefault="001076E4" w:rsidP="001076E4">
      <w:pPr>
        <w:pStyle w:val="BodyText"/>
        <w:kinsoku w:val="0"/>
        <w:overflowPunct w:val="0"/>
        <w:spacing w:before="11"/>
        <w:ind w:left="0"/>
        <w:rPr>
          <w:sz w:val="25"/>
          <w:szCs w:val="25"/>
          <w:lang w:val="lv-LV"/>
        </w:rPr>
      </w:pPr>
    </w:p>
    <w:p w14:paraId="0AE52333"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20084544" wp14:editId="78560270">
                <wp:extent cx="5904230" cy="195580"/>
                <wp:effectExtent l="9525" t="5715" r="10795" b="825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6B370" w14:textId="77777777" w:rsidR="00433FB0" w:rsidRDefault="00433FB0" w:rsidP="001076E4">
                            <w:pPr>
                              <w:pStyle w:val="BodyText"/>
                              <w:tabs>
                                <w:tab w:val="left" w:pos="673"/>
                              </w:tabs>
                              <w:kinsoku w:val="0"/>
                              <w:overflowPunct w:val="0"/>
                              <w:spacing w:before="24"/>
                              <w:ind w:left="106"/>
                            </w:pPr>
                            <w:r>
                              <w:rPr>
                                <w:b/>
                                <w:bCs/>
                              </w:rPr>
                              <w:t>3.</w:t>
                            </w:r>
                            <w:r>
                              <w:rPr>
                                <w:b/>
                                <w:bCs/>
                              </w:rPr>
                              <w:tab/>
                            </w:r>
                            <w:r>
                              <w:rPr>
                                <w:b/>
                                <w:bCs/>
                                <w:spacing w:val="-1"/>
                              </w:rPr>
                              <w:t>DERĪGUMA TERMIŅŠ</w:t>
                            </w:r>
                          </w:p>
                        </w:txbxContent>
                      </wps:txbx>
                      <wps:bodyPr rot="0" vert="horz" wrap="square" lIns="0" tIns="0" rIns="0" bIns="0" anchor="t" anchorCtr="0" upright="1">
                        <a:noAutofit/>
                      </wps:bodyPr>
                    </wps:wsp>
                  </a:graphicData>
                </a:graphic>
              </wp:inline>
            </w:drawing>
          </mc:Choice>
          <mc:Fallback>
            <w:pict>
              <v:shape w14:anchorId="20084544" id="Text Box 3" o:spid="_x0000_s1054"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pzP70xAC&#10;AAD6AwAADgAAAAAAAAAAAAAAAAAuAgAAZHJzL2Uyb0RvYy54bWxQSwECLQAUAAYACAAAACEAcF+a&#10;zNwAAAAEAQAADwAAAAAAAAAAAAAAAABqBAAAZHJzL2Rvd25yZXYueG1sUEsFBgAAAAAEAAQA8wAA&#10;AHMFAAAAAA==&#10;" filled="f" strokeweight=".58pt">
                <v:textbox inset="0,0,0,0">
                  <w:txbxContent>
                    <w:p w14:paraId="1136B370" w14:textId="77777777" w:rsidR="00433FB0" w:rsidRDefault="00433FB0" w:rsidP="001076E4">
                      <w:pPr>
                        <w:pStyle w:val="BodyText"/>
                        <w:tabs>
                          <w:tab w:val="left" w:pos="673"/>
                        </w:tabs>
                        <w:kinsoku w:val="0"/>
                        <w:overflowPunct w:val="0"/>
                        <w:spacing w:before="24"/>
                        <w:ind w:left="106"/>
                      </w:pPr>
                      <w:r>
                        <w:rPr>
                          <w:b/>
                          <w:bCs/>
                        </w:rPr>
                        <w:t>3.</w:t>
                      </w:r>
                      <w:r>
                        <w:rPr>
                          <w:b/>
                          <w:bCs/>
                        </w:rPr>
                        <w:tab/>
                      </w:r>
                      <w:r>
                        <w:rPr>
                          <w:b/>
                          <w:bCs/>
                          <w:spacing w:val="-1"/>
                        </w:rPr>
                        <w:t>DERĪGUMA TERMIŅŠ</w:t>
                      </w:r>
                    </w:p>
                  </w:txbxContent>
                </v:textbox>
                <w10:anchorlock/>
              </v:shape>
            </w:pict>
          </mc:Fallback>
        </mc:AlternateContent>
      </w:r>
    </w:p>
    <w:p w14:paraId="13840976" w14:textId="77777777" w:rsidR="001076E4" w:rsidRPr="005C6138" w:rsidRDefault="001076E4" w:rsidP="001076E4">
      <w:pPr>
        <w:pStyle w:val="BodyText"/>
        <w:kinsoku w:val="0"/>
        <w:overflowPunct w:val="0"/>
        <w:spacing w:before="9"/>
        <w:ind w:left="0"/>
        <w:rPr>
          <w:sz w:val="16"/>
          <w:szCs w:val="16"/>
          <w:lang w:val="lv-LV"/>
        </w:rPr>
      </w:pPr>
    </w:p>
    <w:p w14:paraId="4B6BB49B" w14:textId="77777777" w:rsidR="001076E4" w:rsidRPr="005C6138" w:rsidRDefault="001076E4" w:rsidP="001076E4">
      <w:pPr>
        <w:pStyle w:val="BodyText"/>
        <w:kinsoku w:val="0"/>
        <w:overflowPunct w:val="0"/>
        <w:spacing w:before="72"/>
        <w:ind w:left="0"/>
        <w:rPr>
          <w:lang w:val="lv-LV"/>
        </w:rPr>
      </w:pPr>
      <w:r w:rsidRPr="005C6138">
        <w:rPr>
          <w:lang w:val="lv-LV"/>
        </w:rPr>
        <w:t>EXP</w:t>
      </w:r>
    </w:p>
    <w:p w14:paraId="7DFC75BF" w14:textId="77777777" w:rsidR="001076E4" w:rsidRPr="005C6138" w:rsidRDefault="001076E4" w:rsidP="001076E4">
      <w:pPr>
        <w:pStyle w:val="BodyText"/>
        <w:kinsoku w:val="0"/>
        <w:overflowPunct w:val="0"/>
        <w:ind w:left="0"/>
        <w:rPr>
          <w:sz w:val="20"/>
          <w:szCs w:val="20"/>
          <w:lang w:val="lv-LV"/>
        </w:rPr>
      </w:pPr>
    </w:p>
    <w:p w14:paraId="593E1F9D" w14:textId="77777777" w:rsidR="001076E4" w:rsidRPr="005C6138" w:rsidRDefault="001076E4" w:rsidP="001076E4">
      <w:pPr>
        <w:pStyle w:val="BodyText"/>
        <w:kinsoku w:val="0"/>
        <w:overflowPunct w:val="0"/>
        <w:spacing w:before="11"/>
        <w:ind w:left="0"/>
        <w:rPr>
          <w:sz w:val="25"/>
          <w:szCs w:val="25"/>
          <w:lang w:val="lv-LV"/>
        </w:rPr>
      </w:pPr>
    </w:p>
    <w:p w14:paraId="3F4FB45C"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16A8807F" wp14:editId="59563AB6">
                <wp:extent cx="5904230" cy="195580"/>
                <wp:effectExtent l="9525" t="13335" r="10795"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58E7C6" w14:textId="77777777" w:rsidR="00433FB0" w:rsidRDefault="00433FB0" w:rsidP="001076E4">
                            <w:pPr>
                              <w:pStyle w:val="BodyText"/>
                              <w:tabs>
                                <w:tab w:val="left" w:pos="673"/>
                              </w:tabs>
                              <w:kinsoku w:val="0"/>
                              <w:overflowPunct w:val="0"/>
                              <w:spacing w:before="24"/>
                              <w:ind w:left="106"/>
                            </w:pPr>
                            <w:r>
                              <w:rPr>
                                <w:b/>
                                <w:bCs/>
                              </w:rPr>
                              <w:t>4.</w:t>
                            </w:r>
                            <w:r>
                              <w:rPr>
                                <w:b/>
                                <w:bCs/>
                              </w:rPr>
                              <w:tab/>
                            </w:r>
                            <w:r>
                              <w:rPr>
                                <w:b/>
                                <w:bCs/>
                                <w:spacing w:val="-1"/>
                              </w:rPr>
                              <w:t>SĒRIJAS NUMURS</w:t>
                            </w:r>
                          </w:p>
                        </w:txbxContent>
                      </wps:txbx>
                      <wps:bodyPr rot="0" vert="horz" wrap="square" lIns="0" tIns="0" rIns="0" bIns="0" anchor="t" anchorCtr="0" upright="1">
                        <a:noAutofit/>
                      </wps:bodyPr>
                    </wps:wsp>
                  </a:graphicData>
                </a:graphic>
              </wp:inline>
            </w:drawing>
          </mc:Choice>
          <mc:Fallback>
            <w:pict>
              <v:shape w14:anchorId="16A8807F" id="Text Box 2" o:spid="_x0000_s1055"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jeoBAC&#10;AAD6AwAADgAAAAAAAAAAAAAAAAAuAgAAZHJzL2Uyb0RvYy54bWxQSwECLQAUAAYACAAAACEAcF+a&#10;zNwAAAAEAQAADwAAAAAAAAAAAAAAAABqBAAAZHJzL2Rvd25yZXYueG1sUEsFBgAAAAAEAAQA8wAA&#10;AHMFAAAAAA==&#10;" filled="f" strokeweight=".58pt">
                <v:textbox inset="0,0,0,0">
                  <w:txbxContent>
                    <w:p w14:paraId="4958E7C6" w14:textId="77777777" w:rsidR="00433FB0" w:rsidRDefault="00433FB0" w:rsidP="001076E4">
                      <w:pPr>
                        <w:pStyle w:val="BodyText"/>
                        <w:tabs>
                          <w:tab w:val="left" w:pos="673"/>
                        </w:tabs>
                        <w:kinsoku w:val="0"/>
                        <w:overflowPunct w:val="0"/>
                        <w:spacing w:before="24"/>
                        <w:ind w:left="106"/>
                      </w:pPr>
                      <w:r>
                        <w:rPr>
                          <w:b/>
                          <w:bCs/>
                        </w:rPr>
                        <w:t>4.</w:t>
                      </w:r>
                      <w:r>
                        <w:rPr>
                          <w:b/>
                          <w:bCs/>
                        </w:rPr>
                        <w:tab/>
                      </w:r>
                      <w:r>
                        <w:rPr>
                          <w:b/>
                          <w:bCs/>
                          <w:spacing w:val="-1"/>
                        </w:rPr>
                        <w:t>SĒRIJAS NUMURS</w:t>
                      </w:r>
                    </w:p>
                  </w:txbxContent>
                </v:textbox>
                <w10:anchorlock/>
              </v:shape>
            </w:pict>
          </mc:Fallback>
        </mc:AlternateContent>
      </w:r>
    </w:p>
    <w:p w14:paraId="6FC6FD98" w14:textId="77777777" w:rsidR="001076E4" w:rsidRPr="005C6138" w:rsidRDefault="001076E4" w:rsidP="001076E4">
      <w:pPr>
        <w:pStyle w:val="BodyText"/>
        <w:kinsoku w:val="0"/>
        <w:overflowPunct w:val="0"/>
        <w:spacing w:before="9"/>
        <w:ind w:left="0"/>
        <w:rPr>
          <w:sz w:val="16"/>
          <w:szCs w:val="16"/>
          <w:lang w:val="lv-LV"/>
        </w:rPr>
      </w:pPr>
    </w:p>
    <w:p w14:paraId="3FFB97B2" w14:textId="77777777" w:rsidR="001076E4" w:rsidRPr="005C6138" w:rsidRDefault="001076E4" w:rsidP="001076E4">
      <w:pPr>
        <w:pStyle w:val="BodyText"/>
        <w:kinsoku w:val="0"/>
        <w:overflowPunct w:val="0"/>
        <w:spacing w:before="72"/>
        <w:ind w:left="0"/>
        <w:rPr>
          <w:lang w:val="lv-LV"/>
        </w:rPr>
      </w:pPr>
      <w:r w:rsidRPr="005C6138">
        <w:rPr>
          <w:spacing w:val="-1"/>
          <w:lang w:val="lv-LV"/>
        </w:rPr>
        <w:t>Lot</w:t>
      </w:r>
    </w:p>
    <w:p w14:paraId="31F75BA9" w14:textId="77777777" w:rsidR="001076E4" w:rsidRPr="005C6138" w:rsidRDefault="001076E4" w:rsidP="001076E4">
      <w:pPr>
        <w:pStyle w:val="BodyText"/>
        <w:kinsoku w:val="0"/>
        <w:overflowPunct w:val="0"/>
        <w:ind w:left="0"/>
        <w:rPr>
          <w:sz w:val="20"/>
          <w:szCs w:val="20"/>
          <w:lang w:val="lv-LV"/>
        </w:rPr>
      </w:pPr>
    </w:p>
    <w:p w14:paraId="79842D9F" w14:textId="77777777" w:rsidR="001076E4" w:rsidRPr="005C6138" w:rsidRDefault="001076E4" w:rsidP="001076E4">
      <w:pPr>
        <w:pStyle w:val="BodyText"/>
        <w:kinsoku w:val="0"/>
        <w:overflowPunct w:val="0"/>
        <w:spacing w:before="11"/>
        <w:ind w:left="0"/>
        <w:rPr>
          <w:sz w:val="25"/>
          <w:szCs w:val="25"/>
          <w:lang w:val="lv-LV"/>
        </w:rPr>
      </w:pPr>
    </w:p>
    <w:p w14:paraId="5ED714B0" w14:textId="77777777" w:rsidR="001076E4" w:rsidRPr="005C6138" w:rsidRDefault="001076E4" w:rsidP="001076E4">
      <w:pPr>
        <w:pStyle w:val="BodyText"/>
        <w:kinsoku w:val="0"/>
        <w:overflowPunct w:val="0"/>
        <w:spacing w:line="200" w:lineRule="atLeast"/>
        <w:ind w:left="0"/>
        <w:rPr>
          <w:sz w:val="20"/>
          <w:szCs w:val="20"/>
          <w:lang w:val="lv-LV"/>
        </w:rPr>
      </w:pPr>
      <w:r>
        <w:rPr>
          <w:noProof/>
          <w:sz w:val="20"/>
          <w:szCs w:val="20"/>
        </w:rPr>
        <mc:AlternateContent>
          <mc:Choice Requires="wps">
            <w:drawing>
              <wp:inline distT="0" distB="0" distL="0" distR="0" wp14:anchorId="5C174942" wp14:editId="04624D76">
                <wp:extent cx="5904230" cy="195580"/>
                <wp:effectExtent l="9525" t="10795" r="1079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20E7B" w14:textId="77777777" w:rsidR="00433FB0" w:rsidRDefault="00433FB0" w:rsidP="001076E4">
                            <w:pPr>
                              <w:pStyle w:val="BodyText"/>
                              <w:tabs>
                                <w:tab w:val="left" w:pos="673"/>
                              </w:tabs>
                              <w:kinsoku w:val="0"/>
                              <w:overflowPunct w:val="0"/>
                              <w:spacing w:before="24"/>
                              <w:ind w:left="106"/>
                            </w:pPr>
                            <w:r>
                              <w:rPr>
                                <w:b/>
                                <w:bCs/>
                              </w:rPr>
                              <w:t>5.</w:t>
                            </w:r>
                            <w:r>
                              <w:rPr>
                                <w:b/>
                                <w:bCs/>
                              </w:rPr>
                              <w:tab/>
                            </w:r>
                            <w:r>
                              <w:rPr>
                                <w:b/>
                                <w:bCs/>
                                <w:spacing w:val="-1"/>
                              </w:rPr>
                              <w:t>CITA</w:t>
                            </w:r>
                          </w:p>
                        </w:txbxContent>
                      </wps:txbx>
                      <wps:bodyPr rot="0" vert="horz" wrap="square" lIns="0" tIns="0" rIns="0" bIns="0" anchor="t" anchorCtr="0" upright="1">
                        <a:noAutofit/>
                      </wps:bodyPr>
                    </wps:wsp>
                  </a:graphicData>
                </a:graphic>
              </wp:inline>
            </w:drawing>
          </mc:Choice>
          <mc:Fallback>
            <w:pict>
              <v:shape w14:anchorId="5C174942" id="Text Box 1" o:spid="_x0000_s1056"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T1EAIAAPo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ermCHSVUJ1IsIQRkHSByKjBfzNWU9iLLj/dRCoODOfLJEelXs28GyUZ0NYSU8LHjgb&#10;zX0YFX5wqJuWkMexWrilwdQ6cfZcxVQvCSxROX2GqOCX5xT1/GV3T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TBp09RAC&#10;AAD6AwAADgAAAAAAAAAAAAAAAAAuAgAAZHJzL2Uyb0RvYy54bWxQSwECLQAUAAYACAAAACEAcF+a&#10;zNwAAAAEAQAADwAAAAAAAAAAAAAAAABqBAAAZHJzL2Rvd25yZXYueG1sUEsFBgAAAAAEAAQA8wAA&#10;AHMFAAAAAA==&#10;" filled="f" strokeweight=".58pt">
                <v:textbox inset="0,0,0,0">
                  <w:txbxContent>
                    <w:p w14:paraId="5B120E7B" w14:textId="77777777" w:rsidR="00433FB0" w:rsidRDefault="00433FB0" w:rsidP="001076E4">
                      <w:pPr>
                        <w:pStyle w:val="BodyText"/>
                        <w:tabs>
                          <w:tab w:val="left" w:pos="673"/>
                        </w:tabs>
                        <w:kinsoku w:val="0"/>
                        <w:overflowPunct w:val="0"/>
                        <w:spacing w:before="24"/>
                        <w:ind w:left="106"/>
                      </w:pPr>
                      <w:r>
                        <w:rPr>
                          <w:b/>
                          <w:bCs/>
                        </w:rPr>
                        <w:t>5.</w:t>
                      </w:r>
                      <w:r>
                        <w:rPr>
                          <w:b/>
                          <w:bCs/>
                        </w:rPr>
                        <w:tab/>
                      </w:r>
                      <w:r>
                        <w:rPr>
                          <w:b/>
                          <w:bCs/>
                          <w:spacing w:val="-1"/>
                        </w:rPr>
                        <w:t>CITA</w:t>
                      </w:r>
                    </w:p>
                  </w:txbxContent>
                </v:textbox>
                <w10:anchorlock/>
              </v:shape>
            </w:pict>
          </mc:Fallback>
        </mc:AlternateContent>
      </w:r>
    </w:p>
    <w:p w14:paraId="7C417B60" w14:textId="77777777" w:rsidR="001076E4" w:rsidRPr="005C6138" w:rsidRDefault="001076E4" w:rsidP="001076E4">
      <w:pPr>
        <w:pStyle w:val="BodyText"/>
        <w:kinsoku w:val="0"/>
        <w:overflowPunct w:val="0"/>
        <w:spacing w:line="200" w:lineRule="atLeast"/>
        <w:ind w:left="0"/>
        <w:rPr>
          <w:sz w:val="20"/>
          <w:szCs w:val="20"/>
          <w:lang w:val="lv-LV"/>
        </w:rPr>
        <w:sectPr w:rsidR="001076E4" w:rsidRPr="005C6138" w:rsidSect="00AB211D">
          <w:pgSz w:w="11910" w:h="16840"/>
          <w:pgMar w:top="1040" w:right="1200" w:bottom="880" w:left="1200" w:header="0" w:footer="698" w:gutter="0"/>
          <w:cols w:space="720"/>
          <w:noEndnote/>
        </w:sectPr>
      </w:pPr>
    </w:p>
    <w:p w14:paraId="7727111A" w14:textId="77777777" w:rsidR="001076E4" w:rsidRPr="005C6138" w:rsidRDefault="001076E4" w:rsidP="001076E4">
      <w:pPr>
        <w:pStyle w:val="BodyText"/>
        <w:kinsoku w:val="0"/>
        <w:overflowPunct w:val="0"/>
        <w:ind w:left="0"/>
        <w:rPr>
          <w:sz w:val="20"/>
          <w:szCs w:val="20"/>
          <w:lang w:val="lv-LV"/>
        </w:rPr>
      </w:pPr>
    </w:p>
    <w:p w14:paraId="30C7FCC5" w14:textId="77777777" w:rsidR="001076E4" w:rsidRPr="005C6138" w:rsidRDefault="001076E4" w:rsidP="001076E4">
      <w:pPr>
        <w:pStyle w:val="BodyText"/>
        <w:kinsoku w:val="0"/>
        <w:overflowPunct w:val="0"/>
        <w:ind w:left="0"/>
        <w:rPr>
          <w:sz w:val="20"/>
          <w:szCs w:val="20"/>
          <w:lang w:val="lv-LV"/>
        </w:rPr>
      </w:pPr>
    </w:p>
    <w:p w14:paraId="0338E1D2" w14:textId="77777777" w:rsidR="001076E4" w:rsidRPr="005C6138" w:rsidRDefault="001076E4" w:rsidP="001076E4">
      <w:pPr>
        <w:pStyle w:val="BodyText"/>
        <w:kinsoku w:val="0"/>
        <w:overflowPunct w:val="0"/>
        <w:ind w:left="0"/>
        <w:rPr>
          <w:sz w:val="20"/>
          <w:szCs w:val="20"/>
          <w:lang w:val="lv-LV"/>
        </w:rPr>
      </w:pPr>
    </w:p>
    <w:p w14:paraId="383BD702" w14:textId="77777777" w:rsidR="001076E4" w:rsidRPr="005C6138" w:rsidRDefault="001076E4" w:rsidP="001076E4">
      <w:pPr>
        <w:pStyle w:val="BodyText"/>
        <w:kinsoku w:val="0"/>
        <w:overflowPunct w:val="0"/>
        <w:ind w:left="0"/>
        <w:rPr>
          <w:sz w:val="20"/>
          <w:szCs w:val="20"/>
          <w:lang w:val="lv-LV"/>
        </w:rPr>
      </w:pPr>
    </w:p>
    <w:p w14:paraId="6AB43786" w14:textId="77777777" w:rsidR="001076E4" w:rsidRPr="005C6138" w:rsidRDefault="001076E4" w:rsidP="001076E4">
      <w:pPr>
        <w:pStyle w:val="BodyText"/>
        <w:kinsoku w:val="0"/>
        <w:overflowPunct w:val="0"/>
        <w:ind w:left="0"/>
        <w:rPr>
          <w:sz w:val="20"/>
          <w:szCs w:val="20"/>
          <w:lang w:val="lv-LV"/>
        </w:rPr>
      </w:pPr>
    </w:p>
    <w:p w14:paraId="1EC311AF" w14:textId="77777777" w:rsidR="001076E4" w:rsidRPr="005C6138" w:rsidRDefault="001076E4" w:rsidP="001076E4">
      <w:pPr>
        <w:pStyle w:val="BodyText"/>
        <w:kinsoku w:val="0"/>
        <w:overflowPunct w:val="0"/>
        <w:ind w:left="0"/>
        <w:rPr>
          <w:sz w:val="20"/>
          <w:szCs w:val="20"/>
          <w:lang w:val="lv-LV"/>
        </w:rPr>
      </w:pPr>
    </w:p>
    <w:p w14:paraId="3C8A1FAC" w14:textId="77777777" w:rsidR="001076E4" w:rsidRPr="005C6138" w:rsidRDefault="001076E4" w:rsidP="001076E4">
      <w:pPr>
        <w:pStyle w:val="BodyText"/>
        <w:kinsoku w:val="0"/>
        <w:overflowPunct w:val="0"/>
        <w:ind w:left="0"/>
        <w:rPr>
          <w:sz w:val="20"/>
          <w:szCs w:val="20"/>
          <w:lang w:val="lv-LV"/>
        </w:rPr>
      </w:pPr>
    </w:p>
    <w:p w14:paraId="19EDCCB3" w14:textId="77777777" w:rsidR="001076E4" w:rsidRPr="005C6138" w:rsidRDefault="001076E4" w:rsidP="001076E4">
      <w:pPr>
        <w:pStyle w:val="BodyText"/>
        <w:kinsoku w:val="0"/>
        <w:overflowPunct w:val="0"/>
        <w:ind w:left="0"/>
        <w:rPr>
          <w:sz w:val="20"/>
          <w:szCs w:val="20"/>
          <w:lang w:val="lv-LV"/>
        </w:rPr>
      </w:pPr>
    </w:p>
    <w:p w14:paraId="52D29FE1" w14:textId="77777777" w:rsidR="001076E4" w:rsidRPr="005C6138" w:rsidRDefault="001076E4" w:rsidP="001076E4">
      <w:pPr>
        <w:pStyle w:val="BodyText"/>
        <w:kinsoku w:val="0"/>
        <w:overflowPunct w:val="0"/>
        <w:ind w:left="0"/>
        <w:rPr>
          <w:sz w:val="20"/>
          <w:szCs w:val="20"/>
          <w:lang w:val="lv-LV"/>
        </w:rPr>
      </w:pPr>
    </w:p>
    <w:p w14:paraId="754C650F" w14:textId="77777777" w:rsidR="001076E4" w:rsidRPr="005C6138" w:rsidRDefault="001076E4" w:rsidP="001076E4">
      <w:pPr>
        <w:pStyle w:val="BodyText"/>
        <w:kinsoku w:val="0"/>
        <w:overflowPunct w:val="0"/>
        <w:ind w:left="0"/>
        <w:rPr>
          <w:sz w:val="20"/>
          <w:szCs w:val="20"/>
          <w:lang w:val="lv-LV"/>
        </w:rPr>
      </w:pPr>
    </w:p>
    <w:p w14:paraId="0ECDE6FD" w14:textId="77777777" w:rsidR="001076E4" w:rsidRPr="005C6138" w:rsidRDefault="001076E4" w:rsidP="001076E4">
      <w:pPr>
        <w:pStyle w:val="BodyText"/>
        <w:kinsoku w:val="0"/>
        <w:overflowPunct w:val="0"/>
        <w:ind w:left="0"/>
        <w:rPr>
          <w:sz w:val="20"/>
          <w:szCs w:val="20"/>
          <w:lang w:val="lv-LV"/>
        </w:rPr>
      </w:pPr>
    </w:p>
    <w:p w14:paraId="0C23392D" w14:textId="77777777" w:rsidR="001076E4" w:rsidRPr="005C6138" w:rsidRDefault="001076E4" w:rsidP="001076E4">
      <w:pPr>
        <w:pStyle w:val="BodyText"/>
        <w:kinsoku w:val="0"/>
        <w:overflowPunct w:val="0"/>
        <w:ind w:left="0"/>
        <w:rPr>
          <w:sz w:val="20"/>
          <w:szCs w:val="20"/>
          <w:lang w:val="lv-LV"/>
        </w:rPr>
      </w:pPr>
    </w:p>
    <w:p w14:paraId="3E552ED7" w14:textId="77777777" w:rsidR="001076E4" w:rsidRPr="005C6138" w:rsidRDefault="001076E4" w:rsidP="001076E4">
      <w:pPr>
        <w:pStyle w:val="BodyText"/>
        <w:kinsoku w:val="0"/>
        <w:overflowPunct w:val="0"/>
        <w:ind w:left="0"/>
        <w:rPr>
          <w:sz w:val="20"/>
          <w:szCs w:val="20"/>
          <w:lang w:val="lv-LV"/>
        </w:rPr>
      </w:pPr>
    </w:p>
    <w:p w14:paraId="64F2D07C" w14:textId="77777777" w:rsidR="001076E4" w:rsidRPr="005C6138" w:rsidRDefault="001076E4" w:rsidP="001076E4">
      <w:pPr>
        <w:pStyle w:val="BodyText"/>
        <w:kinsoku w:val="0"/>
        <w:overflowPunct w:val="0"/>
        <w:ind w:left="0"/>
        <w:rPr>
          <w:sz w:val="20"/>
          <w:szCs w:val="20"/>
          <w:lang w:val="lv-LV"/>
        </w:rPr>
      </w:pPr>
    </w:p>
    <w:p w14:paraId="523511D8" w14:textId="77777777" w:rsidR="001076E4" w:rsidRPr="005C6138" w:rsidRDefault="001076E4" w:rsidP="001076E4">
      <w:pPr>
        <w:pStyle w:val="BodyText"/>
        <w:kinsoku w:val="0"/>
        <w:overflowPunct w:val="0"/>
        <w:ind w:left="0"/>
        <w:rPr>
          <w:sz w:val="20"/>
          <w:szCs w:val="20"/>
          <w:lang w:val="lv-LV"/>
        </w:rPr>
      </w:pPr>
    </w:p>
    <w:p w14:paraId="58FA5B6B" w14:textId="77777777" w:rsidR="001076E4" w:rsidRPr="005C6138" w:rsidRDefault="001076E4" w:rsidP="001076E4">
      <w:pPr>
        <w:pStyle w:val="BodyText"/>
        <w:kinsoku w:val="0"/>
        <w:overflowPunct w:val="0"/>
        <w:ind w:left="0"/>
        <w:rPr>
          <w:sz w:val="20"/>
          <w:szCs w:val="20"/>
          <w:lang w:val="lv-LV"/>
        </w:rPr>
      </w:pPr>
    </w:p>
    <w:p w14:paraId="1791EA72" w14:textId="77777777" w:rsidR="001076E4" w:rsidRPr="005C6138" w:rsidRDefault="001076E4" w:rsidP="001076E4">
      <w:pPr>
        <w:pStyle w:val="BodyText"/>
        <w:kinsoku w:val="0"/>
        <w:overflowPunct w:val="0"/>
        <w:ind w:left="0"/>
        <w:rPr>
          <w:sz w:val="20"/>
          <w:szCs w:val="20"/>
          <w:lang w:val="lv-LV"/>
        </w:rPr>
      </w:pPr>
    </w:p>
    <w:p w14:paraId="53DBD155" w14:textId="77777777" w:rsidR="001076E4" w:rsidRPr="005C6138" w:rsidRDefault="001076E4" w:rsidP="001076E4">
      <w:pPr>
        <w:pStyle w:val="BodyText"/>
        <w:kinsoku w:val="0"/>
        <w:overflowPunct w:val="0"/>
        <w:ind w:left="0"/>
        <w:rPr>
          <w:sz w:val="20"/>
          <w:szCs w:val="20"/>
          <w:lang w:val="lv-LV"/>
        </w:rPr>
      </w:pPr>
    </w:p>
    <w:p w14:paraId="32FA9361" w14:textId="77777777" w:rsidR="001076E4" w:rsidRPr="005C6138" w:rsidRDefault="001076E4" w:rsidP="001076E4">
      <w:pPr>
        <w:pStyle w:val="BodyText"/>
        <w:kinsoku w:val="0"/>
        <w:overflowPunct w:val="0"/>
        <w:ind w:left="0"/>
        <w:rPr>
          <w:sz w:val="20"/>
          <w:szCs w:val="20"/>
          <w:lang w:val="lv-LV"/>
        </w:rPr>
      </w:pPr>
    </w:p>
    <w:p w14:paraId="51F4C07C" w14:textId="77777777" w:rsidR="001076E4" w:rsidRPr="005C6138" w:rsidRDefault="001076E4" w:rsidP="001076E4">
      <w:pPr>
        <w:pStyle w:val="BodyText"/>
        <w:kinsoku w:val="0"/>
        <w:overflowPunct w:val="0"/>
        <w:ind w:left="0"/>
        <w:rPr>
          <w:sz w:val="20"/>
          <w:szCs w:val="20"/>
          <w:lang w:val="lv-LV"/>
        </w:rPr>
      </w:pPr>
    </w:p>
    <w:p w14:paraId="3589437E" w14:textId="77777777" w:rsidR="001076E4" w:rsidRPr="005C6138" w:rsidRDefault="001076E4" w:rsidP="001076E4">
      <w:pPr>
        <w:pStyle w:val="BodyText"/>
        <w:kinsoku w:val="0"/>
        <w:overflowPunct w:val="0"/>
        <w:ind w:left="0"/>
        <w:rPr>
          <w:sz w:val="20"/>
          <w:szCs w:val="20"/>
          <w:lang w:val="lv-LV"/>
        </w:rPr>
      </w:pPr>
    </w:p>
    <w:p w14:paraId="6DEF0892" w14:textId="77777777" w:rsidR="001076E4" w:rsidRPr="005C6138" w:rsidRDefault="001076E4" w:rsidP="001076E4">
      <w:pPr>
        <w:pStyle w:val="BodyText"/>
        <w:kinsoku w:val="0"/>
        <w:overflowPunct w:val="0"/>
        <w:ind w:left="0"/>
        <w:rPr>
          <w:sz w:val="20"/>
          <w:szCs w:val="20"/>
          <w:lang w:val="lv-LV"/>
        </w:rPr>
      </w:pPr>
    </w:p>
    <w:p w14:paraId="0628B40A" w14:textId="77777777" w:rsidR="001076E4" w:rsidRPr="005C6138" w:rsidRDefault="001076E4" w:rsidP="001076E4">
      <w:pPr>
        <w:pStyle w:val="BodyText"/>
        <w:kinsoku w:val="0"/>
        <w:overflowPunct w:val="0"/>
        <w:ind w:left="0"/>
        <w:rPr>
          <w:sz w:val="20"/>
          <w:szCs w:val="20"/>
          <w:lang w:val="lv-LV"/>
        </w:rPr>
      </w:pPr>
    </w:p>
    <w:p w14:paraId="628FA5CB" w14:textId="77777777" w:rsidR="001076E4" w:rsidRPr="005C6138" w:rsidRDefault="001076E4" w:rsidP="001076E4">
      <w:pPr>
        <w:pStyle w:val="Heading1"/>
        <w:numPr>
          <w:ilvl w:val="1"/>
          <w:numId w:val="11"/>
        </w:numPr>
        <w:tabs>
          <w:tab w:val="left" w:pos="709"/>
        </w:tabs>
        <w:kinsoku w:val="0"/>
        <w:overflowPunct w:val="0"/>
        <w:spacing w:before="72"/>
        <w:ind w:left="0" w:firstLine="0"/>
        <w:jc w:val="center"/>
        <w:rPr>
          <w:b w:val="0"/>
          <w:bCs w:val="0"/>
          <w:lang w:val="lv-LV"/>
        </w:rPr>
      </w:pPr>
      <w:bookmarkStart w:id="9" w:name="B._LIETOŠANAS_INSTRUKCIJA"/>
      <w:bookmarkEnd w:id="9"/>
      <w:r w:rsidRPr="005C6138">
        <w:rPr>
          <w:spacing w:val="-1"/>
          <w:lang w:val="lv-LV"/>
        </w:rPr>
        <w:t>LIETOŠANAS INSTRUKCIJA</w:t>
      </w:r>
    </w:p>
    <w:p w14:paraId="3BD8457F" w14:textId="77777777" w:rsidR="001076E4" w:rsidRPr="005C6138" w:rsidRDefault="001076E4" w:rsidP="001076E4">
      <w:pPr>
        <w:pStyle w:val="Heading1"/>
        <w:numPr>
          <w:ilvl w:val="1"/>
          <w:numId w:val="11"/>
        </w:numPr>
        <w:tabs>
          <w:tab w:val="left" w:pos="2907"/>
        </w:tabs>
        <w:kinsoku w:val="0"/>
        <w:overflowPunct w:val="0"/>
        <w:spacing w:before="72"/>
        <w:ind w:left="0" w:firstLine="0"/>
        <w:rPr>
          <w:b w:val="0"/>
          <w:bCs w:val="0"/>
          <w:lang w:val="lv-LV"/>
        </w:rPr>
        <w:sectPr w:rsidR="001076E4" w:rsidRPr="005C6138" w:rsidSect="00AB211D">
          <w:footerReference w:type="default" r:id="rId21"/>
          <w:pgSz w:w="11910" w:h="16840"/>
          <w:pgMar w:top="1580" w:right="1680" w:bottom="880" w:left="1680" w:header="0" w:footer="698" w:gutter="0"/>
          <w:cols w:space="720" w:equalWidth="0">
            <w:col w:w="8550"/>
          </w:cols>
          <w:noEndnote/>
        </w:sectPr>
      </w:pPr>
    </w:p>
    <w:p w14:paraId="72EEF06D" w14:textId="77777777" w:rsidR="001076E4" w:rsidRPr="00654C60" w:rsidRDefault="001076E4" w:rsidP="001076E4">
      <w:pPr>
        <w:pStyle w:val="Heading1"/>
        <w:kinsoku w:val="0"/>
        <w:overflowPunct w:val="0"/>
        <w:spacing w:before="44"/>
        <w:ind w:left="0" w:right="36"/>
        <w:jc w:val="center"/>
        <w:rPr>
          <w:b w:val="0"/>
          <w:bCs w:val="0"/>
          <w:lang w:val="lv-LV"/>
        </w:rPr>
      </w:pPr>
      <w:r w:rsidRPr="00654C60">
        <w:rPr>
          <w:lang w:val="lv-LV"/>
        </w:rPr>
        <w:lastRenderedPageBreak/>
        <w:t>Lietošanas</w:t>
      </w:r>
      <w:r w:rsidRPr="00654C60">
        <w:rPr>
          <w:spacing w:val="1"/>
          <w:lang w:val="lv-LV"/>
        </w:rPr>
        <w:t xml:space="preserve"> </w:t>
      </w:r>
      <w:r w:rsidRPr="00654C60">
        <w:rPr>
          <w:lang w:val="lv-LV"/>
        </w:rPr>
        <w:t>instrukcija:</w:t>
      </w:r>
      <w:r w:rsidRPr="00654C60">
        <w:rPr>
          <w:spacing w:val="1"/>
          <w:lang w:val="lv-LV"/>
        </w:rPr>
        <w:t xml:space="preserve"> </w:t>
      </w:r>
      <w:r w:rsidRPr="00654C60">
        <w:rPr>
          <w:lang w:val="lv-LV"/>
        </w:rPr>
        <w:t>informācija</w:t>
      </w:r>
      <w:r w:rsidRPr="00654C60">
        <w:rPr>
          <w:spacing w:val="1"/>
          <w:lang w:val="lv-LV"/>
        </w:rPr>
        <w:t xml:space="preserve"> </w:t>
      </w:r>
      <w:r w:rsidRPr="00654C60">
        <w:rPr>
          <w:lang w:val="lv-LV"/>
        </w:rPr>
        <w:t>lietotājam</w:t>
      </w:r>
    </w:p>
    <w:p w14:paraId="538A76E3" w14:textId="77777777" w:rsidR="001076E4" w:rsidRPr="00654C60" w:rsidRDefault="001076E4" w:rsidP="001076E4">
      <w:pPr>
        <w:pStyle w:val="BodyText"/>
        <w:kinsoku w:val="0"/>
        <w:overflowPunct w:val="0"/>
        <w:spacing w:before="1"/>
        <w:ind w:left="0"/>
        <w:rPr>
          <w:b/>
          <w:bCs/>
          <w:sz w:val="23"/>
          <w:szCs w:val="23"/>
          <w:lang w:val="lv-LV"/>
        </w:rPr>
      </w:pPr>
    </w:p>
    <w:p w14:paraId="01FFD4E2" w14:textId="77777777" w:rsidR="001076E4" w:rsidRPr="00654C60" w:rsidRDefault="001076E4" w:rsidP="001076E4">
      <w:pPr>
        <w:pStyle w:val="Heading1"/>
        <w:kinsoku w:val="0"/>
        <w:overflowPunct w:val="0"/>
        <w:spacing w:before="44"/>
        <w:ind w:left="0" w:right="36"/>
        <w:jc w:val="center"/>
        <w:rPr>
          <w:lang w:val="lv-LV"/>
        </w:rPr>
      </w:pPr>
      <w:r w:rsidRPr="00654C60">
        <w:rPr>
          <w:lang w:val="lv-LV"/>
        </w:rPr>
        <w:t>Posaconazole Accord 100 mg zarnās šķīstošās tabletes</w:t>
      </w:r>
    </w:p>
    <w:p w14:paraId="4E96A397" w14:textId="77777777" w:rsidR="001076E4" w:rsidRPr="00654C60" w:rsidRDefault="009C2B53" w:rsidP="001076E4">
      <w:pPr>
        <w:pStyle w:val="BodyText"/>
        <w:kinsoku w:val="0"/>
        <w:overflowPunct w:val="0"/>
        <w:spacing w:before="1"/>
        <w:ind w:left="0" w:right="36"/>
        <w:jc w:val="center"/>
        <w:rPr>
          <w:lang w:val="lv-LV"/>
        </w:rPr>
      </w:pPr>
      <w:r w:rsidRPr="004F4153">
        <w:rPr>
          <w:iCs/>
          <w:lang w:val="lv-LV"/>
        </w:rPr>
        <w:t>posakonazola</w:t>
      </w:r>
    </w:p>
    <w:p w14:paraId="040EA843" w14:textId="77777777" w:rsidR="001076E4" w:rsidRPr="00654C60" w:rsidRDefault="001076E4" w:rsidP="001076E4">
      <w:pPr>
        <w:pStyle w:val="BodyText"/>
        <w:kinsoku w:val="0"/>
        <w:overflowPunct w:val="0"/>
        <w:spacing w:before="6"/>
        <w:ind w:left="0"/>
        <w:rPr>
          <w:i/>
          <w:iCs/>
          <w:sz w:val="23"/>
          <w:szCs w:val="23"/>
          <w:lang w:val="lv-LV"/>
        </w:rPr>
      </w:pPr>
    </w:p>
    <w:p w14:paraId="4159B2A2" w14:textId="77777777" w:rsidR="001076E4" w:rsidRPr="00654C60" w:rsidRDefault="001076E4" w:rsidP="001076E4">
      <w:pPr>
        <w:pStyle w:val="Heading1"/>
        <w:kinsoku w:val="0"/>
        <w:overflowPunct w:val="0"/>
        <w:ind w:left="0"/>
        <w:rPr>
          <w:b w:val="0"/>
          <w:bCs w:val="0"/>
          <w:lang w:val="lv-LV"/>
        </w:rPr>
      </w:pPr>
      <w:r w:rsidRPr="00654C60">
        <w:rPr>
          <w:lang w:val="lv-LV"/>
        </w:rPr>
        <w:t>Pirms zāļu lietošanas uzmanīgi izlasiet visu instrukciju, jo tā satur Jums svarīgu informāciju.</w:t>
      </w:r>
    </w:p>
    <w:p w14:paraId="2926D5B5" w14:textId="77777777" w:rsidR="001076E4" w:rsidRPr="00654C60" w:rsidRDefault="001076E4" w:rsidP="001076E4">
      <w:pPr>
        <w:pStyle w:val="BodyText"/>
        <w:tabs>
          <w:tab w:val="left" w:pos="567"/>
        </w:tabs>
        <w:kinsoku w:val="0"/>
        <w:overflowPunct w:val="0"/>
        <w:spacing w:before="1"/>
        <w:ind w:left="567" w:hanging="567"/>
        <w:rPr>
          <w:lang w:val="lv-LV"/>
        </w:rPr>
      </w:pPr>
      <w:r w:rsidRPr="00654C60">
        <w:rPr>
          <w:lang w:val="lv-LV"/>
        </w:rPr>
        <w:t>-</w:t>
      </w:r>
      <w:r w:rsidRPr="00654C60">
        <w:rPr>
          <w:lang w:val="lv-LV"/>
        </w:rPr>
        <w:tab/>
        <w:t>Saglabājiet šo instrukciju! Iespējams, ka vēlāk to vajadzēs pārlasīt.</w:t>
      </w:r>
    </w:p>
    <w:p w14:paraId="51E146F6" w14:textId="77777777" w:rsidR="001076E4" w:rsidRPr="00654C60" w:rsidRDefault="001076E4" w:rsidP="001076E4">
      <w:pPr>
        <w:pStyle w:val="BodyText"/>
        <w:tabs>
          <w:tab w:val="left" w:pos="567"/>
        </w:tabs>
        <w:kinsoku w:val="0"/>
        <w:overflowPunct w:val="0"/>
        <w:spacing w:before="11"/>
        <w:ind w:left="567" w:hanging="567"/>
        <w:rPr>
          <w:lang w:val="lv-LV"/>
        </w:rPr>
      </w:pPr>
      <w:r w:rsidRPr="00654C60">
        <w:rPr>
          <w:b/>
          <w:bCs/>
          <w:lang w:val="lv-LV"/>
        </w:rPr>
        <w:t>-</w:t>
      </w:r>
      <w:r w:rsidRPr="00654C60">
        <w:rPr>
          <w:b/>
          <w:bCs/>
          <w:lang w:val="lv-LV"/>
        </w:rPr>
        <w:tab/>
      </w:r>
      <w:r w:rsidRPr="00654C60">
        <w:rPr>
          <w:lang w:val="lv-LV"/>
        </w:rPr>
        <w:t>Ja</w:t>
      </w:r>
      <w:r w:rsidRPr="00654C60">
        <w:rPr>
          <w:spacing w:val="2"/>
          <w:lang w:val="lv-LV"/>
        </w:rPr>
        <w:t xml:space="preserve"> </w:t>
      </w:r>
      <w:r w:rsidRPr="00654C60">
        <w:rPr>
          <w:spacing w:val="-1"/>
          <w:lang w:val="lv-LV"/>
        </w:rPr>
        <w:t>Jums</w:t>
      </w:r>
      <w:r w:rsidRPr="00654C60">
        <w:rPr>
          <w:lang w:val="lv-LV"/>
        </w:rPr>
        <w:t xml:space="preserve"> rodas jebkādi jautājumi, vaicājiet ārstam, farmaceitam vai medmāsai.</w:t>
      </w:r>
    </w:p>
    <w:p w14:paraId="4A6C2CC6" w14:textId="77777777" w:rsidR="001076E4" w:rsidRPr="00654C60" w:rsidRDefault="001076E4" w:rsidP="001076E4">
      <w:pPr>
        <w:pStyle w:val="BodyText"/>
        <w:numPr>
          <w:ilvl w:val="0"/>
          <w:numId w:val="7"/>
        </w:numPr>
        <w:tabs>
          <w:tab w:val="left" w:pos="567"/>
        </w:tabs>
        <w:kinsoku w:val="0"/>
        <w:overflowPunct w:val="0"/>
        <w:spacing w:before="6" w:line="245" w:lineRule="auto"/>
        <w:ind w:left="567" w:right="112"/>
        <w:rPr>
          <w:lang w:val="lv-LV"/>
        </w:rPr>
      </w:pPr>
      <w:r w:rsidRPr="00654C60">
        <w:rPr>
          <w:lang w:val="lv-LV"/>
        </w:rPr>
        <w:t xml:space="preserve">Šīs zāles ir parakstītas tikai Jums. Nedodiet tās citiem. Tās var nodarīt ļaunumu pat tad, ja šiem </w:t>
      </w:r>
      <w:r w:rsidRPr="00654C60">
        <w:rPr>
          <w:spacing w:val="-1"/>
          <w:lang w:val="lv-LV"/>
        </w:rPr>
        <w:t>cilvēkiem ir līdzīgas slimības pazīmes.</w:t>
      </w:r>
    </w:p>
    <w:p w14:paraId="32FE86DD" w14:textId="29EE0EED" w:rsidR="001076E4" w:rsidRPr="00654C60" w:rsidRDefault="001076E4" w:rsidP="001076E4">
      <w:pPr>
        <w:pStyle w:val="BodyText"/>
        <w:numPr>
          <w:ilvl w:val="0"/>
          <w:numId w:val="7"/>
        </w:numPr>
        <w:tabs>
          <w:tab w:val="left" w:pos="567"/>
        </w:tabs>
        <w:kinsoku w:val="0"/>
        <w:overflowPunct w:val="0"/>
        <w:spacing w:line="245" w:lineRule="auto"/>
        <w:ind w:left="567" w:right="165"/>
        <w:rPr>
          <w:lang w:val="lv-LV"/>
        </w:rPr>
      </w:pPr>
      <w:r w:rsidRPr="00654C60">
        <w:rPr>
          <w:lang w:val="lv-LV"/>
        </w:rPr>
        <w:t>Ja</w:t>
      </w:r>
      <w:r w:rsidRPr="00654C60">
        <w:rPr>
          <w:spacing w:val="2"/>
          <w:lang w:val="lv-LV"/>
        </w:rPr>
        <w:t xml:space="preserve"> </w:t>
      </w:r>
      <w:r w:rsidRPr="00654C60">
        <w:rPr>
          <w:spacing w:val="-1"/>
          <w:lang w:val="lv-LV"/>
        </w:rPr>
        <w:t>Jums</w:t>
      </w:r>
      <w:r w:rsidRPr="00654C60">
        <w:rPr>
          <w:lang w:val="lv-LV"/>
        </w:rPr>
        <w:t xml:space="preserve"> rodas jebkādas blakusparādības, konsultējieties ar ārstu</w:t>
      </w:r>
      <w:r w:rsidR="007B2492">
        <w:rPr>
          <w:lang w:val="lv-LV"/>
        </w:rPr>
        <w:t>,</w:t>
      </w:r>
      <w:r w:rsidRPr="00654C60">
        <w:rPr>
          <w:lang w:val="lv-LV"/>
        </w:rPr>
        <w:t xml:space="preserve"> farmaceitu</w:t>
      </w:r>
      <w:r w:rsidR="007B2492">
        <w:rPr>
          <w:lang w:val="lv-LV"/>
        </w:rPr>
        <w:t xml:space="preserve"> vai medmāsu</w:t>
      </w:r>
      <w:r w:rsidRPr="00654C60">
        <w:rPr>
          <w:lang w:val="lv-LV"/>
        </w:rPr>
        <w:t>. Tas</w:t>
      </w:r>
      <w:r w:rsidRPr="00654C60">
        <w:rPr>
          <w:spacing w:val="23"/>
          <w:lang w:val="lv-LV"/>
        </w:rPr>
        <w:t xml:space="preserve"> </w:t>
      </w:r>
      <w:r w:rsidRPr="00654C60">
        <w:rPr>
          <w:lang w:val="lv-LV"/>
        </w:rPr>
        <w:t xml:space="preserve">attiecas arī uz iespējamām blakusparādībām, kas nav minētas šajā instrukcijā. Skatīt 4. </w:t>
      </w:r>
      <w:r w:rsidRPr="00654C60">
        <w:rPr>
          <w:spacing w:val="-1"/>
          <w:lang w:val="lv-LV"/>
        </w:rPr>
        <w:t>punktu.</w:t>
      </w:r>
    </w:p>
    <w:p w14:paraId="6988AB71" w14:textId="77777777" w:rsidR="001076E4" w:rsidRPr="00654C60" w:rsidRDefault="001076E4" w:rsidP="001076E4">
      <w:pPr>
        <w:pStyle w:val="BodyText"/>
        <w:tabs>
          <w:tab w:val="left" w:pos="567"/>
        </w:tabs>
        <w:kinsoku w:val="0"/>
        <w:overflowPunct w:val="0"/>
        <w:spacing w:before="11"/>
        <w:ind w:left="0"/>
        <w:rPr>
          <w:lang w:val="lv-LV"/>
        </w:rPr>
      </w:pPr>
    </w:p>
    <w:p w14:paraId="3B26021E" w14:textId="77777777" w:rsidR="001076E4" w:rsidRPr="00654C60" w:rsidRDefault="001076E4" w:rsidP="001076E4">
      <w:pPr>
        <w:pStyle w:val="Heading1"/>
        <w:tabs>
          <w:tab w:val="left" w:pos="567"/>
        </w:tabs>
        <w:kinsoku w:val="0"/>
        <w:overflowPunct w:val="0"/>
        <w:ind w:left="0"/>
        <w:rPr>
          <w:b w:val="0"/>
          <w:bCs w:val="0"/>
          <w:lang w:val="lv-LV"/>
        </w:rPr>
      </w:pPr>
      <w:r w:rsidRPr="00654C60">
        <w:rPr>
          <w:lang w:val="lv-LV"/>
        </w:rPr>
        <w:t>Šajā instrukcijā varat uzzināt</w:t>
      </w:r>
    </w:p>
    <w:p w14:paraId="3C2BFA3D" w14:textId="77777777" w:rsidR="001076E4" w:rsidRPr="00654C60" w:rsidRDefault="001076E4" w:rsidP="001076E4">
      <w:pPr>
        <w:pStyle w:val="BodyText"/>
        <w:numPr>
          <w:ilvl w:val="0"/>
          <w:numId w:val="6"/>
        </w:numPr>
        <w:tabs>
          <w:tab w:val="left" w:pos="567"/>
        </w:tabs>
        <w:kinsoku w:val="0"/>
        <w:overflowPunct w:val="0"/>
        <w:spacing w:before="1"/>
        <w:ind w:left="0" w:firstLine="0"/>
        <w:rPr>
          <w:lang w:val="lv-LV"/>
        </w:rPr>
      </w:pPr>
      <w:r w:rsidRPr="00654C60">
        <w:rPr>
          <w:lang w:val="lv-LV"/>
        </w:rPr>
        <w:t>Kas ir Posaconazole Accord un kādam nolūkam to lieto</w:t>
      </w:r>
    </w:p>
    <w:p w14:paraId="7E2BB89E" w14:textId="77777777" w:rsidR="001076E4" w:rsidRPr="00654C60" w:rsidRDefault="001076E4" w:rsidP="001076E4">
      <w:pPr>
        <w:pStyle w:val="BodyText"/>
        <w:numPr>
          <w:ilvl w:val="0"/>
          <w:numId w:val="6"/>
        </w:numPr>
        <w:tabs>
          <w:tab w:val="left" w:pos="567"/>
        </w:tabs>
        <w:kinsoku w:val="0"/>
        <w:overflowPunct w:val="0"/>
        <w:spacing w:before="6"/>
        <w:ind w:left="0" w:firstLine="0"/>
        <w:rPr>
          <w:lang w:val="lv-LV"/>
        </w:rPr>
      </w:pPr>
      <w:r w:rsidRPr="00654C60">
        <w:rPr>
          <w:lang w:val="lv-LV"/>
        </w:rPr>
        <w:t>Kas Jums jāzina pirms Posaconazole Accord lietošanas</w:t>
      </w:r>
    </w:p>
    <w:p w14:paraId="6E568A05" w14:textId="77777777" w:rsidR="001076E4" w:rsidRPr="00654C60" w:rsidRDefault="001076E4" w:rsidP="001076E4">
      <w:pPr>
        <w:pStyle w:val="BodyText"/>
        <w:numPr>
          <w:ilvl w:val="0"/>
          <w:numId w:val="6"/>
        </w:numPr>
        <w:tabs>
          <w:tab w:val="left" w:pos="567"/>
        </w:tabs>
        <w:kinsoku w:val="0"/>
        <w:overflowPunct w:val="0"/>
        <w:spacing w:before="6"/>
        <w:ind w:left="0" w:firstLine="0"/>
        <w:rPr>
          <w:lang w:val="lv-LV"/>
        </w:rPr>
      </w:pPr>
      <w:r w:rsidRPr="00654C60">
        <w:rPr>
          <w:lang w:val="lv-LV"/>
        </w:rPr>
        <w:t>Kā</w:t>
      </w:r>
      <w:r w:rsidRPr="00654C60">
        <w:rPr>
          <w:spacing w:val="1"/>
          <w:lang w:val="lv-LV"/>
        </w:rPr>
        <w:t xml:space="preserve"> </w:t>
      </w:r>
      <w:r w:rsidRPr="00654C60">
        <w:rPr>
          <w:lang w:val="lv-LV"/>
        </w:rPr>
        <w:t>lietot</w:t>
      </w:r>
      <w:r w:rsidRPr="00654C60">
        <w:rPr>
          <w:spacing w:val="1"/>
          <w:lang w:val="lv-LV"/>
        </w:rPr>
        <w:t xml:space="preserve"> </w:t>
      </w:r>
      <w:r w:rsidRPr="00654C60">
        <w:rPr>
          <w:lang w:val="lv-LV"/>
        </w:rPr>
        <w:t>Posaconazole Accord</w:t>
      </w:r>
    </w:p>
    <w:p w14:paraId="08F9CF24" w14:textId="77777777" w:rsidR="001076E4" w:rsidRPr="00654C60" w:rsidRDefault="001076E4" w:rsidP="001076E4">
      <w:pPr>
        <w:pStyle w:val="BodyText"/>
        <w:numPr>
          <w:ilvl w:val="0"/>
          <w:numId w:val="6"/>
        </w:numPr>
        <w:tabs>
          <w:tab w:val="left" w:pos="567"/>
        </w:tabs>
        <w:kinsoku w:val="0"/>
        <w:overflowPunct w:val="0"/>
        <w:spacing w:before="6"/>
        <w:ind w:left="0" w:firstLine="0"/>
        <w:rPr>
          <w:lang w:val="lv-LV"/>
        </w:rPr>
      </w:pPr>
      <w:r w:rsidRPr="00654C60">
        <w:rPr>
          <w:lang w:val="lv-LV"/>
        </w:rPr>
        <w:t>Iespējamās blakusparādības</w:t>
      </w:r>
    </w:p>
    <w:p w14:paraId="728C4C27" w14:textId="77777777" w:rsidR="001076E4" w:rsidRPr="00654C60" w:rsidRDefault="001076E4" w:rsidP="001076E4">
      <w:pPr>
        <w:pStyle w:val="BodyText"/>
        <w:numPr>
          <w:ilvl w:val="0"/>
          <w:numId w:val="6"/>
        </w:numPr>
        <w:tabs>
          <w:tab w:val="left" w:pos="567"/>
        </w:tabs>
        <w:kinsoku w:val="0"/>
        <w:overflowPunct w:val="0"/>
        <w:spacing w:before="6"/>
        <w:ind w:left="0" w:firstLine="0"/>
        <w:rPr>
          <w:lang w:val="lv-LV"/>
        </w:rPr>
      </w:pPr>
      <w:r w:rsidRPr="00654C60">
        <w:rPr>
          <w:lang w:val="lv-LV"/>
        </w:rPr>
        <w:t>Kā uzglabāt Posaconazole Accord</w:t>
      </w:r>
    </w:p>
    <w:p w14:paraId="0B52573A" w14:textId="77777777" w:rsidR="001076E4" w:rsidRPr="00654C60" w:rsidRDefault="001076E4" w:rsidP="001076E4">
      <w:pPr>
        <w:pStyle w:val="BodyText"/>
        <w:numPr>
          <w:ilvl w:val="0"/>
          <w:numId w:val="6"/>
        </w:numPr>
        <w:tabs>
          <w:tab w:val="left" w:pos="567"/>
        </w:tabs>
        <w:kinsoku w:val="0"/>
        <w:overflowPunct w:val="0"/>
        <w:spacing w:before="6"/>
        <w:ind w:left="0" w:firstLine="0"/>
        <w:rPr>
          <w:lang w:val="lv-LV"/>
        </w:rPr>
      </w:pPr>
      <w:r w:rsidRPr="00654C60">
        <w:rPr>
          <w:lang w:val="lv-LV"/>
        </w:rPr>
        <w:t>Iepakojuma saturs un cita informācija</w:t>
      </w:r>
    </w:p>
    <w:p w14:paraId="70E904A3" w14:textId="77777777" w:rsidR="001076E4" w:rsidRPr="00654C60" w:rsidRDefault="001076E4" w:rsidP="001076E4">
      <w:pPr>
        <w:pStyle w:val="BodyText"/>
        <w:kinsoku w:val="0"/>
        <w:overflowPunct w:val="0"/>
        <w:ind w:left="0"/>
        <w:rPr>
          <w:lang w:val="lv-LV"/>
        </w:rPr>
      </w:pPr>
    </w:p>
    <w:p w14:paraId="3663E6BD" w14:textId="77777777" w:rsidR="001076E4" w:rsidRPr="00654C60" w:rsidRDefault="001076E4" w:rsidP="001076E4">
      <w:pPr>
        <w:pStyle w:val="BodyText"/>
        <w:kinsoku w:val="0"/>
        <w:overflowPunct w:val="0"/>
        <w:ind w:left="0"/>
        <w:rPr>
          <w:sz w:val="24"/>
          <w:szCs w:val="24"/>
          <w:lang w:val="lv-LV"/>
        </w:rPr>
      </w:pPr>
    </w:p>
    <w:p w14:paraId="3197AE83" w14:textId="77777777" w:rsidR="001076E4" w:rsidRPr="00654C60" w:rsidRDefault="001076E4" w:rsidP="001076E4">
      <w:pPr>
        <w:pStyle w:val="Heading1"/>
        <w:numPr>
          <w:ilvl w:val="0"/>
          <w:numId w:val="5"/>
        </w:numPr>
        <w:tabs>
          <w:tab w:val="left" w:pos="685"/>
        </w:tabs>
        <w:kinsoku w:val="0"/>
        <w:overflowPunct w:val="0"/>
        <w:ind w:left="0" w:firstLine="0"/>
        <w:rPr>
          <w:b w:val="0"/>
          <w:bCs w:val="0"/>
          <w:lang w:val="lv-LV"/>
        </w:rPr>
      </w:pPr>
      <w:r w:rsidRPr="00654C60">
        <w:rPr>
          <w:lang w:val="lv-LV"/>
        </w:rPr>
        <w:t>Kas ir Posaconazole Accord un kādam nolūkam to lieto</w:t>
      </w:r>
    </w:p>
    <w:p w14:paraId="230EA6DE" w14:textId="77777777" w:rsidR="001076E4" w:rsidRPr="00654C60" w:rsidRDefault="001076E4" w:rsidP="001076E4">
      <w:pPr>
        <w:pStyle w:val="BodyText"/>
        <w:kinsoku w:val="0"/>
        <w:overflowPunct w:val="0"/>
        <w:spacing w:before="8"/>
        <w:ind w:left="0"/>
        <w:rPr>
          <w:b/>
          <w:bCs/>
          <w:lang w:val="lv-LV"/>
        </w:rPr>
      </w:pPr>
    </w:p>
    <w:p w14:paraId="04244CDF" w14:textId="77777777" w:rsidR="001076E4" w:rsidRPr="00654C60" w:rsidRDefault="001076E4" w:rsidP="001076E4">
      <w:pPr>
        <w:pStyle w:val="BodyText"/>
        <w:kinsoku w:val="0"/>
        <w:overflowPunct w:val="0"/>
        <w:spacing w:line="245" w:lineRule="auto"/>
        <w:ind w:left="0" w:right="165"/>
        <w:rPr>
          <w:lang w:val="lv-LV"/>
        </w:rPr>
      </w:pPr>
      <w:r w:rsidRPr="00654C60">
        <w:rPr>
          <w:lang w:val="lv-LV"/>
        </w:rPr>
        <w:t>Posaconazole Accord satur zāles, kuras sauc par posakonazolu. Tas pieder zāļu grupai, ko sauc par pretsēnīšu līdzekļiem. To lieto daudzu dažādu sēnīšinfekciju profilaksei un ārstēšanai.</w:t>
      </w:r>
    </w:p>
    <w:p w14:paraId="7FA5BFA7" w14:textId="77777777" w:rsidR="001076E4" w:rsidRPr="00654C60" w:rsidRDefault="001076E4" w:rsidP="001076E4">
      <w:pPr>
        <w:pStyle w:val="BodyText"/>
        <w:kinsoku w:val="0"/>
        <w:overflowPunct w:val="0"/>
        <w:spacing w:before="6"/>
        <w:ind w:left="0"/>
        <w:rPr>
          <w:lang w:val="lv-LV"/>
        </w:rPr>
      </w:pPr>
    </w:p>
    <w:p w14:paraId="14B67629" w14:textId="77777777" w:rsidR="001076E4" w:rsidRPr="00654C60" w:rsidRDefault="001076E4" w:rsidP="001076E4">
      <w:pPr>
        <w:pStyle w:val="BodyText"/>
        <w:kinsoku w:val="0"/>
        <w:overflowPunct w:val="0"/>
        <w:ind w:left="0"/>
        <w:rPr>
          <w:lang w:val="lv-LV"/>
        </w:rPr>
      </w:pPr>
      <w:r w:rsidRPr="00654C60">
        <w:rPr>
          <w:lang w:val="lv-LV"/>
        </w:rPr>
        <w:t xml:space="preserve">Šīs zāles darbojas, nogalinot </w:t>
      </w:r>
      <w:r w:rsidRPr="00654C60">
        <w:rPr>
          <w:spacing w:val="-1"/>
          <w:lang w:val="lv-LV"/>
        </w:rPr>
        <w:t>daža</w:t>
      </w:r>
      <w:r w:rsidRPr="00654C60">
        <w:rPr>
          <w:lang w:val="lv-LV"/>
        </w:rPr>
        <w:t xml:space="preserve"> veida sēnītes, kas var izraisīt infekcijas, vai pārtraucot to augšanu.</w:t>
      </w:r>
    </w:p>
    <w:p w14:paraId="36DFCC8D" w14:textId="77777777" w:rsidR="001076E4" w:rsidRPr="00654C60" w:rsidRDefault="001076E4" w:rsidP="001076E4">
      <w:pPr>
        <w:pStyle w:val="BodyText"/>
        <w:kinsoku w:val="0"/>
        <w:overflowPunct w:val="0"/>
        <w:spacing w:before="1"/>
        <w:ind w:left="0"/>
        <w:rPr>
          <w:sz w:val="23"/>
          <w:szCs w:val="23"/>
          <w:lang w:val="lv-LV"/>
        </w:rPr>
      </w:pPr>
    </w:p>
    <w:p w14:paraId="3C1E19C3" w14:textId="2CBF5D63" w:rsidR="007B2492" w:rsidRDefault="001076E4" w:rsidP="001076E4">
      <w:pPr>
        <w:pStyle w:val="BodyText"/>
        <w:kinsoku w:val="0"/>
        <w:overflowPunct w:val="0"/>
        <w:spacing w:line="245" w:lineRule="auto"/>
        <w:ind w:left="0" w:right="165"/>
        <w:rPr>
          <w:lang w:val="lv-LV"/>
        </w:rPr>
      </w:pPr>
      <w:r w:rsidRPr="00654C60">
        <w:rPr>
          <w:lang w:val="lv-LV"/>
        </w:rPr>
        <w:t xml:space="preserve">Posaconazole Accord var lietot pieaugušajiem </w:t>
      </w:r>
      <w:r w:rsidR="007B2492" w:rsidRPr="007B2492">
        <w:rPr>
          <w:lang w:val="lv-LV"/>
        </w:rPr>
        <w:t xml:space="preserve">sēnīšu infekcijas, ko izraisa </w:t>
      </w:r>
      <w:r w:rsidR="007B2492" w:rsidRPr="009707F2">
        <w:rPr>
          <w:i/>
          <w:iCs/>
          <w:lang w:val="lv-LV"/>
        </w:rPr>
        <w:t>Aspergillus</w:t>
      </w:r>
      <w:r w:rsidR="007B2492" w:rsidRPr="007B2492">
        <w:rPr>
          <w:lang w:val="lv-LV"/>
        </w:rPr>
        <w:t xml:space="preserve"> </w:t>
      </w:r>
      <w:r w:rsidR="007B2492">
        <w:rPr>
          <w:lang w:val="lv-LV"/>
        </w:rPr>
        <w:t>sugas</w:t>
      </w:r>
      <w:r w:rsidR="007B2492" w:rsidRPr="007B2492">
        <w:rPr>
          <w:lang w:val="lv-LV"/>
        </w:rPr>
        <w:t xml:space="preserve"> sēnītes</w:t>
      </w:r>
      <w:r w:rsidR="007B2492" w:rsidRPr="007B2492" w:rsidDel="007B2492">
        <w:rPr>
          <w:lang w:val="lv-LV"/>
        </w:rPr>
        <w:t xml:space="preserve"> </w:t>
      </w:r>
      <w:r w:rsidRPr="00654C60">
        <w:rPr>
          <w:lang w:val="lv-LV"/>
        </w:rPr>
        <w:t>ārstēšanai</w:t>
      </w:r>
      <w:r w:rsidR="00EC030A">
        <w:rPr>
          <w:lang w:val="lv-LV"/>
        </w:rPr>
        <w:t>.</w:t>
      </w:r>
    </w:p>
    <w:p w14:paraId="42B705E7" w14:textId="11CDA4D4" w:rsidR="001076E4" w:rsidRPr="00654C60" w:rsidRDefault="007B2492" w:rsidP="001076E4">
      <w:pPr>
        <w:pStyle w:val="BodyText"/>
        <w:kinsoku w:val="0"/>
        <w:overflowPunct w:val="0"/>
        <w:spacing w:line="245" w:lineRule="auto"/>
        <w:ind w:left="0" w:right="165"/>
        <w:rPr>
          <w:lang w:val="lv-LV"/>
        </w:rPr>
      </w:pPr>
      <w:r w:rsidRPr="007B2492">
        <w:rPr>
          <w:lang w:val="lv-LV"/>
        </w:rPr>
        <w:t>Posaconazole Accord var lietot pieaugušajiem un bērniem no 2 gadu vecuma, kas sver vairāk par 40 kg, lai ārstētu šādus sēnīšu infekciju veidus</w:t>
      </w:r>
      <w:r w:rsidR="001076E4" w:rsidRPr="00654C60">
        <w:rPr>
          <w:lang w:val="lv-LV"/>
        </w:rPr>
        <w:t>:</w:t>
      </w:r>
    </w:p>
    <w:p w14:paraId="026A501B" w14:textId="3778E4CA" w:rsidR="001076E4" w:rsidRPr="007B2492" w:rsidRDefault="007B2492" w:rsidP="007B2492">
      <w:pPr>
        <w:pStyle w:val="BodyText"/>
        <w:numPr>
          <w:ilvl w:val="0"/>
          <w:numId w:val="31"/>
        </w:numPr>
        <w:tabs>
          <w:tab w:val="left" w:pos="567"/>
        </w:tabs>
        <w:kinsoku w:val="0"/>
        <w:overflowPunct w:val="0"/>
        <w:spacing w:line="244" w:lineRule="auto"/>
        <w:ind w:right="175"/>
        <w:rPr>
          <w:lang w:val="lv-LV"/>
        </w:rPr>
      </w:pPr>
      <w:r w:rsidRPr="007B2492">
        <w:rPr>
          <w:lang w:val="lv-LV"/>
        </w:rPr>
        <w:t>I</w:t>
      </w:r>
      <w:r w:rsidR="001076E4" w:rsidRPr="007B2492">
        <w:rPr>
          <w:lang w:val="lv-LV"/>
        </w:rPr>
        <w:t xml:space="preserve">nfekcijas, ko izraisa </w:t>
      </w:r>
      <w:r w:rsidR="001076E4" w:rsidRPr="007B2492">
        <w:rPr>
          <w:i/>
          <w:iCs/>
          <w:lang w:val="lv-LV"/>
        </w:rPr>
        <w:t xml:space="preserve">Aspergillus </w:t>
      </w:r>
      <w:r w:rsidR="001076E4" w:rsidRPr="007B2492">
        <w:rPr>
          <w:lang w:val="lv-LV"/>
        </w:rPr>
        <w:t>sugas sēnītes;</w:t>
      </w:r>
      <w:r w:rsidRPr="007B2492">
        <w:rPr>
          <w:lang w:val="lv-LV"/>
        </w:rPr>
        <w:t xml:space="preserve"> kuras ārstēšanas laikā ar pretsēnīšu zālēm amfotericīnu B vai itrakonazolu nav uzlabojušās, vai ja šo zāļu lietošana bij</w:t>
      </w:r>
      <w:r>
        <w:rPr>
          <w:lang w:val="lv-LV"/>
        </w:rPr>
        <w:t>a</w:t>
      </w:r>
      <w:r w:rsidRPr="007B2492">
        <w:rPr>
          <w:lang w:val="lv-LV"/>
        </w:rPr>
        <w:t xml:space="preserve"> jāpārtrauc;</w:t>
      </w:r>
    </w:p>
    <w:p w14:paraId="438FBF79" w14:textId="77777777" w:rsidR="001076E4" w:rsidRPr="00654C60" w:rsidRDefault="001076E4" w:rsidP="001076E4">
      <w:pPr>
        <w:pStyle w:val="BodyText"/>
        <w:numPr>
          <w:ilvl w:val="0"/>
          <w:numId w:val="31"/>
        </w:numPr>
        <w:tabs>
          <w:tab w:val="left" w:pos="567"/>
        </w:tabs>
        <w:kinsoku w:val="0"/>
        <w:overflowPunct w:val="0"/>
        <w:spacing w:line="244" w:lineRule="auto"/>
        <w:ind w:left="567" w:right="362"/>
        <w:rPr>
          <w:lang w:val="lv-LV"/>
        </w:rPr>
      </w:pPr>
      <w:r w:rsidRPr="00654C60">
        <w:rPr>
          <w:lang w:val="lv-LV"/>
        </w:rPr>
        <w:t xml:space="preserve">infekcijas, ko izraisa </w:t>
      </w:r>
      <w:r w:rsidRPr="00654C60">
        <w:rPr>
          <w:i/>
          <w:iCs/>
          <w:lang w:val="lv-LV"/>
        </w:rPr>
        <w:t>Fusarium</w:t>
      </w:r>
      <w:r w:rsidRPr="00654C60">
        <w:rPr>
          <w:i/>
          <w:iCs/>
          <w:spacing w:val="-1"/>
          <w:lang w:val="lv-LV"/>
        </w:rPr>
        <w:t xml:space="preserve"> </w:t>
      </w:r>
      <w:r w:rsidRPr="00654C60">
        <w:rPr>
          <w:lang w:val="lv-LV"/>
        </w:rPr>
        <w:t xml:space="preserve">sugas sēnītes, ja nav novērota uzlabošanās ārstēšanas </w:t>
      </w:r>
      <w:r w:rsidRPr="00654C60">
        <w:rPr>
          <w:spacing w:val="-1"/>
          <w:lang w:val="lv-LV"/>
        </w:rPr>
        <w:t>laikā ar</w:t>
      </w:r>
      <w:r w:rsidRPr="00654C60">
        <w:rPr>
          <w:spacing w:val="23"/>
          <w:lang w:val="lv-LV"/>
        </w:rPr>
        <w:t xml:space="preserve"> </w:t>
      </w:r>
      <w:r w:rsidRPr="00654C60">
        <w:rPr>
          <w:lang w:val="lv-LV"/>
        </w:rPr>
        <w:t>amfotericīnu B vai arī amfotericīna B lietošanu nācās pārtraukt;</w:t>
      </w:r>
    </w:p>
    <w:p w14:paraId="3E350244" w14:textId="58044338" w:rsidR="001076E4" w:rsidRPr="007B2492" w:rsidRDefault="001076E4" w:rsidP="007B2492">
      <w:pPr>
        <w:pStyle w:val="BodyText"/>
        <w:numPr>
          <w:ilvl w:val="0"/>
          <w:numId w:val="31"/>
        </w:numPr>
        <w:tabs>
          <w:tab w:val="left" w:pos="567"/>
        </w:tabs>
        <w:kinsoku w:val="0"/>
        <w:overflowPunct w:val="0"/>
        <w:spacing w:line="245" w:lineRule="auto"/>
        <w:ind w:left="567" w:right="119"/>
        <w:rPr>
          <w:lang w:val="lv-LV"/>
        </w:rPr>
      </w:pPr>
      <w:r w:rsidRPr="007B2492">
        <w:rPr>
          <w:lang w:val="lv-LV"/>
        </w:rPr>
        <w:t xml:space="preserve">infekcijas, ko izraisa sēnītes un kas izpaužas tādā veidā kā hromoblastomikoze un micetoma, ja nav novērota uzlabošanās ārstēšanas laikā ar itrakonazolu vai arī itrakonazola lietošanu </w:t>
      </w:r>
      <w:r w:rsidRPr="007B2492">
        <w:rPr>
          <w:spacing w:val="-1"/>
          <w:lang w:val="lv-LV"/>
        </w:rPr>
        <w:t>nācās</w:t>
      </w:r>
      <w:r w:rsidRPr="007B2492">
        <w:rPr>
          <w:spacing w:val="24"/>
          <w:lang w:val="lv-LV"/>
        </w:rPr>
        <w:t xml:space="preserve"> </w:t>
      </w:r>
      <w:r w:rsidRPr="007B2492">
        <w:rPr>
          <w:lang w:val="lv-LV"/>
        </w:rPr>
        <w:t>pārtraukt.</w:t>
      </w:r>
    </w:p>
    <w:p w14:paraId="12A4AD9E" w14:textId="77777777" w:rsidR="001076E4" w:rsidRPr="00654C60" w:rsidRDefault="001076E4" w:rsidP="001076E4">
      <w:pPr>
        <w:pStyle w:val="BodyText"/>
        <w:kinsoku w:val="0"/>
        <w:overflowPunct w:val="0"/>
        <w:spacing w:before="7"/>
        <w:ind w:left="0"/>
        <w:rPr>
          <w:lang w:val="lv-LV"/>
        </w:rPr>
      </w:pPr>
    </w:p>
    <w:p w14:paraId="52A541BE" w14:textId="553AE9BF" w:rsidR="001076E4" w:rsidRPr="00654C60" w:rsidRDefault="001076E4" w:rsidP="001076E4">
      <w:pPr>
        <w:pStyle w:val="BodyText"/>
        <w:kinsoku w:val="0"/>
        <w:overflowPunct w:val="0"/>
        <w:spacing w:line="245" w:lineRule="auto"/>
        <w:ind w:left="0" w:right="165"/>
        <w:rPr>
          <w:lang w:val="lv-LV"/>
        </w:rPr>
      </w:pPr>
      <w:r w:rsidRPr="00654C60">
        <w:rPr>
          <w:lang w:val="lv-LV"/>
        </w:rPr>
        <w:t>Šīs zāles var lietot arī sēnīšinfekciju profilaksei pieaugušajiem</w:t>
      </w:r>
      <w:r w:rsidR="007B2492">
        <w:rPr>
          <w:lang w:val="lv-LV"/>
        </w:rPr>
        <w:t xml:space="preserve"> </w:t>
      </w:r>
      <w:r w:rsidR="007B2492" w:rsidRPr="007B2492">
        <w:rPr>
          <w:lang w:val="lv-LV"/>
        </w:rPr>
        <w:t>un bērniem no 2 gadu vecuma, kas sver vairāk par 40 kg</w:t>
      </w:r>
      <w:r w:rsidRPr="00654C60">
        <w:rPr>
          <w:lang w:val="lv-LV"/>
        </w:rPr>
        <w:t xml:space="preserve">, kuriem ir augsts sēnīšinfekcijas risks, </w:t>
      </w:r>
      <w:r w:rsidRPr="00654C60">
        <w:rPr>
          <w:spacing w:val="-1"/>
          <w:lang w:val="lv-LV"/>
        </w:rPr>
        <w:t>piemēram:</w:t>
      </w:r>
    </w:p>
    <w:p w14:paraId="28D7EA78" w14:textId="77777777" w:rsidR="001076E4" w:rsidRPr="00654C60" w:rsidRDefault="001076E4" w:rsidP="001076E4">
      <w:pPr>
        <w:pStyle w:val="BodyText"/>
        <w:numPr>
          <w:ilvl w:val="0"/>
          <w:numId w:val="31"/>
        </w:numPr>
        <w:tabs>
          <w:tab w:val="left" w:pos="567"/>
        </w:tabs>
        <w:kinsoku w:val="0"/>
        <w:overflowPunct w:val="0"/>
        <w:spacing w:line="244" w:lineRule="auto"/>
        <w:ind w:left="567" w:right="651"/>
        <w:rPr>
          <w:lang w:val="lv-LV"/>
        </w:rPr>
      </w:pPr>
      <w:r w:rsidRPr="00654C60">
        <w:rPr>
          <w:lang w:val="lv-LV"/>
        </w:rPr>
        <w:t>pacientiem ar novājinātu imūnsistēmu ķīmijterapijas dēļ, kas lietota akūtas mieloleikozes (AML) vai mielodisplastisko sindromu (MDS) ārstēšanai;</w:t>
      </w:r>
    </w:p>
    <w:p w14:paraId="7E4ACC44" w14:textId="77777777" w:rsidR="001076E4" w:rsidRPr="00654C60" w:rsidRDefault="001076E4" w:rsidP="001076E4">
      <w:pPr>
        <w:pStyle w:val="BodyText"/>
        <w:numPr>
          <w:ilvl w:val="0"/>
          <w:numId w:val="31"/>
        </w:numPr>
        <w:tabs>
          <w:tab w:val="left" w:pos="567"/>
        </w:tabs>
        <w:kinsoku w:val="0"/>
        <w:overflowPunct w:val="0"/>
        <w:spacing w:line="244" w:lineRule="auto"/>
        <w:ind w:left="567" w:right="412"/>
        <w:rPr>
          <w:lang w:val="lv-LV"/>
        </w:rPr>
      </w:pPr>
      <w:r w:rsidRPr="00654C60">
        <w:rPr>
          <w:lang w:val="lv-LV"/>
        </w:rPr>
        <w:t>pacientiem, kuri saņem imūno sistēmu nomācošu terapiju lielās devās pēc asinsrades cilmes šūnu</w:t>
      </w:r>
      <w:r w:rsidRPr="00654C60">
        <w:rPr>
          <w:spacing w:val="1"/>
          <w:lang w:val="lv-LV"/>
        </w:rPr>
        <w:t xml:space="preserve"> </w:t>
      </w:r>
      <w:r w:rsidRPr="00654C60">
        <w:rPr>
          <w:lang w:val="lv-LV"/>
        </w:rPr>
        <w:t>transplantācijas</w:t>
      </w:r>
      <w:r w:rsidRPr="00654C60">
        <w:rPr>
          <w:spacing w:val="1"/>
          <w:lang w:val="lv-LV"/>
        </w:rPr>
        <w:t xml:space="preserve"> </w:t>
      </w:r>
      <w:r w:rsidRPr="00654C60">
        <w:rPr>
          <w:lang w:val="lv-LV"/>
        </w:rPr>
        <w:t>(ACŠT).</w:t>
      </w:r>
    </w:p>
    <w:p w14:paraId="168B4245" w14:textId="77777777" w:rsidR="001076E4" w:rsidRPr="00654C60" w:rsidRDefault="001076E4" w:rsidP="001076E4">
      <w:pPr>
        <w:pStyle w:val="BodyText"/>
        <w:tabs>
          <w:tab w:val="left" w:pos="567"/>
        </w:tabs>
        <w:kinsoku w:val="0"/>
        <w:overflowPunct w:val="0"/>
        <w:spacing w:line="244" w:lineRule="auto"/>
        <w:ind w:left="567" w:right="412"/>
        <w:rPr>
          <w:lang w:val="lv-LV"/>
        </w:rPr>
      </w:pPr>
    </w:p>
    <w:p w14:paraId="777A0464" w14:textId="77777777" w:rsidR="001076E4" w:rsidRPr="00654C60" w:rsidRDefault="001076E4" w:rsidP="001076E4">
      <w:pPr>
        <w:pStyle w:val="BodyText"/>
        <w:kinsoku w:val="0"/>
        <w:overflowPunct w:val="0"/>
        <w:ind w:left="0"/>
        <w:rPr>
          <w:lang w:val="lv-LV"/>
        </w:rPr>
      </w:pPr>
    </w:p>
    <w:p w14:paraId="1F075A6E" w14:textId="77777777" w:rsidR="001076E4" w:rsidRPr="00654C60" w:rsidRDefault="001076E4" w:rsidP="001076E4">
      <w:pPr>
        <w:pStyle w:val="Heading1"/>
        <w:numPr>
          <w:ilvl w:val="0"/>
          <w:numId w:val="5"/>
        </w:numPr>
        <w:tabs>
          <w:tab w:val="left" w:pos="685"/>
        </w:tabs>
        <w:kinsoku w:val="0"/>
        <w:overflowPunct w:val="0"/>
        <w:ind w:left="0" w:right="1433" w:firstLine="0"/>
        <w:rPr>
          <w:b w:val="0"/>
          <w:bCs w:val="0"/>
          <w:lang w:val="lv-LV"/>
        </w:rPr>
      </w:pPr>
      <w:r w:rsidRPr="00654C60">
        <w:rPr>
          <w:lang w:val="lv-LV"/>
        </w:rPr>
        <w:t xml:space="preserve">Kas Jums jāzina pirms Posaconazole Accord lietošanas </w:t>
      </w:r>
    </w:p>
    <w:p w14:paraId="7824E93A" w14:textId="77777777" w:rsidR="001076E4" w:rsidRPr="00654C60" w:rsidRDefault="001076E4" w:rsidP="001076E4">
      <w:pPr>
        <w:pStyle w:val="Heading1"/>
        <w:tabs>
          <w:tab w:val="left" w:pos="685"/>
        </w:tabs>
        <w:kinsoku w:val="0"/>
        <w:overflowPunct w:val="0"/>
        <w:ind w:left="0" w:right="1433"/>
        <w:rPr>
          <w:b w:val="0"/>
          <w:bCs w:val="0"/>
          <w:lang w:val="lv-LV"/>
        </w:rPr>
      </w:pPr>
    </w:p>
    <w:p w14:paraId="3B1449E9" w14:textId="77777777" w:rsidR="001076E4" w:rsidRPr="00654C60" w:rsidRDefault="001076E4" w:rsidP="001076E4">
      <w:pPr>
        <w:pStyle w:val="Heading1"/>
        <w:tabs>
          <w:tab w:val="left" w:pos="685"/>
        </w:tabs>
        <w:kinsoku w:val="0"/>
        <w:overflowPunct w:val="0"/>
        <w:ind w:left="0" w:right="1433"/>
        <w:rPr>
          <w:b w:val="0"/>
          <w:bCs w:val="0"/>
          <w:lang w:val="lv-LV"/>
        </w:rPr>
      </w:pPr>
      <w:r w:rsidRPr="00654C60">
        <w:rPr>
          <w:lang w:val="lv-LV"/>
        </w:rPr>
        <w:t>Nelietojiet Posaconazole Accord šādos gadījumos</w:t>
      </w:r>
    </w:p>
    <w:p w14:paraId="14644298"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lang w:val="lv-LV"/>
        </w:rPr>
        <w:t>Ja</w:t>
      </w:r>
      <w:r w:rsidRPr="00654C60">
        <w:rPr>
          <w:spacing w:val="2"/>
          <w:lang w:val="lv-LV"/>
        </w:rPr>
        <w:t xml:space="preserve"> </w:t>
      </w:r>
      <w:r w:rsidRPr="00654C60">
        <w:rPr>
          <w:spacing w:val="-1"/>
          <w:lang w:val="lv-LV"/>
        </w:rPr>
        <w:t>Jums</w:t>
      </w:r>
      <w:r w:rsidRPr="00654C60">
        <w:rPr>
          <w:lang w:val="lv-LV"/>
        </w:rPr>
        <w:t xml:space="preserve"> ir alerģija pret posakonazolu vai kādu citu (6. </w:t>
      </w:r>
      <w:r w:rsidRPr="00654C60">
        <w:rPr>
          <w:spacing w:val="-1"/>
          <w:lang w:val="lv-LV"/>
        </w:rPr>
        <w:t>punktā</w:t>
      </w:r>
      <w:r w:rsidRPr="00654C60">
        <w:rPr>
          <w:lang w:val="lv-LV"/>
        </w:rPr>
        <w:t xml:space="preserve"> </w:t>
      </w:r>
      <w:r w:rsidRPr="00654C60">
        <w:rPr>
          <w:spacing w:val="-1"/>
          <w:lang w:val="lv-LV"/>
        </w:rPr>
        <w:t>minēto)</w:t>
      </w:r>
      <w:r w:rsidRPr="00654C60">
        <w:rPr>
          <w:lang w:val="lv-LV"/>
        </w:rPr>
        <w:t xml:space="preserve"> </w:t>
      </w:r>
      <w:r w:rsidRPr="00654C60">
        <w:rPr>
          <w:spacing w:val="-1"/>
          <w:lang w:val="lv-LV"/>
        </w:rPr>
        <w:t xml:space="preserve">šo </w:t>
      </w:r>
      <w:r w:rsidRPr="00654C60">
        <w:rPr>
          <w:lang w:val="lv-LV"/>
        </w:rPr>
        <w:t>zāļu sastāvdaļu;</w:t>
      </w:r>
    </w:p>
    <w:p w14:paraId="394EA4C4" w14:textId="77777777" w:rsidR="00BC19A3" w:rsidRPr="00F368A0" w:rsidRDefault="001076E4" w:rsidP="001076E4">
      <w:pPr>
        <w:pStyle w:val="BodyText"/>
        <w:numPr>
          <w:ilvl w:val="0"/>
          <w:numId w:val="31"/>
        </w:numPr>
        <w:tabs>
          <w:tab w:val="left" w:pos="567"/>
        </w:tabs>
        <w:kinsoku w:val="0"/>
        <w:overflowPunct w:val="0"/>
        <w:ind w:left="567"/>
        <w:rPr>
          <w:lang w:val="lv-LV"/>
        </w:rPr>
      </w:pPr>
      <w:r w:rsidRPr="00654C60">
        <w:rPr>
          <w:lang w:val="lv-LV"/>
        </w:rPr>
        <w:t>Ja</w:t>
      </w:r>
      <w:r w:rsidRPr="00654C60">
        <w:rPr>
          <w:spacing w:val="2"/>
          <w:lang w:val="lv-LV"/>
        </w:rPr>
        <w:t xml:space="preserve"> </w:t>
      </w:r>
      <w:r w:rsidRPr="00654C60">
        <w:rPr>
          <w:spacing w:val="-1"/>
          <w:lang w:val="lv-LV"/>
        </w:rPr>
        <w:t xml:space="preserve">Jūs </w:t>
      </w:r>
      <w:r w:rsidRPr="00654C60">
        <w:rPr>
          <w:lang w:val="lv-LV"/>
        </w:rPr>
        <w:t>lietojat terfenadīnu, astemizolu, cisaprīdu, pimo</w:t>
      </w:r>
      <w:r w:rsidRPr="00654C60">
        <w:rPr>
          <w:spacing w:val="-1"/>
          <w:lang w:val="lv-LV"/>
        </w:rPr>
        <w:t xml:space="preserve">zīdu, </w:t>
      </w:r>
      <w:r w:rsidRPr="00654C60">
        <w:rPr>
          <w:lang w:val="lv-LV"/>
        </w:rPr>
        <w:t>h</w:t>
      </w:r>
      <w:r w:rsidRPr="00654C60">
        <w:rPr>
          <w:spacing w:val="-1"/>
          <w:lang w:val="lv-LV"/>
        </w:rPr>
        <w:t>alofant</w:t>
      </w:r>
      <w:r w:rsidRPr="00654C60">
        <w:rPr>
          <w:lang w:val="lv-LV"/>
        </w:rPr>
        <w:t>r</w:t>
      </w:r>
      <w:r w:rsidRPr="00654C60">
        <w:rPr>
          <w:spacing w:val="-1"/>
          <w:lang w:val="lv-LV"/>
        </w:rPr>
        <w:t>īnu</w:t>
      </w:r>
      <w:r w:rsidRPr="00654C60">
        <w:rPr>
          <w:lang w:val="lv-LV"/>
        </w:rPr>
        <w:t xml:space="preserve">, hinidīnu, jebkādas </w:t>
      </w:r>
      <w:r w:rsidRPr="00654C60">
        <w:rPr>
          <w:spacing w:val="-1"/>
          <w:lang w:val="lv-LV"/>
        </w:rPr>
        <w:t>melnā</w:t>
      </w:r>
      <w:r w:rsidRPr="00654C60">
        <w:rPr>
          <w:lang w:val="lv-LV"/>
        </w:rPr>
        <w:t xml:space="preserve"> </w:t>
      </w:r>
      <w:r w:rsidRPr="00654C60">
        <w:rPr>
          <w:spacing w:val="-1"/>
          <w:lang w:val="lv-LV"/>
        </w:rPr>
        <w:t>rudzu</w:t>
      </w:r>
      <w:r w:rsidRPr="00654C60">
        <w:rPr>
          <w:lang w:val="lv-LV"/>
        </w:rPr>
        <w:t xml:space="preserve"> </w:t>
      </w:r>
      <w:r w:rsidRPr="00654C60">
        <w:rPr>
          <w:spacing w:val="-1"/>
          <w:lang w:val="lv-LV"/>
        </w:rPr>
        <w:t>grauda</w:t>
      </w:r>
      <w:r w:rsidRPr="00654C60">
        <w:rPr>
          <w:lang w:val="lv-LV"/>
        </w:rPr>
        <w:t xml:space="preserve"> </w:t>
      </w:r>
      <w:r w:rsidRPr="00654C60">
        <w:rPr>
          <w:spacing w:val="-1"/>
          <w:lang w:val="lv-LV"/>
        </w:rPr>
        <w:t>alkaloīdus</w:t>
      </w:r>
      <w:r w:rsidRPr="00654C60">
        <w:rPr>
          <w:lang w:val="lv-LV"/>
        </w:rPr>
        <w:t xml:space="preserve"> </w:t>
      </w:r>
      <w:r w:rsidRPr="00654C60">
        <w:rPr>
          <w:spacing w:val="-1"/>
          <w:lang w:val="lv-LV"/>
        </w:rPr>
        <w:t>saturošas</w:t>
      </w:r>
      <w:r w:rsidRPr="00654C60">
        <w:rPr>
          <w:lang w:val="lv-LV"/>
        </w:rPr>
        <w:t xml:space="preserve"> </w:t>
      </w:r>
      <w:r w:rsidRPr="00654C60">
        <w:rPr>
          <w:spacing w:val="-1"/>
          <w:lang w:val="lv-LV"/>
        </w:rPr>
        <w:t>zāles,</w:t>
      </w:r>
      <w:r w:rsidRPr="00654C60">
        <w:rPr>
          <w:lang w:val="lv-LV"/>
        </w:rPr>
        <w:t xml:space="preserve"> </w:t>
      </w:r>
      <w:r w:rsidRPr="00654C60">
        <w:rPr>
          <w:spacing w:val="-1"/>
          <w:lang w:val="lv-LV"/>
        </w:rPr>
        <w:t>piemēram,</w:t>
      </w:r>
      <w:r w:rsidRPr="00654C60">
        <w:rPr>
          <w:lang w:val="lv-LV"/>
        </w:rPr>
        <w:t xml:space="preserve"> </w:t>
      </w:r>
      <w:r w:rsidRPr="00654C60">
        <w:rPr>
          <w:spacing w:val="-1"/>
          <w:lang w:val="lv-LV"/>
        </w:rPr>
        <w:t>ergotamīnu</w:t>
      </w:r>
      <w:r w:rsidRPr="00654C60">
        <w:rPr>
          <w:lang w:val="lv-LV"/>
        </w:rPr>
        <w:t xml:space="preserve"> </w:t>
      </w:r>
      <w:r w:rsidRPr="00654C60">
        <w:rPr>
          <w:spacing w:val="-1"/>
          <w:lang w:val="lv-LV"/>
        </w:rPr>
        <w:t>vai</w:t>
      </w:r>
      <w:r w:rsidRPr="00654C60">
        <w:rPr>
          <w:lang w:val="lv-LV"/>
        </w:rPr>
        <w:t xml:space="preserve"> </w:t>
      </w:r>
      <w:r w:rsidRPr="00654C60">
        <w:rPr>
          <w:spacing w:val="-1"/>
          <w:lang w:val="lv-LV"/>
        </w:rPr>
        <w:t>dihidroergotamīnu,</w:t>
      </w:r>
      <w:r w:rsidRPr="00654C60">
        <w:rPr>
          <w:spacing w:val="29"/>
          <w:lang w:val="lv-LV"/>
        </w:rPr>
        <w:t xml:space="preserve"> </w:t>
      </w:r>
      <w:r w:rsidRPr="00654C60">
        <w:rPr>
          <w:lang w:val="lv-LV"/>
        </w:rPr>
        <w:t xml:space="preserve">vai </w:t>
      </w:r>
      <w:r w:rsidRPr="00EE7252">
        <w:rPr>
          <w:lang w:val="lv-LV"/>
        </w:rPr>
        <w:t xml:space="preserve">statīnus, piemēram, simvastatīnu, atorvastatīnu </w:t>
      </w:r>
      <w:r w:rsidRPr="00EE7252">
        <w:rPr>
          <w:spacing w:val="-1"/>
          <w:lang w:val="lv-LV"/>
        </w:rPr>
        <w:t>vai</w:t>
      </w:r>
      <w:r w:rsidRPr="00F368A0">
        <w:rPr>
          <w:lang w:val="lv-LV"/>
        </w:rPr>
        <w:t xml:space="preserve"> lovastatīnu</w:t>
      </w:r>
      <w:r w:rsidR="00BC19A3" w:rsidRPr="00F368A0">
        <w:rPr>
          <w:lang w:val="lv-LV"/>
        </w:rPr>
        <w:t>;</w:t>
      </w:r>
    </w:p>
    <w:p w14:paraId="655B779D" w14:textId="558A8655" w:rsidR="001076E4" w:rsidRPr="00EE7252" w:rsidRDefault="00EE7252" w:rsidP="001076E4">
      <w:pPr>
        <w:pStyle w:val="BodyText"/>
        <w:numPr>
          <w:ilvl w:val="0"/>
          <w:numId w:val="31"/>
        </w:numPr>
        <w:tabs>
          <w:tab w:val="left" w:pos="567"/>
        </w:tabs>
        <w:kinsoku w:val="0"/>
        <w:overflowPunct w:val="0"/>
        <w:ind w:left="567"/>
        <w:rPr>
          <w:lang w:val="lv-LV"/>
        </w:rPr>
      </w:pPr>
      <w:r w:rsidRPr="009707F2">
        <w:rPr>
          <w:color w:val="000000"/>
          <w:lang w:val="lv-LV"/>
        </w:rPr>
        <w:t xml:space="preserve">ja esat tikko sācis lietot venetoklaksu vai Jūsu venetoklaksa deva tiek lēnām palielināta hroniskas </w:t>
      </w:r>
      <w:r w:rsidRPr="009707F2">
        <w:rPr>
          <w:color w:val="000000"/>
          <w:lang w:val="lv-LV"/>
        </w:rPr>
        <w:lastRenderedPageBreak/>
        <w:t>limfoleikozes (HLL) ārstēšanai</w:t>
      </w:r>
      <w:r w:rsidR="001076E4" w:rsidRPr="00EE7252">
        <w:rPr>
          <w:lang w:val="lv-LV"/>
        </w:rPr>
        <w:t>.</w:t>
      </w:r>
    </w:p>
    <w:p w14:paraId="0108BD4C" w14:textId="77777777" w:rsidR="001076E4" w:rsidRPr="00654C60" w:rsidRDefault="001076E4" w:rsidP="001076E4">
      <w:pPr>
        <w:pStyle w:val="BodyText"/>
        <w:kinsoku w:val="0"/>
        <w:overflowPunct w:val="0"/>
        <w:spacing w:before="7"/>
        <w:ind w:left="0"/>
        <w:rPr>
          <w:lang w:val="lv-LV"/>
        </w:rPr>
      </w:pPr>
    </w:p>
    <w:p w14:paraId="4752B85E" w14:textId="77777777" w:rsidR="001076E4" w:rsidRPr="00654C60" w:rsidRDefault="001076E4" w:rsidP="001076E4">
      <w:pPr>
        <w:pStyle w:val="BodyText"/>
        <w:kinsoku w:val="0"/>
        <w:overflowPunct w:val="0"/>
        <w:spacing w:line="245" w:lineRule="auto"/>
        <w:ind w:left="0" w:right="139"/>
        <w:rPr>
          <w:lang w:val="lv-LV"/>
        </w:rPr>
      </w:pPr>
      <w:r w:rsidRPr="00654C60">
        <w:rPr>
          <w:lang w:val="lv-LV"/>
        </w:rPr>
        <w:t>Nelietojiet Posaconazole Accord, ja kaut kas no iepriekš minētā ir attiecināms uz Jums. Ja šaubāties, pirms Posaconazole Accord lietošanas konsultējieties ar ārstu vai farmaceitu.</w:t>
      </w:r>
    </w:p>
    <w:p w14:paraId="4B77CAFC" w14:textId="77777777" w:rsidR="001076E4" w:rsidRPr="00654C60" w:rsidRDefault="001076E4" w:rsidP="001076E4">
      <w:pPr>
        <w:pStyle w:val="BodyText"/>
        <w:kinsoku w:val="0"/>
        <w:overflowPunct w:val="0"/>
        <w:spacing w:before="6"/>
        <w:ind w:left="0"/>
        <w:rPr>
          <w:lang w:val="lv-LV"/>
        </w:rPr>
      </w:pPr>
    </w:p>
    <w:p w14:paraId="4DB30CDF" w14:textId="77777777" w:rsidR="001076E4" w:rsidRPr="00654C60" w:rsidRDefault="001076E4" w:rsidP="001076E4">
      <w:pPr>
        <w:pStyle w:val="BodyText"/>
        <w:kinsoku w:val="0"/>
        <w:overflowPunct w:val="0"/>
        <w:spacing w:line="245" w:lineRule="auto"/>
        <w:ind w:left="0" w:right="139"/>
        <w:rPr>
          <w:lang w:val="lv-LV"/>
        </w:rPr>
      </w:pPr>
      <w:r w:rsidRPr="00654C60">
        <w:rPr>
          <w:lang w:val="lv-LV"/>
        </w:rPr>
        <w:t xml:space="preserve">Vairāk informācijas, arī informāciju par to, kā ar Posaconazole Accord var mijiedarboties ar citām </w:t>
      </w:r>
      <w:r w:rsidRPr="00654C60">
        <w:rPr>
          <w:spacing w:val="-1"/>
          <w:lang w:val="lv-LV"/>
        </w:rPr>
        <w:t>zālēm,</w:t>
      </w:r>
      <w:r w:rsidRPr="00654C60">
        <w:rPr>
          <w:lang w:val="lv-LV"/>
        </w:rPr>
        <w:t xml:space="preserve"> </w:t>
      </w:r>
      <w:r w:rsidRPr="00654C60">
        <w:rPr>
          <w:spacing w:val="-1"/>
          <w:lang w:val="lv-LV"/>
        </w:rPr>
        <w:t>lūdzam</w:t>
      </w:r>
      <w:r w:rsidRPr="00654C60">
        <w:rPr>
          <w:lang w:val="lv-LV"/>
        </w:rPr>
        <w:t xml:space="preserve"> </w:t>
      </w:r>
      <w:r w:rsidRPr="00654C60">
        <w:rPr>
          <w:spacing w:val="-1"/>
          <w:lang w:val="lv-LV"/>
        </w:rPr>
        <w:t>skatīt</w:t>
      </w:r>
      <w:r w:rsidRPr="00654C60">
        <w:rPr>
          <w:spacing w:val="22"/>
          <w:lang w:val="lv-LV"/>
        </w:rPr>
        <w:t xml:space="preserve"> </w:t>
      </w:r>
      <w:r w:rsidRPr="00654C60">
        <w:rPr>
          <w:lang w:val="lv-LV"/>
        </w:rPr>
        <w:t>tālāk, sadaļā “Citas zāles un Posaconazole Accord”.</w:t>
      </w:r>
    </w:p>
    <w:p w14:paraId="6901B35B" w14:textId="77777777" w:rsidR="001076E4" w:rsidRPr="00654C60" w:rsidRDefault="001076E4" w:rsidP="001076E4">
      <w:pPr>
        <w:pStyle w:val="BodyText"/>
        <w:kinsoku w:val="0"/>
        <w:overflowPunct w:val="0"/>
        <w:spacing w:before="11"/>
        <w:ind w:left="0"/>
        <w:rPr>
          <w:lang w:val="lv-LV"/>
        </w:rPr>
      </w:pPr>
    </w:p>
    <w:p w14:paraId="014A9CEE" w14:textId="77777777" w:rsidR="001076E4" w:rsidRPr="00654C60" w:rsidRDefault="001076E4" w:rsidP="001076E4">
      <w:pPr>
        <w:pStyle w:val="Heading1"/>
        <w:kinsoku w:val="0"/>
        <w:overflowPunct w:val="0"/>
        <w:ind w:left="0"/>
        <w:rPr>
          <w:b w:val="0"/>
          <w:bCs w:val="0"/>
          <w:lang w:val="lv-LV"/>
        </w:rPr>
      </w:pPr>
      <w:r w:rsidRPr="00654C60">
        <w:rPr>
          <w:lang w:val="lv-LV"/>
        </w:rPr>
        <w:t>Brīdinājumi un piesardzība lietošanā</w:t>
      </w:r>
    </w:p>
    <w:p w14:paraId="2672F509" w14:textId="3693B241" w:rsidR="001076E4" w:rsidRPr="00654C60" w:rsidRDefault="001076E4" w:rsidP="001076E4">
      <w:pPr>
        <w:pStyle w:val="BodyText"/>
        <w:kinsoku w:val="0"/>
        <w:overflowPunct w:val="0"/>
        <w:spacing w:before="1"/>
        <w:ind w:left="0"/>
        <w:rPr>
          <w:lang w:val="lv-LV"/>
        </w:rPr>
      </w:pPr>
      <w:r w:rsidRPr="00654C60">
        <w:rPr>
          <w:lang w:val="lv-LV"/>
        </w:rPr>
        <w:t>Pirms Posaconazole Accord lietošanas konsultējieties ar ārstu</w:t>
      </w:r>
      <w:r w:rsidR="007B2492">
        <w:rPr>
          <w:lang w:val="lv-LV"/>
        </w:rPr>
        <w:t>,</w:t>
      </w:r>
      <w:r w:rsidRPr="00654C60">
        <w:rPr>
          <w:lang w:val="lv-LV"/>
        </w:rPr>
        <w:t xml:space="preserve"> farmaceitu</w:t>
      </w:r>
      <w:r w:rsidR="007B2492">
        <w:rPr>
          <w:lang w:val="lv-LV"/>
        </w:rPr>
        <w:t xml:space="preserve"> vai medmāsu, ja Jums</w:t>
      </w:r>
      <w:r w:rsidRPr="00654C60">
        <w:rPr>
          <w:lang w:val="lv-LV"/>
        </w:rPr>
        <w:t>:</w:t>
      </w:r>
    </w:p>
    <w:p w14:paraId="232F11F2" w14:textId="5D026C31" w:rsidR="001076E4" w:rsidRPr="00654C60" w:rsidRDefault="007B2492" w:rsidP="001076E4">
      <w:pPr>
        <w:pStyle w:val="BodyText"/>
        <w:numPr>
          <w:ilvl w:val="0"/>
          <w:numId w:val="31"/>
        </w:numPr>
        <w:tabs>
          <w:tab w:val="left" w:pos="567"/>
        </w:tabs>
        <w:kinsoku w:val="0"/>
        <w:overflowPunct w:val="0"/>
        <w:spacing w:before="5" w:line="244" w:lineRule="auto"/>
        <w:ind w:left="567" w:right="672"/>
        <w:rPr>
          <w:lang w:val="lv-LV"/>
        </w:rPr>
      </w:pPr>
      <w:r>
        <w:rPr>
          <w:lang w:val="lv-LV"/>
        </w:rPr>
        <w:t xml:space="preserve"> </w:t>
      </w:r>
      <w:r w:rsidR="001076E4" w:rsidRPr="00654C60">
        <w:rPr>
          <w:lang w:val="lv-LV"/>
        </w:rPr>
        <w:t xml:space="preserve"> ir bijusi alerģiska reakcija pret citām pretsēnīšu zālēm, piemēram, </w:t>
      </w:r>
      <w:r w:rsidR="001076E4" w:rsidRPr="00654C60">
        <w:rPr>
          <w:spacing w:val="-1"/>
          <w:lang w:val="lv-LV"/>
        </w:rPr>
        <w:t>ketokonazolu,</w:t>
      </w:r>
      <w:r w:rsidR="001076E4" w:rsidRPr="00654C60">
        <w:rPr>
          <w:spacing w:val="27"/>
          <w:lang w:val="lv-LV"/>
        </w:rPr>
        <w:t xml:space="preserve"> </w:t>
      </w:r>
      <w:r w:rsidR="001076E4" w:rsidRPr="00654C60">
        <w:rPr>
          <w:spacing w:val="-1"/>
          <w:lang w:val="lv-LV"/>
        </w:rPr>
        <w:t>flukonazolu,</w:t>
      </w:r>
      <w:r w:rsidR="001076E4" w:rsidRPr="00654C60">
        <w:rPr>
          <w:lang w:val="lv-LV"/>
        </w:rPr>
        <w:t xml:space="preserve"> </w:t>
      </w:r>
      <w:r w:rsidR="001076E4" w:rsidRPr="00654C60">
        <w:rPr>
          <w:spacing w:val="-1"/>
          <w:lang w:val="lv-LV"/>
        </w:rPr>
        <w:t>itrakonazolu</w:t>
      </w:r>
      <w:r w:rsidR="001076E4" w:rsidRPr="00654C60">
        <w:rPr>
          <w:lang w:val="lv-LV"/>
        </w:rPr>
        <w:t xml:space="preserve"> </w:t>
      </w:r>
      <w:r w:rsidR="001076E4" w:rsidRPr="00654C60">
        <w:rPr>
          <w:spacing w:val="-1"/>
          <w:lang w:val="lv-LV"/>
        </w:rPr>
        <w:t>vai</w:t>
      </w:r>
      <w:r w:rsidR="001076E4" w:rsidRPr="00654C60">
        <w:rPr>
          <w:lang w:val="lv-LV"/>
        </w:rPr>
        <w:t xml:space="preserve"> </w:t>
      </w:r>
      <w:r w:rsidR="001076E4" w:rsidRPr="00654C60">
        <w:rPr>
          <w:spacing w:val="-1"/>
          <w:lang w:val="lv-LV"/>
        </w:rPr>
        <w:t>vorikonazolu;</w:t>
      </w:r>
    </w:p>
    <w:p w14:paraId="5FD02E51" w14:textId="6C08D1FA" w:rsidR="001076E4" w:rsidRPr="00654C60" w:rsidRDefault="007B2492" w:rsidP="001076E4">
      <w:pPr>
        <w:pStyle w:val="BodyText"/>
        <w:numPr>
          <w:ilvl w:val="0"/>
          <w:numId w:val="31"/>
        </w:numPr>
        <w:tabs>
          <w:tab w:val="left" w:pos="567"/>
        </w:tabs>
        <w:kinsoku w:val="0"/>
        <w:overflowPunct w:val="0"/>
        <w:spacing w:line="244" w:lineRule="auto"/>
        <w:ind w:left="567" w:right="877"/>
        <w:rPr>
          <w:lang w:val="lv-LV"/>
        </w:rPr>
      </w:pPr>
      <w:r>
        <w:rPr>
          <w:lang w:val="lv-LV"/>
        </w:rPr>
        <w:t xml:space="preserve"> </w:t>
      </w:r>
      <w:r w:rsidR="001076E4" w:rsidRPr="00654C60">
        <w:rPr>
          <w:lang w:val="lv-LV"/>
        </w:rPr>
        <w:t xml:space="preserve"> ir vai jebkad agrāk ir bijuši aknu darbības traucējumi. Iespējams, Jums šo zāļu</w:t>
      </w:r>
      <w:r w:rsidR="001076E4" w:rsidRPr="00654C60">
        <w:rPr>
          <w:spacing w:val="23"/>
          <w:lang w:val="lv-LV"/>
        </w:rPr>
        <w:t xml:space="preserve"> </w:t>
      </w:r>
      <w:r w:rsidR="001076E4" w:rsidRPr="00654C60">
        <w:rPr>
          <w:lang w:val="lv-LV"/>
        </w:rPr>
        <w:t>lietošanas laikā būs jāveic asinsanalīzes;</w:t>
      </w:r>
    </w:p>
    <w:p w14:paraId="508DC0DD" w14:textId="074C946A" w:rsidR="001076E4" w:rsidRPr="00654C60" w:rsidRDefault="007B2492" w:rsidP="001076E4">
      <w:pPr>
        <w:pStyle w:val="BodyText"/>
        <w:numPr>
          <w:ilvl w:val="0"/>
          <w:numId w:val="31"/>
        </w:numPr>
        <w:tabs>
          <w:tab w:val="left" w:pos="567"/>
        </w:tabs>
        <w:kinsoku w:val="0"/>
        <w:overflowPunct w:val="0"/>
        <w:ind w:left="567"/>
        <w:rPr>
          <w:lang w:val="lv-LV"/>
        </w:rPr>
      </w:pPr>
      <w:r>
        <w:rPr>
          <w:lang w:val="lv-LV"/>
        </w:rPr>
        <w:t xml:space="preserve"> </w:t>
      </w:r>
      <w:r w:rsidR="001076E4" w:rsidRPr="00654C60">
        <w:rPr>
          <w:lang w:val="lv-LV"/>
        </w:rPr>
        <w:t xml:space="preserve"> rodas stipra caureja vai vemšana, jo šādi stāvokļi var mazināt šo zāļu efektivitāti;</w:t>
      </w:r>
    </w:p>
    <w:p w14:paraId="692CC1F0" w14:textId="41D9778D" w:rsidR="001076E4" w:rsidRPr="00654C60" w:rsidRDefault="007B2492" w:rsidP="001076E4">
      <w:pPr>
        <w:pStyle w:val="BodyText"/>
        <w:numPr>
          <w:ilvl w:val="0"/>
          <w:numId w:val="31"/>
        </w:numPr>
        <w:tabs>
          <w:tab w:val="left" w:pos="567"/>
        </w:tabs>
        <w:kinsoku w:val="0"/>
        <w:overflowPunct w:val="0"/>
        <w:spacing w:before="4" w:line="244" w:lineRule="auto"/>
        <w:ind w:left="567" w:right="308"/>
        <w:rPr>
          <w:lang w:val="lv-LV"/>
        </w:rPr>
      </w:pPr>
      <w:r>
        <w:rPr>
          <w:lang w:val="lv-LV"/>
        </w:rPr>
        <w:t xml:space="preserve"> </w:t>
      </w:r>
      <w:r w:rsidR="001076E4" w:rsidRPr="00654C60">
        <w:rPr>
          <w:lang w:val="lv-LV"/>
        </w:rPr>
        <w:t xml:space="preserve"> ir patoloģiskas novirzes sirds ritma pierakstā (EKG), kas liecina par problēmu, kuras</w:t>
      </w:r>
      <w:r w:rsidR="001076E4" w:rsidRPr="00654C60">
        <w:rPr>
          <w:spacing w:val="23"/>
          <w:lang w:val="lv-LV"/>
        </w:rPr>
        <w:t xml:space="preserve"> </w:t>
      </w:r>
      <w:r w:rsidR="001076E4" w:rsidRPr="00654C60">
        <w:rPr>
          <w:lang w:val="lv-LV"/>
        </w:rPr>
        <w:t>nosaukums ir pagarināts QTc intervāls;</w:t>
      </w:r>
    </w:p>
    <w:p w14:paraId="7519045A" w14:textId="10190175" w:rsidR="001076E4" w:rsidRPr="00654C60" w:rsidRDefault="007B2492" w:rsidP="001076E4">
      <w:pPr>
        <w:pStyle w:val="BodyText"/>
        <w:numPr>
          <w:ilvl w:val="0"/>
          <w:numId w:val="31"/>
        </w:numPr>
        <w:tabs>
          <w:tab w:val="left" w:pos="567"/>
        </w:tabs>
        <w:kinsoku w:val="0"/>
        <w:overflowPunct w:val="0"/>
        <w:ind w:left="567"/>
        <w:rPr>
          <w:lang w:val="lv-LV"/>
        </w:rPr>
      </w:pPr>
      <w:r>
        <w:rPr>
          <w:lang w:val="lv-LV"/>
        </w:rPr>
        <w:t xml:space="preserve"> </w:t>
      </w:r>
      <w:r w:rsidR="001076E4" w:rsidRPr="00654C60">
        <w:rPr>
          <w:lang w:val="lv-LV"/>
        </w:rPr>
        <w:t xml:space="preserve"> ir sirds muskuļa vājums vai sirds mazspēja;</w:t>
      </w:r>
    </w:p>
    <w:p w14:paraId="5BC8EDAD" w14:textId="3C26D5FD" w:rsidR="001076E4" w:rsidRPr="00654C60" w:rsidRDefault="00B732B7" w:rsidP="001076E4">
      <w:pPr>
        <w:pStyle w:val="BodyText"/>
        <w:numPr>
          <w:ilvl w:val="0"/>
          <w:numId w:val="31"/>
        </w:numPr>
        <w:tabs>
          <w:tab w:val="left" w:pos="567"/>
        </w:tabs>
        <w:kinsoku w:val="0"/>
        <w:overflowPunct w:val="0"/>
        <w:spacing w:before="4"/>
        <w:ind w:left="567"/>
        <w:rPr>
          <w:lang w:val="lv-LV"/>
        </w:rPr>
      </w:pPr>
      <w:r>
        <w:rPr>
          <w:lang w:val="lv-LV"/>
        </w:rPr>
        <w:t xml:space="preserve"> </w:t>
      </w:r>
      <w:r w:rsidR="001076E4" w:rsidRPr="00654C60">
        <w:rPr>
          <w:spacing w:val="1"/>
          <w:lang w:val="lv-LV"/>
        </w:rPr>
        <w:t xml:space="preserve"> </w:t>
      </w:r>
      <w:r w:rsidR="001076E4" w:rsidRPr="00654C60">
        <w:rPr>
          <w:lang w:val="lv-LV"/>
        </w:rPr>
        <w:t>ir</w:t>
      </w:r>
      <w:r w:rsidR="001076E4" w:rsidRPr="00654C60">
        <w:rPr>
          <w:spacing w:val="1"/>
          <w:lang w:val="lv-LV"/>
        </w:rPr>
        <w:t xml:space="preserve"> </w:t>
      </w:r>
      <w:r w:rsidR="001076E4" w:rsidRPr="00654C60">
        <w:rPr>
          <w:lang w:val="lv-LV"/>
        </w:rPr>
        <w:t>ļoti</w:t>
      </w:r>
      <w:r w:rsidR="001076E4" w:rsidRPr="00654C60">
        <w:rPr>
          <w:spacing w:val="1"/>
          <w:lang w:val="lv-LV"/>
        </w:rPr>
        <w:t xml:space="preserve"> </w:t>
      </w:r>
      <w:r w:rsidR="001076E4" w:rsidRPr="00654C60">
        <w:rPr>
          <w:lang w:val="lv-LV"/>
        </w:rPr>
        <w:t>lēna</w:t>
      </w:r>
      <w:r w:rsidR="001076E4" w:rsidRPr="00654C60">
        <w:rPr>
          <w:spacing w:val="1"/>
          <w:lang w:val="lv-LV"/>
        </w:rPr>
        <w:t xml:space="preserve"> </w:t>
      </w:r>
      <w:r w:rsidR="001076E4" w:rsidRPr="00654C60">
        <w:rPr>
          <w:lang w:val="lv-LV"/>
        </w:rPr>
        <w:t>sirdsdarbība;</w:t>
      </w:r>
    </w:p>
    <w:p w14:paraId="4652DECA" w14:textId="7823CBBA" w:rsidR="001076E4" w:rsidRPr="00654C60" w:rsidRDefault="00B732B7" w:rsidP="001076E4">
      <w:pPr>
        <w:pStyle w:val="BodyText"/>
        <w:numPr>
          <w:ilvl w:val="0"/>
          <w:numId w:val="31"/>
        </w:numPr>
        <w:tabs>
          <w:tab w:val="left" w:pos="567"/>
        </w:tabs>
        <w:kinsoku w:val="0"/>
        <w:overflowPunct w:val="0"/>
        <w:spacing w:before="4"/>
        <w:ind w:left="567"/>
        <w:rPr>
          <w:lang w:val="lv-LV"/>
        </w:rPr>
      </w:pPr>
      <w:r>
        <w:rPr>
          <w:lang w:val="lv-LV"/>
        </w:rPr>
        <w:t xml:space="preserve"> </w:t>
      </w:r>
      <w:r w:rsidR="001076E4" w:rsidRPr="00654C60">
        <w:rPr>
          <w:spacing w:val="1"/>
          <w:lang w:val="lv-LV"/>
        </w:rPr>
        <w:t xml:space="preserve"> </w:t>
      </w:r>
      <w:r w:rsidR="001076E4" w:rsidRPr="00654C60">
        <w:rPr>
          <w:lang w:val="lv-LV"/>
        </w:rPr>
        <w:t>ir</w:t>
      </w:r>
      <w:r w:rsidR="001076E4" w:rsidRPr="00654C60">
        <w:rPr>
          <w:spacing w:val="1"/>
          <w:lang w:val="lv-LV"/>
        </w:rPr>
        <w:t xml:space="preserve"> </w:t>
      </w:r>
      <w:r w:rsidR="001076E4" w:rsidRPr="00654C60">
        <w:rPr>
          <w:lang w:val="lv-LV"/>
        </w:rPr>
        <w:t>sirds ritma traucējumi;</w:t>
      </w:r>
    </w:p>
    <w:p w14:paraId="7439B629" w14:textId="39F223B2" w:rsidR="001076E4" w:rsidRPr="00654C60" w:rsidRDefault="00B732B7" w:rsidP="001076E4">
      <w:pPr>
        <w:pStyle w:val="BodyText"/>
        <w:numPr>
          <w:ilvl w:val="0"/>
          <w:numId w:val="31"/>
        </w:numPr>
        <w:tabs>
          <w:tab w:val="left" w:pos="567"/>
        </w:tabs>
        <w:kinsoku w:val="0"/>
        <w:overflowPunct w:val="0"/>
        <w:spacing w:before="4"/>
        <w:ind w:left="567"/>
        <w:rPr>
          <w:lang w:val="lv-LV"/>
        </w:rPr>
      </w:pPr>
      <w:r>
        <w:rPr>
          <w:lang w:val="lv-LV"/>
        </w:rPr>
        <w:t xml:space="preserve"> </w:t>
      </w:r>
      <w:r w:rsidR="001076E4" w:rsidRPr="00654C60">
        <w:rPr>
          <w:lang w:val="lv-LV"/>
        </w:rPr>
        <w:t xml:space="preserve"> ir jebkāda veida problēmas ar kālija, magnija vai kalcija līmeni asinīs;</w:t>
      </w:r>
    </w:p>
    <w:p w14:paraId="255B581F" w14:textId="4020ECA0" w:rsidR="00EE7252" w:rsidRPr="00F368A0" w:rsidRDefault="00B732B7" w:rsidP="001076E4">
      <w:pPr>
        <w:pStyle w:val="BodyText"/>
        <w:numPr>
          <w:ilvl w:val="0"/>
          <w:numId w:val="31"/>
        </w:numPr>
        <w:tabs>
          <w:tab w:val="left" w:pos="567"/>
        </w:tabs>
        <w:kinsoku w:val="0"/>
        <w:overflowPunct w:val="0"/>
        <w:spacing w:before="4"/>
        <w:ind w:left="567"/>
        <w:rPr>
          <w:lang w:val="lv-LV"/>
        </w:rPr>
      </w:pPr>
      <w:r>
        <w:rPr>
          <w:lang w:val="lv-LV"/>
        </w:rPr>
        <w:t xml:space="preserve"> </w:t>
      </w:r>
      <w:r w:rsidR="001076E4" w:rsidRPr="00EE7252">
        <w:rPr>
          <w:lang w:val="lv-LV"/>
        </w:rPr>
        <w:t xml:space="preserve"> ir jālieto vinkristīns, vinblastīns vai citi kapmirtes alkaloīdi (zāles, ko lieto vēža ārstēšanai)</w:t>
      </w:r>
      <w:r w:rsidR="00EE7252" w:rsidRPr="00F368A0">
        <w:rPr>
          <w:lang w:val="lv-LV"/>
        </w:rPr>
        <w:t>;</w:t>
      </w:r>
    </w:p>
    <w:p w14:paraId="650E275F" w14:textId="4A228001" w:rsidR="001076E4" w:rsidRPr="00EE7252" w:rsidRDefault="00B732B7" w:rsidP="001076E4">
      <w:pPr>
        <w:pStyle w:val="BodyText"/>
        <w:numPr>
          <w:ilvl w:val="0"/>
          <w:numId w:val="31"/>
        </w:numPr>
        <w:tabs>
          <w:tab w:val="left" w:pos="567"/>
        </w:tabs>
        <w:kinsoku w:val="0"/>
        <w:overflowPunct w:val="0"/>
        <w:spacing w:before="4"/>
        <w:ind w:left="567"/>
        <w:rPr>
          <w:lang w:val="lv-LV"/>
        </w:rPr>
      </w:pPr>
      <w:r w:rsidRPr="009707F2">
        <w:rPr>
          <w:color w:val="000000"/>
          <w:lang w:val="lv-LV"/>
        </w:rPr>
        <w:t xml:space="preserve"> </w:t>
      </w:r>
      <w:r w:rsidR="00EE7252" w:rsidRPr="009707F2">
        <w:rPr>
          <w:color w:val="000000"/>
          <w:lang w:val="lv-LV"/>
        </w:rPr>
        <w:t xml:space="preserve"> venetoklakss (zāles, ko lieto vēža ārstēšanai)</w:t>
      </w:r>
      <w:r w:rsidR="001076E4" w:rsidRPr="00EE7252">
        <w:rPr>
          <w:lang w:val="lv-LV"/>
        </w:rPr>
        <w:t>.</w:t>
      </w:r>
    </w:p>
    <w:p w14:paraId="6B0957AD" w14:textId="77777777" w:rsidR="001076E4" w:rsidRPr="00654C60" w:rsidRDefault="001076E4" w:rsidP="001076E4">
      <w:pPr>
        <w:pStyle w:val="BodyText"/>
        <w:kinsoku w:val="0"/>
        <w:overflowPunct w:val="0"/>
        <w:ind w:left="0"/>
        <w:rPr>
          <w:sz w:val="23"/>
          <w:szCs w:val="23"/>
          <w:lang w:val="lv-LV"/>
        </w:rPr>
      </w:pPr>
    </w:p>
    <w:p w14:paraId="607584D4" w14:textId="77777777" w:rsidR="001076E4" w:rsidRPr="00654C60" w:rsidRDefault="001076E4" w:rsidP="001076E4">
      <w:pPr>
        <w:pStyle w:val="BodyText"/>
        <w:kinsoku w:val="0"/>
        <w:overflowPunct w:val="0"/>
        <w:spacing w:line="245" w:lineRule="auto"/>
        <w:ind w:left="0" w:right="139"/>
        <w:rPr>
          <w:lang w:val="lv-LV"/>
        </w:rPr>
      </w:pPr>
      <w:r w:rsidRPr="00654C60">
        <w:rPr>
          <w:lang w:val="lv-LV"/>
        </w:rPr>
        <w:t xml:space="preserve">Ja kaut kas no iepriekš minētā ir attiecināms uz </w:t>
      </w:r>
      <w:r w:rsidRPr="00654C60">
        <w:rPr>
          <w:spacing w:val="-1"/>
          <w:lang w:val="lv-LV"/>
        </w:rPr>
        <w:t>Jums</w:t>
      </w:r>
      <w:r w:rsidRPr="00654C60">
        <w:rPr>
          <w:lang w:val="lv-LV"/>
        </w:rPr>
        <w:t xml:space="preserve"> (vai ja neesat par to pārliecināts), pirms Posaconazole Accord</w:t>
      </w:r>
      <w:r w:rsidRPr="00654C60">
        <w:rPr>
          <w:spacing w:val="23"/>
          <w:lang w:val="lv-LV"/>
        </w:rPr>
        <w:t xml:space="preserve"> </w:t>
      </w:r>
      <w:r w:rsidRPr="00654C60">
        <w:rPr>
          <w:lang w:val="lv-LV"/>
        </w:rPr>
        <w:t>lietošanas konsultējieties ar ārstu, farmaceitu vai medmāsu.</w:t>
      </w:r>
    </w:p>
    <w:p w14:paraId="177591F5" w14:textId="77777777" w:rsidR="001076E4" w:rsidRPr="00654C60" w:rsidRDefault="001076E4" w:rsidP="001076E4">
      <w:pPr>
        <w:pStyle w:val="BodyText"/>
        <w:kinsoku w:val="0"/>
        <w:overflowPunct w:val="0"/>
        <w:spacing w:before="6"/>
        <w:ind w:left="0"/>
        <w:rPr>
          <w:lang w:val="lv-LV"/>
        </w:rPr>
      </w:pPr>
    </w:p>
    <w:p w14:paraId="146D2EC9" w14:textId="77777777" w:rsidR="001076E4" w:rsidRPr="00654C60" w:rsidRDefault="001076E4" w:rsidP="001076E4">
      <w:pPr>
        <w:pStyle w:val="BodyText"/>
        <w:kinsoku w:val="0"/>
        <w:overflowPunct w:val="0"/>
        <w:spacing w:line="245" w:lineRule="auto"/>
        <w:ind w:left="0" w:right="139"/>
        <w:rPr>
          <w:lang w:val="lv-LV"/>
        </w:rPr>
      </w:pPr>
      <w:r w:rsidRPr="00654C60">
        <w:rPr>
          <w:lang w:val="lv-LV"/>
        </w:rPr>
        <w:t>Ja Posaconazole Accord lietošanas laikā Jums rodas stipra caureja vai vemšana, nekavējoties konsultējieties ar ārstu, farmaceitu vai medmāsu, jo tādā gadījumā zāles var nedarboties, kā paredzēts. Vairāk informācijas skatīt 4. punktā.</w:t>
      </w:r>
    </w:p>
    <w:p w14:paraId="3BA89323" w14:textId="77777777" w:rsidR="001076E4" w:rsidRDefault="001076E4" w:rsidP="001076E4">
      <w:pPr>
        <w:pStyle w:val="BodyText"/>
        <w:kinsoku w:val="0"/>
        <w:overflowPunct w:val="0"/>
        <w:spacing w:before="11"/>
        <w:ind w:left="0"/>
        <w:rPr>
          <w:lang w:val="lv-LV"/>
        </w:rPr>
      </w:pPr>
    </w:p>
    <w:p w14:paraId="3DE08DDA" w14:textId="77777777" w:rsidR="00AC0FDD" w:rsidRDefault="00AC0FDD" w:rsidP="00AC0FDD">
      <w:pPr>
        <w:pStyle w:val="BodyText"/>
        <w:kinsoku w:val="0"/>
        <w:overflowPunct w:val="0"/>
        <w:spacing w:before="11"/>
        <w:ind w:left="0"/>
      </w:pPr>
      <w:proofErr w:type="spellStart"/>
      <w:r w:rsidRPr="00A834B8">
        <w:t>Ārstēšanas</w:t>
      </w:r>
      <w:proofErr w:type="spellEnd"/>
      <w:r w:rsidRPr="00A834B8">
        <w:t xml:space="preserve"> </w:t>
      </w:r>
      <w:proofErr w:type="spellStart"/>
      <w:r w:rsidRPr="00A834B8">
        <w:t>laikā</w:t>
      </w:r>
      <w:proofErr w:type="spellEnd"/>
      <w:r w:rsidRPr="00A834B8">
        <w:t xml:space="preserve"> Jums </w:t>
      </w:r>
      <w:proofErr w:type="spellStart"/>
      <w:r w:rsidRPr="00A834B8">
        <w:t>jāizvairās</w:t>
      </w:r>
      <w:proofErr w:type="spellEnd"/>
      <w:r w:rsidRPr="00A834B8">
        <w:t xml:space="preserve"> no </w:t>
      </w:r>
      <w:proofErr w:type="spellStart"/>
      <w:r w:rsidRPr="00A834B8">
        <w:t>saules</w:t>
      </w:r>
      <w:proofErr w:type="spellEnd"/>
      <w:r w:rsidRPr="00A834B8">
        <w:t xml:space="preserve"> </w:t>
      </w:r>
      <w:proofErr w:type="spellStart"/>
      <w:r w:rsidRPr="00A834B8">
        <w:t>iedarbības</w:t>
      </w:r>
      <w:proofErr w:type="spellEnd"/>
      <w:r w:rsidRPr="00A834B8">
        <w:t xml:space="preserve">. </w:t>
      </w:r>
      <w:proofErr w:type="spellStart"/>
      <w:r w:rsidRPr="00A834B8">
        <w:t>Ir</w:t>
      </w:r>
      <w:proofErr w:type="spellEnd"/>
      <w:r w:rsidRPr="00A834B8">
        <w:t xml:space="preserve"> </w:t>
      </w:r>
      <w:proofErr w:type="spellStart"/>
      <w:r w:rsidRPr="00A834B8">
        <w:t>svarīgi</w:t>
      </w:r>
      <w:proofErr w:type="spellEnd"/>
      <w:r w:rsidRPr="00A834B8">
        <w:t xml:space="preserve"> </w:t>
      </w:r>
      <w:proofErr w:type="spellStart"/>
      <w:r w:rsidRPr="00A834B8">
        <w:t>nosegt</w:t>
      </w:r>
      <w:proofErr w:type="spellEnd"/>
      <w:r w:rsidRPr="00A834B8">
        <w:t xml:space="preserve"> </w:t>
      </w:r>
      <w:proofErr w:type="spellStart"/>
      <w:r w:rsidRPr="00A834B8">
        <w:t>saulei</w:t>
      </w:r>
      <w:proofErr w:type="spellEnd"/>
      <w:r w:rsidRPr="00A834B8">
        <w:t xml:space="preserve"> </w:t>
      </w:r>
      <w:proofErr w:type="spellStart"/>
      <w:r w:rsidRPr="00A834B8">
        <w:t>pakļautās</w:t>
      </w:r>
      <w:proofErr w:type="spellEnd"/>
      <w:r w:rsidRPr="00A834B8">
        <w:t xml:space="preserve"> </w:t>
      </w:r>
      <w:proofErr w:type="spellStart"/>
      <w:r w:rsidRPr="00A834B8">
        <w:t>ādas</w:t>
      </w:r>
      <w:proofErr w:type="spellEnd"/>
      <w:r w:rsidRPr="00A834B8">
        <w:t xml:space="preserve"> </w:t>
      </w:r>
      <w:proofErr w:type="spellStart"/>
      <w:r w:rsidRPr="00A834B8">
        <w:t>vietas</w:t>
      </w:r>
      <w:proofErr w:type="spellEnd"/>
      <w:r w:rsidRPr="00A834B8">
        <w:t xml:space="preserve"> </w:t>
      </w:r>
      <w:proofErr w:type="spellStart"/>
      <w:r w:rsidRPr="00A834B8">
        <w:t>ar</w:t>
      </w:r>
      <w:proofErr w:type="spellEnd"/>
      <w:r w:rsidRPr="00A834B8">
        <w:t xml:space="preserve"> </w:t>
      </w:r>
      <w:proofErr w:type="spellStart"/>
      <w:r w:rsidRPr="00A834B8">
        <w:t>aizsargtērpu</w:t>
      </w:r>
      <w:proofErr w:type="spellEnd"/>
      <w:r w:rsidRPr="00A834B8">
        <w:t xml:space="preserve"> un </w:t>
      </w:r>
      <w:proofErr w:type="spellStart"/>
      <w:r w:rsidRPr="00A834B8">
        <w:t>lietot</w:t>
      </w:r>
      <w:proofErr w:type="spellEnd"/>
      <w:r w:rsidRPr="00A834B8">
        <w:t xml:space="preserve"> </w:t>
      </w:r>
      <w:proofErr w:type="spellStart"/>
      <w:r w:rsidRPr="00A834B8">
        <w:t>saules</w:t>
      </w:r>
      <w:proofErr w:type="spellEnd"/>
      <w:r w:rsidRPr="00A834B8">
        <w:t xml:space="preserve"> </w:t>
      </w:r>
      <w:proofErr w:type="spellStart"/>
      <w:r w:rsidRPr="00A834B8">
        <w:t>aizsargkrēmu</w:t>
      </w:r>
      <w:proofErr w:type="spellEnd"/>
      <w:r w:rsidRPr="00A834B8">
        <w:t xml:space="preserve"> </w:t>
      </w:r>
      <w:proofErr w:type="spellStart"/>
      <w:r w:rsidRPr="00A834B8">
        <w:t>ar</w:t>
      </w:r>
      <w:proofErr w:type="spellEnd"/>
      <w:r w:rsidRPr="00A834B8">
        <w:t xml:space="preserve"> </w:t>
      </w:r>
      <w:proofErr w:type="spellStart"/>
      <w:r w:rsidRPr="00A834B8">
        <w:t>augstu</w:t>
      </w:r>
      <w:proofErr w:type="spellEnd"/>
      <w:r w:rsidRPr="00A834B8">
        <w:t xml:space="preserve"> </w:t>
      </w:r>
      <w:proofErr w:type="spellStart"/>
      <w:r w:rsidRPr="00A834B8">
        <w:t>saules</w:t>
      </w:r>
      <w:proofErr w:type="spellEnd"/>
      <w:r w:rsidRPr="00A834B8">
        <w:t xml:space="preserve"> </w:t>
      </w:r>
      <w:proofErr w:type="spellStart"/>
      <w:r w:rsidRPr="00A834B8">
        <w:t>aizsardzības</w:t>
      </w:r>
      <w:proofErr w:type="spellEnd"/>
      <w:r w:rsidRPr="00A834B8">
        <w:t xml:space="preserve"> </w:t>
      </w:r>
      <w:proofErr w:type="spellStart"/>
      <w:r w:rsidRPr="00A834B8">
        <w:t>faktoru</w:t>
      </w:r>
      <w:proofErr w:type="spellEnd"/>
      <w:r w:rsidRPr="00A834B8">
        <w:t xml:space="preserve"> (SPF), jo var </w:t>
      </w:r>
      <w:proofErr w:type="spellStart"/>
      <w:r w:rsidRPr="00A834B8">
        <w:t>rasties</w:t>
      </w:r>
      <w:proofErr w:type="spellEnd"/>
      <w:r w:rsidRPr="00A834B8">
        <w:t xml:space="preserve"> </w:t>
      </w:r>
      <w:proofErr w:type="spellStart"/>
      <w:r w:rsidRPr="00A834B8">
        <w:t>paaugstināta</w:t>
      </w:r>
      <w:proofErr w:type="spellEnd"/>
      <w:r w:rsidRPr="00A834B8">
        <w:t xml:space="preserve"> </w:t>
      </w:r>
      <w:proofErr w:type="spellStart"/>
      <w:r w:rsidRPr="00A834B8">
        <w:t>ādas</w:t>
      </w:r>
      <w:proofErr w:type="spellEnd"/>
      <w:r w:rsidRPr="00A834B8">
        <w:t xml:space="preserve"> </w:t>
      </w:r>
      <w:proofErr w:type="spellStart"/>
      <w:r w:rsidRPr="00A834B8">
        <w:t>jutība</w:t>
      </w:r>
      <w:proofErr w:type="spellEnd"/>
      <w:r w:rsidRPr="00A834B8">
        <w:t xml:space="preserve"> </w:t>
      </w:r>
      <w:proofErr w:type="spellStart"/>
      <w:r w:rsidRPr="00A834B8">
        <w:t>pret</w:t>
      </w:r>
      <w:proofErr w:type="spellEnd"/>
      <w:r w:rsidRPr="00A834B8">
        <w:t xml:space="preserve"> </w:t>
      </w:r>
      <w:proofErr w:type="spellStart"/>
      <w:r w:rsidRPr="00A834B8">
        <w:t>saules</w:t>
      </w:r>
      <w:proofErr w:type="spellEnd"/>
      <w:r w:rsidRPr="00A834B8">
        <w:t xml:space="preserve"> UV </w:t>
      </w:r>
      <w:proofErr w:type="spellStart"/>
      <w:r w:rsidRPr="00A834B8">
        <w:t>stariem</w:t>
      </w:r>
      <w:proofErr w:type="spellEnd"/>
      <w:r w:rsidRPr="00A834B8">
        <w:t>.</w:t>
      </w:r>
    </w:p>
    <w:p w14:paraId="63A709CA" w14:textId="77777777" w:rsidR="00AC0FDD" w:rsidRPr="00654C60" w:rsidRDefault="00AC0FDD" w:rsidP="001076E4">
      <w:pPr>
        <w:pStyle w:val="BodyText"/>
        <w:kinsoku w:val="0"/>
        <w:overflowPunct w:val="0"/>
        <w:spacing w:before="11"/>
        <w:ind w:left="0"/>
        <w:rPr>
          <w:lang w:val="lv-LV"/>
        </w:rPr>
      </w:pPr>
    </w:p>
    <w:p w14:paraId="4D216F72" w14:textId="77777777" w:rsidR="001076E4" w:rsidRPr="00654C60" w:rsidRDefault="001076E4" w:rsidP="001076E4">
      <w:pPr>
        <w:pStyle w:val="Heading1"/>
        <w:kinsoku w:val="0"/>
        <w:overflowPunct w:val="0"/>
        <w:ind w:left="0"/>
        <w:rPr>
          <w:b w:val="0"/>
          <w:bCs w:val="0"/>
          <w:lang w:val="lv-LV"/>
        </w:rPr>
      </w:pPr>
      <w:r w:rsidRPr="00654C60">
        <w:rPr>
          <w:lang w:val="lv-LV"/>
        </w:rPr>
        <w:t>Bērni</w:t>
      </w:r>
    </w:p>
    <w:p w14:paraId="16BD3811" w14:textId="0AF3D61A" w:rsidR="001076E4" w:rsidRPr="00654C60" w:rsidRDefault="001076E4" w:rsidP="001076E4">
      <w:pPr>
        <w:pStyle w:val="BodyText"/>
        <w:kinsoku w:val="0"/>
        <w:overflowPunct w:val="0"/>
        <w:spacing w:before="1"/>
        <w:ind w:left="0"/>
        <w:rPr>
          <w:lang w:val="lv-LV"/>
        </w:rPr>
      </w:pPr>
      <w:r w:rsidRPr="00654C60">
        <w:rPr>
          <w:lang w:val="lv-LV"/>
        </w:rPr>
        <w:t>Posaconazole Accord nedrīkst lietot bērniem</w:t>
      </w:r>
      <w:r w:rsidR="00EC030A">
        <w:rPr>
          <w:lang w:val="lv-LV"/>
        </w:rPr>
        <w:t xml:space="preserve"> </w:t>
      </w:r>
      <w:r w:rsidR="00B732B7">
        <w:rPr>
          <w:lang w:val="lv-LV"/>
        </w:rPr>
        <w:t xml:space="preserve">jaunākiem par 2 gadiem. </w:t>
      </w:r>
    </w:p>
    <w:p w14:paraId="741C9ADF" w14:textId="77777777" w:rsidR="001076E4" w:rsidRPr="00654C60" w:rsidRDefault="001076E4" w:rsidP="001076E4">
      <w:pPr>
        <w:pStyle w:val="BodyText"/>
        <w:kinsoku w:val="0"/>
        <w:overflowPunct w:val="0"/>
        <w:spacing w:before="6"/>
        <w:ind w:left="0"/>
        <w:rPr>
          <w:sz w:val="23"/>
          <w:szCs w:val="23"/>
          <w:lang w:val="lv-LV"/>
        </w:rPr>
      </w:pPr>
    </w:p>
    <w:p w14:paraId="086E4DC8" w14:textId="77777777" w:rsidR="001076E4" w:rsidRPr="00654C60" w:rsidRDefault="001076E4" w:rsidP="001076E4">
      <w:pPr>
        <w:pStyle w:val="Heading1"/>
        <w:kinsoku w:val="0"/>
        <w:overflowPunct w:val="0"/>
        <w:ind w:left="0"/>
        <w:rPr>
          <w:b w:val="0"/>
          <w:bCs w:val="0"/>
          <w:lang w:val="lv-LV"/>
        </w:rPr>
      </w:pPr>
      <w:r w:rsidRPr="00654C60">
        <w:rPr>
          <w:lang w:val="lv-LV"/>
        </w:rPr>
        <w:t>Citas zāles un Posaconazole Accord</w:t>
      </w:r>
    </w:p>
    <w:p w14:paraId="0AAAB35F" w14:textId="77777777" w:rsidR="001076E4" w:rsidRPr="00654C60" w:rsidRDefault="001076E4" w:rsidP="001076E4">
      <w:pPr>
        <w:pStyle w:val="BodyText"/>
        <w:kinsoku w:val="0"/>
        <w:overflowPunct w:val="0"/>
        <w:spacing w:before="8"/>
        <w:ind w:left="0"/>
        <w:rPr>
          <w:b/>
          <w:bCs/>
          <w:lang w:val="lv-LV"/>
        </w:rPr>
      </w:pPr>
    </w:p>
    <w:p w14:paraId="51B00273" w14:textId="77777777" w:rsidR="001076E4" w:rsidRPr="00654C60" w:rsidRDefault="001076E4" w:rsidP="001076E4">
      <w:pPr>
        <w:pStyle w:val="BodyText"/>
        <w:kinsoku w:val="0"/>
        <w:overflowPunct w:val="0"/>
        <w:spacing w:line="245" w:lineRule="auto"/>
        <w:ind w:left="0" w:right="104"/>
        <w:rPr>
          <w:lang w:val="lv-LV"/>
        </w:rPr>
      </w:pPr>
      <w:r w:rsidRPr="00654C60">
        <w:rPr>
          <w:lang w:val="lv-LV"/>
        </w:rPr>
        <w:t xml:space="preserve">Pastāstiet ārstam vai farmaceitam par visām zālēm, kuras lietojat pēdējā </w:t>
      </w:r>
      <w:r w:rsidRPr="00654C60">
        <w:rPr>
          <w:spacing w:val="-1"/>
          <w:lang w:val="lv-LV"/>
        </w:rPr>
        <w:t>laikā,</w:t>
      </w:r>
      <w:r w:rsidRPr="00654C60">
        <w:rPr>
          <w:lang w:val="lv-LV"/>
        </w:rPr>
        <w:t xml:space="preserve"> esat lietojis, vai varētu</w:t>
      </w:r>
      <w:r w:rsidRPr="00654C60">
        <w:rPr>
          <w:spacing w:val="25"/>
          <w:lang w:val="lv-LV"/>
        </w:rPr>
        <w:t xml:space="preserve"> </w:t>
      </w:r>
      <w:r w:rsidRPr="00654C60">
        <w:rPr>
          <w:lang w:val="lv-LV"/>
        </w:rPr>
        <w:t>lietot.</w:t>
      </w:r>
    </w:p>
    <w:p w14:paraId="685AE5CB" w14:textId="77777777" w:rsidR="001076E4" w:rsidRPr="00654C60" w:rsidRDefault="001076E4" w:rsidP="001076E4">
      <w:pPr>
        <w:pStyle w:val="BodyText"/>
        <w:kinsoku w:val="0"/>
        <w:overflowPunct w:val="0"/>
        <w:spacing w:before="11"/>
        <w:ind w:left="0"/>
        <w:rPr>
          <w:lang w:val="lv-LV"/>
        </w:rPr>
      </w:pPr>
    </w:p>
    <w:p w14:paraId="022E8BCB" w14:textId="77777777" w:rsidR="001076E4" w:rsidRPr="00654C60" w:rsidRDefault="001076E4" w:rsidP="001076E4">
      <w:pPr>
        <w:pStyle w:val="Heading1"/>
        <w:kinsoku w:val="0"/>
        <w:overflowPunct w:val="0"/>
        <w:ind w:left="0"/>
        <w:rPr>
          <w:b w:val="0"/>
          <w:bCs w:val="0"/>
          <w:lang w:val="lv-LV"/>
        </w:rPr>
      </w:pPr>
      <w:r w:rsidRPr="00654C60">
        <w:rPr>
          <w:lang w:val="lv-LV"/>
        </w:rPr>
        <w:t>Nelietojiet Posaconazole Accord, ja lietojat kādas no tālāk minētajām zālēm:</w:t>
      </w:r>
    </w:p>
    <w:p w14:paraId="4EB5A590"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lang w:val="lv-LV"/>
        </w:rPr>
        <w:t>terfenadīns</w:t>
      </w:r>
      <w:r w:rsidRPr="00654C60">
        <w:rPr>
          <w:spacing w:val="1"/>
          <w:lang w:val="lv-LV"/>
        </w:rPr>
        <w:t xml:space="preserve"> </w:t>
      </w:r>
      <w:r w:rsidRPr="00654C60">
        <w:rPr>
          <w:lang w:val="lv-LV"/>
        </w:rPr>
        <w:t>(lieto</w:t>
      </w:r>
      <w:r w:rsidRPr="00654C60">
        <w:rPr>
          <w:spacing w:val="1"/>
          <w:lang w:val="lv-LV"/>
        </w:rPr>
        <w:t xml:space="preserve"> </w:t>
      </w:r>
      <w:r w:rsidRPr="00654C60">
        <w:rPr>
          <w:lang w:val="lv-LV"/>
        </w:rPr>
        <w:t>alerģijas</w:t>
      </w:r>
      <w:r w:rsidRPr="00654C60">
        <w:rPr>
          <w:spacing w:val="1"/>
          <w:lang w:val="lv-LV"/>
        </w:rPr>
        <w:t xml:space="preserve"> </w:t>
      </w:r>
      <w:r w:rsidRPr="00654C60">
        <w:rPr>
          <w:lang w:val="lv-LV"/>
        </w:rPr>
        <w:t>ārstēšanai);</w:t>
      </w:r>
    </w:p>
    <w:p w14:paraId="299D75B5"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astemizols (lieto alerģijas ārstēšanai);</w:t>
      </w:r>
    </w:p>
    <w:p w14:paraId="18B97CEB"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cisaprīds (lieto kuņģa darbības traucējumu ārstēšanai);</w:t>
      </w:r>
    </w:p>
    <w:p w14:paraId="1EFA06E2"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 xml:space="preserve">pimozīds (lieto </w:t>
      </w:r>
      <w:r w:rsidRPr="00654C60">
        <w:rPr>
          <w:i/>
          <w:iCs/>
          <w:lang w:val="lv-LV"/>
        </w:rPr>
        <w:t xml:space="preserve">Tourette </w:t>
      </w:r>
      <w:r w:rsidRPr="00654C60">
        <w:rPr>
          <w:lang w:val="lv-LV"/>
        </w:rPr>
        <w:t>slimības un psihisku slimību ārstēšanai);</w:t>
      </w:r>
    </w:p>
    <w:p w14:paraId="78E6D8D3"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halofantrīns</w:t>
      </w:r>
      <w:r w:rsidRPr="00654C60">
        <w:rPr>
          <w:spacing w:val="1"/>
          <w:lang w:val="lv-LV"/>
        </w:rPr>
        <w:t xml:space="preserve"> </w:t>
      </w:r>
      <w:r w:rsidRPr="00654C60">
        <w:rPr>
          <w:lang w:val="lv-LV"/>
        </w:rPr>
        <w:t>(lieto</w:t>
      </w:r>
      <w:r w:rsidRPr="00654C60">
        <w:rPr>
          <w:spacing w:val="1"/>
          <w:lang w:val="lv-LV"/>
        </w:rPr>
        <w:t xml:space="preserve"> </w:t>
      </w:r>
      <w:r w:rsidRPr="00654C60">
        <w:rPr>
          <w:lang w:val="lv-LV"/>
        </w:rPr>
        <w:t>malārijas ārstēšanai);</w:t>
      </w:r>
    </w:p>
    <w:p w14:paraId="4B1916DB"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hinidīns (lieto sirdsdarbības ritma traucējumu ārstēšanai).</w:t>
      </w:r>
    </w:p>
    <w:p w14:paraId="1C8EA14F" w14:textId="77777777" w:rsidR="001076E4" w:rsidRPr="00654C60" w:rsidRDefault="001076E4" w:rsidP="001076E4">
      <w:pPr>
        <w:pStyle w:val="BodyText"/>
        <w:kinsoku w:val="0"/>
        <w:overflowPunct w:val="0"/>
        <w:ind w:left="0"/>
        <w:rPr>
          <w:sz w:val="23"/>
          <w:szCs w:val="23"/>
          <w:lang w:val="lv-LV"/>
        </w:rPr>
      </w:pPr>
    </w:p>
    <w:p w14:paraId="26CF0DB2" w14:textId="77777777" w:rsidR="001076E4" w:rsidRPr="00654C60" w:rsidRDefault="001076E4" w:rsidP="001076E4">
      <w:pPr>
        <w:pStyle w:val="BodyText"/>
        <w:kinsoku w:val="0"/>
        <w:overflowPunct w:val="0"/>
        <w:ind w:left="0"/>
        <w:rPr>
          <w:lang w:val="lv-LV"/>
        </w:rPr>
      </w:pPr>
      <w:r w:rsidRPr="00654C60">
        <w:rPr>
          <w:lang w:val="lv-LV"/>
        </w:rPr>
        <w:t>Posaconazole Accord var palielināt šādu zāļu daudzumu asinīs, kas var izraisīt ļoti nopietnas sirds ritma izmaiņas:</w:t>
      </w:r>
    </w:p>
    <w:p w14:paraId="704D2FC4" w14:textId="5DD96B88" w:rsidR="001076E4" w:rsidRPr="00654C60" w:rsidRDefault="001076E4" w:rsidP="001076E4">
      <w:pPr>
        <w:pStyle w:val="BodyText"/>
        <w:numPr>
          <w:ilvl w:val="0"/>
          <w:numId w:val="31"/>
        </w:numPr>
        <w:tabs>
          <w:tab w:val="left" w:pos="567"/>
        </w:tabs>
        <w:kinsoku w:val="0"/>
        <w:overflowPunct w:val="0"/>
        <w:spacing w:before="5" w:line="245" w:lineRule="auto"/>
        <w:ind w:left="567" w:right="139"/>
        <w:rPr>
          <w:lang w:val="lv-LV"/>
        </w:rPr>
      </w:pPr>
      <w:r w:rsidRPr="00654C60">
        <w:rPr>
          <w:spacing w:val="-1"/>
          <w:lang w:val="lv-LV"/>
        </w:rPr>
        <w:t>jebkuras</w:t>
      </w:r>
      <w:r w:rsidRPr="00654C60">
        <w:rPr>
          <w:lang w:val="lv-LV"/>
        </w:rPr>
        <w:t xml:space="preserve"> </w:t>
      </w:r>
      <w:r w:rsidRPr="00654C60">
        <w:rPr>
          <w:spacing w:val="-1"/>
          <w:lang w:val="lv-LV"/>
        </w:rPr>
        <w:t>zāles,</w:t>
      </w:r>
      <w:r w:rsidRPr="00654C60">
        <w:rPr>
          <w:lang w:val="lv-LV"/>
        </w:rPr>
        <w:t xml:space="preserve"> </w:t>
      </w:r>
      <w:r w:rsidRPr="00654C60">
        <w:rPr>
          <w:spacing w:val="-1"/>
          <w:lang w:val="lv-LV"/>
        </w:rPr>
        <w:t>kuru</w:t>
      </w:r>
      <w:r w:rsidRPr="00654C60">
        <w:rPr>
          <w:lang w:val="lv-LV"/>
        </w:rPr>
        <w:t xml:space="preserve"> </w:t>
      </w:r>
      <w:r w:rsidRPr="00654C60">
        <w:rPr>
          <w:spacing w:val="-1"/>
          <w:lang w:val="lv-LV"/>
        </w:rPr>
        <w:t>sastāvā</w:t>
      </w:r>
      <w:r w:rsidRPr="00654C60">
        <w:rPr>
          <w:lang w:val="lv-LV"/>
        </w:rPr>
        <w:t xml:space="preserve"> </w:t>
      </w:r>
      <w:r w:rsidRPr="00654C60">
        <w:rPr>
          <w:spacing w:val="-1"/>
          <w:lang w:val="lv-LV"/>
        </w:rPr>
        <w:t>ir</w:t>
      </w:r>
      <w:r w:rsidRPr="00654C60">
        <w:rPr>
          <w:lang w:val="lv-LV"/>
        </w:rPr>
        <w:t xml:space="preserve"> </w:t>
      </w:r>
      <w:r w:rsidRPr="00654C60">
        <w:rPr>
          <w:spacing w:val="-1"/>
          <w:lang w:val="lv-LV"/>
        </w:rPr>
        <w:t>melnā</w:t>
      </w:r>
      <w:r w:rsidRPr="00654C60">
        <w:rPr>
          <w:lang w:val="lv-LV"/>
        </w:rPr>
        <w:t xml:space="preserve"> </w:t>
      </w:r>
      <w:r w:rsidRPr="00654C60">
        <w:rPr>
          <w:spacing w:val="-1"/>
          <w:lang w:val="lv-LV"/>
        </w:rPr>
        <w:t>rudzu</w:t>
      </w:r>
      <w:r w:rsidRPr="00654C60">
        <w:rPr>
          <w:lang w:val="lv-LV"/>
        </w:rPr>
        <w:t xml:space="preserve"> </w:t>
      </w:r>
      <w:r w:rsidRPr="00654C60">
        <w:rPr>
          <w:spacing w:val="-1"/>
          <w:lang w:val="lv-LV"/>
        </w:rPr>
        <w:t>grauda</w:t>
      </w:r>
      <w:r w:rsidRPr="00654C60">
        <w:rPr>
          <w:lang w:val="lv-LV"/>
        </w:rPr>
        <w:t xml:space="preserve"> </w:t>
      </w:r>
      <w:r w:rsidRPr="00654C60">
        <w:rPr>
          <w:spacing w:val="-1"/>
          <w:lang w:val="lv-LV"/>
        </w:rPr>
        <w:t>alkaloīdi,</w:t>
      </w:r>
      <w:r w:rsidRPr="00654C60">
        <w:rPr>
          <w:lang w:val="lv-LV"/>
        </w:rPr>
        <w:t xml:space="preserve"> </w:t>
      </w:r>
      <w:r w:rsidRPr="00654C60">
        <w:rPr>
          <w:spacing w:val="-1"/>
          <w:lang w:val="lv-LV"/>
        </w:rPr>
        <w:t>piemēram,</w:t>
      </w:r>
      <w:r w:rsidRPr="00654C60">
        <w:rPr>
          <w:lang w:val="lv-LV"/>
        </w:rPr>
        <w:t xml:space="preserve"> </w:t>
      </w:r>
      <w:r w:rsidRPr="00654C60">
        <w:rPr>
          <w:spacing w:val="-1"/>
          <w:lang w:val="lv-LV"/>
        </w:rPr>
        <w:t>ergotamīns</w:t>
      </w:r>
      <w:r w:rsidRPr="00654C60">
        <w:rPr>
          <w:lang w:val="lv-LV"/>
        </w:rPr>
        <w:t xml:space="preserve"> </w:t>
      </w:r>
      <w:r w:rsidRPr="00654C60">
        <w:rPr>
          <w:spacing w:val="-1"/>
          <w:lang w:val="lv-LV"/>
        </w:rPr>
        <w:t>vai</w:t>
      </w:r>
      <w:r w:rsidRPr="00654C60">
        <w:rPr>
          <w:spacing w:val="22"/>
          <w:lang w:val="lv-LV"/>
        </w:rPr>
        <w:t xml:space="preserve"> </w:t>
      </w:r>
      <w:r w:rsidRPr="00654C60">
        <w:rPr>
          <w:lang w:val="lv-LV"/>
        </w:rPr>
        <w:t xml:space="preserve">dihidroergotamīns, ko lieto migrēnas ārstēšanai. Posaconazole Accord var palielināt šādu zāļu daudzumu asinīs, kas var būtiski samazināt asins pieplūdi roku un kāju pirkstiem </w:t>
      </w:r>
      <w:r w:rsidRPr="00654C60">
        <w:rPr>
          <w:spacing w:val="-1"/>
          <w:lang w:val="lv-LV"/>
        </w:rPr>
        <w:t>un</w:t>
      </w:r>
      <w:r w:rsidRPr="00654C60">
        <w:rPr>
          <w:lang w:val="lv-LV"/>
        </w:rPr>
        <w:t xml:space="preserve"> izraisīt to bojājumus</w:t>
      </w:r>
      <w:r w:rsidR="00EE7252">
        <w:rPr>
          <w:lang w:val="lv-LV"/>
        </w:rPr>
        <w:t>;</w:t>
      </w:r>
    </w:p>
    <w:p w14:paraId="5A9D2621" w14:textId="77777777" w:rsidR="00EE7252" w:rsidRPr="00F368A0" w:rsidRDefault="001076E4" w:rsidP="001076E4">
      <w:pPr>
        <w:pStyle w:val="BodyText"/>
        <w:numPr>
          <w:ilvl w:val="0"/>
          <w:numId w:val="31"/>
        </w:numPr>
        <w:tabs>
          <w:tab w:val="left" w:pos="567"/>
        </w:tabs>
        <w:kinsoku w:val="0"/>
        <w:overflowPunct w:val="0"/>
        <w:spacing w:line="244" w:lineRule="auto"/>
        <w:ind w:left="567" w:right="139"/>
        <w:rPr>
          <w:lang w:val="lv-LV"/>
        </w:rPr>
      </w:pPr>
      <w:r w:rsidRPr="00654C60">
        <w:rPr>
          <w:lang w:val="lv-LV"/>
        </w:rPr>
        <w:lastRenderedPageBreak/>
        <w:t xml:space="preserve">statīni, piemēram, simvastatīns, atorvastatīns vai lovastatīns, ko lieto augsta holesterīna līmeņa </w:t>
      </w:r>
      <w:r w:rsidRPr="00EE7252">
        <w:rPr>
          <w:lang w:val="lv-LV"/>
        </w:rPr>
        <w:t>ārstēšanai</w:t>
      </w:r>
      <w:r w:rsidR="00EE7252" w:rsidRPr="00F368A0">
        <w:rPr>
          <w:lang w:val="lv-LV"/>
        </w:rPr>
        <w:t>;</w:t>
      </w:r>
    </w:p>
    <w:p w14:paraId="5C2E64B1" w14:textId="0424A612" w:rsidR="001076E4" w:rsidRPr="00EE7252" w:rsidRDefault="00EE7252" w:rsidP="001076E4">
      <w:pPr>
        <w:pStyle w:val="BodyText"/>
        <w:numPr>
          <w:ilvl w:val="0"/>
          <w:numId w:val="31"/>
        </w:numPr>
        <w:tabs>
          <w:tab w:val="left" w:pos="567"/>
        </w:tabs>
        <w:kinsoku w:val="0"/>
        <w:overflowPunct w:val="0"/>
        <w:spacing w:line="244" w:lineRule="auto"/>
        <w:ind w:left="567" w:right="139"/>
        <w:rPr>
          <w:lang w:val="lv-LV"/>
        </w:rPr>
      </w:pPr>
      <w:r w:rsidRPr="009707F2">
        <w:rPr>
          <w:color w:val="000000"/>
          <w:lang w:val="lv-LV"/>
        </w:rPr>
        <w:t>venetoklakss, kad tiek lietots vēža veida – hroniskas limfoleikozes (HLL) ārstēšanas sākumā</w:t>
      </w:r>
      <w:r w:rsidR="001076E4" w:rsidRPr="00EE7252">
        <w:rPr>
          <w:lang w:val="lv-LV"/>
        </w:rPr>
        <w:t>.</w:t>
      </w:r>
    </w:p>
    <w:p w14:paraId="7AD9C91E" w14:textId="77777777" w:rsidR="001076E4" w:rsidRPr="00654C60" w:rsidRDefault="001076E4" w:rsidP="001076E4">
      <w:pPr>
        <w:pStyle w:val="BodyText"/>
        <w:tabs>
          <w:tab w:val="left" w:pos="685"/>
        </w:tabs>
        <w:kinsoku w:val="0"/>
        <w:overflowPunct w:val="0"/>
        <w:spacing w:line="244" w:lineRule="auto"/>
        <w:ind w:left="0" w:right="139"/>
        <w:rPr>
          <w:lang w:val="lv-LV"/>
        </w:rPr>
      </w:pPr>
    </w:p>
    <w:p w14:paraId="1005768B" w14:textId="77777777" w:rsidR="001076E4" w:rsidRPr="00654C60" w:rsidRDefault="001076E4" w:rsidP="001076E4">
      <w:pPr>
        <w:pStyle w:val="BodyText"/>
        <w:tabs>
          <w:tab w:val="left" w:pos="685"/>
        </w:tabs>
        <w:kinsoku w:val="0"/>
        <w:overflowPunct w:val="0"/>
        <w:spacing w:line="244" w:lineRule="auto"/>
        <w:ind w:left="0" w:right="139"/>
        <w:rPr>
          <w:lang w:val="lv-LV"/>
        </w:rPr>
      </w:pPr>
      <w:r w:rsidRPr="00654C60">
        <w:rPr>
          <w:lang w:val="lv-LV"/>
        </w:rPr>
        <w:t>Nelietojiet Posaconazole Accord, ja kaut kas no iepriekš minētā ir attiecināms uz Jums. Ja šaubāties, pirms šo zāļu lietošanas konsultējieties</w:t>
      </w:r>
      <w:r w:rsidRPr="00654C60">
        <w:rPr>
          <w:spacing w:val="1"/>
          <w:lang w:val="lv-LV"/>
        </w:rPr>
        <w:t xml:space="preserve"> </w:t>
      </w:r>
      <w:r w:rsidRPr="00654C60">
        <w:rPr>
          <w:lang w:val="lv-LV"/>
        </w:rPr>
        <w:t>ar</w:t>
      </w:r>
      <w:r w:rsidRPr="00654C60">
        <w:rPr>
          <w:spacing w:val="1"/>
          <w:lang w:val="lv-LV"/>
        </w:rPr>
        <w:t xml:space="preserve"> </w:t>
      </w:r>
      <w:r w:rsidRPr="00654C60">
        <w:rPr>
          <w:lang w:val="lv-LV"/>
        </w:rPr>
        <w:t>ārstu</w:t>
      </w:r>
      <w:r w:rsidRPr="00654C60">
        <w:rPr>
          <w:spacing w:val="1"/>
          <w:lang w:val="lv-LV"/>
        </w:rPr>
        <w:t xml:space="preserve"> </w:t>
      </w:r>
      <w:r w:rsidRPr="00654C60">
        <w:rPr>
          <w:lang w:val="lv-LV"/>
        </w:rPr>
        <w:t>vai</w:t>
      </w:r>
      <w:r w:rsidRPr="00654C60">
        <w:rPr>
          <w:spacing w:val="1"/>
          <w:lang w:val="lv-LV"/>
        </w:rPr>
        <w:t xml:space="preserve"> </w:t>
      </w:r>
      <w:r w:rsidRPr="00654C60">
        <w:rPr>
          <w:lang w:val="lv-LV"/>
        </w:rPr>
        <w:t>farmaceitu.</w:t>
      </w:r>
    </w:p>
    <w:p w14:paraId="3CA162AD" w14:textId="77777777" w:rsidR="001076E4" w:rsidRPr="00654C60" w:rsidRDefault="001076E4" w:rsidP="001076E4">
      <w:pPr>
        <w:pStyle w:val="BodyText"/>
        <w:kinsoku w:val="0"/>
        <w:overflowPunct w:val="0"/>
        <w:spacing w:before="6"/>
        <w:ind w:left="0"/>
        <w:rPr>
          <w:lang w:val="lv-LV"/>
        </w:rPr>
      </w:pPr>
    </w:p>
    <w:p w14:paraId="165358D2" w14:textId="77777777" w:rsidR="001076E4" w:rsidRPr="00654C60" w:rsidRDefault="001076E4" w:rsidP="001076E4">
      <w:pPr>
        <w:pStyle w:val="BodyText"/>
        <w:kinsoku w:val="0"/>
        <w:overflowPunct w:val="0"/>
        <w:ind w:left="0"/>
        <w:rPr>
          <w:lang w:val="lv-LV"/>
        </w:rPr>
      </w:pPr>
      <w:r w:rsidRPr="00654C60">
        <w:rPr>
          <w:u w:val="single"/>
          <w:lang w:val="lv-LV"/>
        </w:rPr>
        <w:t>Citas zāles</w:t>
      </w:r>
    </w:p>
    <w:p w14:paraId="16833F31" w14:textId="77777777" w:rsidR="001076E4" w:rsidRPr="00654C60" w:rsidRDefault="001076E4" w:rsidP="001076E4">
      <w:pPr>
        <w:pStyle w:val="BodyText"/>
        <w:kinsoku w:val="0"/>
        <w:overflowPunct w:val="0"/>
        <w:spacing w:before="6" w:line="245" w:lineRule="auto"/>
        <w:ind w:left="0" w:right="172"/>
        <w:rPr>
          <w:lang w:val="lv-LV"/>
        </w:rPr>
      </w:pPr>
      <w:r w:rsidRPr="00654C60">
        <w:rPr>
          <w:lang w:val="lv-LV"/>
        </w:rPr>
        <w:t>Pievērsiet uzmanību iepriekš minētajām zālēm, kuras nedrīkst lietot Posaconazole Accord lietošanas laikā. Līdztekus iepriekš minētajām zālēm ir arī citas zāles, kas saistītas ar ritma traucējumu risku, un gadījumā, ja šīs zāles lieto kopā ar Posaconazole Accord, šis risks var būt palielināts. Lūdzu, pārliecinieties, ka Jūs esat izstāstījis ārstam par visām zālēm, kuras lietojat (recepšu vai bezrecepšu).</w:t>
      </w:r>
    </w:p>
    <w:p w14:paraId="441BF88B" w14:textId="77777777" w:rsidR="001076E4" w:rsidRPr="00654C60" w:rsidRDefault="001076E4" w:rsidP="001076E4">
      <w:pPr>
        <w:pStyle w:val="BodyText"/>
        <w:kinsoku w:val="0"/>
        <w:overflowPunct w:val="0"/>
        <w:spacing w:before="6"/>
        <w:ind w:left="0"/>
        <w:rPr>
          <w:lang w:val="lv-LV"/>
        </w:rPr>
      </w:pPr>
    </w:p>
    <w:p w14:paraId="001AB9C0" w14:textId="77777777" w:rsidR="001076E4" w:rsidRPr="00654C60" w:rsidRDefault="001076E4" w:rsidP="001076E4">
      <w:pPr>
        <w:pStyle w:val="BodyText"/>
        <w:kinsoku w:val="0"/>
        <w:overflowPunct w:val="0"/>
        <w:spacing w:line="245" w:lineRule="auto"/>
        <w:ind w:left="0" w:right="172"/>
        <w:rPr>
          <w:lang w:val="lv-LV"/>
        </w:rPr>
      </w:pPr>
      <w:r w:rsidRPr="00654C60">
        <w:rPr>
          <w:lang w:val="lv-LV"/>
        </w:rPr>
        <w:t xml:space="preserve">Noteiktas zāles var paaugstināt Posaconazole Accord blakusparādību risku, palielinot </w:t>
      </w:r>
      <w:r w:rsidRPr="00654C60">
        <w:rPr>
          <w:spacing w:val="-1"/>
          <w:lang w:val="lv-LV"/>
        </w:rPr>
        <w:t>posakonazola daudzumu</w:t>
      </w:r>
      <w:r w:rsidRPr="00654C60">
        <w:rPr>
          <w:spacing w:val="23"/>
          <w:lang w:val="lv-LV"/>
        </w:rPr>
        <w:t xml:space="preserve"> </w:t>
      </w:r>
      <w:r w:rsidRPr="00654C60">
        <w:rPr>
          <w:lang w:val="lv-LV"/>
        </w:rPr>
        <w:t>asinīs.</w:t>
      </w:r>
    </w:p>
    <w:p w14:paraId="1C54B8A5" w14:textId="77777777" w:rsidR="001076E4" w:rsidRPr="00654C60" w:rsidRDefault="001076E4" w:rsidP="001076E4">
      <w:pPr>
        <w:pStyle w:val="BodyText"/>
        <w:kinsoku w:val="0"/>
        <w:overflowPunct w:val="0"/>
        <w:spacing w:before="6"/>
        <w:ind w:left="0"/>
        <w:rPr>
          <w:lang w:val="lv-LV"/>
        </w:rPr>
      </w:pPr>
    </w:p>
    <w:p w14:paraId="793C46C4" w14:textId="77777777" w:rsidR="001076E4" w:rsidRPr="00654C60" w:rsidRDefault="001076E4" w:rsidP="001076E4">
      <w:pPr>
        <w:pStyle w:val="BodyText"/>
        <w:kinsoku w:val="0"/>
        <w:overflowPunct w:val="0"/>
        <w:ind w:left="0"/>
        <w:rPr>
          <w:lang w:val="lv-LV"/>
        </w:rPr>
      </w:pPr>
      <w:r w:rsidRPr="00654C60">
        <w:rPr>
          <w:lang w:val="lv-LV"/>
        </w:rPr>
        <w:t>Šādas zāles var samazināt Posaconazole Accord efektivitāti, mazinot Posaconazole Accord daudzumu asinīs:</w:t>
      </w:r>
    </w:p>
    <w:p w14:paraId="1873B79B" w14:textId="77777777" w:rsidR="001076E4" w:rsidRPr="00654C60" w:rsidRDefault="001076E4" w:rsidP="001076E4">
      <w:pPr>
        <w:pStyle w:val="BodyText"/>
        <w:numPr>
          <w:ilvl w:val="0"/>
          <w:numId w:val="31"/>
        </w:numPr>
        <w:tabs>
          <w:tab w:val="left" w:pos="567"/>
        </w:tabs>
        <w:kinsoku w:val="0"/>
        <w:overflowPunct w:val="0"/>
        <w:spacing w:before="5" w:line="245" w:lineRule="auto"/>
        <w:ind w:left="567" w:right="454"/>
        <w:rPr>
          <w:lang w:val="lv-LV"/>
        </w:rPr>
      </w:pPr>
      <w:r w:rsidRPr="00654C60">
        <w:rPr>
          <w:lang w:val="lv-LV"/>
        </w:rPr>
        <w:t>rifabutīns</w:t>
      </w:r>
      <w:r w:rsidRPr="00654C60">
        <w:rPr>
          <w:spacing w:val="1"/>
          <w:lang w:val="lv-LV"/>
        </w:rPr>
        <w:t xml:space="preserve"> </w:t>
      </w:r>
      <w:r w:rsidRPr="00654C60">
        <w:rPr>
          <w:lang w:val="lv-LV"/>
        </w:rPr>
        <w:t>un</w:t>
      </w:r>
      <w:r w:rsidRPr="00654C60">
        <w:rPr>
          <w:spacing w:val="1"/>
          <w:lang w:val="lv-LV"/>
        </w:rPr>
        <w:t xml:space="preserve"> </w:t>
      </w:r>
      <w:r w:rsidRPr="00654C60">
        <w:rPr>
          <w:lang w:val="lv-LV"/>
        </w:rPr>
        <w:t>rifampicīns</w:t>
      </w:r>
      <w:r w:rsidRPr="00654C60">
        <w:rPr>
          <w:spacing w:val="1"/>
          <w:lang w:val="lv-LV"/>
        </w:rPr>
        <w:t xml:space="preserve"> </w:t>
      </w:r>
      <w:r w:rsidRPr="00654C60">
        <w:rPr>
          <w:lang w:val="lv-LV"/>
        </w:rPr>
        <w:t>(lieto</w:t>
      </w:r>
      <w:r w:rsidRPr="00654C60">
        <w:rPr>
          <w:spacing w:val="1"/>
          <w:lang w:val="lv-LV"/>
        </w:rPr>
        <w:t xml:space="preserve"> </w:t>
      </w:r>
      <w:r w:rsidRPr="00654C60">
        <w:rPr>
          <w:lang w:val="lv-LV"/>
        </w:rPr>
        <w:t>dažu</w:t>
      </w:r>
      <w:r w:rsidRPr="00654C60">
        <w:rPr>
          <w:spacing w:val="1"/>
          <w:lang w:val="lv-LV"/>
        </w:rPr>
        <w:t xml:space="preserve"> </w:t>
      </w:r>
      <w:r w:rsidRPr="00654C60">
        <w:rPr>
          <w:lang w:val="lv-LV"/>
        </w:rPr>
        <w:t>infekciju</w:t>
      </w:r>
      <w:r w:rsidRPr="00654C60">
        <w:rPr>
          <w:spacing w:val="1"/>
          <w:lang w:val="lv-LV"/>
        </w:rPr>
        <w:t xml:space="preserve"> </w:t>
      </w:r>
      <w:r w:rsidRPr="00654C60">
        <w:rPr>
          <w:lang w:val="lv-LV"/>
        </w:rPr>
        <w:t>ārstēšanai).</w:t>
      </w:r>
      <w:r w:rsidRPr="00654C60">
        <w:rPr>
          <w:spacing w:val="1"/>
          <w:lang w:val="lv-LV"/>
        </w:rPr>
        <w:t xml:space="preserve"> </w:t>
      </w:r>
      <w:r w:rsidRPr="00654C60">
        <w:rPr>
          <w:lang w:val="lv-LV"/>
        </w:rPr>
        <w:t>Ja</w:t>
      </w:r>
      <w:r w:rsidRPr="00654C60">
        <w:rPr>
          <w:spacing w:val="1"/>
          <w:lang w:val="lv-LV"/>
        </w:rPr>
        <w:t xml:space="preserve"> </w:t>
      </w:r>
      <w:r w:rsidRPr="00654C60">
        <w:rPr>
          <w:lang w:val="lv-LV"/>
        </w:rPr>
        <w:t>Jūs</w:t>
      </w:r>
      <w:r w:rsidRPr="00654C60">
        <w:rPr>
          <w:spacing w:val="1"/>
          <w:lang w:val="lv-LV"/>
        </w:rPr>
        <w:t xml:space="preserve"> </w:t>
      </w:r>
      <w:r w:rsidRPr="00654C60">
        <w:rPr>
          <w:lang w:val="lv-LV"/>
        </w:rPr>
        <w:t>jau</w:t>
      </w:r>
      <w:r w:rsidRPr="00654C60">
        <w:rPr>
          <w:spacing w:val="1"/>
          <w:lang w:val="lv-LV"/>
        </w:rPr>
        <w:t xml:space="preserve"> </w:t>
      </w:r>
      <w:r w:rsidRPr="00654C60">
        <w:rPr>
          <w:lang w:val="lv-LV"/>
        </w:rPr>
        <w:t>lietojat</w:t>
      </w:r>
      <w:r w:rsidRPr="00654C60">
        <w:rPr>
          <w:spacing w:val="1"/>
          <w:lang w:val="lv-LV"/>
        </w:rPr>
        <w:t xml:space="preserve"> </w:t>
      </w:r>
      <w:r w:rsidRPr="00654C60">
        <w:rPr>
          <w:lang w:val="lv-LV"/>
        </w:rPr>
        <w:t>rifabutīnu,</w:t>
      </w:r>
      <w:r w:rsidRPr="00654C60">
        <w:rPr>
          <w:spacing w:val="1"/>
          <w:lang w:val="lv-LV"/>
        </w:rPr>
        <w:t xml:space="preserve"> </w:t>
      </w:r>
      <w:r w:rsidRPr="00654C60">
        <w:rPr>
          <w:lang w:val="lv-LV"/>
        </w:rPr>
        <w:t>Jums vajadzēs veikt asinsanalīzes un pievērst uzmanību</w:t>
      </w:r>
      <w:r w:rsidRPr="00654C60">
        <w:rPr>
          <w:spacing w:val="-1"/>
          <w:lang w:val="lv-LV"/>
        </w:rPr>
        <w:t xml:space="preserve"> </w:t>
      </w:r>
      <w:r w:rsidRPr="00654C60">
        <w:rPr>
          <w:lang w:val="lv-LV"/>
        </w:rPr>
        <w:t xml:space="preserve">dažām iespējamām rifabutīna </w:t>
      </w:r>
      <w:r w:rsidRPr="00654C60">
        <w:rPr>
          <w:spacing w:val="-1"/>
          <w:lang w:val="lv-LV"/>
        </w:rPr>
        <w:t>blakusparādībām;</w:t>
      </w:r>
    </w:p>
    <w:p w14:paraId="2A576617" w14:textId="2D0506C1" w:rsidR="001076E4" w:rsidRPr="00654C60" w:rsidRDefault="001076E4" w:rsidP="001076E4">
      <w:pPr>
        <w:pStyle w:val="BodyText"/>
        <w:numPr>
          <w:ilvl w:val="0"/>
          <w:numId w:val="31"/>
        </w:numPr>
        <w:tabs>
          <w:tab w:val="left" w:pos="567"/>
        </w:tabs>
        <w:kinsoku w:val="0"/>
        <w:overflowPunct w:val="0"/>
        <w:spacing w:line="244" w:lineRule="auto"/>
        <w:ind w:left="567" w:right="1106"/>
        <w:rPr>
          <w:lang w:val="lv-LV"/>
        </w:rPr>
      </w:pPr>
      <w:r w:rsidRPr="00654C60">
        <w:rPr>
          <w:lang w:val="lv-LV"/>
        </w:rPr>
        <w:t>fenitoīns, karbamazepīns, fenobarbitāls un primidons</w:t>
      </w:r>
      <w:r w:rsidR="00B732B7">
        <w:rPr>
          <w:lang w:val="lv-LV"/>
        </w:rPr>
        <w:t xml:space="preserve"> (lieto krampju ārstēšanai </w:t>
      </w:r>
      <w:r w:rsidR="00F21788">
        <w:rPr>
          <w:lang w:val="lv-LV"/>
        </w:rPr>
        <w:t>vai</w:t>
      </w:r>
      <w:r w:rsidR="00B732B7">
        <w:rPr>
          <w:lang w:val="lv-LV"/>
        </w:rPr>
        <w:t xml:space="preserve"> novēršanai)</w:t>
      </w:r>
      <w:r w:rsidRPr="00654C60">
        <w:rPr>
          <w:lang w:val="lv-LV"/>
        </w:rPr>
        <w:t>;</w:t>
      </w:r>
    </w:p>
    <w:p w14:paraId="77AC8AFE" w14:textId="77777777" w:rsidR="00A40BA2" w:rsidRDefault="001076E4" w:rsidP="001076E4">
      <w:pPr>
        <w:pStyle w:val="BodyText"/>
        <w:numPr>
          <w:ilvl w:val="0"/>
          <w:numId w:val="31"/>
        </w:numPr>
        <w:tabs>
          <w:tab w:val="left" w:pos="567"/>
        </w:tabs>
        <w:kinsoku w:val="0"/>
        <w:overflowPunct w:val="0"/>
        <w:ind w:left="567"/>
        <w:rPr>
          <w:lang w:val="lv-LV"/>
        </w:rPr>
      </w:pPr>
      <w:r w:rsidRPr="00654C60">
        <w:rPr>
          <w:lang w:val="lv-LV"/>
        </w:rPr>
        <w:t>efavirenzs un fosamprenavirs, ko lieto HIV infekcijas ārstēšanai</w:t>
      </w:r>
      <w:r w:rsidR="00A40BA2">
        <w:rPr>
          <w:lang w:val="lv-LV"/>
        </w:rPr>
        <w:t>;</w:t>
      </w:r>
    </w:p>
    <w:p w14:paraId="03E7229B" w14:textId="26B1EF6A" w:rsidR="00A40BA2" w:rsidRPr="004D79F7" w:rsidRDefault="00A40BA2" w:rsidP="00A40BA2">
      <w:pPr>
        <w:pStyle w:val="BodyText"/>
        <w:numPr>
          <w:ilvl w:val="0"/>
          <w:numId w:val="31"/>
        </w:numPr>
        <w:tabs>
          <w:tab w:val="left" w:pos="567"/>
        </w:tabs>
        <w:kinsoku w:val="0"/>
        <w:overflowPunct w:val="0"/>
        <w:spacing w:before="4" w:line="244" w:lineRule="auto"/>
        <w:ind w:left="567" w:right="437"/>
        <w:rPr>
          <w:lang w:val="lv-LV"/>
        </w:rPr>
      </w:pPr>
      <w:proofErr w:type="spellStart"/>
      <w:r>
        <w:t>f</w:t>
      </w:r>
      <w:r w:rsidRPr="00544753">
        <w:t>lukloksacilīns</w:t>
      </w:r>
      <w:proofErr w:type="spellEnd"/>
      <w:r w:rsidRPr="00544753">
        <w:t xml:space="preserve"> (</w:t>
      </w:r>
      <w:proofErr w:type="spellStart"/>
      <w:r w:rsidRPr="00544753">
        <w:t>antibiotika</w:t>
      </w:r>
      <w:proofErr w:type="spellEnd"/>
      <w:r w:rsidRPr="00544753">
        <w:t xml:space="preserve">, ko </w:t>
      </w:r>
      <w:proofErr w:type="spellStart"/>
      <w:r w:rsidRPr="00544753">
        <w:t>lieto</w:t>
      </w:r>
      <w:proofErr w:type="spellEnd"/>
      <w:r w:rsidRPr="00544753">
        <w:t xml:space="preserve"> </w:t>
      </w:r>
      <w:proofErr w:type="spellStart"/>
      <w:r w:rsidRPr="00544753">
        <w:t>bakteriālo</w:t>
      </w:r>
      <w:proofErr w:type="spellEnd"/>
      <w:r w:rsidRPr="00544753">
        <w:t xml:space="preserve"> </w:t>
      </w:r>
      <w:proofErr w:type="spellStart"/>
      <w:r w:rsidRPr="00544753">
        <w:t>infekciju</w:t>
      </w:r>
      <w:proofErr w:type="spellEnd"/>
      <w:r w:rsidRPr="00544753">
        <w:t xml:space="preserve"> </w:t>
      </w:r>
      <w:proofErr w:type="spellStart"/>
      <w:r w:rsidRPr="00544753">
        <w:t>ārstēšanai</w:t>
      </w:r>
      <w:proofErr w:type="spellEnd"/>
      <w:r w:rsidRPr="00544753">
        <w:t>)</w:t>
      </w:r>
      <w:r>
        <w:t>.</w:t>
      </w:r>
    </w:p>
    <w:p w14:paraId="75F43D58" w14:textId="4C81F0EC" w:rsidR="001076E4" w:rsidRPr="00654C60" w:rsidRDefault="001076E4" w:rsidP="001076E4">
      <w:pPr>
        <w:pStyle w:val="BodyText"/>
        <w:numPr>
          <w:ilvl w:val="0"/>
          <w:numId w:val="31"/>
        </w:numPr>
        <w:tabs>
          <w:tab w:val="left" w:pos="567"/>
        </w:tabs>
        <w:kinsoku w:val="0"/>
        <w:overflowPunct w:val="0"/>
        <w:ind w:left="567"/>
        <w:rPr>
          <w:lang w:val="lv-LV"/>
        </w:rPr>
      </w:pPr>
    </w:p>
    <w:p w14:paraId="35E253A1" w14:textId="77777777" w:rsidR="001076E4" w:rsidRPr="00654C60" w:rsidRDefault="001076E4" w:rsidP="001076E4">
      <w:pPr>
        <w:pStyle w:val="BodyText"/>
        <w:kinsoku w:val="0"/>
        <w:overflowPunct w:val="0"/>
        <w:ind w:left="0"/>
        <w:rPr>
          <w:sz w:val="23"/>
          <w:szCs w:val="23"/>
          <w:lang w:val="lv-LV"/>
        </w:rPr>
      </w:pPr>
    </w:p>
    <w:p w14:paraId="46AF084D" w14:textId="77777777" w:rsidR="001076E4" w:rsidRPr="00654C60" w:rsidRDefault="001076E4" w:rsidP="001076E4">
      <w:pPr>
        <w:pStyle w:val="BodyText"/>
        <w:kinsoku w:val="0"/>
        <w:overflowPunct w:val="0"/>
        <w:spacing w:line="245" w:lineRule="auto"/>
        <w:ind w:left="0" w:right="121"/>
        <w:rPr>
          <w:lang w:val="lv-LV"/>
        </w:rPr>
      </w:pPr>
      <w:r w:rsidRPr="00654C60">
        <w:rPr>
          <w:lang w:val="lv-LV"/>
        </w:rPr>
        <w:t xml:space="preserve">Posaconazole Accord </w:t>
      </w:r>
      <w:r w:rsidRPr="00654C60">
        <w:rPr>
          <w:spacing w:val="-1"/>
          <w:lang w:val="lv-LV"/>
        </w:rPr>
        <w:t>var</w:t>
      </w:r>
      <w:r w:rsidRPr="00654C60">
        <w:rPr>
          <w:lang w:val="lv-LV"/>
        </w:rPr>
        <w:t xml:space="preserve"> paaugstināt dažu citu zāļu blakusparādību risku, palielinot šo zāļu daudzumu asinīs. Tādas</w:t>
      </w:r>
      <w:r w:rsidRPr="00654C60">
        <w:rPr>
          <w:spacing w:val="20"/>
          <w:lang w:val="lv-LV"/>
        </w:rPr>
        <w:t xml:space="preserve"> </w:t>
      </w:r>
      <w:r w:rsidRPr="00654C60">
        <w:rPr>
          <w:spacing w:val="-1"/>
          <w:lang w:val="lv-LV"/>
        </w:rPr>
        <w:t>zāles ir, piemēram:</w:t>
      </w:r>
    </w:p>
    <w:p w14:paraId="43DE5062" w14:textId="0D03B152" w:rsidR="001076E4" w:rsidRDefault="001076E4" w:rsidP="001076E4">
      <w:pPr>
        <w:pStyle w:val="BodyText"/>
        <w:numPr>
          <w:ilvl w:val="0"/>
          <w:numId w:val="31"/>
        </w:numPr>
        <w:tabs>
          <w:tab w:val="left" w:pos="567"/>
        </w:tabs>
        <w:kinsoku w:val="0"/>
        <w:overflowPunct w:val="0"/>
        <w:spacing w:line="268" w:lineRule="exact"/>
        <w:ind w:left="567"/>
        <w:rPr>
          <w:lang w:val="lv-LV"/>
        </w:rPr>
      </w:pPr>
      <w:r w:rsidRPr="00654C60">
        <w:rPr>
          <w:lang w:val="lv-LV"/>
        </w:rPr>
        <w:t>vinkristīns, vinblastīns un citi kapmirtes alkaloīdi (lieto vēža ārstēšanai);</w:t>
      </w:r>
    </w:p>
    <w:p w14:paraId="61B653C7" w14:textId="0CC8412E" w:rsidR="00EE7252" w:rsidRPr="00654C60" w:rsidRDefault="00EE7252" w:rsidP="001076E4">
      <w:pPr>
        <w:pStyle w:val="BodyText"/>
        <w:numPr>
          <w:ilvl w:val="0"/>
          <w:numId w:val="31"/>
        </w:numPr>
        <w:tabs>
          <w:tab w:val="left" w:pos="567"/>
        </w:tabs>
        <w:kinsoku w:val="0"/>
        <w:overflowPunct w:val="0"/>
        <w:spacing w:line="268" w:lineRule="exact"/>
        <w:ind w:left="567"/>
        <w:rPr>
          <w:lang w:val="lv-LV"/>
        </w:rPr>
      </w:pPr>
      <w:r>
        <w:rPr>
          <w:lang w:val="lv-LV"/>
        </w:rPr>
        <w:t xml:space="preserve">venetoklakss </w:t>
      </w:r>
      <w:r w:rsidR="003811B5">
        <w:rPr>
          <w:lang w:val="lv-LV"/>
        </w:rPr>
        <w:t>(</w:t>
      </w:r>
      <w:r>
        <w:rPr>
          <w:lang w:val="lv-LV"/>
        </w:rPr>
        <w:t>lieto vēža ārstēšanai);</w:t>
      </w:r>
    </w:p>
    <w:p w14:paraId="42BE9458"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ciklosporīns</w:t>
      </w:r>
      <w:r w:rsidRPr="00654C60">
        <w:rPr>
          <w:spacing w:val="1"/>
          <w:lang w:val="lv-LV"/>
        </w:rPr>
        <w:t xml:space="preserve"> </w:t>
      </w:r>
      <w:r w:rsidRPr="00654C60">
        <w:rPr>
          <w:lang w:val="lv-LV"/>
        </w:rPr>
        <w:t>(lieto</w:t>
      </w:r>
      <w:r w:rsidRPr="00654C60">
        <w:rPr>
          <w:spacing w:val="1"/>
          <w:lang w:val="lv-LV"/>
        </w:rPr>
        <w:t xml:space="preserve"> </w:t>
      </w:r>
      <w:r w:rsidRPr="00654C60">
        <w:rPr>
          <w:lang w:val="lv-LV"/>
        </w:rPr>
        <w:t>transplantācijas</w:t>
      </w:r>
      <w:r w:rsidRPr="00654C60">
        <w:rPr>
          <w:spacing w:val="1"/>
          <w:lang w:val="lv-LV"/>
        </w:rPr>
        <w:t xml:space="preserve"> </w:t>
      </w:r>
      <w:r w:rsidRPr="00654C60">
        <w:rPr>
          <w:lang w:val="lv-LV"/>
        </w:rPr>
        <w:t>operācijas</w:t>
      </w:r>
      <w:r w:rsidRPr="00654C60">
        <w:rPr>
          <w:spacing w:val="1"/>
          <w:lang w:val="lv-LV"/>
        </w:rPr>
        <w:t xml:space="preserve"> </w:t>
      </w:r>
      <w:r w:rsidRPr="00654C60">
        <w:rPr>
          <w:lang w:val="lv-LV"/>
        </w:rPr>
        <w:t>laikā</w:t>
      </w:r>
      <w:r w:rsidRPr="00654C60">
        <w:rPr>
          <w:spacing w:val="1"/>
          <w:lang w:val="lv-LV"/>
        </w:rPr>
        <w:t xml:space="preserve"> </w:t>
      </w:r>
      <w:r w:rsidRPr="00654C60">
        <w:rPr>
          <w:lang w:val="lv-LV"/>
        </w:rPr>
        <w:t>vai</w:t>
      </w:r>
      <w:r w:rsidRPr="00654C60">
        <w:rPr>
          <w:spacing w:val="1"/>
          <w:lang w:val="lv-LV"/>
        </w:rPr>
        <w:t xml:space="preserve"> </w:t>
      </w:r>
      <w:r w:rsidRPr="00654C60">
        <w:rPr>
          <w:lang w:val="lv-LV"/>
        </w:rPr>
        <w:t>pēc</w:t>
      </w:r>
      <w:r w:rsidRPr="00654C60">
        <w:rPr>
          <w:spacing w:val="1"/>
          <w:lang w:val="lv-LV"/>
        </w:rPr>
        <w:t xml:space="preserve"> </w:t>
      </w:r>
      <w:r w:rsidRPr="00654C60">
        <w:rPr>
          <w:lang w:val="lv-LV"/>
        </w:rPr>
        <w:t>tās);</w:t>
      </w:r>
    </w:p>
    <w:p w14:paraId="244DDE85"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takrolims un sirolims (lieto transplantācijas operācijas laikā vai pēc tās);</w:t>
      </w:r>
    </w:p>
    <w:p w14:paraId="5A5E5308"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rifabutīns</w:t>
      </w:r>
      <w:r w:rsidRPr="00654C60">
        <w:rPr>
          <w:spacing w:val="1"/>
          <w:lang w:val="lv-LV"/>
        </w:rPr>
        <w:t xml:space="preserve"> </w:t>
      </w:r>
      <w:r w:rsidRPr="00654C60">
        <w:rPr>
          <w:lang w:val="lv-LV"/>
        </w:rPr>
        <w:t>(lieto</w:t>
      </w:r>
      <w:r w:rsidRPr="00654C60">
        <w:rPr>
          <w:spacing w:val="1"/>
          <w:lang w:val="lv-LV"/>
        </w:rPr>
        <w:t xml:space="preserve"> </w:t>
      </w:r>
      <w:r w:rsidRPr="00654C60">
        <w:rPr>
          <w:lang w:val="lv-LV"/>
        </w:rPr>
        <w:t>dažu</w:t>
      </w:r>
      <w:r w:rsidRPr="00654C60">
        <w:rPr>
          <w:spacing w:val="1"/>
          <w:lang w:val="lv-LV"/>
        </w:rPr>
        <w:t xml:space="preserve"> </w:t>
      </w:r>
      <w:r w:rsidRPr="00654C60">
        <w:rPr>
          <w:lang w:val="lv-LV"/>
        </w:rPr>
        <w:t>infekciju</w:t>
      </w:r>
      <w:r w:rsidRPr="00654C60">
        <w:rPr>
          <w:spacing w:val="1"/>
          <w:lang w:val="lv-LV"/>
        </w:rPr>
        <w:t xml:space="preserve"> </w:t>
      </w:r>
      <w:r w:rsidRPr="00654C60">
        <w:rPr>
          <w:lang w:val="lv-LV"/>
        </w:rPr>
        <w:t>ārstēšanai);</w:t>
      </w:r>
    </w:p>
    <w:p w14:paraId="6FA43504" w14:textId="77777777" w:rsidR="001076E4" w:rsidRPr="0072050D" w:rsidRDefault="001076E4" w:rsidP="001076E4">
      <w:pPr>
        <w:pStyle w:val="BodyText"/>
        <w:numPr>
          <w:ilvl w:val="0"/>
          <w:numId w:val="31"/>
        </w:numPr>
        <w:tabs>
          <w:tab w:val="left" w:pos="567"/>
        </w:tabs>
        <w:kinsoku w:val="0"/>
        <w:overflowPunct w:val="0"/>
        <w:spacing w:before="4" w:line="244" w:lineRule="auto"/>
        <w:ind w:left="567" w:right="782"/>
        <w:rPr>
          <w:lang w:val="lv-LV"/>
        </w:rPr>
      </w:pPr>
      <w:r w:rsidRPr="00654C60">
        <w:rPr>
          <w:lang w:val="lv-LV"/>
        </w:rPr>
        <w:t xml:space="preserve">zāles, ko lieto HIV infekcijas ārstēšanai un ko sauc par proteāzes inhibitoriem (tai skaitā </w:t>
      </w:r>
      <w:r w:rsidRPr="0072050D">
        <w:rPr>
          <w:lang w:val="lv-LV"/>
        </w:rPr>
        <w:t xml:space="preserve">lopinavīrs un atazanavīrs, ko lieto </w:t>
      </w:r>
      <w:r w:rsidRPr="0072050D">
        <w:rPr>
          <w:spacing w:val="-1"/>
          <w:lang w:val="lv-LV"/>
        </w:rPr>
        <w:t>kopā</w:t>
      </w:r>
      <w:r w:rsidRPr="0072050D">
        <w:rPr>
          <w:lang w:val="lv-LV"/>
        </w:rPr>
        <w:t xml:space="preserve"> ar ritonavīru);</w:t>
      </w:r>
    </w:p>
    <w:p w14:paraId="0992D5DD" w14:textId="77777777" w:rsidR="001076E4" w:rsidRPr="0072050D" w:rsidRDefault="001076E4" w:rsidP="001076E4">
      <w:pPr>
        <w:pStyle w:val="BodyText"/>
        <w:numPr>
          <w:ilvl w:val="0"/>
          <w:numId w:val="31"/>
        </w:numPr>
        <w:tabs>
          <w:tab w:val="left" w:pos="567"/>
        </w:tabs>
        <w:kinsoku w:val="0"/>
        <w:overflowPunct w:val="0"/>
        <w:spacing w:line="244" w:lineRule="auto"/>
        <w:ind w:left="567" w:right="479"/>
        <w:rPr>
          <w:lang w:val="lv-LV"/>
        </w:rPr>
      </w:pPr>
      <w:r w:rsidRPr="0072050D">
        <w:rPr>
          <w:lang w:val="lv-LV"/>
        </w:rPr>
        <w:t>midazolāms, triazolāms, alprazolāms un citi benzodiazepīni (lieto kā nomierinošas zāles vai muskulatūru atslābinošus līdzekļus);</w:t>
      </w:r>
    </w:p>
    <w:p w14:paraId="6123390E" w14:textId="77777777" w:rsidR="001076E4" w:rsidRPr="0072050D" w:rsidRDefault="001076E4" w:rsidP="001076E4">
      <w:pPr>
        <w:pStyle w:val="BodyText"/>
        <w:numPr>
          <w:ilvl w:val="0"/>
          <w:numId w:val="31"/>
        </w:numPr>
        <w:tabs>
          <w:tab w:val="left" w:pos="567"/>
        </w:tabs>
        <w:kinsoku w:val="0"/>
        <w:overflowPunct w:val="0"/>
        <w:spacing w:line="244" w:lineRule="auto"/>
        <w:ind w:left="567" w:right="623"/>
        <w:rPr>
          <w:lang w:val="lv-LV"/>
        </w:rPr>
      </w:pPr>
      <w:r w:rsidRPr="0072050D">
        <w:rPr>
          <w:lang w:val="lv-LV"/>
        </w:rPr>
        <w:t>diltiazems, verapamils, nifedipīns, nisoldipīns un citi kalcija kanālu blokatori (lieto augsta asinsspiediena</w:t>
      </w:r>
      <w:r w:rsidRPr="0072050D">
        <w:rPr>
          <w:spacing w:val="1"/>
          <w:lang w:val="lv-LV"/>
        </w:rPr>
        <w:t xml:space="preserve"> </w:t>
      </w:r>
      <w:r w:rsidRPr="0072050D">
        <w:rPr>
          <w:lang w:val="lv-LV"/>
        </w:rPr>
        <w:t>ārstēšanai);</w:t>
      </w:r>
    </w:p>
    <w:p w14:paraId="1F50A9A7" w14:textId="77777777" w:rsidR="001076E4" w:rsidRPr="0072050D" w:rsidRDefault="001076E4" w:rsidP="001076E4">
      <w:pPr>
        <w:pStyle w:val="BodyText"/>
        <w:numPr>
          <w:ilvl w:val="0"/>
          <w:numId w:val="31"/>
        </w:numPr>
        <w:tabs>
          <w:tab w:val="left" w:pos="567"/>
        </w:tabs>
        <w:kinsoku w:val="0"/>
        <w:overflowPunct w:val="0"/>
        <w:ind w:left="567"/>
        <w:rPr>
          <w:lang w:val="lv-LV"/>
        </w:rPr>
      </w:pPr>
      <w:r w:rsidRPr="0072050D">
        <w:rPr>
          <w:lang w:val="lv-LV"/>
        </w:rPr>
        <w:t>digoksīns (lieto sirds mazspējas ārstēšanai);</w:t>
      </w:r>
    </w:p>
    <w:p w14:paraId="1015ED7B" w14:textId="77777777" w:rsidR="0072050D" w:rsidRPr="0072050D" w:rsidRDefault="001076E4" w:rsidP="001076E4">
      <w:pPr>
        <w:pStyle w:val="BodyText"/>
        <w:numPr>
          <w:ilvl w:val="0"/>
          <w:numId w:val="31"/>
        </w:numPr>
        <w:tabs>
          <w:tab w:val="left" w:pos="567"/>
        </w:tabs>
        <w:kinsoku w:val="0"/>
        <w:overflowPunct w:val="0"/>
        <w:spacing w:before="4"/>
        <w:ind w:left="567"/>
        <w:rPr>
          <w:lang w:val="lv-LV"/>
        </w:rPr>
      </w:pPr>
      <w:r w:rsidRPr="0072050D">
        <w:rPr>
          <w:lang w:val="lv-LV"/>
        </w:rPr>
        <w:t>glipizīds vai citi sulfonilurīnvielas atvasinājumi (lieto, lai ārstētu augstu cukura līmeni asinīs)</w:t>
      </w:r>
      <w:r w:rsidR="0072050D" w:rsidRPr="0072050D">
        <w:rPr>
          <w:lang w:val="lv-LV"/>
        </w:rPr>
        <w:t>;</w:t>
      </w:r>
    </w:p>
    <w:p w14:paraId="74891DCB" w14:textId="392D781F" w:rsidR="001076E4" w:rsidRPr="0072050D" w:rsidRDefault="0072050D" w:rsidP="001076E4">
      <w:pPr>
        <w:pStyle w:val="BodyText"/>
        <w:numPr>
          <w:ilvl w:val="0"/>
          <w:numId w:val="31"/>
        </w:numPr>
        <w:tabs>
          <w:tab w:val="left" w:pos="567"/>
        </w:tabs>
        <w:kinsoku w:val="0"/>
        <w:overflowPunct w:val="0"/>
        <w:spacing w:before="4"/>
        <w:ind w:left="567"/>
        <w:rPr>
          <w:lang w:val="lv-LV"/>
        </w:rPr>
      </w:pPr>
      <w:r w:rsidRPr="00A679F0">
        <w:rPr>
          <w:rFonts w:eastAsiaTheme="minorHAnsi"/>
          <w:lang w:val="lv-LV" w:eastAsia="en-US"/>
        </w:rPr>
        <w:t>all-trans-retīnskābe (ATRA), ko sauc arī par tretinoīnu (lieto, lai ārstētu noteiktus asins audzējus)</w:t>
      </w:r>
      <w:r w:rsidR="001076E4" w:rsidRPr="0072050D">
        <w:rPr>
          <w:lang w:val="lv-LV"/>
        </w:rPr>
        <w:t>.</w:t>
      </w:r>
    </w:p>
    <w:p w14:paraId="4B48E271" w14:textId="77777777" w:rsidR="001076E4" w:rsidRPr="00654C60" w:rsidRDefault="001076E4" w:rsidP="001076E4">
      <w:pPr>
        <w:pStyle w:val="BodyText"/>
        <w:kinsoku w:val="0"/>
        <w:overflowPunct w:val="0"/>
        <w:ind w:left="0"/>
        <w:rPr>
          <w:sz w:val="23"/>
          <w:szCs w:val="23"/>
          <w:lang w:val="lv-LV"/>
        </w:rPr>
      </w:pPr>
    </w:p>
    <w:p w14:paraId="4623DFE5" w14:textId="77777777" w:rsidR="001076E4" w:rsidRPr="00654C60" w:rsidRDefault="001076E4" w:rsidP="001076E4">
      <w:pPr>
        <w:pStyle w:val="BodyText"/>
        <w:kinsoku w:val="0"/>
        <w:overflowPunct w:val="0"/>
        <w:spacing w:line="245" w:lineRule="auto"/>
        <w:ind w:left="0" w:right="121"/>
        <w:rPr>
          <w:lang w:val="lv-LV"/>
        </w:rPr>
      </w:pPr>
      <w:r w:rsidRPr="00654C60">
        <w:rPr>
          <w:lang w:val="lv-LV"/>
        </w:rPr>
        <w:t xml:space="preserve">Ja kaut kas no iepriekš minētā ir attiecināms uz Jums (vai ja neesat pārliecināts), pirms </w:t>
      </w:r>
      <w:r w:rsidRPr="00654C60">
        <w:rPr>
          <w:spacing w:val="-1"/>
          <w:lang w:val="lv-LV"/>
        </w:rPr>
        <w:t>Posaconazole Accord</w:t>
      </w:r>
      <w:r w:rsidRPr="00654C60">
        <w:rPr>
          <w:spacing w:val="25"/>
          <w:lang w:val="lv-LV"/>
        </w:rPr>
        <w:t xml:space="preserve"> </w:t>
      </w:r>
      <w:r w:rsidRPr="00654C60">
        <w:rPr>
          <w:lang w:val="lv-LV"/>
        </w:rPr>
        <w:t>lietošanas konsultējieties ar ārstu vai farmaceitu.</w:t>
      </w:r>
    </w:p>
    <w:p w14:paraId="69511BAC" w14:textId="77777777" w:rsidR="001076E4" w:rsidRPr="00654C60" w:rsidRDefault="001076E4" w:rsidP="001076E4">
      <w:pPr>
        <w:pStyle w:val="BodyText"/>
        <w:kinsoku w:val="0"/>
        <w:overflowPunct w:val="0"/>
        <w:spacing w:before="11"/>
        <w:ind w:left="0"/>
        <w:rPr>
          <w:lang w:val="lv-LV"/>
        </w:rPr>
      </w:pPr>
    </w:p>
    <w:p w14:paraId="679F7A43" w14:textId="77777777" w:rsidR="001076E4" w:rsidRPr="00654C60" w:rsidRDefault="001076E4" w:rsidP="001076E4">
      <w:pPr>
        <w:pStyle w:val="Heading1"/>
        <w:kinsoku w:val="0"/>
        <w:overflowPunct w:val="0"/>
        <w:ind w:left="0"/>
        <w:rPr>
          <w:b w:val="0"/>
          <w:bCs w:val="0"/>
          <w:lang w:val="lv-LV"/>
        </w:rPr>
      </w:pPr>
      <w:r w:rsidRPr="00654C60">
        <w:rPr>
          <w:lang w:val="lv-LV"/>
        </w:rPr>
        <w:t>Grūtniecība un barošana ar krūti</w:t>
      </w:r>
    </w:p>
    <w:p w14:paraId="6C2241F1" w14:textId="77777777" w:rsidR="001076E4" w:rsidRPr="00654C60" w:rsidRDefault="001076E4" w:rsidP="001076E4">
      <w:pPr>
        <w:pStyle w:val="BodyText"/>
        <w:kinsoku w:val="0"/>
        <w:overflowPunct w:val="0"/>
        <w:spacing w:before="1" w:line="245" w:lineRule="auto"/>
        <w:ind w:left="0" w:right="121"/>
        <w:rPr>
          <w:lang w:val="lv-LV"/>
        </w:rPr>
      </w:pPr>
      <w:r w:rsidRPr="00654C60">
        <w:rPr>
          <w:lang w:val="lv-LV"/>
        </w:rPr>
        <w:t>Pirms Posaconazole Accord lietošanas sākšanas izstāstiet ārstam, ja</w:t>
      </w:r>
      <w:r w:rsidRPr="00654C60">
        <w:rPr>
          <w:spacing w:val="1"/>
          <w:lang w:val="lv-LV"/>
        </w:rPr>
        <w:t xml:space="preserve"> </w:t>
      </w:r>
      <w:r w:rsidRPr="00654C60">
        <w:rPr>
          <w:lang w:val="lv-LV"/>
        </w:rPr>
        <w:t>Jūs</w:t>
      </w:r>
      <w:r w:rsidRPr="00654C60">
        <w:rPr>
          <w:spacing w:val="1"/>
          <w:lang w:val="lv-LV"/>
        </w:rPr>
        <w:t xml:space="preserve"> </w:t>
      </w:r>
      <w:r w:rsidRPr="00654C60">
        <w:rPr>
          <w:lang w:val="lv-LV"/>
        </w:rPr>
        <w:t>esat grūtniece vai domājat, ka Jums varētu</w:t>
      </w:r>
      <w:r w:rsidRPr="00654C60">
        <w:rPr>
          <w:spacing w:val="22"/>
          <w:lang w:val="lv-LV"/>
        </w:rPr>
        <w:t xml:space="preserve"> </w:t>
      </w:r>
      <w:r w:rsidRPr="00654C60">
        <w:rPr>
          <w:lang w:val="lv-LV"/>
        </w:rPr>
        <w:t>būt grūtniecība.</w:t>
      </w:r>
    </w:p>
    <w:p w14:paraId="7948A013" w14:textId="77777777" w:rsidR="001076E4" w:rsidRPr="00654C60" w:rsidRDefault="001076E4" w:rsidP="001076E4">
      <w:pPr>
        <w:pStyle w:val="BodyText"/>
        <w:kinsoku w:val="0"/>
        <w:overflowPunct w:val="0"/>
        <w:spacing w:before="1" w:line="245" w:lineRule="auto"/>
        <w:ind w:left="0" w:right="121"/>
        <w:rPr>
          <w:lang w:val="lv-LV"/>
        </w:rPr>
      </w:pPr>
    </w:p>
    <w:p w14:paraId="7231FDE6" w14:textId="77777777" w:rsidR="001076E4" w:rsidRPr="00654C60" w:rsidRDefault="001076E4" w:rsidP="001076E4">
      <w:pPr>
        <w:pStyle w:val="BodyText"/>
        <w:kinsoku w:val="0"/>
        <w:overflowPunct w:val="0"/>
        <w:ind w:left="0"/>
        <w:rPr>
          <w:lang w:val="lv-LV"/>
        </w:rPr>
      </w:pPr>
      <w:r w:rsidRPr="00654C60">
        <w:rPr>
          <w:lang w:val="lv-LV"/>
        </w:rPr>
        <w:t>Nelietojiet</w:t>
      </w:r>
      <w:r w:rsidRPr="00654C60">
        <w:rPr>
          <w:spacing w:val="1"/>
          <w:lang w:val="lv-LV"/>
        </w:rPr>
        <w:t xml:space="preserve"> </w:t>
      </w:r>
      <w:r w:rsidRPr="00654C60">
        <w:rPr>
          <w:lang w:val="lv-LV"/>
        </w:rPr>
        <w:t>Posaconazole Accord</w:t>
      </w:r>
      <w:r w:rsidRPr="00654C60">
        <w:rPr>
          <w:spacing w:val="1"/>
          <w:lang w:val="lv-LV"/>
        </w:rPr>
        <w:t xml:space="preserve"> </w:t>
      </w:r>
      <w:r w:rsidRPr="00654C60">
        <w:rPr>
          <w:lang w:val="lv-LV"/>
        </w:rPr>
        <w:t>grūtniecības</w:t>
      </w:r>
      <w:r w:rsidRPr="00654C60">
        <w:rPr>
          <w:spacing w:val="1"/>
          <w:lang w:val="lv-LV"/>
        </w:rPr>
        <w:t xml:space="preserve"> </w:t>
      </w:r>
      <w:r w:rsidRPr="00654C60">
        <w:rPr>
          <w:lang w:val="lv-LV"/>
        </w:rPr>
        <w:t>laikā,</w:t>
      </w:r>
      <w:r w:rsidRPr="00654C60">
        <w:rPr>
          <w:spacing w:val="1"/>
          <w:lang w:val="lv-LV"/>
        </w:rPr>
        <w:t xml:space="preserve"> </w:t>
      </w:r>
      <w:r w:rsidRPr="00654C60">
        <w:rPr>
          <w:lang w:val="lv-LV"/>
        </w:rPr>
        <w:t>ja vien tā nav noteicis ārsts.</w:t>
      </w:r>
    </w:p>
    <w:p w14:paraId="02E64A48" w14:textId="77777777" w:rsidR="001076E4" w:rsidRPr="00654C60" w:rsidRDefault="001076E4" w:rsidP="001076E4">
      <w:pPr>
        <w:pStyle w:val="BodyText"/>
        <w:kinsoku w:val="0"/>
        <w:overflowPunct w:val="0"/>
        <w:ind w:left="0"/>
        <w:rPr>
          <w:lang w:val="lv-LV"/>
        </w:rPr>
      </w:pPr>
    </w:p>
    <w:p w14:paraId="57BC6B05" w14:textId="77777777" w:rsidR="001076E4" w:rsidRPr="00654C60" w:rsidRDefault="001076E4" w:rsidP="001076E4">
      <w:pPr>
        <w:pStyle w:val="BodyText"/>
        <w:kinsoku w:val="0"/>
        <w:overflowPunct w:val="0"/>
        <w:spacing w:before="6" w:line="245" w:lineRule="auto"/>
        <w:ind w:left="0" w:right="251"/>
        <w:rPr>
          <w:lang w:val="lv-LV"/>
        </w:rPr>
      </w:pPr>
      <w:r w:rsidRPr="00654C60">
        <w:rPr>
          <w:lang w:val="lv-LV"/>
        </w:rPr>
        <w:t>Ja esat sieviete, kurai var iestāties grūtniecība, Jums šo zāļu lietošanas laikā jāizmanto efektīva kontracepcijas metode. Ja Jums iestājas grūtniecība Posaconazole Accord lietošanas laikā, nekavējoties sazinieties ar</w:t>
      </w:r>
      <w:r w:rsidRPr="00654C60">
        <w:rPr>
          <w:spacing w:val="1"/>
          <w:lang w:val="lv-LV"/>
        </w:rPr>
        <w:t xml:space="preserve"> </w:t>
      </w:r>
      <w:r w:rsidRPr="00654C60">
        <w:rPr>
          <w:lang w:val="lv-LV"/>
        </w:rPr>
        <w:t>ārstu.</w:t>
      </w:r>
    </w:p>
    <w:p w14:paraId="726287DE" w14:textId="77777777" w:rsidR="001076E4" w:rsidRPr="00654C60" w:rsidRDefault="001076E4" w:rsidP="001076E4">
      <w:pPr>
        <w:pStyle w:val="BodyText"/>
        <w:kinsoku w:val="0"/>
        <w:overflowPunct w:val="0"/>
        <w:spacing w:before="6"/>
        <w:ind w:left="0"/>
        <w:rPr>
          <w:lang w:val="lv-LV"/>
        </w:rPr>
      </w:pPr>
    </w:p>
    <w:p w14:paraId="49033374" w14:textId="77777777" w:rsidR="001076E4" w:rsidRPr="00654C60" w:rsidRDefault="001076E4" w:rsidP="001076E4">
      <w:pPr>
        <w:pStyle w:val="BodyText"/>
        <w:kinsoku w:val="0"/>
        <w:overflowPunct w:val="0"/>
        <w:spacing w:line="245" w:lineRule="auto"/>
        <w:ind w:left="0" w:right="121"/>
        <w:rPr>
          <w:lang w:val="lv-LV"/>
        </w:rPr>
      </w:pPr>
      <w:r w:rsidRPr="00654C60">
        <w:rPr>
          <w:lang w:val="lv-LV"/>
        </w:rPr>
        <w:lastRenderedPageBreak/>
        <w:t>Posaconazole Accord</w:t>
      </w:r>
      <w:r w:rsidRPr="00654C60">
        <w:rPr>
          <w:spacing w:val="1"/>
          <w:lang w:val="lv-LV"/>
        </w:rPr>
        <w:t xml:space="preserve"> </w:t>
      </w:r>
      <w:r w:rsidRPr="00654C60">
        <w:rPr>
          <w:spacing w:val="-1"/>
          <w:lang w:val="lv-LV"/>
        </w:rPr>
        <w:t>lietošanas</w:t>
      </w:r>
      <w:r w:rsidRPr="00654C60">
        <w:rPr>
          <w:lang w:val="lv-LV"/>
        </w:rPr>
        <w:t xml:space="preserve"> laikā nedrīkst barot bērnu ar krūti. Tas ir tāpēc, ka neliels zāļu daudzums var</w:t>
      </w:r>
      <w:r w:rsidRPr="00654C60">
        <w:rPr>
          <w:spacing w:val="29"/>
          <w:lang w:val="lv-LV"/>
        </w:rPr>
        <w:t xml:space="preserve"> </w:t>
      </w:r>
      <w:r w:rsidRPr="00654C60">
        <w:rPr>
          <w:lang w:val="lv-LV"/>
        </w:rPr>
        <w:t>izdalīties mātes pienā.</w:t>
      </w:r>
    </w:p>
    <w:p w14:paraId="1AD9C0E2" w14:textId="77777777" w:rsidR="001076E4" w:rsidRPr="00654C60" w:rsidRDefault="001076E4" w:rsidP="001076E4">
      <w:pPr>
        <w:pStyle w:val="BodyText"/>
        <w:kinsoku w:val="0"/>
        <w:overflowPunct w:val="0"/>
        <w:spacing w:before="11"/>
        <w:ind w:left="0"/>
        <w:rPr>
          <w:lang w:val="lv-LV"/>
        </w:rPr>
      </w:pPr>
    </w:p>
    <w:p w14:paraId="2EC96C7A" w14:textId="77777777" w:rsidR="001076E4" w:rsidRPr="00654C60" w:rsidRDefault="001076E4" w:rsidP="001076E4">
      <w:pPr>
        <w:pStyle w:val="Heading1"/>
        <w:kinsoku w:val="0"/>
        <w:overflowPunct w:val="0"/>
        <w:ind w:left="0"/>
        <w:rPr>
          <w:b w:val="0"/>
          <w:bCs w:val="0"/>
          <w:lang w:val="lv-LV"/>
        </w:rPr>
      </w:pPr>
      <w:r w:rsidRPr="00654C60">
        <w:rPr>
          <w:lang w:val="lv-LV"/>
        </w:rPr>
        <w:t>Transportlīdzekļu vadīšana un mehānismu apkalpošana</w:t>
      </w:r>
    </w:p>
    <w:p w14:paraId="00535E04" w14:textId="77777777" w:rsidR="001076E4" w:rsidRPr="00654C60" w:rsidRDefault="001076E4" w:rsidP="001076E4">
      <w:pPr>
        <w:pStyle w:val="BodyText"/>
        <w:kinsoku w:val="0"/>
        <w:overflowPunct w:val="0"/>
        <w:spacing w:before="1" w:line="245" w:lineRule="auto"/>
        <w:ind w:left="0" w:right="121"/>
        <w:rPr>
          <w:lang w:val="lv-LV"/>
        </w:rPr>
      </w:pPr>
      <w:r w:rsidRPr="00654C60">
        <w:rPr>
          <w:lang w:val="lv-LV"/>
        </w:rPr>
        <w:t xml:space="preserve">Posaconazole Accord lietošanas laikā Jums var būt reibonis, miegainība vai redzes miglošanās, kas var </w:t>
      </w:r>
      <w:r w:rsidRPr="00654C60">
        <w:rPr>
          <w:spacing w:val="-1"/>
          <w:lang w:val="lv-LV"/>
        </w:rPr>
        <w:t>ietekmēt</w:t>
      </w:r>
      <w:r w:rsidRPr="00654C60">
        <w:rPr>
          <w:spacing w:val="22"/>
          <w:lang w:val="lv-LV"/>
        </w:rPr>
        <w:t xml:space="preserve"> </w:t>
      </w:r>
      <w:r w:rsidRPr="00654C60">
        <w:rPr>
          <w:lang w:val="lv-LV"/>
        </w:rPr>
        <w:t>spēju vadīt transportlīdzekļus vai rīkoties ar instrumentiem vai mehānismiem. Ja tā notiek, nevadiet transportlīdzekļus un nelietojiet nekādus instrumentus vai mehānismus, un sazinieties ar ārstu.</w:t>
      </w:r>
    </w:p>
    <w:p w14:paraId="194A5CD4" w14:textId="77777777" w:rsidR="001076E4" w:rsidRPr="00654C60" w:rsidRDefault="001076E4" w:rsidP="001076E4">
      <w:pPr>
        <w:pStyle w:val="BodyText"/>
        <w:kinsoku w:val="0"/>
        <w:overflowPunct w:val="0"/>
        <w:spacing w:before="1" w:line="245" w:lineRule="auto"/>
        <w:ind w:left="0" w:right="121"/>
        <w:rPr>
          <w:lang w:val="lv-LV"/>
        </w:rPr>
      </w:pPr>
    </w:p>
    <w:p w14:paraId="54D7EC49" w14:textId="77777777" w:rsidR="001076E4" w:rsidRPr="00654C60" w:rsidRDefault="001076E4" w:rsidP="001076E4">
      <w:pPr>
        <w:pStyle w:val="BodyText"/>
        <w:kinsoku w:val="0"/>
        <w:overflowPunct w:val="0"/>
        <w:spacing w:before="1" w:line="245" w:lineRule="auto"/>
        <w:ind w:left="0" w:right="121"/>
        <w:rPr>
          <w:b/>
          <w:lang w:val="lv-LV"/>
        </w:rPr>
      </w:pPr>
      <w:r w:rsidRPr="00654C60">
        <w:rPr>
          <w:b/>
          <w:lang w:val="lv-LV"/>
        </w:rPr>
        <w:t>Posaconazole Accord satur nātriju</w:t>
      </w:r>
    </w:p>
    <w:p w14:paraId="7A90885C" w14:textId="34E0F59A" w:rsidR="001076E4" w:rsidRPr="00654C60" w:rsidRDefault="00B732B7" w:rsidP="001076E4">
      <w:pPr>
        <w:pStyle w:val="BodyText"/>
        <w:kinsoku w:val="0"/>
        <w:overflowPunct w:val="0"/>
        <w:spacing w:before="11"/>
        <w:ind w:left="0"/>
        <w:rPr>
          <w:lang w:val="lv-LV"/>
        </w:rPr>
      </w:pPr>
      <w:r>
        <w:rPr>
          <w:lang w:val="lv-LV"/>
        </w:rPr>
        <w:t>Šīs z</w:t>
      </w:r>
      <w:r w:rsidR="001076E4" w:rsidRPr="00654C60">
        <w:rPr>
          <w:lang w:val="lv-LV"/>
        </w:rPr>
        <w:t>āles satur mazāk par 1 mmol nātrija (23 mg) katrā tabletē, - būtībā tās ir “nātriju nesaturošas”.</w:t>
      </w:r>
    </w:p>
    <w:p w14:paraId="15CC2DA8" w14:textId="77777777" w:rsidR="001076E4" w:rsidRPr="00654C60" w:rsidRDefault="001076E4" w:rsidP="001076E4">
      <w:pPr>
        <w:pStyle w:val="BodyText"/>
        <w:kinsoku w:val="0"/>
        <w:overflowPunct w:val="0"/>
        <w:spacing w:before="11"/>
        <w:ind w:left="0"/>
        <w:rPr>
          <w:lang w:val="lv-LV"/>
        </w:rPr>
      </w:pPr>
    </w:p>
    <w:p w14:paraId="55003FCD" w14:textId="77777777" w:rsidR="001076E4" w:rsidRPr="00654C60" w:rsidRDefault="001076E4" w:rsidP="001076E4">
      <w:pPr>
        <w:pStyle w:val="BodyText"/>
        <w:kinsoku w:val="0"/>
        <w:overflowPunct w:val="0"/>
        <w:spacing w:before="11"/>
        <w:ind w:left="0"/>
        <w:rPr>
          <w:lang w:val="lv-LV"/>
        </w:rPr>
      </w:pPr>
    </w:p>
    <w:p w14:paraId="059C770A" w14:textId="77777777" w:rsidR="001076E4" w:rsidRPr="00654C60" w:rsidRDefault="001076E4" w:rsidP="001076E4">
      <w:pPr>
        <w:pStyle w:val="Heading1"/>
        <w:numPr>
          <w:ilvl w:val="0"/>
          <w:numId w:val="5"/>
        </w:numPr>
        <w:tabs>
          <w:tab w:val="left" w:pos="685"/>
        </w:tabs>
        <w:kinsoku w:val="0"/>
        <w:overflowPunct w:val="0"/>
        <w:spacing w:before="45"/>
        <w:ind w:left="684" w:hanging="684"/>
        <w:rPr>
          <w:b w:val="0"/>
          <w:bCs w:val="0"/>
          <w:lang w:val="lv-LV"/>
        </w:rPr>
      </w:pPr>
      <w:r w:rsidRPr="00654C60">
        <w:rPr>
          <w:lang w:val="lv-LV"/>
        </w:rPr>
        <w:t>Kā lietot Posaconazole Accord</w:t>
      </w:r>
    </w:p>
    <w:p w14:paraId="5E8F6CC2" w14:textId="77777777" w:rsidR="001076E4" w:rsidRPr="00654C60" w:rsidRDefault="001076E4" w:rsidP="001076E4">
      <w:pPr>
        <w:pStyle w:val="BodyText"/>
        <w:kinsoku w:val="0"/>
        <w:overflowPunct w:val="0"/>
        <w:spacing w:before="8"/>
        <w:ind w:left="0"/>
        <w:rPr>
          <w:b/>
          <w:bCs/>
          <w:lang w:val="lv-LV"/>
        </w:rPr>
      </w:pPr>
    </w:p>
    <w:p w14:paraId="3F4C3C2C" w14:textId="77777777" w:rsidR="001076E4" w:rsidRPr="00654C60" w:rsidRDefault="001076E4" w:rsidP="001076E4">
      <w:pPr>
        <w:pStyle w:val="BodyText"/>
        <w:kinsoku w:val="0"/>
        <w:overflowPunct w:val="0"/>
        <w:spacing w:line="245" w:lineRule="auto"/>
        <w:ind w:left="0" w:right="55"/>
        <w:rPr>
          <w:lang w:val="lv-LV"/>
        </w:rPr>
      </w:pPr>
      <w:r w:rsidRPr="00654C60">
        <w:rPr>
          <w:lang w:val="lv-LV"/>
        </w:rPr>
        <w:t>Neaizvietojiet Posaconazole Accord tabletes ar posakonazola suspensiju iekšķīgai lietošanai, iepriekš nepakonsultējoties</w:t>
      </w:r>
      <w:r w:rsidRPr="00654C60">
        <w:rPr>
          <w:spacing w:val="21"/>
          <w:lang w:val="lv-LV"/>
        </w:rPr>
        <w:t xml:space="preserve"> </w:t>
      </w:r>
      <w:r w:rsidRPr="00654C60">
        <w:rPr>
          <w:lang w:val="lv-LV"/>
        </w:rPr>
        <w:t>ar ārstu vai farmaceitu, jo tas var izraisīt efektivitātes trūkumu vai paaugstinātu blakusparādību risku.</w:t>
      </w:r>
    </w:p>
    <w:p w14:paraId="6AAD3AD3" w14:textId="77777777" w:rsidR="001076E4" w:rsidRPr="00654C60" w:rsidRDefault="001076E4" w:rsidP="001076E4">
      <w:pPr>
        <w:pStyle w:val="BodyText"/>
        <w:kinsoku w:val="0"/>
        <w:overflowPunct w:val="0"/>
        <w:spacing w:before="6"/>
        <w:ind w:left="0"/>
        <w:rPr>
          <w:lang w:val="lv-LV"/>
        </w:rPr>
      </w:pPr>
    </w:p>
    <w:p w14:paraId="12B69E80" w14:textId="77777777" w:rsidR="001076E4" w:rsidRPr="00654C60" w:rsidRDefault="001076E4" w:rsidP="001076E4">
      <w:pPr>
        <w:pStyle w:val="BodyText"/>
        <w:kinsoku w:val="0"/>
        <w:overflowPunct w:val="0"/>
        <w:spacing w:line="245" w:lineRule="auto"/>
        <w:ind w:left="0" w:right="55"/>
        <w:rPr>
          <w:lang w:val="lv-LV"/>
        </w:rPr>
      </w:pPr>
      <w:r w:rsidRPr="00654C60">
        <w:rPr>
          <w:lang w:val="lv-LV"/>
        </w:rPr>
        <w:t xml:space="preserve">Vienmēr lietojiet šīs zāles tieši tā, kā ārsts vai farmaceits Jums teicis. Neskaidrību gadījumā vaicājiet </w:t>
      </w:r>
      <w:r w:rsidRPr="00654C60">
        <w:rPr>
          <w:spacing w:val="-1"/>
          <w:lang w:val="lv-LV"/>
        </w:rPr>
        <w:t>ārstam vai farmaceitam.</w:t>
      </w:r>
    </w:p>
    <w:p w14:paraId="02EB52EB" w14:textId="77777777" w:rsidR="001076E4" w:rsidRPr="00654C60" w:rsidRDefault="001076E4" w:rsidP="001076E4">
      <w:pPr>
        <w:pStyle w:val="BodyText"/>
        <w:kinsoku w:val="0"/>
        <w:overflowPunct w:val="0"/>
        <w:spacing w:before="11"/>
        <w:ind w:left="0"/>
        <w:rPr>
          <w:lang w:val="lv-LV"/>
        </w:rPr>
      </w:pPr>
    </w:p>
    <w:p w14:paraId="18D8C09D" w14:textId="77777777" w:rsidR="001076E4" w:rsidRPr="00654C60" w:rsidRDefault="001076E4" w:rsidP="001076E4">
      <w:pPr>
        <w:pStyle w:val="Heading1"/>
        <w:kinsoku w:val="0"/>
        <w:overflowPunct w:val="0"/>
        <w:ind w:left="0"/>
        <w:rPr>
          <w:b w:val="0"/>
          <w:bCs w:val="0"/>
          <w:lang w:val="lv-LV"/>
        </w:rPr>
      </w:pPr>
      <w:r w:rsidRPr="00654C60">
        <w:rPr>
          <w:spacing w:val="-1"/>
          <w:lang w:val="lv-LV"/>
        </w:rPr>
        <w:t>Cik</w:t>
      </w:r>
      <w:r w:rsidRPr="00654C60">
        <w:rPr>
          <w:lang w:val="lv-LV"/>
        </w:rPr>
        <w:t xml:space="preserve"> </w:t>
      </w:r>
      <w:r w:rsidRPr="00654C60">
        <w:rPr>
          <w:spacing w:val="-1"/>
          <w:lang w:val="lv-LV"/>
        </w:rPr>
        <w:t>daudz</w:t>
      </w:r>
      <w:r w:rsidRPr="00654C60">
        <w:rPr>
          <w:lang w:val="lv-LV"/>
        </w:rPr>
        <w:t xml:space="preserve"> </w:t>
      </w:r>
      <w:r w:rsidRPr="00654C60">
        <w:rPr>
          <w:spacing w:val="-1"/>
          <w:lang w:val="lv-LV"/>
        </w:rPr>
        <w:t>zāļu</w:t>
      </w:r>
      <w:r w:rsidRPr="00654C60">
        <w:rPr>
          <w:lang w:val="lv-LV"/>
        </w:rPr>
        <w:t xml:space="preserve"> </w:t>
      </w:r>
      <w:r w:rsidRPr="00654C60">
        <w:rPr>
          <w:spacing w:val="-1"/>
          <w:lang w:val="lv-LV"/>
        </w:rPr>
        <w:t>lietot</w:t>
      </w:r>
    </w:p>
    <w:p w14:paraId="4E620634" w14:textId="77777777" w:rsidR="001076E4" w:rsidRPr="00654C60" w:rsidRDefault="001076E4" w:rsidP="001076E4">
      <w:pPr>
        <w:pStyle w:val="BodyText"/>
        <w:kinsoku w:val="0"/>
        <w:overflowPunct w:val="0"/>
        <w:spacing w:before="1" w:line="245" w:lineRule="auto"/>
        <w:ind w:left="0" w:right="368"/>
        <w:rPr>
          <w:lang w:val="lv-LV"/>
        </w:rPr>
      </w:pPr>
      <w:r w:rsidRPr="00654C60">
        <w:rPr>
          <w:lang w:val="lv-LV"/>
        </w:rPr>
        <w:t xml:space="preserve">Parastā deva ir 300 </w:t>
      </w:r>
      <w:r w:rsidRPr="00654C60">
        <w:rPr>
          <w:spacing w:val="-1"/>
          <w:lang w:val="lv-LV"/>
        </w:rPr>
        <w:t>mg (trīs 100</w:t>
      </w:r>
      <w:r w:rsidRPr="00654C60">
        <w:rPr>
          <w:lang w:val="lv-LV"/>
        </w:rPr>
        <w:t xml:space="preserve"> mg tabletes) divas reizes dienā pirmajā dienā, </w:t>
      </w:r>
      <w:r w:rsidRPr="00654C60">
        <w:rPr>
          <w:spacing w:val="-1"/>
          <w:lang w:val="lv-LV"/>
        </w:rPr>
        <w:t>pēc tam turpmāk</w:t>
      </w:r>
      <w:r w:rsidRPr="00654C60">
        <w:rPr>
          <w:spacing w:val="25"/>
          <w:lang w:val="lv-LV"/>
        </w:rPr>
        <w:t xml:space="preserve"> </w:t>
      </w:r>
      <w:r w:rsidRPr="00654C60">
        <w:rPr>
          <w:lang w:val="lv-LV"/>
        </w:rPr>
        <w:t xml:space="preserve">300 </w:t>
      </w:r>
      <w:r w:rsidRPr="00654C60">
        <w:rPr>
          <w:spacing w:val="-1"/>
          <w:lang w:val="lv-LV"/>
        </w:rPr>
        <w:t>mg (trīs 100</w:t>
      </w:r>
      <w:r w:rsidRPr="00654C60">
        <w:rPr>
          <w:lang w:val="lv-LV"/>
        </w:rPr>
        <w:t xml:space="preserve"> mg tabletes) vienu reizi dienā.</w:t>
      </w:r>
    </w:p>
    <w:p w14:paraId="2194C818" w14:textId="77777777" w:rsidR="001076E4" w:rsidRPr="00654C60" w:rsidRDefault="001076E4" w:rsidP="001076E4">
      <w:pPr>
        <w:pStyle w:val="BodyText"/>
        <w:kinsoku w:val="0"/>
        <w:overflowPunct w:val="0"/>
        <w:spacing w:before="6"/>
        <w:ind w:left="0"/>
        <w:rPr>
          <w:lang w:val="lv-LV"/>
        </w:rPr>
      </w:pPr>
    </w:p>
    <w:p w14:paraId="63CCF3F8" w14:textId="77777777" w:rsidR="001076E4" w:rsidRPr="00654C60" w:rsidRDefault="001076E4" w:rsidP="001076E4">
      <w:pPr>
        <w:pStyle w:val="BodyText"/>
        <w:kinsoku w:val="0"/>
        <w:overflowPunct w:val="0"/>
        <w:spacing w:line="245" w:lineRule="auto"/>
        <w:ind w:left="0" w:right="55"/>
        <w:rPr>
          <w:lang w:val="lv-LV"/>
        </w:rPr>
      </w:pPr>
      <w:r w:rsidRPr="00654C60">
        <w:rPr>
          <w:lang w:val="lv-LV"/>
        </w:rPr>
        <w:t xml:space="preserve">Ārstēšanas </w:t>
      </w:r>
      <w:r w:rsidRPr="00654C60">
        <w:rPr>
          <w:spacing w:val="-1"/>
          <w:lang w:val="lv-LV"/>
        </w:rPr>
        <w:t>ilgums</w:t>
      </w:r>
      <w:r w:rsidRPr="00654C60">
        <w:rPr>
          <w:lang w:val="lv-LV"/>
        </w:rPr>
        <w:t xml:space="preserve"> </w:t>
      </w:r>
      <w:r w:rsidRPr="00654C60">
        <w:rPr>
          <w:spacing w:val="-1"/>
          <w:lang w:val="lv-LV"/>
        </w:rPr>
        <w:t>var būt</w:t>
      </w:r>
      <w:r w:rsidRPr="00654C60">
        <w:rPr>
          <w:spacing w:val="1"/>
          <w:lang w:val="lv-LV"/>
        </w:rPr>
        <w:t xml:space="preserve"> </w:t>
      </w:r>
      <w:r w:rsidRPr="00654C60">
        <w:rPr>
          <w:spacing w:val="-1"/>
          <w:lang w:val="lv-LV"/>
        </w:rPr>
        <w:t>atkarīgs</w:t>
      </w:r>
      <w:r w:rsidRPr="00654C60">
        <w:rPr>
          <w:lang w:val="lv-LV"/>
        </w:rPr>
        <w:t xml:space="preserve"> no </w:t>
      </w:r>
      <w:r w:rsidRPr="00654C60">
        <w:rPr>
          <w:spacing w:val="-1"/>
          <w:lang w:val="lv-LV"/>
        </w:rPr>
        <w:t>Jums</w:t>
      </w:r>
      <w:r w:rsidRPr="00654C60">
        <w:rPr>
          <w:lang w:val="lv-LV"/>
        </w:rPr>
        <w:t xml:space="preserve"> esošās infekcijas veida, un ārsts to </w:t>
      </w:r>
      <w:r w:rsidRPr="00654C60">
        <w:rPr>
          <w:spacing w:val="-1"/>
          <w:lang w:val="lv-LV"/>
        </w:rPr>
        <w:t>Jums</w:t>
      </w:r>
      <w:r w:rsidRPr="00654C60">
        <w:rPr>
          <w:lang w:val="lv-LV"/>
        </w:rPr>
        <w:t xml:space="preserve"> var individuāli</w:t>
      </w:r>
      <w:r w:rsidRPr="00654C60">
        <w:rPr>
          <w:spacing w:val="25"/>
          <w:lang w:val="lv-LV"/>
        </w:rPr>
        <w:t xml:space="preserve"> </w:t>
      </w:r>
      <w:r w:rsidRPr="00654C60">
        <w:rPr>
          <w:lang w:val="lv-LV"/>
        </w:rPr>
        <w:t>pielāgot. Nepielāgojiet devu pats, kamēr neesat konsultējies ar ārstu, un nemainiet ārstēšanas shēmu.</w:t>
      </w:r>
    </w:p>
    <w:p w14:paraId="48B85439" w14:textId="77777777" w:rsidR="001076E4" w:rsidRPr="00654C60" w:rsidRDefault="001076E4" w:rsidP="001076E4">
      <w:pPr>
        <w:pStyle w:val="BodyText"/>
        <w:kinsoku w:val="0"/>
        <w:overflowPunct w:val="0"/>
        <w:spacing w:before="11"/>
        <w:ind w:left="0"/>
        <w:rPr>
          <w:lang w:val="lv-LV"/>
        </w:rPr>
      </w:pPr>
    </w:p>
    <w:p w14:paraId="6283F475" w14:textId="77777777" w:rsidR="001076E4" w:rsidRPr="00654C60" w:rsidRDefault="001076E4" w:rsidP="001076E4">
      <w:pPr>
        <w:pStyle w:val="Heading1"/>
        <w:kinsoku w:val="0"/>
        <w:overflowPunct w:val="0"/>
        <w:ind w:left="0"/>
        <w:rPr>
          <w:b w:val="0"/>
          <w:bCs w:val="0"/>
          <w:lang w:val="lv-LV"/>
        </w:rPr>
      </w:pPr>
      <w:r w:rsidRPr="00654C60">
        <w:rPr>
          <w:lang w:val="lv-LV"/>
        </w:rPr>
        <w:t>Šo zāļu lietošana</w:t>
      </w:r>
    </w:p>
    <w:p w14:paraId="7B461FF7"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lang w:val="lv-LV"/>
        </w:rPr>
        <w:t>Norijiet tableti veselu, uzdzerot nedaudz ūdens.</w:t>
      </w:r>
    </w:p>
    <w:p w14:paraId="4C454369"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Tableti</w:t>
      </w:r>
      <w:r w:rsidRPr="00654C60">
        <w:rPr>
          <w:spacing w:val="1"/>
          <w:lang w:val="lv-LV"/>
        </w:rPr>
        <w:t xml:space="preserve"> </w:t>
      </w:r>
      <w:r w:rsidRPr="00654C60">
        <w:rPr>
          <w:spacing w:val="-1"/>
          <w:lang w:val="lv-LV"/>
        </w:rPr>
        <w:t>nedrīkst</w:t>
      </w:r>
      <w:r w:rsidRPr="00654C60">
        <w:rPr>
          <w:lang w:val="lv-LV"/>
        </w:rPr>
        <w:t xml:space="preserve"> sasmalcināt, košļāt, sadalīt vai izšķīdināt.</w:t>
      </w:r>
    </w:p>
    <w:p w14:paraId="1837F694"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Tabletes var lietot neatkarīgi no ēšanas.</w:t>
      </w:r>
    </w:p>
    <w:p w14:paraId="35FB40AA" w14:textId="77777777" w:rsidR="001076E4" w:rsidRPr="00654C60" w:rsidRDefault="001076E4" w:rsidP="001076E4">
      <w:pPr>
        <w:pStyle w:val="BodyText"/>
        <w:kinsoku w:val="0"/>
        <w:overflowPunct w:val="0"/>
        <w:spacing w:before="5"/>
        <w:ind w:left="0"/>
        <w:rPr>
          <w:sz w:val="23"/>
          <w:szCs w:val="23"/>
          <w:lang w:val="lv-LV"/>
        </w:rPr>
      </w:pPr>
    </w:p>
    <w:p w14:paraId="02EC9CBE" w14:textId="77777777" w:rsidR="001076E4" w:rsidRPr="00654C60" w:rsidRDefault="001076E4" w:rsidP="001076E4">
      <w:pPr>
        <w:pStyle w:val="Heading1"/>
        <w:kinsoku w:val="0"/>
        <w:overflowPunct w:val="0"/>
        <w:ind w:left="0"/>
        <w:rPr>
          <w:b w:val="0"/>
          <w:bCs w:val="0"/>
          <w:lang w:val="lv-LV"/>
        </w:rPr>
      </w:pPr>
      <w:r w:rsidRPr="00654C60">
        <w:rPr>
          <w:lang w:val="lv-LV"/>
        </w:rPr>
        <w:t>Ja esat lietojis Posaconazole Accord vairāk nekā noteikts</w:t>
      </w:r>
    </w:p>
    <w:p w14:paraId="4A45D67A" w14:textId="77777777" w:rsidR="001076E4" w:rsidRPr="00654C60" w:rsidRDefault="001076E4" w:rsidP="001076E4">
      <w:pPr>
        <w:pStyle w:val="BodyText"/>
        <w:kinsoku w:val="0"/>
        <w:overflowPunct w:val="0"/>
        <w:spacing w:before="1" w:line="245" w:lineRule="auto"/>
        <w:ind w:left="0" w:right="55"/>
        <w:rPr>
          <w:lang w:val="lv-LV"/>
        </w:rPr>
      </w:pPr>
      <w:r w:rsidRPr="00654C60">
        <w:rPr>
          <w:lang w:val="lv-LV"/>
        </w:rPr>
        <w:t>Ja domājat, ka Jūs, iespējams, esat lietojis pārāk lielu daudzumu Posaconazole Accord, konsultējieties ar ārstu vai nekavējoties dodieties uz slimnīcu.</w:t>
      </w:r>
    </w:p>
    <w:p w14:paraId="7441DBAA" w14:textId="77777777" w:rsidR="001076E4" w:rsidRPr="00654C60" w:rsidRDefault="001076E4" w:rsidP="001076E4">
      <w:pPr>
        <w:pStyle w:val="BodyText"/>
        <w:kinsoku w:val="0"/>
        <w:overflowPunct w:val="0"/>
        <w:spacing w:before="11"/>
        <w:ind w:left="0"/>
        <w:rPr>
          <w:lang w:val="lv-LV"/>
        </w:rPr>
      </w:pPr>
    </w:p>
    <w:p w14:paraId="1D94F555" w14:textId="77777777" w:rsidR="001076E4" w:rsidRPr="00654C60" w:rsidRDefault="001076E4" w:rsidP="001076E4">
      <w:pPr>
        <w:pStyle w:val="Heading1"/>
        <w:kinsoku w:val="0"/>
        <w:overflowPunct w:val="0"/>
        <w:ind w:left="0"/>
        <w:rPr>
          <w:b w:val="0"/>
          <w:bCs w:val="0"/>
          <w:lang w:val="lv-LV"/>
        </w:rPr>
      </w:pPr>
      <w:r w:rsidRPr="00654C60">
        <w:rPr>
          <w:lang w:val="lv-LV"/>
        </w:rPr>
        <w:t>Ja esat aizmirsis lietot Posaconazole Accord</w:t>
      </w:r>
    </w:p>
    <w:p w14:paraId="769478FF"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lang w:val="lv-LV"/>
        </w:rPr>
        <w:t>Ja</w:t>
      </w:r>
      <w:r w:rsidRPr="00654C60">
        <w:rPr>
          <w:spacing w:val="1"/>
          <w:lang w:val="lv-LV"/>
        </w:rPr>
        <w:t xml:space="preserve"> </w:t>
      </w:r>
      <w:r w:rsidRPr="00654C60">
        <w:rPr>
          <w:lang w:val="lv-LV"/>
        </w:rPr>
        <w:t>esat</w:t>
      </w:r>
      <w:r w:rsidRPr="00654C60">
        <w:rPr>
          <w:spacing w:val="1"/>
          <w:lang w:val="lv-LV"/>
        </w:rPr>
        <w:t xml:space="preserve"> </w:t>
      </w:r>
      <w:r w:rsidRPr="00654C60">
        <w:rPr>
          <w:lang w:val="lv-LV"/>
        </w:rPr>
        <w:t>aizmirsis lietot devu, lietojiet to, tiklīdz atceraties.</w:t>
      </w:r>
    </w:p>
    <w:p w14:paraId="38F2B48A" w14:textId="77777777" w:rsidR="001076E4" w:rsidRPr="00654C60" w:rsidRDefault="001076E4" w:rsidP="001076E4">
      <w:pPr>
        <w:pStyle w:val="BodyText"/>
        <w:numPr>
          <w:ilvl w:val="0"/>
          <w:numId w:val="31"/>
        </w:numPr>
        <w:tabs>
          <w:tab w:val="left" w:pos="567"/>
        </w:tabs>
        <w:kinsoku w:val="0"/>
        <w:overflowPunct w:val="0"/>
        <w:spacing w:before="4" w:line="244" w:lineRule="auto"/>
        <w:ind w:left="567" w:right="374"/>
        <w:rPr>
          <w:lang w:val="lv-LV"/>
        </w:rPr>
      </w:pPr>
      <w:r w:rsidRPr="00654C60">
        <w:rPr>
          <w:lang w:val="lv-LV"/>
        </w:rPr>
        <w:t>Tomēr, ja tuvojas nākamās devas lietošanas laiks, izlaidiet aizmirsto devu un turpiniet lietot zāles pēc ierastās shēmas.</w:t>
      </w:r>
    </w:p>
    <w:p w14:paraId="5204ED2B"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lang w:val="lv-LV"/>
        </w:rPr>
        <w:t>Nelietojiet dubultu devu, lai aizvietotu aizmirsto devu.</w:t>
      </w:r>
    </w:p>
    <w:p w14:paraId="220B7F10" w14:textId="77777777" w:rsidR="001076E4" w:rsidRPr="00654C60" w:rsidRDefault="001076E4" w:rsidP="001076E4">
      <w:pPr>
        <w:pStyle w:val="BodyText"/>
        <w:kinsoku w:val="0"/>
        <w:overflowPunct w:val="0"/>
        <w:ind w:left="0"/>
        <w:rPr>
          <w:sz w:val="23"/>
          <w:szCs w:val="23"/>
          <w:lang w:val="lv-LV"/>
        </w:rPr>
      </w:pPr>
    </w:p>
    <w:p w14:paraId="2E1646A1" w14:textId="77777777" w:rsidR="001076E4" w:rsidRPr="00654C60" w:rsidRDefault="001076E4" w:rsidP="001076E4">
      <w:pPr>
        <w:pStyle w:val="BodyText"/>
        <w:kinsoku w:val="0"/>
        <w:overflowPunct w:val="0"/>
        <w:ind w:left="0"/>
        <w:rPr>
          <w:lang w:val="lv-LV"/>
        </w:rPr>
      </w:pPr>
      <w:r w:rsidRPr="00654C60">
        <w:rPr>
          <w:lang w:val="lv-LV"/>
        </w:rPr>
        <w:t>Ja</w:t>
      </w:r>
      <w:r w:rsidRPr="00654C60">
        <w:rPr>
          <w:spacing w:val="2"/>
          <w:lang w:val="lv-LV"/>
        </w:rPr>
        <w:t xml:space="preserve"> </w:t>
      </w:r>
      <w:r w:rsidRPr="00654C60">
        <w:rPr>
          <w:spacing w:val="-1"/>
          <w:lang w:val="lv-LV"/>
        </w:rPr>
        <w:t>Jums</w:t>
      </w:r>
      <w:r w:rsidRPr="00654C60">
        <w:rPr>
          <w:lang w:val="lv-LV"/>
        </w:rPr>
        <w:t xml:space="preserve"> ir kādi jautājumi par šo zāļu lietošanu, jautājiet ārstam, farmaceitam vai medmāsai.</w:t>
      </w:r>
    </w:p>
    <w:p w14:paraId="27A062B6" w14:textId="77777777" w:rsidR="001076E4" w:rsidRPr="00654C60" w:rsidRDefault="001076E4" w:rsidP="001076E4">
      <w:pPr>
        <w:pStyle w:val="BodyText"/>
        <w:kinsoku w:val="0"/>
        <w:overflowPunct w:val="0"/>
        <w:ind w:left="0"/>
        <w:rPr>
          <w:lang w:val="lv-LV"/>
        </w:rPr>
      </w:pPr>
    </w:p>
    <w:p w14:paraId="4EF799E3" w14:textId="77777777" w:rsidR="001076E4" w:rsidRPr="00654C60" w:rsidRDefault="001076E4" w:rsidP="001076E4">
      <w:pPr>
        <w:pStyle w:val="BodyText"/>
        <w:kinsoku w:val="0"/>
        <w:overflowPunct w:val="0"/>
        <w:ind w:left="0"/>
        <w:rPr>
          <w:sz w:val="24"/>
          <w:szCs w:val="24"/>
          <w:lang w:val="lv-LV"/>
        </w:rPr>
      </w:pPr>
    </w:p>
    <w:p w14:paraId="0BD77508" w14:textId="77777777" w:rsidR="001076E4" w:rsidRPr="00654C60" w:rsidRDefault="001076E4" w:rsidP="001076E4">
      <w:pPr>
        <w:pStyle w:val="Heading1"/>
        <w:numPr>
          <w:ilvl w:val="0"/>
          <w:numId w:val="5"/>
        </w:numPr>
        <w:tabs>
          <w:tab w:val="left" w:pos="685"/>
        </w:tabs>
        <w:kinsoku w:val="0"/>
        <w:overflowPunct w:val="0"/>
        <w:ind w:left="0" w:firstLine="0"/>
        <w:rPr>
          <w:b w:val="0"/>
          <w:bCs w:val="0"/>
          <w:lang w:val="lv-LV"/>
        </w:rPr>
      </w:pPr>
      <w:r w:rsidRPr="00654C60">
        <w:rPr>
          <w:lang w:val="lv-LV"/>
        </w:rPr>
        <w:t>Iespējamās blakusparādības</w:t>
      </w:r>
    </w:p>
    <w:p w14:paraId="63B16608" w14:textId="77777777" w:rsidR="001076E4" w:rsidRPr="00654C60" w:rsidRDefault="001076E4" w:rsidP="001076E4">
      <w:pPr>
        <w:pStyle w:val="BodyText"/>
        <w:kinsoku w:val="0"/>
        <w:overflowPunct w:val="0"/>
        <w:spacing w:before="8"/>
        <w:ind w:left="0"/>
        <w:rPr>
          <w:b/>
          <w:bCs/>
          <w:lang w:val="lv-LV"/>
        </w:rPr>
      </w:pPr>
    </w:p>
    <w:p w14:paraId="27A42E9A" w14:textId="77777777" w:rsidR="001076E4" w:rsidRPr="00654C60" w:rsidRDefault="001076E4" w:rsidP="001076E4">
      <w:pPr>
        <w:pStyle w:val="BodyText"/>
        <w:kinsoku w:val="0"/>
        <w:overflowPunct w:val="0"/>
        <w:ind w:left="0"/>
        <w:rPr>
          <w:lang w:val="lv-LV"/>
        </w:rPr>
      </w:pPr>
      <w:r w:rsidRPr="00654C60">
        <w:rPr>
          <w:lang w:val="lv-LV"/>
        </w:rPr>
        <w:t xml:space="preserve">Tāpat kā visas zāles, šīs zāles var izraisīt blakusparādības, kaut arī ne visiem tās </w:t>
      </w:r>
      <w:r w:rsidRPr="00654C60">
        <w:rPr>
          <w:spacing w:val="-1"/>
          <w:lang w:val="lv-LV"/>
        </w:rPr>
        <w:t>izpaužas.</w:t>
      </w:r>
    </w:p>
    <w:p w14:paraId="609CA0C9" w14:textId="77777777" w:rsidR="001076E4" w:rsidRPr="00654C60" w:rsidRDefault="001076E4" w:rsidP="001076E4">
      <w:pPr>
        <w:pStyle w:val="BodyText"/>
        <w:kinsoku w:val="0"/>
        <w:overflowPunct w:val="0"/>
        <w:spacing w:before="6"/>
        <w:ind w:left="0"/>
        <w:rPr>
          <w:sz w:val="23"/>
          <w:szCs w:val="23"/>
          <w:lang w:val="lv-LV"/>
        </w:rPr>
      </w:pPr>
    </w:p>
    <w:p w14:paraId="73D12CDD" w14:textId="77777777" w:rsidR="001076E4" w:rsidRPr="00654C60" w:rsidRDefault="001076E4" w:rsidP="001076E4">
      <w:pPr>
        <w:pStyle w:val="Heading1"/>
        <w:kinsoku w:val="0"/>
        <w:overflowPunct w:val="0"/>
        <w:ind w:left="0"/>
        <w:rPr>
          <w:b w:val="0"/>
          <w:bCs w:val="0"/>
          <w:lang w:val="lv-LV"/>
        </w:rPr>
      </w:pPr>
      <w:r w:rsidRPr="00654C60">
        <w:rPr>
          <w:lang w:val="lv-LV"/>
        </w:rPr>
        <w:t>Nopietnas blakusparādības</w:t>
      </w:r>
    </w:p>
    <w:p w14:paraId="3AB2FF10" w14:textId="77777777" w:rsidR="001076E4" w:rsidRPr="00654C60" w:rsidRDefault="001076E4" w:rsidP="001076E4">
      <w:pPr>
        <w:pStyle w:val="BodyText"/>
        <w:kinsoku w:val="0"/>
        <w:overflowPunct w:val="0"/>
        <w:spacing w:before="6" w:line="245" w:lineRule="auto"/>
        <w:ind w:left="0" w:right="55"/>
        <w:rPr>
          <w:lang w:val="lv-LV"/>
        </w:rPr>
      </w:pPr>
      <w:r w:rsidRPr="00654C60">
        <w:rPr>
          <w:b/>
          <w:bCs/>
          <w:lang w:val="lv-LV"/>
        </w:rPr>
        <w:t>Nekavējoties pastāstiet ārstam, farmaceitam vai medmāsai, ja novērojat kādu no šīm nopietnajām blakusparādībām</w:t>
      </w:r>
      <w:r w:rsidRPr="00654C60">
        <w:rPr>
          <w:b/>
          <w:bCs/>
          <w:spacing w:val="1"/>
          <w:lang w:val="lv-LV"/>
        </w:rPr>
        <w:t xml:space="preserve"> </w:t>
      </w:r>
      <w:r w:rsidRPr="00654C60">
        <w:rPr>
          <w:b/>
          <w:bCs/>
          <w:lang w:val="lv-LV"/>
        </w:rPr>
        <w:t>-</w:t>
      </w:r>
      <w:r w:rsidRPr="00654C60">
        <w:rPr>
          <w:b/>
          <w:bCs/>
          <w:spacing w:val="1"/>
          <w:lang w:val="lv-LV"/>
        </w:rPr>
        <w:t xml:space="preserve"> </w:t>
      </w:r>
      <w:r w:rsidRPr="00654C60">
        <w:rPr>
          <w:b/>
          <w:bCs/>
          <w:lang w:val="lv-LV"/>
        </w:rPr>
        <w:t>Jums var būt nepieciešama steidzama ārstēšana:</w:t>
      </w:r>
    </w:p>
    <w:p w14:paraId="7FEFEE7D" w14:textId="77777777" w:rsidR="001076E4" w:rsidRPr="00654C60" w:rsidRDefault="001076E4" w:rsidP="001076E4">
      <w:pPr>
        <w:pStyle w:val="BodyText"/>
        <w:numPr>
          <w:ilvl w:val="0"/>
          <w:numId w:val="31"/>
        </w:numPr>
        <w:tabs>
          <w:tab w:val="left" w:pos="567"/>
        </w:tabs>
        <w:kinsoku w:val="0"/>
        <w:overflowPunct w:val="0"/>
        <w:spacing w:line="263" w:lineRule="exact"/>
        <w:ind w:left="567"/>
        <w:rPr>
          <w:lang w:val="lv-LV"/>
        </w:rPr>
      </w:pPr>
      <w:r w:rsidRPr="00654C60">
        <w:rPr>
          <w:lang w:val="lv-LV"/>
        </w:rPr>
        <w:t>slikta dūša vai vemšana, caureja;</w:t>
      </w:r>
    </w:p>
    <w:p w14:paraId="329D1DE8" w14:textId="77777777" w:rsidR="001076E4" w:rsidRPr="00654C60" w:rsidRDefault="001076E4" w:rsidP="001076E4">
      <w:pPr>
        <w:pStyle w:val="BodyText"/>
        <w:numPr>
          <w:ilvl w:val="0"/>
          <w:numId w:val="31"/>
        </w:numPr>
        <w:tabs>
          <w:tab w:val="left" w:pos="567"/>
        </w:tabs>
        <w:kinsoku w:val="0"/>
        <w:overflowPunct w:val="0"/>
        <w:spacing w:before="4" w:line="245" w:lineRule="auto"/>
        <w:ind w:left="567" w:right="368"/>
        <w:rPr>
          <w:lang w:val="lv-LV"/>
        </w:rPr>
      </w:pPr>
      <w:r w:rsidRPr="00654C60">
        <w:rPr>
          <w:lang w:val="lv-LV"/>
        </w:rPr>
        <w:t xml:space="preserve">aknu darbības </w:t>
      </w:r>
      <w:r w:rsidRPr="00654C60">
        <w:rPr>
          <w:spacing w:val="-1"/>
          <w:lang w:val="lv-LV"/>
        </w:rPr>
        <w:t xml:space="preserve">traucējumu pazīmes </w:t>
      </w:r>
      <w:r w:rsidRPr="00654C60">
        <w:rPr>
          <w:lang w:val="lv-LV"/>
        </w:rPr>
        <w:t xml:space="preserve">– </w:t>
      </w:r>
      <w:r w:rsidRPr="00654C60">
        <w:rPr>
          <w:spacing w:val="-2"/>
          <w:lang w:val="lv-LV"/>
        </w:rPr>
        <w:t>piemēram,</w:t>
      </w:r>
      <w:r w:rsidRPr="00654C60">
        <w:rPr>
          <w:lang w:val="lv-LV"/>
        </w:rPr>
        <w:t xml:space="preserve"> ādas un acu baltumu dzelte, neparasti tumšs</w:t>
      </w:r>
      <w:r w:rsidRPr="00654C60">
        <w:rPr>
          <w:spacing w:val="33"/>
          <w:lang w:val="lv-LV"/>
        </w:rPr>
        <w:t xml:space="preserve"> </w:t>
      </w:r>
      <w:r w:rsidRPr="00654C60">
        <w:rPr>
          <w:lang w:val="lv-LV"/>
        </w:rPr>
        <w:t xml:space="preserve">urīns vai gaišas fēces, slikta dūša bez redzama iemesla, kuņģa darbības traucējumi, ēstgribas </w:t>
      </w:r>
      <w:r w:rsidRPr="00654C60">
        <w:rPr>
          <w:spacing w:val="-1"/>
          <w:lang w:val="lv-LV"/>
        </w:rPr>
        <w:t>zudums</w:t>
      </w:r>
      <w:r w:rsidRPr="00654C60">
        <w:rPr>
          <w:lang w:val="lv-LV"/>
        </w:rPr>
        <w:t xml:space="preserve"> </w:t>
      </w:r>
      <w:r w:rsidRPr="00654C60">
        <w:rPr>
          <w:spacing w:val="-1"/>
          <w:lang w:val="lv-LV"/>
        </w:rPr>
        <w:t>vai</w:t>
      </w:r>
      <w:r w:rsidRPr="00654C60">
        <w:rPr>
          <w:lang w:val="lv-LV"/>
        </w:rPr>
        <w:t xml:space="preserve"> </w:t>
      </w:r>
      <w:r w:rsidRPr="00654C60">
        <w:rPr>
          <w:spacing w:val="-1"/>
          <w:lang w:val="lv-LV"/>
        </w:rPr>
        <w:t>neparasts</w:t>
      </w:r>
      <w:r w:rsidRPr="00654C60">
        <w:rPr>
          <w:lang w:val="lv-LV"/>
        </w:rPr>
        <w:t xml:space="preserve"> </w:t>
      </w:r>
      <w:r w:rsidRPr="00654C60">
        <w:rPr>
          <w:spacing w:val="-1"/>
          <w:lang w:val="lv-LV"/>
        </w:rPr>
        <w:t>nogurums</w:t>
      </w:r>
      <w:r w:rsidRPr="00654C60">
        <w:rPr>
          <w:lang w:val="lv-LV"/>
        </w:rPr>
        <w:t xml:space="preserve"> </w:t>
      </w:r>
      <w:r w:rsidRPr="00654C60">
        <w:rPr>
          <w:spacing w:val="-1"/>
          <w:lang w:val="lv-LV"/>
        </w:rPr>
        <w:t>vai</w:t>
      </w:r>
      <w:r w:rsidRPr="00654C60">
        <w:rPr>
          <w:lang w:val="lv-LV"/>
        </w:rPr>
        <w:t xml:space="preserve"> </w:t>
      </w:r>
      <w:r w:rsidRPr="00654C60">
        <w:rPr>
          <w:spacing w:val="-1"/>
          <w:lang w:val="lv-LV"/>
        </w:rPr>
        <w:t>vājums,</w:t>
      </w:r>
      <w:r w:rsidRPr="00654C60">
        <w:rPr>
          <w:lang w:val="lv-LV"/>
        </w:rPr>
        <w:t xml:space="preserve"> </w:t>
      </w:r>
      <w:r w:rsidRPr="00654C60">
        <w:rPr>
          <w:spacing w:val="-1"/>
          <w:lang w:val="lv-LV"/>
        </w:rPr>
        <w:t>paaugstinātas</w:t>
      </w:r>
      <w:r w:rsidRPr="00654C60">
        <w:rPr>
          <w:lang w:val="lv-LV"/>
        </w:rPr>
        <w:t xml:space="preserve"> </w:t>
      </w:r>
      <w:r w:rsidRPr="00654C60">
        <w:rPr>
          <w:spacing w:val="-1"/>
          <w:lang w:val="lv-LV"/>
        </w:rPr>
        <w:t>aknu</w:t>
      </w:r>
      <w:r w:rsidRPr="00654C60">
        <w:rPr>
          <w:lang w:val="lv-LV"/>
        </w:rPr>
        <w:t xml:space="preserve"> </w:t>
      </w:r>
      <w:r w:rsidRPr="00654C60">
        <w:rPr>
          <w:spacing w:val="-1"/>
          <w:lang w:val="lv-LV"/>
        </w:rPr>
        <w:t>enzīmu</w:t>
      </w:r>
      <w:r w:rsidRPr="00654C60">
        <w:rPr>
          <w:lang w:val="lv-LV"/>
        </w:rPr>
        <w:t xml:space="preserve"> </w:t>
      </w:r>
      <w:r w:rsidRPr="00654C60">
        <w:rPr>
          <w:spacing w:val="-1"/>
          <w:lang w:val="lv-LV"/>
        </w:rPr>
        <w:t>vērtības</w:t>
      </w:r>
      <w:r w:rsidRPr="00654C60">
        <w:rPr>
          <w:lang w:val="lv-LV"/>
        </w:rPr>
        <w:t xml:space="preserve"> </w:t>
      </w:r>
      <w:r w:rsidRPr="00654C60">
        <w:rPr>
          <w:spacing w:val="-1"/>
          <w:lang w:val="lv-LV"/>
        </w:rPr>
        <w:t>asinsanalīzēs;</w:t>
      </w:r>
    </w:p>
    <w:p w14:paraId="509127B8" w14:textId="77777777" w:rsidR="001076E4" w:rsidRPr="00654C60" w:rsidRDefault="001076E4" w:rsidP="001076E4">
      <w:pPr>
        <w:pStyle w:val="BodyText"/>
        <w:numPr>
          <w:ilvl w:val="0"/>
          <w:numId w:val="31"/>
        </w:numPr>
        <w:tabs>
          <w:tab w:val="left" w:pos="567"/>
        </w:tabs>
        <w:kinsoku w:val="0"/>
        <w:overflowPunct w:val="0"/>
        <w:spacing w:line="269" w:lineRule="exact"/>
        <w:ind w:left="567"/>
        <w:rPr>
          <w:lang w:val="lv-LV"/>
        </w:rPr>
      </w:pPr>
      <w:r w:rsidRPr="00654C60">
        <w:rPr>
          <w:lang w:val="lv-LV"/>
        </w:rPr>
        <w:lastRenderedPageBreak/>
        <w:t>alerģiska reakcija.</w:t>
      </w:r>
    </w:p>
    <w:p w14:paraId="6BADA0E6" w14:textId="77777777" w:rsidR="001076E4" w:rsidRPr="00654C60" w:rsidRDefault="001076E4" w:rsidP="001076E4">
      <w:pPr>
        <w:pStyle w:val="BodyText"/>
        <w:kinsoku w:val="0"/>
        <w:overflowPunct w:val="0"/>
        <w:spacing w:before="5"/>
        <w:ind w:left="0"/>
        <w:rPr>
          <w:sz w:val="23"/>
          <w:szCs w:val="23"/>
          <w:lang w:val="lv-LV"/>
        </w:rPr>
      </w:pPr>
    </w:p>
    <w:p w14:paraId="7F027656" w14:textId="77777777" w:rsidR="001076E4" w:rsidRPr="00654C60" w:rsidRDefault="001076E4" w:rsidP="001076E4">
      <w:pPr>
        <w:pStyle w:val="Heading1"/>
        <w:kinsoku w:val="0"/>
        <w:overflowPunct w:val="0"/>
        <w:ind w:left="0"/>
        <w:rPr>
          <w:b w:val="0"/>
          <w:bCs w:val="0"/>
          <w:lang w:val="lv-LV"/>
        </w:rPr>
      </w:pPr>
      <w:r w:rsidRPr="00654C60">
        <w:rPr>
          <w:lang w:val="lv-LV"/>
        </w:rPr>
        <w:t>Citas blakusparādības</w:t>
      </w:r>
    </w:p>
    <w:p w14:paraId="1C82B8E8" w14:textId="77777777" w:rsidR="001076E4" w:rsidRPr="00654C60" w:rsidRDefault="001076E4" w:rsidP="001076E4">
      <w:pPr>
        <w:pStyle w:val="BodyText"/>
        <w:kinsoku w:val="0"/>
        <w:overflowPunct w:val="0"/>
        <w:spacing w:before="1" w:line="245" w:lineRule="auto"/>
        <w:ind w:left="0" w:right="368"/>
        <w:rPr>
          <w:lang w:val="lv-LV"/>
        </w:rPr>
      </w:pPr>
      <w:r w:rsidRPr="00654C60">
        <w:rPr>
          <w:lang w:val="lv-LV"/>
        </w:rPr>
        <w:t>Ja</w:t>
      </w:r>
      <w:r w:rsidRPr="00654C60">
        <w:rPr>
          <w:spacing w:val="2"/>
          <w:lang w:val="lv-LV"/>
        </w:rPr>
        <w:t xml:space="preserve"> </w:t>
      </w:r>
      <w:r w:rsidRPr="00654C60">
        <w:rPr>
          <w:spacing w:val="-1"/>
          <w:lang w:val="lv-LV"/>
        </w:rPr>
        <w:t>Jums</w:t>
      </w:r>
      <w:r w:rsidRPr="00654C60">
        <w:rPr>
          <w:lang w:val="lv-LV"/>
        </w:rPr>
        <w:t xml:space="preserve"> ir jebkuras no tālāk minētajām blakusparādībām, pastāstiet to ārstam, farmaceitam vai</w:t>
      </w:r>
      <w:r w:rsidRPr="00654C60">
        <w:rPr>
          <w:spacing w:val="23"/>
          <w:lang w:val="lv-LV"/>
        </w:rPr>
        <w:t xml:space="preserve"> </w:t>
      </w:r>
      <w:r w:rsidRPr="00654C60">
        <w:rPr>
          <w:spacing w:val="-1"/>
          <w:lang w:val="lv-LV"/>
        </w:rPr>
        <w:t>medmāsai.</w:t>
      </w:r>
    </w:p>
    <w:p w14:paraId="5DFC52E7" w14:textId="77777777" w:rsidR="001076E4" w:rsidRPr="00654C60" w:rsidRDefault="001076E4" w:rsidP="001076E4">
      <w:pPr>
        <w:pStyle w:val="BodyText"/>
        <w:kinsoku w:val="0"/>
        <w:overflowPunct w:val="0"/>
        <w:spacing w:before="6"/>
        <w:ind w:left="0"/>
        <w:rPr>
          <w:lang w:val="lv-LV"/>
        </w:rPr>
      </w:pPr>
    </w:p>
    <w:p w14:paraId="340551B8" w14:textId="77777777" w:rsidR="001076E4" w:rsidRPr="00654C60" w:rsidRDefault="001076E4" w:rsidP="001076E4">
      <w:pPr>
        <w:pStyle w:val="BodyText"/>
        <w:kinsoku w:val="0"/>
        <w:overflowPunct w:val="0"/>
        <w:ind w:left="0"/>
        <w:rPr>
          <w:lang w:val="lv-LV"/>
        </w:rPr>
      </w:pPr>
      <w:r w:rsidRPr="00654C60">
        <w:rPr>
          <w:u w:val="single"/>
          <w:lang w:val="lv-LV"/>
        </w:rPr>
        <w:t xml:space="preserve">Bieži: šādas blakusparādības var rasties līdz 1 no 10 </w:t>
      </w:r>
      <w:r w:rsidRPr="00654C60">
        <w:rPr>
          <w:spacing w:val="-1"/>
          <w:u w:val="single"/>
          <w:lang w:val="lv-LV"/>
        </w:rPr>
        <w:t>cilvēkiem:</w:t>
      </w:r>
    </w:p>
    <w:p w14:paraId="4B1CC59A" w14:textId="77777777" w:rsidR="001076E4" w:rsidRPr="00654C60" w:rsidRDefault="001076E4" w:rsidP="001076E4">
      <w:pPr>
        <w:pStyle w:val="BodyText"/>
        <w:numPr>
          <w:ilvl w:val="0"/>
          <w:numId w:val="31"/>
        </w:numPr>
        <w:tabs>
          <w:tab w:val="left" w:pos="567"/>
        </w:tabs>
        <w:kinsoku w:val="0"/>
        <w:overflowPunct w:val="0"/>
        <w:spacing w:before="5" w:line="244" w:lineRule="auto"/>
        <w:ind w:left="567" w:right="229"/>
        <w:rPr>
          <w:lang w:val="lv-LV"/>
        </w:rPr>
      </w:pPr>
      <w:r w:rsidRPr="00654C60">
        <w:rPr>
          <w:spacing w:val="-1"/>
          <w:lang w:val="lv-LV"/>
        </w:rPr>
        <w:t>sāļu</w:t>
      </w:r>
      <w:r w:rsidRPr="00654C60">
        <w:rPr>
          <w:lang w:val="lv-LV"/>
        </w:rPr>
        <w:t xml:space="preserve"> </w:t>
      </w:r>
      <w:r w:rsidRPr="00654C60">
        <w:rPr>
          <w:spacing w:val="-1"/>
          <w:lang w:val="lv-LV"/>
        </w:rPr>
        <w:t>līmeņa</w:t>
      </w:r>
      <w:r w:rsidRPr="00654C60">
        <w:rPr>
          <w:lang w:val="lv-LV"/>
        </w:rPr>
        <w:t xml:space="preserve"> </w:t>
      </w:r>
      <w:r w:rsidRPr="00654C60">
        <w:rPr>
          <w:spacing w:val="-1"/>
          <w:lang w:val="lv-LV"/>
        </w:rPr>
        <w:t>asinīs</w:t>
      </w:r>
      <w:r w:rsidRPr="00654C60">
        <w:rPr>
          <w:lang w:val="lv-LV"/>
        </w:rPr>
        <w:t xml:space="preserve"> </w:t>
      </w:r>
      <w:r w:rsidRPr="00654C60">
        <w:rPr>
          <w:spacing w:val="-1"/>
          <w:lang w:val="lv-LV"/>
        </w:rPr>
        <w:t>izmaiņas,</w:t>
      </w:r>
      <w:r w:rsidRPr="00654C60">
        <w:rPr>
          <w:lang w:val="lv-LV"/>
        </w:rPr>
        <w:t xml:space="preserve"> </w:t>
      </w:r>
      <w:r w:rsidRPr="00654C60">
        <w:rPr>
          <w:spacing w:val="-1"/>
          <w:lang w:val="lv-LV"/>
        </w:rPr>
        <w:t>kas</w:t>
      </w:r>
      <w:r w:rsidRPr="00654C60">
        <w:rPr>
          <w:lang w:val="lv-LV"/>
        </w:rPr>
        <w:t xml:space="preserve"> </w:t>
      </w:r>
      <w:r w:rsidRPr="00654C60">
        <w:rPr>
          <w:spacing w:val="-1"/>
          <w:lang w:val="lv-LV"/>
        </w:rPr>
        <w:t>redzamas</w:t>
      </w:r>
      <w:r w:rsidRPr="00654C60">
        <w:rPr>
          <w:lang w:val="lv-LV"/>
        </w:rPr>
        <w:t xml:space="preserve"> </w:t>
      </w:r>
      <w:r w:rsidRPr="00654C60">
        <w:rPr>
          <w:spacing w:val="-1"/>
          <w:lang w:val="lv-LV"/>
        </w:rPr>
        <w:t>asinsanalīzēs</w:t>
      </w:r>
      <w:r w:rsidRPr="00654C60">
        <w:rPr>
          <w:lang w:val="lv-LV"/>
        </w:rPr>
        <w:t xml:space="preserve"> — </w:t>
      </w:r>
      <w:r w:rsidRPr="00654C60">
        <w:rPr>
          <w:spacing w:val="-1"/>
          <w:lang w:val="lv-LV"/>
        </w:rPr>
        <w:t>pazīmes ir, piemēram, apmulsuma</w:t>
      </w:r>
      <w:r w:rsidRPr="00654C60">
        <w:rPr>
          <w:spacing w:val="40"/>
          <w:lang w:val="lv-LV"/>
        </w:rPr>
        <w:t xml:space="preserve"> </w:t>
      </w:r>
      <w:r w:rsidRPr="00654C60">
        <w:rPr>
          <w:lang w:val="lv-LV"/>
        </w:rPr>
        <w:t>vai vājuma sajūta;</w:t>
      </w:r>
    </w:p>
    <w:p w14:paraId="29D582E8" w14:textId="77777777" w:rsidR="001076E4" w:rsidRPr="00654C60" w:rsidRDefault="001076E4" w:rsidP="001076E4">
      <w:pPr>
        <w:pStyle w:val="BodyText"/>
        <w:numPr>
          <w:ilvl w:val="0"/>
          <w:numId w:val="31"/>
        </w:numPr>
        <w:tabs>
          <w:tab w:val="left" w:pos="567"/>
        </w:tabs>
        <w:kinsoku w:val="0"/>
        <w:overflowPunct w:val="0"/>
        <w:spacing w:line="244" w:lineRule="auto"/>
        <w:ind w:left="567" w:right="110"/>
        <w:rPr>
          <w:lang w:val="lv-LV"/>
        </w:rPr>
      </w:pPr>
      <w:r w:rsidRPr="00654C60">
        <w:rPr>
          <w:lang w:val="lv-LV"/>
        </w:rPr>
        <w:t>dīvaina sajūta uz ādas, piemēram, nejutīgums, durstoša sajūta, nieze, sajūta, ka pa ādu kaut kas lien, kņudināšana vai dedzināšanas sajūta;</w:t>
      </w:r>
    </w:p>
    <w:p w14:paraId="7F0BCF93" w14:textId="77777777" w:rsidR="001076E4" w:rsidRPr="00654C60" w:rsidRDefault="001076E4" w:rsidP="001076E4">
      <w:pPr>
        <w:pStyle w:val="BodyText"/>
        <w:numPr>
          <w:ilvl w:val="0"/>
          <w:numId w:val="31"/>
        </w:numPr>
        <w:tabs>
          <w:tab w:val="left" w:pos="567"/>
        </w:tabs>
        <w:kinsoku w:val="0"/>
        <w:overflowPunct w:val="0"/>
        <w:spacing w:line="244" w:lineRule="auto"/>
        <w:ind w:left="567" w:right="110"/>
        <w:rPr>
          <w:lang w:val="lv-LV"/>
        </w:rPr>
      </w:pPr>
      <w:r w:rsidRPr="00654C60">
        <w:rPr>
          <w:spacing w:val="-1"/>
          <w:lang w:val="lv-LV"/>
        </w:rPr>
        <w:t>galvassāpes;</w:t>
      </w:r>
    </w:p>
    <w:p w14:paraId="03273DAE"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zems</w:t>
      </w:r>
      <w:r w:rsidRPr="00654C60">
        <w:rPr>
          <w:lang w:val="lv-LV"/>
        </w:rPr>
        <w:t xml:space="preserve"> </w:t>
      </w:r>
      <w:r w:rsidRPr="00654C60">
        <w:rPr>
          <w:spacing w:val="-1"/>
          <w:lang w:val="lv-LV"/>
        </w:rPr>
        <w:t>kālija</w:t>
      </w:r>
      <w:r w:rsidRPr="00654C60">
        <w:rPr>
          <w:lang w:val="lv-LV"/>
        </w:rPr>
        <w:t xml:space="preserve"> </w:t>
      </w:r>
      <w:r w:rsidRPr="00654C60">
        <w:rPr>
          <w:spacing w:val="-1"/>
          <w:lang w:val="lv-LV"/>
        </w:rPr>
        <w:t>līmenis</w:t>
      </w:r>
      <w:r w:rsidRPr="00654C60">
        <w:rPr>
          <w:lang w:val="lv-LV"/>
        </w:rPr>
        <w:t xml:space="preserve"> — parādās asinsanalīzēs;</w:t>
      </w:r>
    </w:p>
    <w:p w14:paraId="1375F8AE"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 xml:space="preserve">zems magnija līmenis </w:t>
      </w:r>
      <w:r w:rsidRPr="00654C60">
        <w:rPr>
          <w:lang w:val="lv-LV"/>
        </w:rPr>
        <w:t>— parādās asinsanalīzēs;</w:t>
      </w:r>
    </w:p>
    <w:p w14:paraId="2FD1F518"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paaugstināts asinsspiediens;</w:t>
      </w:r>
    </w:p>
    <w:p w14:paraId="24B467F2" w14:textId="77777777" w:rsidR="001076E4" w:rsidRPr="00654C60" w:rsidRDefault="001076E4" w:rsidP="001076E4">
      <w:pPr>
        <w:pStyle w:val="BodyText"/>
        <w:numPr>
          <w:ilvl w:val="0"/>
          <w:numId w:val="31"/>
        </w:numPr>
        <w:tabs>
          <w:tab w:val="left" w:pos="567"/>
        </w:tabs>
        <w:kinsoku w:val="0"/>
        <w:overflowPunct w:val="0"/>
        <w:spacing w:before="4" w:line="244" w:lineRule="auto"/>
        <w:ind w:left="567" w:right="362"/>
        <w:rPr>
          <w:lang w:val="lv-LV"/>
        </w:rPr>
      </w:pPr>
      <w:r w:rsidRPr="00654C60">
        <w:rPr>
          <w:lang w:val="lv-LV"/>
        </w:rPr>
        <w:t>ēstgribas zudums, sāpes vēderā vai kuņģa darbības traucējumi, vēdera pūšanās, sausa mute, garšas sajūtas pārmaiņas;</w:t>
      </w:r>
    </w:p>
    <w:p w14:paraId="38047AAB" w14:textId="77777777" w:rsidR="001076E4" w:rsidRPr="00654C60" w:rsidRDefault="001076E4" w:rsidP="001076E4">
      <w:pPr>
        <w:pStyle w:val="BodyText"/>
        <w:numPr>
          <w:ilvl w:val="0"/>
          <w:numId w:val="31"/>
        </w:numPr>
        <w:tabs>
          <w:tab w:val="left" w:pos="567"/>
        </w:tabs>
        <w:kinsoku w:val="0"/>
        <w:overflowPunct w:val="0"/>
        <w:ind w:left="567"/>
        <w:rPr>
          <w:spacing w:val="-1"/>
          <w:lang w:val="lv-LV"/>
        </w:rPr>
      </w:pPr>
      <w:r w:rsidRPr="00654C60">
        <w:rPr>
          <w:lang w:val="lv-LV"/>
        </w:rPr>
        <w:t xml:space="preserve">grēmas (dedzinoša sajūta krūškurvī, kas paceļas līdz </w:t>
      </w:r>
      <w:r w:rsidRPr="00654C60">
        <w:rPr>
          <w:spacing w:val="-1"/>
          <w:lang w:val="lv-LV"/>
        </w:rPr>
        <w:t>rīklei);</w:t>
      </w:r>
    </w:p>
    <w:p w14:paraId="1EE2BE1A" w14:textId="77777777" w:rsidR="001076E4" w:rsidRPr="00654C60" w:rsidRDefault="001076E4" w:rsidP="001076E4">
      <w:pPr>
        <w:pStyle w:val="BodyText"/>
        <w:numPr>
          <w:ilvl w:val="0"/>
          <w:numId w:val="31"/>
        </w:numPr>
        <w:tabs>
          <w:tab w:val="left" w:pos="567"/>
        </w:tabs>
        <w:kinsoku w:val="0"/>
        <w:overflowPunct w:val="0"/>
        <w:spacing w:before="4" w:line="244" w:lineRule="auto"/>
        <w:ind w:left="567" w:right="120"/>
        <w:rPr>
          <w:lang w:val="lv-LV"/>
        </w:rPr>
      </w:pPr>
      <w:r w:rsidRPr="00654C60">
        <w:rPr>
          <w:lang w:val="lv-LV"/>
        </w:rPr>
        <w:t>zems neitrofilo leikocītu (noteikta veida balto asinsķermenīšu) līmenis (neitropēnija)</w:t>
      </w:r>
      <w:r w:rsidRPr="00654C60">
        <w:rPr>
          <w:spacing w:val="1"/>
          <w:lang w:val="lv-LV"/>
        </w:rPr>
        <w:t xml:space="preserve"> </w:t>
      </w:r>
      <w:r w:rsidRPr="00654C60">
        <w:rPr>
          <w:lang w:val="lv-LV"/>
        </w:rPr>
        <w:t>— tā</w:t>
      </w:r>
      <w:r w:rsidRPr="00654C60">
        <w:rPr>
          <w:spacing w:val="1"/>
          <w:lang w:val="lv-LV"/>
        </w:rPr>
        <w:t xml:space="preserve"> </w:t>
      </w:r>
      <w:r w:rsidRPr="00654C60">
        <w:rPr>
          <w:lang w:val="lv-LV"/>
        </w:rPr>
        <w:t xml:space="preserve">dēļ </w:t>
      </w:r>
      <w:r w:rsidRPr="00654C60">
        <w:rPr>
          <w:spacing w:val="-1"/>
          <w:lang w:val="lv-LV"/>
        </w:rPr>
        <w:t>Jums</w:t>
      </w:r>
      <w:r w:rsidRPr="00654C60">
        <w:rPr>
          <w:lang w:val="lv-LV"/>
        </w:rPr>
        <w:t xml:space="preserve"> ir lielāka infekciju iespējamība, un tas var parādīties asinsanalīzēs;</w:t>
      </w:r>
    </w:p>
    <w:p w14:paraId="7BA3A5F6"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lang w:val="lv-LV"/>
        </w:rPr>
        <w:t>drudzis;</w:t>
      </w:r>
    </w:p>
    <w:p w14:paraId="5022C940"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vājums, reibonis, nogurums vai miegainība;</w:t>
      </w:r>
    </w:p>
    <w:p w14:paraId="618F71E4"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izsitumi;</w:t>
      </w:r>
    </w:p>
    <w:p w14:paraId="57112945"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nieze;</w:t>
      </w:r>
    </w:p>
    <w:p w14:paraId="4869160E" w14:textId="77777777" w:rsidR="001076E4" w:rsidRPr="00654C60" w:rsidRDefault="001076E4" w:rsidP="001076E4">
      <w:pPr>
        <w:pStyle w:val="BodyText"/>
        <w:numPr>
          <w:ilvl w:val="0"/>
          <w:numId w:val="31"/>
        </w:numPr>
        <w:tabs>
          <w:tab w:val="left" w:pos="567"/>
        </w:tabs>
        <w:kinsoku w:val="0"/>
        <w:overflowPunct w:val="0"/>
        <w:spacing w:before="4"/>
        <w:ind w:left="567"/>
        <w:rPr>
          <w:spacing w:val="-1"/>
          <w:lang w:val="lv-LV"/>
        </w:rPr>
      </w:pPr>
      <w:r w:rsidRPr="00654C60">
        <w:rPr>
          <w:spacing w:val="-1"/>
          <w:lang w:val="lv-LV"/>
        </w:rPr>
        <w:t>aizcietējums;</w:t>
      </w:r>
    </w:p>
    <w:p w14:paraId="027FF6B3"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nepatīkama sajūta taisnajā zarnā.</w:t>
      </w:r>
    </w:p>
    <w:p w14:paraId="0227DBD1" w14:textId="77777777" w:rsidR="001076E4" w:rsidRPr="00654C60" w:rsidRDefault="001076E4" w:rsidP="001076E4">
      <w:pPr>
        <w:pStyle w:val="BodyText"/>
        <w:kinsoku w:val="0"/>
        <w:overflowPunct w:val="0"/>
        <w:ind w:left="0"/>
        <w:rPr>
          <w:sz w:val="23"/>
          <w:szCs w:val="23"/>
          <w:lang w:val="lv-LV"/>
        </w:rPr>
      </w:pPr>
    </w:p>
    <w:p w14:paraId="4E28898A" w14:textId="77777777" w:rsidR="001076E4" w:rsidRPr="00654C60" w:rsidRDefault="001076E4" w:rsidP="001076E4">
      <w:pPr>
        <w:pStyle w:val="BodyText"/>
        <w:kinsoku w:val="0"/>
        <w:overflowPunct w:val="0"/>
        <w:ind w:left="0"/>
        <w:rPr>
          <w:lang w:val="lv-LV"/>
        </w:rPr>
      </w:pPr>
      <w:r w:rsidRPr="00654C60">
        <w:rPr>
          <w:u w:val="single"/>
          <w:lang w:val="lv-LV"/>
        </w:rPr>
        <w:t xml:space="preserve">Retāk: šādas blakusparādības var rasties līdz 1 no 100 </w:t>
      </w:r>
      <w:r w:rsidRPr="00654C60">
        <w:rPr>
          <w:spacing w:val="-1"/>
          <w:u w:val="single"/>
          <w:lang w:val="lv-LV"/>
        </w:rPr>
        <w:t>cilvēkiem:</w:t>
      </w:r>
    </w:p>
    <w:p w14:paraId="04314ED8" w14:textId="77777777" w:rsidR="001076E4" w:rsidRPr="00654C60" w:rsidRDefault="001076E4" w:rsidP="001076E4">
      <w:pPr>
        <w:pStyle w:val="BodyText"/>
        <w:numPr>
          <w:ilvl w:val="0"/>
          <w:numId w:val="31"/>
        </w:numPr>
        <w:tabs>
          <w:tab w:val="left" w:pos="567"/>
        </w:tabs>
        <w:kinsoku w:val="0"/>
        <w:overflowPunct w:val="0"/>
        <w:spacing w:before="5" w:line="244" w:lineRule="auto"/>
        <w:ind w:left="567" w:right="603"/>
        <w:rPr>
          <w:spacing w:val="-1"/>
          <w:lang w:val="lv-LV"/>
        </w:rPr>
      </w:pPr>
      <w:r w:rsidRPr="00654C60">
        <w:rPr>
          <w:lang w:val="lv-LV"/>
        </w:rPr>
        <w:t xml:space="preserve">anēmija — </w:t>
      </w:r>
      <w:r w:rsidRPr="00654C60">
        <w:rPr>
          <w:spacing w:val="-1"/>
          <w:lang w:val="lv-LV"/>
        </w:rPr>
        <w:t>pazīmes ir, piemēram, galvassāpes, nogurums vai reibonis, elpas trūkums vai</w:t>
      </w:r>
      <w:r w:rsidRPr="00654C60">
        <w:rPr>
          <w:spacing w:val="29"/>
          <w:lang w:val="lv-LV"/>
        </w:rPr>
        <w:t xml:space="preserve"> </w:t>
      </w:r>
      <w:r w:rsidRPr="00654C60">
        <w:rPr>
          <w:spacing w:val="-1"/>
          <w:lang w:val="lv-LV"/>
        </w:rPr>
        <w:t>bālums, kā arī zems hemoglobīna līmenis, kas redzams asinsanalīzēs;</w:t>
      </w:r>
    </w:p>
    <w:p w14:paraId="72AA6CE3" w14:textId="77777777" w:rsidR="001076E4" w:rsidRPr="00654C60" w:rsidRDefault="001076E4" w:rsidP="001076E4">
      <w:pPr>
        <w:pStyle w:val="BodyText"/>
        <w:numPr>
          <w:ilvl w:val="0"/>
          <w:numId w:val="31"/>
        </w:numPr>
        <w:tabs>
          <w:tab w:val="left" w:pos="567"/>
        </w:tabs>
        <w:kinsoku w:val="0"/>
        <w:overflowPunct w:val="0"/>
        <w:spacing w:line="244" w:lineRule="auto"/>
        <w:ind w:left="567" w:right="564"/>
        <w:rPr>
          <w:lang w:val="lv-LV"/>
        </w:rPr>
      </w:pPr>
      <w:r w:rsidRPr="00654C60">
        <w:rPr>
          <w:lang w:val="lv-LV"/>
        </w:rPr>
        <w:t>zems trombocītu līmenis (trombocitopēnija), kas redzams asinsanalīzēs — tas var izraisīt asiņošanu;</w:t>
      </w:r>
    </w:p>
    <w:p w14:paraId="0F20380E" w14:textId="77777777" w:rsidR="001076E4" w:rsidRPr="00654C60" w:rsidRDefault="001076E4" w:rsidP="001076E4">
      <w:pPr>
        <w:pStyle w:val="BodyText"/>
        <w:numPr>
          <w:ilvl w:val="0"/>
          <w:numId w:val="31"/>
        </w:numPr>
        <w:tabs>
          <w:tab w:val="left" w:pos="567"/>
        </w:tabs>
        <w:kinsoku w:val="0"/>
        <w:overflowPunct w:val="0"/>
        <w:spacing w:line="244" w:lineRule="auto"/>
        <w:ind w:left="567" w:right="117"/>
        <w:rPr>
          <w:lang w:val="lv-LV"/>
        </w:rPr>
      </w:pPr>
      <w:r w:rsidRPr="00654C60">
        <w:rPr>
          <w:lang w:val="lv-LV"/>
        </w:rPr>
        <w:t>zems balto asins šūnu leikocītu līmenis (leikopēnija), kas parādās asinsanalīzēs — tā dēļ Jums var būt lielāka infekciju iespējamība;</w:t>
      </w:r>
    </w:p>
    <w:p w14:paraId="621320AA" w14:textId="77777777" w:rsidR="001076E4" w:rsidRPr="00654C60" w:rsidRDefault="001076E4" w:rsidP="001076E4">
      <w:pPr>
        <w:pStyle w:val="BodyText"/>
        <w:numPr>
          <w:ilvl w:val="0"/>
          <w:numId w:val="31"/>
        </w:numPr>
        <w:tabs>
          <w:tab w:val="left" w:pos="567"/>
        </w:tabs>
        <w:kinsoku w:val="0"/>
        <w:overflowPunct w:val="0"/>
        <w:spacing w:line="244" w:lineRule="auto"/>
        <w:ind w:left="567" w:right="583"/>
        <w:rPr>
          <w:lang w:val="lv-LV"/>
        </w:rPr>
      </w:pPr>
      <w:r w:rsidRPr="00654C60">
        <w:rPr>
          <w:lang w:val="lv-LV"/>
        </w:rPr>
        <w:t xml:space="preserve">augsts balto asins šūnu eozinofilo leikocītu līmenis (eozinofīlija) — tas iespējams, kad ir </w:t>
      </w:r>
      <w:r w:rsidRPr="00654C60">
        <w:rPr>
          <w:spacing w:val="-1"/>
          <w:lang w:val="lv-LV"/>
        </w:rPr>
        <w:t>iekaisums;</w:t>
      </w:r>
    </w:p>
    <w:p w14:paraId="12D900B6"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spacing w:val="-1"/>
          <w:lang w:val="lv-LV"/>
        </w:rPr>
        <w:t>asinsvadu</w:t>
      </w:r>
      <w:r w:rsidRPr="00654C60">
        <w:rPr>
          <w:lang w:val="lv-LV"/>
        </w:rPr>
        <w:t xml:space="preserve"> </w:t>
      </w:r>
      <w:r w:rsidRPr="00654C60">
        <w:rPr>
          <w:spacing w:val="-1"/>
          <w:lang w:val="lv-LV"/>
        </w:rPr>
        <w:t>iekaisums;</w:t>
      </w:r>
    </w:p>
    <w:p w14:paraId="29FD0FA0"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krampji;</w:t>
      </w:r>
    </w:p>
    <w:p w14:paraId="6C4D27DE"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sirdsdarbības ritma traucējumi;</w:t>
      </w:r>
    </w:p>
    <w:p w14:paraId="66FF5912"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nervu</w:t>
      </w:r>
      <w:r w:rsidRPr="00654C60">
        <w:rPr>
          <w:spacing w:val="1"/>
          <w:lang w:val="lv-LV"/>
        </w:rPr>
        <w:t xml:space="preserve"> </w:t>
      </w:r>
      <w:r w:rsidRPr="00654C60">
        <w:rPr>
          <w:lang w:val="lv-LV"/>
        </w:rPr>
        <w:t>bojājums</w:t>
      </w:r>
      <w:r w:rsidRPr="00654C60">
        <w:rPr>
          <w:spacing w:val="1"/>
          <w:lang w:val="lv-LV"/>
        </w:rPr>
        <w:t xml:space="preserve"> </w:t>
      </w:r>
      <w:r w:rsidRPr="00654C60">
        <w:rPr>
          <w:lang w:val="lv-LV"/>
        </w:rPr>
        <w:t>(neiropātija);</w:t>
      </w:r>
    </w:p>
    <w:p w14:paraId="6D08F741" w14:textId="77777777" w:rsidR="001076E4" w:rsidRPr="00654C60" w:rsidRDefault="001076E4" w:rsidP="001076E4">
      <w:pPr>
        <w:pStyle w:val="BodyText"/>
        <w:numPr>
          <w:ilvl w:val="0"/>
          <w:numId w:val="31"/>
        </w:numPr>
        <w:tabs>
          <w:tab w:val="left" w:pos="567"/>
        </w:tabs>
        <w:kinsoku w:val="0"/>
        <w:overflowPunct w:val="0"/>
        <w:spacing w:before="4" w:line="244" w:lineRule="auto"/>
        <w:ind w:left="567" w:right="168"/>
        <w:rPr>
          <w:lang w:val="lv-LV"/>
        </w:rPr>
      </w:pPr>
      <w:r w:rsidRPr="00654C60">
        <w:rPr>
          <w:lang w:val="lv-LV"/>
        </w:rPr>
        <w:t xml:space="preserve">sirds ritma traucējumi – tādi, kad parādās elektrokardiogrammā (EKG), </w:t>
      </w:r>
      <w:r w:rsidRPr="00654C60">
        <w:rPr>
          <w:spacing w:val="-1"/>
          <w:lang w:val="lv-LV"/>
        </w:rPr>
        <w:t>sirdsklauves,</w:t>
      </w:r>
      <w:r w:rsidRPr="00654C60">
        <w:rPr>
          <w:lang w:val="lv-LV"/>
        </w:rPr>
        <w:t xml:space="preserve"> </w:t>
      </w:r>
      <w:r w:rsidRPr="00654C60">
        <w:rPr>
          <w:spacing w:val="-1"/>
          <w:lang w:val="lv-LV"/>
        </w:rPr>
        <w:t>lēna</w:t>
      </w:r>
      <w:r w:rsidRPr="00654C60">
        <w:rPr>
          <w:lang w:val="lv-LV"/>
        </w:rPr>
        <w:t xml:space="preserve"> </w:t>
      </w:r>
      <w:r w:rsidRPr="00654C60">
        <w:rPr>
          <w:spacing w:val="-1"/>
          <w:lang w:val="lv-LV"/>
        </w:rPr>
        <w:t>vai</w:t>
      </w:r>
      <w:r w:rsidRPr="00654C60">
        <w:rPr>
          <w:spacing w:val="29"/>
          <w:lang w:val="lv-LV"/>
        </w:rPr>
        <w:t xml:space="preserve"> </w:t>
      </w:r>
      <w:r w:rsidRPr="00654C60">
        <w:rPr>
          <w:lang w:val="lv-LV"/>
        </w:rPr>
        <w:t>ātra sirdsdarbība, augsts vai zems asinsspiediens;</w:t>
      </w:r>
    </w:p>
    <w:p w14:paraId="0C027227"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lang w:val="lv-LV"/>
        </w:rPr>
        <w:t>zems asinsspiediens;</w:t>
      </w:r>
    </w:p>
    <w:p w14:paraId="54E1E742" w14:textId="77777777" w:rsidR="001076E4" w:rsidRPr="00654C60" w:rsidRDefault="001076E4" w:rsidP="001076E4">
      <w:pPr>
        <w:pStyle w:val="BodyText"/>
        <w:numPr>
          <w:ilvl w:val="0"/>
          <w:numId w:val="31"/>
        </w:numPr>
        <w:tabs>
          <w:tab w:val="left" w:pos="567"/>
        </w:tabs>
        <w:kinsoku w:val="0"/>
        <w:overflowPunct w:val="0"/>
        <w:spacing w:before="4" w:line="266" w:lineRule="exact"/>
        <w:ind w:left="567"/>
        <w:rPr>
          <w:lang w:val="lv-LV"/>
        </w:rPr>
      </w:pPr>
      <w:r w:rsidRPr="00654C60">
        <w:rPr>
          <w:spacing w:val="-1"/>
          <w:lang w:val="lv-LV"/>
        </w:rPr>
        <w:t>aizkuņģa</w:t>
      </w:r>
      <w:r w:rsidRPr="00654C60">
        <w:rPr>
          <w:lang w:val="lv-LV"/>
        </w:rPr>
        <w:t xml:space="preserve"> </w:t>
      </w:r>
      <w:r w:rsidRPr="00654C60">
        <w:rPr>
          <w:spacing w:val="-1"/>
          <w:lang w:val="lv-LV"/>
        </w:rPr>
        <w:t>dziedzera</w:t>
      </w:r>
      <w:r w:rsidRPr="00654C60">
        <w:rPr>
          <w:lang w:val="lv-LV"/>
        </w:rPr>
        <w:t xml:space="preserve"> </w:t>
      </w:r>
      <w:r w:rsidRPr="00654C60">
        <w:rPr>
          <w:spacing w:val="-1"/>
          <w:lang w:val="lv-LV"/>
        </w:rPr>
        <w:t>iekaisums</w:t>
      </w:r>
      <w:r w:rsidRPr="00654C60">
        <w:rPr>
          <w:lang w:val="lv-LV"/>
        </w:rPr>
        <w:t xml:space="preserve"> </w:t>
      </w:r>
      <w:r w:rsidRPr="00654C60">
        <w:rPr>
          <w:spacing w:val="-1"/>
          <w:lang w:val="lv-LV"/>
        </w:rPr>
        <w:t xml:space="preserve">(pankreatīts) </w:t>
      </w:r>
      <w:r w:rsidRPr="00654C60">
        <w:rPr>
          <w:lang w:val="lv-LV"/>
        </w:rPr>
        <w:t>— tas var izraisīt stipras sāpes vēderā;</w:t>
      </w:r>
    </w:p>
    <w:p w14:paraId="7971A571" w14:textId="77777777" w:rsidR="001076E4" w:rsidRPr="00654C60" w:rsidRDefault="001076E4" w:rsidP="001076E4">
      <w:pPr>
        <w:pStyle w:val="BodyText"/>
        <w:numPr>
          <w:ilvl w:val="0"/>
          <w:numId w:val="31"/>
        </w:numPr>
        <w:tabs>
          <w:tab w:val="left" w:pos="567"/>
        </w:tabs>
        <w:kinsoku w:val="0"/>
        <w:overflowPunct w:val="0"/>
        <w:spacing w:line="266" w:lineRule="exact"/>
        <w:ind w:left="567"/>
        <w:rPr>
          <w:lang w:val="lv-LV"/>
        </w:rPr>
      </w:pPr>
      <w:r w:rsidRPr="00654C60">
        <w:rPr>
          <w:lang w:val="lv-LV"/>
        </w:rPr>
        <w:t>pārtraukta liesas apgādes ar skābekli (liesas infarkts) – tas var izraisīt stipras sāpes vēderā;</w:t>
      </w:r>
    </w:p>
    <w:p w14:paraId="17E4D16C" w14:textId="77777777" w:rsidR="001076E4" w:rsidRPr="00654C60" w:rsidRDefault="001076E4" w:rsidP="001076E4">
      <w:pPr>
        <w:pStyle w:val="BodyText"/>
        <w:numPr>
          <w:ilvl w:val="0"/>
          <w:numId w:val="31"/>
        </w:numPr>
        <w:tabs>
          <w:tab w:val="left" w:pos="567"/>
        </w:tabs>
        <w:kinsoku w:val="0"/>
        <w:overflowPunct w:val="0"/>
        <w:spacing w:before="1" w:line="244" w:lineRule="auto"/>
        <w:ind w:left="567" w:right="181"/>
        <w:rPr>
          <w:lang w:val="lv-LV"/>
        </w:rPr>
      </w:pPr>
      <w:r w:rsidRPr="00654C60">
        <w:rPr>
          <w:lang w:val="lv-LV"/>
        </w:rPr>
        <w:t>smagi nieru darbības traucējumi</w:t>
      </w:r>
      <w:r w:rsidRPr="00654C60">
        <w:rPr>
          <w:spacing w:val="1"/>
          <w:lang w:val="lv-LV"/>
        </w:rPr>
        <w:t xml:space="preserve"> </w:t>
      </w:r>
      <w:r w:rsidRPr="00654C60">
        <w:rPr>
          <w:lang w:val="lv-LV"/>
        </w:rPr>
        <w:t xml:space="preserve">— </w:t>
      </w:r>
      <w:r w:rsidRPr="00654C60">
        <w:rPr>
          <w:spacing w:val="-1"/>
          <w:lang w:val="lv-LV"/>
        </w:rPr>
        <w:t>pazīmes ir, piemēram, lielāks vai mazāks urīna daudzums</w:t>
      </w:r>
      <w:r w:rsidRPr="00654C60">
        <w:rPr>
          <w:spacing w:val="27"/>
          <w:lang w:val="lv-LV"/>
        </w:rPr>
        <w:t xml:space="preserve"> </w:t>
      </w:r>
      <w:r w:rsidRPr="00654C60">
        <w:rPr>
          <w:lang w:val="lv-LV"/>
        </w:rPr>
        <w:t>vai neparasta urīna krāsa;</w:t>
      </w:r>
    </w:p>
    <w:p w14:paraId="4042C8F8"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lang w:val="lv-LV"/>
        </w:rPr>
        <w:t>augsts kreatinīna līmenis asinīs — redzams asinsanalīzēs;</w:t>
      </w:r>
    </w:p>
    <w:p w14:paraId="5D24966D"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klepus, žagas;</w:t>
      </w:r>
    </w:p>
    <w:p w14:paraId="5FABC69C"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deguna asiņošana;</w:t>
      </w:r>
    </w:p>
    <w:p w14:paraId="5BEF47E8"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stipras, asas sāpes krūškurvī ieelpas laikā (pleirītiskas sāpes);</w:t>
      </w:r>
    </w:p>
    <w:p w14:paraId="05A66514"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limfmezglu</w:t>
      </w:r>
      <w:r w:rsidRPr="00654C60">
        <w:rPr>
          <w:lang w:val="lv-LV"/>
        </w:rPr>
        <w:t xml:space="preserve"> </w:t>
      </w:r>
      <w:r w:rsidRPr="00654C60">
        <w:rPr>
          <w:spacing w:val="-1"/>
          <w:lang w:val="lv-LV"/>
        </w:rPr>
        <w:t>pietūkums</w:t>
      </w:r>
      <w:r w:rsidRPr="00654C60">
        <w:rPr>
          <w:lang w:val="lv-LV"/>
        </w:rPr>
        <w:t xml:space="preserve"> </w:t>
      </w:r>
      <w:r w:rsidRPr="00654C60">
        <w:rPr>
          <w:spacing w:val="-1"/>
          <w:lang w:val="lv-LV"/>
        </w:rPr>
        <w:t>(limfadenopātija);</w:t>
      </w:r>
    </w:p>
    <w:p w14:paraId="5B8062EA"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samazināts jutīgums, īpaši ādas jutīgums;</w:t>
      </w:r>
    </w:p>
    <w:p w14:paraId="675FA31E"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trīce;</w:t>
      </w:r>
    </w:p>
    <w:p w14:paraId="5B019641"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 xml:space="preserve">augsts </w:t>
      </w:r>
      <w:r w:rsidRPr="00654C60">
        <w:rPr>
          <w:spacing w:val="-1"/>
          <w:lang w:val="lv-LV"/>
        </w:rPr>
        <w:t>vai</w:t>
      </w:r>
      <w:r w:rsidRPr="00654C60">
        <w:rPr>
          <w:spacing w:val="-2"/>
          <w:lang w:val="lv-LV"/>
        </w:rPr>
        <w:t xml:space="preserve"> </w:t>
      </w:r>
      <w:r w:rsidRPr="00654C60">
        <w:rPr>
          <w:spacing w:val="-1"/>
          <w:lang w:val="lv-LV"/>
        </w:rPr>
        <w:t xml:space="preserve">zems </w:t>
      </w:r>
      <w:r w:rsidRPr="00654C60">
        <w:rPr>
          <w:lang w:val="lv-LV"/>
        </w:rPr>
        <w:t>cukura līmenis asinīs;</w:t>
      </w:r>
    </w:p>
    <w:p w14:paraId="66EE2C14"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redzes miglošanās,</w:t>
      </w:r>
      <w:r w:rsidRPr="00654C60">
        <w:rPr>
          <w:lang w:val="lv-LV"/>
        </w:rPr>
        <w:t xml:space="preserve"> jutība</w:t>
      </w:r>
      <w:r w:rsidRPr="00654C60">
        <w:rPr>
          <w:spacing w:val="1"/>
          <w:lang w:val="lv-LV"/>
        </w:rPr>
        <w:t xml:space="preserve"> </w:t>
      </w:r>
      <w:r w:rsidRPr="00654C60">
        <w:rPr>
          <w:spacing w:val="-1"/>
          <w:lang w:val="lv-LV"/>
        </w:rPr>
        <w:t xml:space="preserve">pret gaismu </w:t>
      </w:r>
      <w:r w:rsidRPr="00654C60">
        <w:rPr>
          <w:lang w:val="lv-LV"/>
        </w:rPr>
        <w:t>;</w:t>
      </w:r>
    </w:p>
    <w:p w14:paraId="5A1DEDC1"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matu izkrišana (alopēcija);</w:t>
      </w:r>
    </w:p>
    <w:p w14:paraId="4936F3EF"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lastRenderedPageBreak/>
        <w:t>čūlas mutes dobumā;</w:t>
      </w:r>
    </w:p>
    <w:p w14:paraId="5C38E41A"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drebuļi, slikta</w:t>
      </w:r>
      <w:r w:rsidRPr="00654C60">
        <w:rPr>
          <w:spacing w:val="1"/>
          <w:lang w:val="lv-LV"/>
        </w:rPr>
        <w:t xml:space="preserve"> </w:t>
      </w:r>
      <w:r w:rsidRPr="00654C60">
        <w:rPr>
          <w:lang w:val="lv-LV"/>
        </w:rPr>
        <w:t>vispārējā</w:t>
      </w:r>
      <w:r w:rsidRPr="00654C60">
        <w:rPr>
          <w:spacing w:val="1"/>
          <w:lang w:val="lv-LV"/>
        </w:rPr>
        <w:t xml:space="preserve"> </w:t>
      </w:r>
      <w:r w:rsidRPr="00654C60">
        <w:rPr>
          <w:lang w:val="lv-LV"/>
        </w:rPr>
        <w:t>pašsajūta,</w:t>
      </w:r>
    </w:p>
    <w:p w14:paraId="0D938FD7"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 xml:space="preserve">sāpes, muguras vai kakla </w:t>
      </w:r>
      <w:r w:rsidRPr="00654C60">
        <w:rPr>
          <w:lang w:val="lv-LV"/>
        </w:rPr>
        <w:t>sāpes, roku vai kāju sāpes;</w:t>
      </w:r>
    </w:p>
    <w:p w14:paraId="7101EF23"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ūdens aizture (tūska);</w:t>
      </w:r>
    </w:p>
    <w:p w14:paraId="72400F38"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menstruāli traucējumi (patoloģiska vagināla asiņošana);</w:t>
      </w:r>
    </w:p>
    <w:p w14:paraId="1E94BAC7"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bezmiegs;</w:t>
      </w:r>
    </w:p>
    <w:p w14:paraId="4ACE1944"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pilnīga</w:t>
      </w:r>
      <w:r w:rsidRPr="00654C60">
        <w:rPr>
          <w:spacing w:val="1"/>
          <w:lang w:val="lv-LV"/>
        </w:rPr>
        <w:t xml:space="preserve"> </w:t>
      </w:r>
      <w:r w:rsidRPr="00654C60">
        <w:rPr>
          <w:lang w:val="lv-LV"/>
        </w:rPr>
        <w:t>vai</w:t>
      </w:r>
      <w:r w:rsidRPr="00654C60">
        <w:rPr>
          <w:spacing w:val="1"/>
          <w:lang w:val="lv-LV"/>
        </w:rPr>
        <w:t xml:space="preserve"> </w:t>
      </w:r>
      <w:r w:rsidRPr="00654C60">
        <w:rPr>
          <w:lang w:val="lv-LV"/>
        </w:rPr>
        <w:t>daļēja</w:t>
      </w:r>
      <w:r w:rsidRPr="00654C60">
        <w:rPr>
          <w:spacing w:val="1"/>
          <w:lang w:val="lv-LV"/>
        </w:rPr>
        <w:t xml:space="preserve"> </w:t>
      </w:r>
      <w:r w:rsidRPr="00654C60">
        <w:rPr>
          <w:lang w:val="lv-LV"/>
        </w:rPr>
        <w:t>nespēja</w:t>
      </w:r>
      <w:r w:rsidRPr="00654C60">
        <w:rPr>
          <w:spacing w:val="1"/>
          <w:lang w:val="lv-LV"/>
        </w:rPr>
        <w:t xml:space="preserve"> </w:t>
      </w:r>
      <w:r w:rsidRPr="00654C60">
        <w:rPr>
          <w:lang w:val="lv-LV"/>
        </w:rPr>
        <w:t>runāt;</w:t>
      </w:r>
    </w:p>
    <w:p w14:paraId="5FAC2FA6"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 xml:space="preserve">mutes </w:t>
      </w:r>
      <w:r w:rsidRPr="00654C60">
        <w:rPr>
          <w:spacing w:val="1"/>
          <w:lang w:val="lv-LV"/>
        </w:rPr>
        <w:t>pi</w:t>
      </w:r>
      <w:r w:rsidRPr="00654C60">
        <w:rPr>
          <w:spacing w:val="-1"/>
          <w:lang w:val="lv-LV"/>
        </w:rPr>
        <w:t>et</w:t>
      </w:r>
      <w:r w:rsidRPr="00654C60">
        <w:rPr>
          <w:spacing w:val="1"/>
          <w:lang w:val="lv-LV"/>
        </w:rPr>
        <w:t>ūk</w:t>
      </w:r>
      <w:r w:rsidRPr="00654C60">
        <w:rPr>
          <w:spacing w:val="-1"/>
          <w:lang w:val="lv-LV"/>
        </w:rPr>
        <w:t>ums;</w:t>
      </w:r>
    </w:p>
    <w:p w14:paraId="6BACED5C"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pa</w:t>
      </w:r>
      <w:r w:rsidRPr="00654C60">
        <w:rPr>
          <w:lang w:val="lv-LV"/>
        </w:rPr>
        <w:t>toloģi</w:t>
      </w:r>
      <w:r w:rsidRPr="00654C60">
        <w:rPr>
          <w:spacing w:val="1"/>
          <w:lang w:val="lv-LV"/>
        </w:rPr>
        <w:t>sk</w:t>
      </w:r>
      <w:r w:rsidRPr="00654C60">
        <w:rPr>
          <w:lang w:val="lv-LV"/>
        </w:rPr>
        <w:t>i sapņi vai miega traucējumi;</w:t>
      </w:r>
    </w:p>
    <w:p w14:paraId="641ADE80"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koordinācijas vai līdzsvara traucējumi;</w:t>
      </w:r>
    </w:p>
    <w:p w14:paraId="75D6CCE8" w14:textId="77777777" w:rsidR="001076E4" w:rsidRPr="00654C60" w:rsidRDefault="001076E4" w:rsidP="001076E4">
      <w:pPr>
        <w:pStyle w:val="BodyText"/>
        <w:numPr>
          <w:ilvl w:val="0"/>
          <w:numId w:val="31"/>
        </w:numPr>
        <w:tabs>
          <w:tab w:val="left" w:pos="567"/>
        </w:tabs>
        <w:kinsoku w:val="0"/>
        <w:overflowPunct w:val="0"/>
        <w:spacing w:before="4"/>
        <w:ind w:left="567"/>
        <w:rPr>
          <w:spacing w:val="-1"/>
          <w:lang w:val="lv-LV"/>
        </w:rPr>
      </w:pPr>
      <w:r w:rsidRPr="00654C60">
        <w:rPr>
          <w:spacing w:val="-1"/>
          <w:lang w:val="lv-LV"/>
        </w:rPr>
        <w:t>gļotādas</w:t>
      </w:r>
      <w:r w:rsidRPr="00654C60">
        <w:rPr>
          <w:lang w:val="lv-LV"/>
        </w:rPr>
        <w:t xml:space="preserve"> </w:t>
      </w:r>
      <w:r w:rsidRPr="00654C60">
        <w:rPr>
          <w:spacing w:val="-1"/>
          <w:lang w:val="lv-LV"/>
        </w:rPr>
        <w:t>iekaisums;</w:t>
      </w:r>
    </w:p>
    <w:p w14:paraId="4C7FDC83"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aizlikts</w:t>
      </w:r>
      <w:r w:rsidRPr="00654C60">
        <w:rPr>
          <w:lang w:val="lv-LV"/>
        </w:rPr>
        <w:t xml:space="preserve"> </w:t>
      </w:r>
      <w:r w:rsidRPr="00654C60">
        <w:rPr>
          <w:spacing w:val="-1"/>
          <w:lang w:val="lv-LV"/>
        </w:rPr>
        <w:t>deguns;</w:t>
      </w:r>
    </w:p>
    <w:p w14:paraId="603B6DB9"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apgrūtināta elpošana;</w:t>
      </w:r>
    </w:p>
    <w:p w14:paraId="62ED2DC5"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diskomforta sajūta krūškurvī;</w:t>
      </w:r>
    </w:p>
    <w:p w14:paraId="4001B70F"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vēdera pūšanās sajūta;</w:t>
      </w:r>
    </w:p>
    <w:p w14:paraId="1CD881C9" w14:textId="77777777" w:rsidR="001076E4" w:rsidRPr="00654C60" w:rsidRDefault="001076E4" w:rsidP="001076E4">
      <w:pPr>
        <w:pStyle w:val="BodyText"/>
        <w:numPr>
          <w:ilvl w:val="0"/>
          <w:numId w:val="31"/>
        </w:numPr>
        <w:tabs>
          <w:tab w:val="left" w:pos="567"/>
        </w:tabs>
        <w:kinsoku w:val="0"/>
        <w:overflowPunct w:val="0"/>
        <w:spacing w:before="4" w:line="244" w:lineRule="auto"/>
        <w:ind w:left="567" w:right="312"/>
        <w:rPr>
          <w:spacing w:val="-1"/>
          <w:lang w:val="lv-LV"/>
        </w:rPr>
      </w:pPr>
      <w:r w:rsidRPr="00654C60">
        <w:rPr>
          <w:lang w:val="lv-LV"/>
        </w:rPr>
        <w:t>no vieglas līdz stipri sliktai dūšai, vemšana, krampji un caureja, ko parasti izraisa vīrus,</w:t>
      </w:r>
      <w:r w:rsidRPr="00654C60">
        <w:rPr>
          <w:spacing w:val="1"/>
          <w:lang w:val="lv-LV"/>
        </w:rPr>
        <w:t xml:space="preserve"> </w:t>
      </w:r>
      <w:r w:rsidRPr="00654C60">
        <w:rPr>
          <w:lang w:val="lv-LV"/>
        </w:rPr>
        <w:t xml:space="preserve">sāpes </w:t>
      </w:r>
      <w:r w:rsidRPr="00654C60">
        <w:rPr>
          <w:spacing w:val="-1"/>
          <w:lang w:val="lv-LV"/>
        </w:rPr>
        <w:t>vēderā;</w:t>
      </w:r>
    </w:p>
    <w:p w14:paraId="38F7AC80"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lang w:val="lv-LV"/>
        </w:rPr>
        <w:t>atraugas;</w:t>
      </w:r>
    </w:p>
    <w:p w14:paraId="10A171FC"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nervozitāte.</w:t>
      </w:r>
    </w:p>
    <w:p w14:paraId="1C9E8EF7" w14:textId="77777777" w:rsidR="001076E4" w:rsidRPr="00654C60" w:rsidRDefault="001076E4" w:rsidP="001076E4">
      <w:pPr>
        <w:pStyle w:val="BodyText"/>
        <w:kinsoku w:val="0"/>
        <w:overflowPunct w:val="0"/>
        <w:ind w:left="0"/>
        <w:rPr>
          <w:sz w:val="23"/>
          <w:szCs w:val="23"/>
          <w:lang w:val="lv-LV"/>
        </w:rPr>
      </w:pPr>
    </w:p>
    <w:p w14:paraId="09DF58F9" w14:textId="77777777" w:rsidR="001076E4" w:rsidRPr="00654C60" w:rsidRDefault="001076E4" w:rsidP="001076E4">
      <w:pPr>
        <w:pStyle w:val="BodyText"/>
        <w:kinsoku w:val="0"/>
        <w:overflowPunct w:val="0"/>
        <w:ind w:left="0"/>
        <w:rPr>
          <w:lang w:val="lv-LV"/>
        </w:rPr>
      </w:pPr>
      <w:r w:rsidRPr="00654C60">
        <w:rPr>
          <w:u w:val="single"/>
          <w:lang w:val="lv-LV"/>
        </w:rPr>
        <w:t>Reti: šādas blakusparādības var rasties līdz 1 no 1000</w:t>
      </w:r>
      <w:r w:rsidRPr="00654C60">
        <w:rPr>
          <w:spacing w:val="-1"/>
          <w:u w:val="single"/>
          <w:lang w:val="lv-LV"/>
        </w:rPr>
        <w:t xml:space="preserve"> cilvēkiem:</w:t>
      </w:r>
    </w:p>
    <w:p w14:paraId="5865079F" w14:textId="77777777" w:rsidR="001076E4" w:rsidRPr="00654C60" w:rsidRDefault="001076E4" w:rsidP="001076E4">
      <w:pPr>
        <w:pStyle w:val="BodyText"/>
        <w:numPr>
          <w:ilvl w:val="0"/>
          <w:numId w:val="31"/>
        </w:numPr>
        <w:tabs>
          <w:tab w:val="left" w:pos="567"/>
        </w:tabs>
        <w:kinsoku w:val="0"/>
        <w:overflowPunct w:val="0"/>
        <w:spacing w:before="5"/>
        <w:ind w:left="567"/>
        <w:rPr>
          <w:lang w:val="lv-LV"/>
        </w:rPr>
      </w:pPr>
      <w:r w:rsidRPr="00654C60">
        <w:rPr>
          <w:lang w:val="lv-LV"/>
        </w:rPr>
        <w:t xml:space="preserve">pneimonija – </w:t>
      </w:r>
      <w:r w:rsidRPr="00654C60">
        <w:rPr>
          <w:spacing w:val="-1"/>
          <w:lang w:val="lv-LV"/>
        </w:rPr>
        <w:t>pazīmes</w:t>
      </w:r>
      <w:r w:rsidRPr="00654C60">
        <w:rPr>
          <w:lang w:val="lv-LV"/>
        </w:rPr>
        <w:t xml:space="preserve"> </w:t>
      </w:r>
      <w:r w:rsidRPr="00654C60">
        <w:rPr>
          <w:spacing w:val="-1"/>
          <w:lang w:val="lv-LV"/>
        </w:rPr>
        <w:t>ir,</w:t>
      </w:r>
      <w:r w:rsidRPr="00654C60">
        <w:rPr>
          <w:lang w:val="lv-LV"/>
        </w:rPr>
        <w:t xml:space="preserve"> </w:t>
      </w:r>
      <w:r w:rsidRPr="00654C60">
        <w:rPr>
          <w:spacing w:val="-1"/>
          <w:lang w:val="lv-LV"/>
        </w:rPr>
        <w:t>piemēram,</w:t>
      </w:r>
      <w:r w:rsidRPr="00654C60">
        <w:rPr>
          <w:lang w:val="lv-LV"/>
        </w:rPr>
        <w:t xml:space="preserve"> </w:t>
      </w:r>
      <w:r w:rsidRPr="00654C60">
        <w:rPr>
          <w:spacing w:val="-1"/>
          <w:lang w:val="lv-LV"/>
        </w:rPr>
        <w:t>elpas</w:t>
      </w:r>
      <w:r w:rsidRPr="00654C60">
        <w:rPr>
          <w:lang w:val="lv-LV"/>
        </w:rPr>
        <w:t xml:space="preserve"> </w:t>
      </w:r>
      <w:r w:rsidRPr="00654C60">
        <w:rPr>
          <w:spacing w:val="-1"/>
          <w:lang w:val="lv-LV"/>
        </w:rPr>
        <w:t>trūkums</w:t>
      </w:r>
      <w:r w:rsidRPr="00654C60">
        <w:rPr>
          <w:lang w:val="lv-LV"/>
        </w:rPr>
        <w:t xml:space="preserve"> </w:t>
      </w:r>
      <w:r w:rsidRPr="00654C60">
        <w:rPr>
          <w:spacing w:val="-1"/>
          <w:lang w:val="lv-LV"/>
        </w:rPr>
        <w:t>un</w:t>
      </w:r>
      <w:r w:rsidRPr="00654C60">
        <w:rPr>
          <w:lang w:val="lv-LV"/>
        </w:rPr>
        <w:t xml:space="preserve"> </w:t>
      </w:r>
      <w:r w:rsidRPr="00654C60">
        <w:rPr>
          <w:spacing w:val="-1"/>
          <w:lang w:val="lv-LV"/>
        </w:rPr>
        <w:t>izmainītas</w:t>
      </w:r>
      <w:r w:rsidRPr="00654C60">
        <w:rPr>
          <w:lang w:val="lv-LV"/>
        </w:rPr>
        <w:t xml:space="preserve"> </w:t>
      </w:r>
      <w:r w:rsidRPr="00654C60">
        <w:rPr>
          <w:spacing w:val="-1"/>
          <w:lang w:val="lv-LV"/>
        </w:rPr>
        <w:t>krāsas</w:t>
      </w:r>
      <w:r w:rsidRPr="00654C60">
        <w:rPr>
          <w:lang w:val="lv-LV"/>
        </w:rPr>
        <w:t xml:space="preserve"> </w:t>
      </w:r>
      <w:r w:rsidRPr="00654C60">
        <w:rPr>
          <w:spacing w:val="-1"/>
          <w:lang w:val="lv-LV"/>
        </w:rPr>
        <w:t>gļotu</w:t>
      </w:r>
      <w:r w:rsidRPr="00654C60">
        <w:rPr>
          <w:lang w:val="lv-LV"/>
        </w:rPr>
        <w:t xml:space="preserve"> </w:t>
      </w:r>
      <w:r w:rsidRPr="00654C60">
        <w:rPr>
          <w:spacing w:val="-1"/>
          <w:lang w:val="lv-LV"/>
        </w:rPr>
        <w:t>veidošanās;</w:t>
      </w:r>
    </w:p>
    <w:p w14:paraId="36E23D52" w14:textId="77777777" w:rsidR="001076E4" w:rsidRPr="00654C60" w:rsidRDefault="001076E4" w:rsidP="001076E4">
      <w:pPr>
        <w:pStyle w:val="BodyText"/>
        <w:numPr>
          <w:ilvl w:val="0"/>
          <w:numId w:val="31"/>
        </w:numPr>
        <w:tabs>
          <w:tab w:val="left" w:pos="567"/>
        </w:tabs>
        <w:kinsoku w:val="0"/>
        <w:overflowPunct w:val="0"/>
        <w:spacing w:before="4" w:line="244" w:lineRule="auto"/>
        <w:ind w:left="567" w:right="614"/>
        <w:rPr>
          <w:lang w:val="lv-LV"/>
        </w:rPr>
      </w:pPr>
      <w:r w:rsidRPr="00654C60">
        <w:rPr>
          <w:lang w:val="lv-LV"/>
        </w:rPr>
        <w:t>augsts asinsspiediens plaušu asinsvados (pulmonāla hipertensija), kas var izraisīt būtiskus plaušu un sirds bojājumus;</w:t>
      </w:r>
    </w:p>
    <w:p w14:paraId="20575579"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lang w:val="lv-LV"/>
        </w:rPr>
        <w:t>ar asinīm saistītas problēmas, piemēram, neparasta asins recēšana vai ilgstoša asiņošana;</w:t>
      </w:r>
    </w:p>
    <w:p w14:paraId="5176BEE6"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smagas alerģiskas reakcijas, tai skaitā arī plaši pūslīšu veida izsitumi un ādas lobīšanās;</w:t>
      </w:r>
    </w:p>
    <w:p w14:paraId="53866362"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psihiski traucējumi, piemēram, reāli nepastāvošu balsu dzirdēšana vai lietu saskatīšana;</w:t>
      </w:r>
    </w:p>
    <w:p w14:paraId="659F7AAB"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samaņas zudums;</w:t>
      </w:r>
    </w:p>
    <w:p w14:paraId="3231EAAF"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problēmas domāt vai runāt, saraustītas kustības, it īpaši nespēja kontrolēt plaukstu kustības;</w:t>
      </w:r>
    </w:p>
    <w:p w14:paraId="4004F904"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 xml:space="preserve">insults — </w:t>
      </w:r>
      <w:r w:rsidRPr="00654C60">
        <w:rPr>
          <w:spacing w:val="-1"/>
          <w:lang w:val="lv-LV"/>
        </w:rPr>
        <w:t>pazīmes</w:t>
      </w:r>
      <w:r w:rsidRPr="00654C60">
        <w:rPr>
          <w:lang w:val="lv-LV"/>
        </w:rPr>
        <w:t xml:space="preserve"> </w:t>
      </w:r>
      <w:r w:rsidRPr="00654C60">
        <w:rPr>
          <w:spacing w:val="-1"/>
          <w:lang w:val="lv-LV"/>
        </w:rPr>
        <w:t>ir,</w:t>
      </w:r>
      <w:r w:rsidRPr="00654C60">
        <w:rPr>
          <w:lang w:val="lv-LV"/>
        </w:rPr>
        <w:t xml:space="preserve"> </w:t>
      </w:r>
      <w:r w:rsidRPr="00654C60">
        <w:rPr>
          <w:spacing w:val="-1"/>
          <w:lang w:val="lv-LV"/>
        </w:rPr>
        <w:t>piemēram,</w:t>
      </w:r>
      <w:r w:rsidRPr="00654C60">
        <w:rPr>
          <w:lang w:val="lv-LV"/>
        </w:rPr>
        <w:t xml:space="preserve"> </w:t>
      </w:r>
      <w:r w:rsidRPr="00654C60">
        <w:rPr>
          <w:spacing w:val="-1"/>
          <w:lang w:val="lv-LV"/>
        </w:rPr>
        <w:t>ekstremitāšu</w:t>
      </w:r>
      <w:r w:rsidRPr="00654C60">
        <w:rPr>
          <w:lang w:val="lv-LV"/>
        </w:rPr>
        <w:t xml:space="preserve"> </w:t>
      </w:r>
      <w:r w:rsidRPr="00654C60">
        <w:rPr>
          <w:spacing w:val="-1"/>
          <w:lang w:val="lv-LV"/>
        </w:rPr>
        <w:t>sāpes,</w:t>
      </w:r>
      <w:r w:rsidRPr="00654C60">
        <w:rPr>
          <w:lang w:val="lv-LV"/>
        </w:rPr>
        <w:t xml:space="preserve"> </w:t>
      </w:r>
      <w:r w:rsidRPr="00654C60">
        <w:rPr>
          <w:spacing w:val="-1"/>
          <w:lang w:val="lv-LV"/>
        </w:rPr>
        <w:t>vājums,</w:t>
      </w:r>
      <w:r w:rsidRPr="00654C60">
        <w:rPr>
          <w:lang w:val="lv-LV"/>
        </w:rPr>
        <w:t xml:space="preserve"> </w:t>
      </w:r>
      <w:r w:rsidRPr="00654C60">
        <w:rPr>
          <w:spacing w:val="-1"/>
          <w:lang w:val="lv-LV"/>
        </w:rPr>
        <w:t>nejutīgums</w:t>
      </w:r>
      <w:r w:rsidRPr="00654C60">
        <w:rPr>
          <w:lang w:val="lv-LV"/>
        </w:rPr>
        <w:t xml:space="preserve"> </w:t>
      </w:r>
      <w:r w:rsidRPr="00654C60">
        <w:rPr>
          <w:spacing w:val="-1"/>
          <w:lang w:val="lv-LV"/>
        </w:rPr>
        <w:t>vai</w:t>
      </w:r>
      <w:r w:rsidRPr="00654C60">
        <w:rPr>
          <w:lang w:val="lv-LV"/>
        </w:rPr>
        <w:t xml:space="preserve"> tirpšana;</w:t>
      </w:r>
    </w:p>
    <w:p w14:paraId="19D1E632"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“akls” vai tumšs plankums redzes laukā;</w:t>
      </w:r>
    </w:p>
    <w:p w14:paraId="2478DA8B" w14:textId="77777777" w:rsidR="001076E4" w:rsidRPr="00654C60" w:rsidRDefault="001076E4" w:rsidP="001076E4">
      <w:pPr>
        <w:pStyle w:val="BodyText"/>
        <w:numPr>
          <w:ilvl w:val="0"/>
          <w:numId w:val="31"/>
        </w:numPr>
        <w:tabs>
          <w:tab w:val="left" w:pos="567"/>
        </w:tabs>
        <w:kinsoku w:val="0"/>
        <w:overflowPunct w:val="0"/>
        <w:spacing w:before="4" w:line="244" w:lineRule="auto"/>
        <w:ind w:left="567" w:right="468"/>
        <w:rPr>
          <w:lang w:val="lv-LV"/>
        </w:rPr>
      </w:pPr>
      <w:r w:rsidRPr="00654C60">
        <w:rPr>
          <w:lang w:val="lv-LV"/>
        </w:rPr>
        <w:t>sirds mazspēja vai sirdslēkme, kas var izraisīt sirdsdarbības apstāšanos un nāves iestāšanos, sirds ritma traucējumi ar pēkšņu nāvi;</w:t>
      </w:r>
    </w:p>
    <w:p w14:paraId="4B64B9D2"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spacing w:val="-1"/>
          <w:lang w:val="lv-LV"/>
        </w:rPr>
        <w:t>trombi</w:t>
      </w:r>
      <w:r w:rsidRPr="00654C60">
        <w:rPr>
          <w:lang w:val="lv-LV"/>
        </w:rPr>
        <w:t xml:space="preserve"> </w:t>
      </w:r>
      <w:r w:rsidRPr="00654C60">
        <w:rPr>
          <w:spacing w:val="-1"/>
          <w:lang w:val="lv-LV"/>
        </w:rPr>
        <w:t>kājās</w:t>
      </w:r>
      <w:r w:rsidRPr="00654C60">
        <w:rPr>
          <w:lang w:val="lv-LV"/>
        </w:rPr>
        <w:t xml:space="preserve"> </w:t>
      </w:r>
      <w:r w:rsidRPr="00654C60">
        <w:rPr>
          <w:spacing w:val="-1"/>
          <w:lang w:val="lv-LV"/>
        </w:rPr>
        <w:t>(dziļo</w:t>
      </w:r>
      <w:r w:rsidRPr="00654C60">
        <w:rPr>
          <w:lang w:val="lv-LV"/>
        </w:rPr>
        <w:t xml:space="preserve"> </w:t>
      </w:r>
      <w:r w:rsidRPr="00654C60">
        <w:rPr>
          <w:spacing w:val="-1"/>
          <w:lang w:val="lv-LV"/>
        </w:rPr>
        <w:t>vēnu</w:t>
      </w:r>
      <w:r w:rsidRPr="00654C60">
        <w:rPr>
          <w:lang w:val="lv-LV"/>
        </w:rPr>
        <w:t xml:space="preserve"> </w:t>
      </w:r>
      <w:r w:rsidRPr="00654C60">
        <w:rPr>
          <w:spacing w:val="-1"/>
          <w:lang w:val="lv-LV"/>
        </w:rPr>
        <w:t>tromboze)</w:t>
      </w:r>
      <w:r w:rsidRPr="00654C60">
        <w:rPr>
          <w:lang w:val="lv-LV"/>
        </w:rPr>
        <w:t xml:space="preserve"> — pazīmes ir, piemēram, stipras sāpes </w:t>
      </w:r>
      <w:r w:rsidRPr="00654C60">
        <w:rPr>
          <w:spacing w:val="-1"/>
          <w:lang w:val="lv-LV"/>
        </w:rPr>
        <w:t>vai</w:t>
      </w:r>
      <w:r w:rsidRPr="00654C60">
        <w:rPr>
          <w:lang w:val="lv-LV"/>
        </w:rPr>
        <w:t xml:space="preserve"> kāju pietūkums;</w:t>
      </w:r>
    </w:p>
    <w:p w14:paraId="72399763"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spacing w:val="-1"/>
          <w:lang w:val="lv-LV"/>
        </w:rPr>
        <w:t>trombi</w:t>
      </w:r>
      <w:r w:rsidRPr="00654C60">
        <w:rPr>
          <w:spacing w:val="1"/>
          <w:lang w:val="lv-LV"/>
        </w:rPr>
        <w:t xml:space="preserve"> </w:t>
      </w:r>
      <w:r w:rsidRPr="00654C60">
        <w:rPr>
          <w:lang w:val="lv-LV"/>
        </w:rPr>
        <w:t>plaušās (plaušu embolija)</w:t>
      </w:r>
      <w:r w:rsidRPr="00654C60">
        <w:rPr>
          <w:spacing w:val="1"/>
          <w:lang w:val="lv-LV"/>
        </w:rPr>
        <w:t xml:space="preserve"> </w:t>
      </w:r>
      <w:r w:rsidRPr="00654C60">
        <w:rPr>
          <w:lang w:val="lv-LV"/>
        </w:rPr>
        <w:t>— pazīmes ir, piemēram, elpas trūkums vai sāpes elpojot;</w:t>
      </w:r>
    </w:p>
    <w:p w14:paraId="26719299" w14:textId="77777777" w:rsidR="001076E4" w:rsidRPr="00654C60" w:rsidRDefault="001076E4" w:rsidP="001076E4">
      <w:pPr>
        <w:pStyle w:val="BodyText"/>
        <w:numPr>
          <w:ilvl w:val="0"/>
          <w:numId w:val="31"/>
        </w:numPr>
        <w:tabs>
          <w:tab w:val="left" w:pos="567"/>
        </w:tabs>
        <w:kinsoku w:val="0"/>
        <w:overflowPunct w:val="0"/>
        <w:spacing w:before="4" w:line="244" w:lineRule="auto"/>
        <w:ind w:left="567" w:right="846"/>
        <w:rPr>
          <w:lang w:val="lv-LV"/>
        </w:rPr>
      </w:pPr>
      <w:r w:rsidRPr="00654C60">
        <w:rPr>
          <w:lang w:val="lv-LV"/>
        </w:rPr>
        <w:t>asiņošana kuņģī vai zarnu traktā</w:t>
      </w:r>
      <w:r w:rsidRPr="00654C60">
        <w:rPr>
          <w:spacing w:val="-1"/>
          <w:lang w:val="lv-LV"/>
        </w:rPr>
        <w:t xml:space="preserve"> </w:t>
      </w:r>
      <w:r w:rsidRPr="00654C60">
        <w:rPr>
          <w:lang w:val="lv-LV"/>
        </w:rPr>
        <w:t xml:space="preserve">— </w:t>
      </w:r>
      <w:r w:rsidRPr="00654C60">
        <w:rPr>
          <w:spacing w:val="-1"/>
          <w:lang w:val="lv-LV"/>
        </w:rPr>
        <w:t>pazīmes ir, piemēram, vemšana ar asinīm vai asinis</w:t>
      </w:r>
      <w:r w:rsidRPr="00654C60">
        <w:rPr>
          <w:spacing w:val="27"/>
          <w:lang w:val="lv-LV"/>
        </w:rPr>
        <w:t xml:space="preserve"> </w:t>
      </w:r>
      <w:r w:rsidRPr="00654C60">
        <w:rPr>
          <w:lang w:val="lv-LV"/>
        </w:rPr>
        <w:t>izkārnījumos;</w:t>
      </w:r>
    </w:p>
    <w:p w14:paraId="6E11C521" w14:textId="77777777" w:rsidR="001076E4" w:rsidRPr="00654C60" w:rsidRDefault="001076E4" w:rsidP="001076E4">
      <w:pPr>
        <w:pStyle w:val="BodyText"/>
        <w:numPr>
          <w:ilvl w:val="0"/>
          <w:numId w:val="31"/>
        </w:numPr>
        <w:tabs>
          <w:tab w:val="left" w:pos="567"/>
        </w:tabs>
        <w:kinsoku w:val="0"/>
        <w:overflowPunct w:val="0"/>
        <w:spacing w:line="245" w:lineRule="auto"/>
        <w:ind w:left="567" w:right="312"/>
        <w:rPr>
          <w:lang w:val="lv-LV"/>
        </w:rPr>
      </w:pPr>
      <w:r w:rsidRPr="00654C60">
        <w:rPr>
          <w:lang w:val="lv-LV"/>
        </w:rPr>
        <w:t>zarnu nosprostojums (zarnu obstrukcija), it īpaši līkumainās zarnas daļā. Šāda nosprostojuma dēļ zarnu saturs nespēj virzīties tālāk pa zarnu traktu, un pazīmes ir, piemēram, pilna vēdera sajūta, vemšana, izteikts aizcietējums, ēstgribas zudums un spazmas;</w:t>
      </w:r>
    </w:p>
    <w:p w14:paraId="3AC4831E" w14:textId="77777777" w:rsidR="001076E4" w:rsidRPr="00654C60" w:rsidRDefault="001076E4" w:rsidP="001076E4">
      <w:pPr>
        <w:pStyle w:val="BodyText"/>
        <w:numPr>
          <w:ilvl w:val="0"/>
          <w:numId w:val="31"/>
        </w:numPr>
        <w:tabs>
          <w:tab w:val="left" w:pos="567"/>
        </w:tabs>
        <w:kinsoku w:val="0"/>
        <w:overflowPunct w:val="0"/>
        <w:spacing w:line="244" w:lineRule="auto"/>
        <w:ind w:left="567" w:right="101"/>
        <w:rPr>
          <w:lang w:val="lv-LV"/>
        </w:rPr>
      </w:pPr>
      <w:r w:rsidRPr="00654C60">
        <w:rPr>
          <w:spacing w:val="-1"/>
          <w:lang w:val="lv-LV"/>
        </w:rPr>
        <w:t>hemolītiski</w:t>
      </w:r>
      <w:r w:rsidRPr="00654C60">
        <w:rPr>
          <w:lang w:val="lv-LV"/>
        </w:rPr>
        <w:t xml:space="preserve"> </w:t>
      </w:r>
      <w:r w:rsidRPr="00654C60">
        <w:rPr>
          <w:spacing w:val="-1"/>
          <w:lang w:val="lv-LV"/>
        </w:rPr>
        <w:t>urēmiskais</w:t>
      </w:r>
      <w:r w:rsidRPr="00654C60">
        <w:rPr>
          <w:lang w:val="lv-LV"/>
        </w:rPr>
        <w:t xml:space="preserve"> </w:t>
      </w:r>
      <w:r w:rsidRPr="00654C60">
        <w:rPr>
          <w:spacing w:val="-1"/>
          <w:lang w:val="lv-LV"/>
        </w:rPr>
        <w:t>sindroms,</w:t>
      </w:r>
      <w:r w:rsidRPr="00654C60">
        <w:rPr>
          <w:lang w:val="lv-LV"/>
        </w:rPr>
        <w:t xml:space="preserve"> </w:t>
      </w:r>
      <w:r w:rsidRPr="00654C60">
        <w:rPr>
          <w:spacing w:val="-1"/>
          <w:lang w:val="lv-LV"/>
        </w:rPr>
        <w:t>kad</w:t>
      </w:r>
      <w:r w:rsidRPr="00654C60">
        <w:rPr>
          <w:lang w:val="lv-LV"/>
        </w:rPr>
        <w:t xml:space="preserve"> </w:t>
      </w:r>
      <w:r w:rsidRPr="00654C60">
        <w:rPr>
          <w:spacing w:val="-1"/>
          <w:lang w:val="lv-LV"/>
        </w:rPr>
        <w:t>notiek</w:t>
      </w:r>
      <w:r w:rsidRPr="00654C60">
        <w:rPr>
          <w:spacing w:val="-2"/>
          <w:lang w:val="lv-LV"/>
        </w:rPr>
        <w:t xml:space="preserve"> </w:t>
      </w:r>
      <w:r w:rsidRPr="00654C60">
        <w:rPr>
          <w:lang w:val="lv-LV"/>
        </w:rPr>
        <w:t>eritrocītu noārdīšanās (hemolīze), kas iespējama ar</w:t>
      </w:r>
      <w:r w:rsidRPr="00654C60">
        <w:rPr>
          <w:spacing w:val="26"/>
          <w:lang w:val="lv-LV"/>
        </w:rPr>
        <w:t xml:space="preserve"> </w:t>
      </w:r>
      <w:r w:rsidRPr="00654C60">
        <w:rPr>
          <w:lang w:val="lv-LV"/>
        </w:rPr>
        <w:t>nieru mazspēju vai bez tās;</w:t>
      </w:r>
    </w:p>
    <w:p w14:paraId="1FE6E0C1" w14:textId="77777777" w:rsidR="001076E4" w:rsidRPr="00654C60" w:rsidRDefault="001076E4" w:rsidP="001076E4">
      <w:pPr>
        <w:pStyle w:val="BodyText"/>
        <w:numPr>
          <w:ilvl w:val="0"/>
          <w:numId w:val="31"/>
        </w:numPr>
        <w:tabs>
          <w:tab w:val="left" w:pos="567"/>
        </w:tabs>
        <w:kinsoku w:val="0"/>
        <w:overflowPunct w:val="0"/>
        <w:spacing w:line="244" w:lineRule="auto"/>
        <w:ind w:left="567" w:right="819"/>
        <w:rPr>
          <w:lang w:val="lv-LV"/>
        </w:rPr>
      </w:pPr>
      <w:r w:rsidRPr="00654C60">
        <w:rPr>
          <w:lang w:val="lv-LV"/>
        </w:rPr>
        <w:t>pancitopēnija jeb zems visu asins šūnu (eritrocītu, leikocītu un trombocītu) līmenis, kas redzams asinsanalīzēs;</w:t>
      </w:r>
    </w:p>
    <w:p w14:paraId="77491132" w14:textId="77777777" w:rsidR="001076E4" w:rsidRPr="00654C60" w:rsidRDefault="001076E4" w:rsidP="001076E4">
      <w:pPr>
        <w:pStyle w:val="BodyText"/>
        <w:numPr>
          <w:ilvl w:val="0"/>
          <w:numId w:val="31"/>
        </w:numPr>
        <w:tabs>
          <w:tab w:val="left" w:pos="567"/>
        </w:tabs>
        <w:kinsoku w:val="0"/>
        <w:overflowPunct w:val="0"/>
        <w:ind w:left="567"/>
        <w:rPr>
          <w:lang w:val="lv-LV"/>
        </w:rPr>
      </w:pPr>
      <w:r w:rsidRPr="00654C60">
        <w:rPr>
          <w:spacing w:val="-1"/>
          <w:lang w:val="lv-LV"/>
        </w:rPr>
        <w:t>liela</w:t>
      </w:r>
      <w:r w:rsidRPr="00654C60">
        <w:rPr>
          <w:lang w:val="lv-LV"/>
        </w:rPr>
        <w:t xml:space="preserve"> </w:t>
      </w:r>
      <w:r w:rsidRPr="00654C60">
        <w:rPr>
          <w:spacing w:val="-1"/>
          <w:lang w:val="lv-LV"/>
        </w:rPr>
        <w:t>izmēra</w:t>
      </w:r>
      <w:r w:rsidRPr="00654C60">
        <w:rPr>
          <w:lang w:val="lv-LV"/>
        </w:rPr>
        <w:t xml:space="preserve"> </w:t>
      </w:r>
      <w:r w:rsidRPr="00654C60">
        <w:rPr>
          <w:spacing w:val="-1"/>
          <w:lang w:val="lv-LV"/>
        </w:rPr>
        <w:t>purpurkrāsas</w:t>
      </w:r>
      <w:r w:rsidRPr="00654C60">
        <w:rPr>
          <w:lang w:val="lv-LV"/>
        </w:rPr>
        <w:t xml:space="preserve"> </w:t>
      </w:r>
      <w:r w:rsidRPr="00654C60">
        <w:rPr>
          <w:spacing w:val="-1"/>
          <w:lang w:val="lv-LV"/>
        </w:rPr>
        <w:t>plankums</w:t>
      </w:r>
      <w:r w:rsidRPr="00654C60">
        <w:rPr>
          <w:lang w:val="lv-LV"/>
        </w:rPr>
        <w:t xml:space="preserve"> </w:t>
      </w:r>
      <w:r w:rsidRPr="00654C60">
        <w:rPr>
          <w:spacing w:val="-1"/>
          <w:lang w:val="lv-LV"/>
        </w:rPr>
        <w:t>uz</w:t>
      </w:r>
      <w:r w:rsidRPr="00654C60">
        <w:rPr>
          <w:lang w:val="lv-LV"/>
        </w:rPr>
        <w:t xml:space="preserve"> </w:t>
      </w:r>
      <w:r w:rsidRPr="00654C60">
        <w:rPr>
          <w:spacing w:val="-1"/>
          <w:lang w:val="lv-LV"/>
        </w:rPr>
        <w:t>ādas</w:t>
      </w:r>
      <w:r w:rsidRPr="00654C60">
        <w:rPr>
          <w:lang w:val="lv-LV"/>
        </w:rPr>
        <w:t xml:space="preserve"> </w:t>
      </w:r>
      <w:r w:rsidRPr="00654C60">
        <w:rPr>
          <w:spacing w:val="-1"/>
          <w:lang w:val="lv-LV"/>
        </w:rPr>
        <w:t>(trombotiska</w:t>
      </w:r>
      <w:r w:rsidRPr="00654C60">
        <w:rPr>
          <w:lang w:val="lv-LV"/>
        </w:rPr>
        <w:t xml:space="preserve"> </w:t>
      </w:r>
      <w:r w:rsidRPr="00654C60">
        <w:rPr>
          <w:spacing w:val="-1"/>
          <w:lang w:val="lv-LV"/>
        </w:rPr>
        <w:t>trombocitopēniska</w:t>
      </w:r>
      <w:r w:rsidRPr="00654C60">
        <w:rPr>
          <w:lang w:val="lv-LV"/>
        </w:rPr>
        <w:t xml:space="preserve"> purpura);</w:t>
      </w:r>
    </w:p>
    <w:p w14:paraId="49259723"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sejas vai mēles pietūkums;</w:t>
      </w:r>
    </w:p>
    <w:p w14:paraId="4223E9D0"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depresija;</w:t>
      </w:r>
    </w:p>
    <w:p w14:paraId="76CDB111"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redzes dubultošanās;</w:t>
      </w:r>
    </w:p>
    <w:p w14:paraId="4C0ED794" w14:textId="77777777" w:rsidR="001076E4" w:rsidRPr="00654C60" w:rsidRDefault="001076E4" w:rsidP="001076E4">
      <w:pPr>
        <w:pStyle w:val="BodyText"/>
        <w:numPr>
          <w:ilvl w:val="0"/>
          <w:numId w:val="31"/>
        </w:numPr>
        <w:tabs>
          <w:tab w:val="left" w:pos="567"/>
        </w:tabs>
        <w:kinsoku w:val="0"/>
        <w:overflowPunct w:val="0"/>
        <w:spacing w:before="4"/>
        <w:ind w:left="567"/>
        <w:rPr>
          <w:lang w:val="lv-LV"/>
        </w:rPr>
      </w:pPr>
      <w:r w:rsidRPr="00654C60">
        <w:rPr>
          <w:lang w:val="lv-LV"/>
        </w:rPr>
        <w:t>sāpes krūšu dziedzeros;</w:t>
      </w:r>
    </w:p>
    <w:p w14:paraId="70713316" w14:textId="77777777" w:rsidR="001076E4" w:rsidRPr="00654C60" w:rsidRDefault="001076E4" w:rsidP="001076E4">
      <w:pPr>
        <w:pStyle w:val="BodyText"/>
        <w:numPr>
          <w:ilvl w:val="0"/>
          <w:numId w:val="31"/>
        </w:numPr>
        <w:tabs>
          <w:tab w:val="left" w:pos="567"/>
        </w:tabs>
        <w:kinsoku w:val="0"/>
        <w:overflowPunct w:val="0"/>
        <w:spacing w:before="4" w:line="244" w:lineRule="auto"/>
        <w:ind w:left="567" w:right="519"/>
        <w:rPr>
          <w:lang w:val="lv-LV"/>
        </w:rPr>
      </w:pPr>
      <w:r w:rsidRPr="00654C60">
        <w:rPr>
          <w:lang w:val="lv-LV"/>
        </w:rPr>
        <w:t>virsnieru darbības traucējumi</w:t>
      </w:r>
      <w:r w:rsidRPr="00654C60">
        <w:rPr>
          <w:spacing w:val="1"/>
          <w:lang w:val="lv-LV"/>
        </w:rPr>
        <w:t xml:space="preserve"> </w:t>
      </w:r>
      <w:r w:rsidRPr="00654C60">
        <w:rPr>
          <w:lang w:val="lv-LV"/>
        </w:rPr>
        <w:t xml:space="preserve">— </w:t>
      </w:r>
      <w:r w:rsidRPr="00654C60">
        <w:rPr>
          <w:spacing w:val="-1"/>
          <w:lang w:val="lv-LV"/>
        </w:rPr>
        <w:t>tie</w:t>
      </w:r>
      <w:r w:rsidRPr="00654C60">
        <w:rPr>
          <w:lang w:val="lv-LV"/>
        </w:rPr>
        <w:t xml:space="preserve"> </w:t>
      </w:r>
      <w:r w:rsidRPr="00654C60">
        <w:rPr>
          <w:spacing w:val="-1"/>
          <w:lang w:val="lv-LV"/>
        </w:rPr>
        <w:t>var</w:t>
      </w:r>
      <w:r w:rsidRPr="00654C60">
        <w:rPr>
          <w:lang w:val="lv-LV"/>
        </w:rPr>
        <w:t xml:space="preserve"> </w:t>
      </w:r>
      <w:r w:rsidRPr="00654C60">
        <w:rPr>
          <w:spacing w:val="-1"/>
          <w:lang w:val="lv-LV"/>
        </w:rPr>
        <w:t>izraisīt</w:t>
      </w:r>
      <w:r w:rsidRPr="00654C60">
        <w:rPr>
          <w:lang w:val="lv-LV"/>
        </w:rPr>
        <w:t xml:space="preserve"> </w:t>
      </w:r>
      <w:r w:rsidRPr="00654C60">
        <w:rPr>
          <w:spacing w:val="-1"/>
          <w:lang w:val="lv-LV"/>
        </w:rPr>
        <w:t>vājumu,</w:t>
      </w:r>
      <w:r w:rsidRPr="00654C60">
        <w:rPr>
          <w:lang w:val="lv-LV"/>
        </w:rPr>
        <w:t xml:space="preserve"> </w:t>
      </w:r>
      <w:r w:rsidRPr="00654C60">
        <w:rPr>
          <w:spacing w:val="-1"/>
          <w:lang w:val="lv-LV"/>
        </w:rPr>
        <w:t>nogurumu,</w:t>
      </w:r>
      <w:r w:rsidRPr="00654C60">
        <w:rPr>
          <w:lang w:val="lv-LV"/>
        </w:rPr>
        <w:t xml:space="preserve"> </w:t>
      </w:r>
      <w:r w:rsidRPr="00654C60">
        <w:rPr>
          <w:spacing w:val="-1"/>
          <w:lang w:val="lv-LV"/>
        </w:rPr>
        <w:t>ēstgribas</w:t>
      </w:r>
      <w:r w:rsidRPr="00654C60">
        <w:rPr>
          <w:lang w:val="lv-LV"/>
        </w:rPr>
        <w:t xml:space="preserve"> </w:t>
      </w:r>
      <w:r w:rsidRPr="00654C60">
        <w:rPr>
          <w:spacing w:val="-1"/>
          <w:lang w:val="lv-LV"/>
        </w:rPr>
        <w:t>zudumu,</w:t>
      </w:r>
      <w:r w:rsidRPr="00654C60">
        <w:rPr>
          <w:lang w:val="lv-LV"/>
        </w:rPr>
        <w:t xml:space="preserve"> </w:t>
      </w:r>
      <w:r w:rsidRPr="00654C60">
        <w:rPr>
          <w:spacing w:val="-1"/>
          <w:lang w:val="lv-LV"/>
        </w:rPr>
        <w:t>ādas</w:t>
      </w:r>
      <w:r w:rsidRPr="00654C60">
        <w:rPr>
          <w:spacing w:val="27"/>
          <w:lang w:val="lv-LV"/>
        </w:rPr>
        <w:t xml:space="preserve"> </w:t>
      </w:r>
      <w:r w:rsidRPr="00654C60">
        <w:rPr>
          <w:lang w:val="lv-LV"/>
        </w:rPr>
        <w:t>krāsas pārmaiņas;</w:t>
      </w:r>
    </w:p>
    <w:p w14:paraId="41C1C987" w14:textId="77777777" w:rsidR="001076E4" w:rsidRPr="00654C60" w:rsidRDefault="001076E4" w:rsidP="001076E4">
      <w:pPr>
        <w:pStyle w:val="BodyText"/>
        <w:numPr>
          <w:ilvl w:val="0"/>
          <w:numId w:val="31"/>
        </w:numPr>
        <w:tabs>
          <w:tab w:val="left" w:pos="567"/>
        </w:tabs>
        <w:kinsoku w:val="0"/>
        <w:overflowPunct w:val="0"/>
        <w:spacing w:line="244" w:lineRule="auto"/>
        <w:ind w:left="567" w:right="312"/>
        <w:rPr>
          <w:lang w:val="lv-LV"/>
        </w:rPr>
      </w:pPr>
      <w:r w:rsidRPr="00654C60">
        <w:rPr>
          <w:lang w:val="lv-LV"/>
        </w:rPr>
        <w:t>hipofīzes darbības traucējumi</w:t>
      </w:r>
      <w:r w:rsidRPr="00654C60">
        <w:rPr>
          <w:spacing w:val="1"/>
          <w:lang w:val="lv-LV"/>
        </w:rPr>
        <w:t xml:space="preserve"> </w:t>
      </w:r>
      <w:r w:rsidRPr="00654C60">
        <w:rPr>
          <w:lang w:val="lv-LV"/>
        </w:rPr>
        <w:t xml:space="preserve">— tas var </w:t>
      </w:r>
      <w:r w:rsidRPr="00654C60">
        <w:rPr>
          <w:spacing w:val="-1"/>
          <w:lang w:val="lv-LV"/>
        </w:rPr>
        <w:t>izraisīt zemu dažu hormonu, kuri ietekmē vīrišķo vai</w:t>
      </w:r>
      <w:r w:rsidRPr="00654C60">
        <w:rPr>
          <w:spacing w:val="26"/>
          <w:lang w:val="lv-LV"/>
        </w:rPr>
        <w:t xml:space="preserve"> </w:t>
      </w:r>
      <w:r w:rsidRPr="00654C60">
        <w:rPr>
          <w:spacing w:val="-1"/>
          <w:lang w:val="lv-LV"/>
        </w:rPr>
        <w:t>sievišķo dzimumorgānu darbību, līmeni asinīs;</w:t>
      </w:r>
    </w:p>
    <w:p w14:paraId="2F245D7D" w14:textId="77777777" w:rsidR="001C58D1" w:rsidRDefault="001076E4" w:rsidP="007F2EE2">
      <w:pPr>
        <w:pStyle w:val="BodyText"/>
        <w:numPr>
          <w:ilvl w:val="0"/>
          <w:numId w:val="31"/>
        </w:numPr>
        <w:tabs>
          <w:tab w:val="left" w:pos="630"/>
        </w:tabs>
        <w:kinsoku w:val="0"/>
        <w:overflowPunct w:val="0"/>
        <w:ind w:left="0" w:firstLine="0"/>
        <w:rPr>
          <w:lang w:val="lv-LV"/>
        </w:rPr>
      </w:pPr>
      <w:r w:rsidRPr="00654C60">
        <w:rPr>
          <w:lang w:val="lv-LV"/>
        </w:rPr>
        <w:t>dzirdes traucējumi</w:t>
      </w:r>
      <w:r w:rsidR="001C58D1">
        <w:rPr>
          <w:lang w:val="lv-LV"/>
        </w:rPr>
        <w:t>;</w:t>
      </w:r>
    </w:p>
    <w:p w14:paraId="425D27AB" w14:textId="4C15E445" w:rsidR="001076E4" w:rsidRPr="00654C60" w:rsidRDefault="001C58D1" w:rsidP="007F2EE2">
      <w:pPr>
        <w:pStyle w:val="BodyText"/>
        <w:numPr>
          <w:ilvl w:val="0"/>
          <w:numId w:val="31"/>
        </w:numPr>
        <w:tabs>
          <w:tab w:val="left" w:pos="630"/>
        </w:tabs>
        <w:kinsoku w:val="0"/>
        <w:overflowPunct w:val="0"/>
        <w:ind w:left="0" w:firstLine="0"/>
        <w:rPr>
          <w:lang w:val="lv-LV"/>
        </w:rPr>
      </w:pPr>
      <w:r w:rsidRPr="00433FB0">
        <w:rPr>
          <w:sz w:val="23"/>
          <w:szCs w:val="23"/>
          <w:lang w:val="lv-LV"/>
        </w:rPr>
        <w:t>pseido aldosteronisms, kā rezultātā ir paaugstināts asinsspiediens ar zemu kālija līmeni (uzrādās</w:t>
      </w:r>
      <w:r>
        <w:rPr>
          <w:sz w:val="23"/>
          <w:szCs w:val="23"/>
          <w:lang w:val="lv-LV"/>
        </w:rPr>
        <w:t xml:space="preserve"> </w:t>
      </w:r>
      <w:r w:rsidRPr="00433FB0">
        <w:rPr>
          <w:sz w:val="23"/>
          <w:szCs w:val="23"/>
          <w:lang w:val="lv-LV"/>
        </w:rPr>
        <w:t>asins analīzēs)</w:t>
      </w:r>
      <w:r w:rsidR="001076E4" w:rsidRPr="00654C60">
        <w:rPr>
          <w:lang w:val="lv-LV"/>
        </w:rPr>
        <w:t>.</w:t>
      </w:r>
    </w:p>
    <w:p w14:paraId="0AC7ACFB" w14:textId="77777777" w:rsidR="00433FB0" w:rsidRPr="00433FB0" w:rsidRDefault="00433FB0" w:rsidP="00433FB0">
      <w:pPr>
        <w:pStyle w:val="BodyText"/>
        <w:kinsoku w:val="0"/>
        <w:overflowPunct w:val="0"/>
        <w:rPr>
          <w:sz w:val="23"/>
          <w:szCs w:val="23"/>
          <w:lang w:val="lv-LV"/>
        </w:rPr>
      </w:pPr>
    </w:p>
    <w:p w14:paraId="2943D534" w14:textId="300478F5" w:rsidR="00433FB0" w:rsidRPr="007F2EE2" w:rsidRDefault="00433FB0" w:rsidP="00433FB0">
      <w:pPr>
        <w:pStyle w:val="BodyText"/>
        <w:kinsoku w:val="0"/>
        <w:overflowPunct w:val="0"/>
        <w:rPr>
          <w:sz w:val="23"/>
          <w:szCs w:val="23"/>
          <w:u w:val="single"/>
          <w:lang w:val="lv-LV"/>
        </w:rPr>
      </w:pPr>
      <w:r w:rsidRPr="007F2EE2">
        <w:rPr>
          <w:sz w:val="23"/>
          <w:szCs w:val="23"/>
          <w:u w:val="single"/>
          <w:lang w:val="lv-LV"/>
        </w:rPr>
        <w:lastRenderedPageBreak/>
        <w:t>Nav zinām</w:t>
      </w:r>
      <w:r w:rsidR="00011195">
        <w:rPr>
          <w:sz w:val="23"/>
          <w:szCs w:val="23"/>
          <w:u w:val="single"/>
          <w:lang w:val="lv-LV"/>
        </w:rPr>
        <w:t>s</w:t>
      </w:r>
      <w:r w:rsidRPr="007F2EE2">
        <w:rPr>
          <w:sz w:val="23"/>
          <w:szCs w:val="23"/>
          <w:u w:val="single"/>
          <w:lang w:val="lv-LV"/>
        </w:rPr>
        <w:t xml:space="preserve">: biežumu nevar noteikt pēc pieejamiem datiem </w:t>
      </w:r>
    </w:p>
    <w:p w14:paraId="3B6272B2" w14:textId="6E98994E" w:rsidR="0016796B" w:rsidRDefault="00433FB0" w:rsidP="0016796B">
      <w:pPr>
        <w:pStyle w:val="BodyText"/>
        <w:kinsoku w:val="0"/>
        <w:overflowPunct w:val="0"/>
        <w:ind w:left="630" w:hanging="630"/>
        <w:rPr>
          <w:spacing w:val="-1"/>
          <w:lang w:val="lv-LV"/>
        </w:rPr>
      </w:pPr>
      <w:r w:rsidRPr="00433FB0">
        <w:rPr>
          <w:sz w:val="23"/>
          <w:szCs w:val="23"/>
          <w:lang w:val="lv-LV"/>
        </w:rPr>
        <w:t>-</w:t>
      </w:r>
      <w:r w:rsidRPr="00433FB0">
        <w:rPr>
          <w:sz w:val="23"/>
          <w:szCs w:val="23"/>
          <w:lang w:val="lv-LV"/>
        </w:rPr>
        <w:tab/>
        <w:t>-</w:t>
      </w:r>
      <w:r w:rsidRPr="00433FB0">
        <w:rPr>
          <w:sz w:val="23"/>
          <w:szCs w:val="23"/>
          <w:lang w:val="lv-LV"/>
        </w:rPr>
        <w:tab/>
      </w:r>
      <w:r w:rsidR="00CB2EE9">
        <w:rPr>
          <w:sz w:val="23"/>
          <w:szCs w:val="23"/>
          <w:lang w:val="lv-LV"/>
        </w:rPr>
        <w:t>d</w:t>
      </w:r>
      <w:r w:rsidR="001076E4" w:rsidRPr="00654C60">
        <w:rPr>
          <w:spacing w:val="-1"/>
          <w:lang w:val="lv-LV"/>
        </w:rPr>
        <w:t>ažiem</w:t>
      </w:r>
      <w:r w:rsidR="001076E4" w:rsidRPr="00654C60">
        <w:rPr>
          <w:lang w:val="lv-LV"/>
        </w:rPr>
        <w:t xml:space="preserve"> </w:t>
      </w:r>
      <w:r w:rsidR="001076E4" w:rsidRPr="00654C60">
        <w:rPr>
          <w:spacing w:val="-1"/>
          <w:lang w:val="lv-LV"/>
        </w:rPr>
        <w:t>pacientiem</w:t>
      </w:r>
      <w:r w:rsidR="001076E4" w:rsidRPr="00654C60">
        <w:rPr>
          <w:lang w:val="lv-LV"/>
        </w:rPr>
        <w:t xml:space="preserve"> </w:t>
      </w:r>
      <w:r w:rsidR="001076E4" w:rsidRPr="00654C60">
        <w:rPr>
          <w:spacing w:val="-1"/>
          <w:lang w:val="lv-LV"/>
        </w:rPr>
        <w:t>pēc</w:t>
      </w:r>
      <w:r w:rsidR="001076E4" w:rsidRPr="00654C60">
        <w:rPr>
          <w:lang w:val="lv-LV"/>
        </w:rPr>
        <w:t xml:space="preserve"> </w:t>
      </w:r>
      <w:r w:rsidR="001076E4" w:rsidRPr="00654C60">
        <w:rPr>
          <w:spacing w:val="-1"/>
          <w:lang w:val="lv-LV"/>
        </w:rPr>
        <w:t>Posaconazole Accord</w:t>
      </w:r>
      <w:r w:rsidR="001076E4" w:rsidRPr="00654C60">
        <w:rPr>
          <w:lang w:val="lv-LV"/>
        </w:rPr>
        <w:t xml:space="preserve"> </w:t>
      </w:r>
      <w:r w:rsidR="001076E4" w:rsidRPr="00654C60">
        <w:rPr>
          <w:spacing w:val="-1"/>
          <w:lang w:val="lv-LV"/>
        </w:rPr>
        <w:t>lietošanas</w:t>
      </w:r>
      <w:r w:rsidR="001076E4" w:rsidRPr="00654C60">
        <w:rPr>
          <w:lang w:val="lv-LV"/>
        </w:rPr>
        <w:t xml:space="preserve"> </w:t>
      </w:r>
      <w:r w:rsidR="001076E4" w:rsidRPr="00654C60">
        <w:rPr>
          <w:spacing w:val="-1"/>
          <w:lang w:val="lv-LV"/>
        </w:rPr>
        <w:t>novērots</w:t>
      </w:r>
      <w:r w:rsidR="001076E4" w:rsidRPr="00654C60">
        <w:rPr>
          <w:lang w:val="lv-LV"/>
        </w:rPr>
        <w:t xml:space="preserve"> </w:t>
      </w:r>
      <w:r w:rsidR="001076E4" w:rsidRPr="00654C60">
        <w:rPr>
          <w:spacing w:val="-1"/>
          <w:lang w:val="lv-LV"/>
        </w:rPr>
        <w:t>arī</w:t>
      </w:r>
      <w:r w:rsidR="001076E4" w:rsidRPr="00654C60">
        <w:rPr>
          <w:lang w:val="lv-LV"/>
        </w:rPr>
        <w:t xml:space="preserve"> </w:t>
      </w:r>
      <w:r w:rsidR="001076E4" w:rsidRPr="00654C60">
        <w:rPr>
          <w:spacing w:val="-1"/>
          <w:lang w:val="lv-LV"/>
        </w:rPr>
        <w:t>apmulsums</w:t>
      </w:r>
      <w:r w:rsidR="0016796B">
        <w:rPr>
          <w:spacing w:val="-1"/>
          <w:lang w:val="lv-LV"/>
        </w:rPr>
        <w:t>;</w:t>
      </w:r>
      <w:r w:rsidR="0016796B" w:rsidRPr="0016796B">
        <w:rPr>
          <w:spacing w:val="-1"/>
          <w:lang w:val="lv-LV"/>
        </w:rPr>
        <w:t xml:space="preserve"> </w:t>
      </w:r>
    </w:p>
    <w:p w14:paraId="2E1EA67E" w14:textId="487E968D" w:rsidR="0016796B" w:rsidRPr="00BA1E6F" w:rsidRDefault="0016796B" w:rsidP="0016796B">
      <w:pPr>
        <w:pStyle w:val="BodyText"/>
        <w:kinsoku w:val="0"/>
        <w:overflowPunct w:val="0"/>
        <w:ind w:left="630" w:hanging="630"/>
        <w:rPr>
          <w:lang w:val="lv-LV"/>
        </w:rPr>
      </w:pPr>
      <w:r>
        <w:rPr>
          <w:spacing w:val="-1"/>
          <w:lang w:val="lv-LV"/>
        </w:rPr>
        <w:t>-          ādas apsārtums</w:t>
      </w:r>
      <w:r w:rsidRPr="00BA1E6F">
        <w:rPr>
          <w:spacing w:val="-1"/>
          <w:lang w:val="lv-LV"/>
        </w:rPr>
        <w:t>.</w:t>
      </w:r>
    </w:p>
    <w:p w14:paraId="2FAAFA05" w14:textId="6F3E2983" w:rsidR="001076E4" w:rsidRPr="00654C60" w:rsidRDefault="001076E4" w:rsidP="007F2EE2">
      <w:pPr>
        <w:pStyle w:val="BodyText"/>
        <w:tabs>
          <w:tab w:val="left" w:pos="720"/>
        </w:tabs>
        <w:kinsoku w:val="0"/>
        <w:overflowPunct w:val="0"/>
        <w:ind w:left="0"/>
        <w:rPr>
          <w:lang w:val="lv-LV"/>
        </w:rPr>
      </w:pPr>
    </w:p>
    <w:p w14:paraId="4D464BBC" w14:textId="77777777" w:rsidR="001076E4" w:rsidRPr="00654C60" w:rsidRDefault="001076E4" w:rsidP="001076E4">
      <w:pPr>
        <w:pStyle w:val="BodyText"/>
        <w:kinsoku w:val="0"/>
        <w:overflowPunct w:val="0"/>
        <w:spacing w:before="1"/>
        <w:ind w:left="0"/>
        <w:rPr>
          <w:sz w:val="23"/>
          <w:szCs w:val="23"/>
          <w:lang w:val="lv-LV"/>
        </w:rPr>
      </w:pPr>
    </w:p>
    <w:p w14:paraId="1CD454CC" w14:textId="77777777" w:rsidR="001076E4" w:rsidRPr="005C6138" w:rsidRDefault="001076E4" w:rsidP="001076E4">
      <w:pPr>
        <w:pStyle w:val="BodyText"/>
        <w:kinsoku w:val="0"/>
        <w:overflowPunct w:val="0"/>
        <w:spacing w:line="245" w:lineRule="auto"/>
        <w:ind w:left="0"/>
        <w:rPr>
          <w:lang w:val="lv-LV"/>
        </w:rPr>
      </w:pPr>
      <w:r w:rsidRPr="00654C60">
        <w:rPr>
          <w:lang w:val="lv-LV"/>
        </w:rPr>
        <w:t>Ja</w:t>
      </w:r>
      <w:r w:rsidRPr="00654C60">
        <w:rPr>
          <w:spacing w:val="2"/>
          <w:lang w:val="lv-LV"/>
        </w:rPr>
        <w:t xml:space="preserve"> </w:t>
      </w:r>
      <w:r w:rsidRPr="00654C60">
        <w:rPr>
          <w:spacing w:val="-1"/>
          <w:lang w:val="lv-LV"/>
        </w:rPr>
        <w:t>Jums</w:t>
      </w:r>
      <w:r w:rsidRPr="00654C60">
        <w:rPr>
          <w:lang w:val="lv-LV"/>
        </w:rPr>
        <w:t xml:space="preserve"> ir jebkuras no iepriekš minētajām blakusparādībām, nekavējoties pastāstiet to ārstam,</w:t>
      </w:r>
      <w:r w:rsidRPr="00654C60">
        <w:rPr>
          <w:spacing w:val="24"/>
          <w:lang w:val="lv-LV"/>
        </w:rPr>
        <w:t xml:space="preserve"> </w:t>
      </w:r>
      <w:r w:rsidRPr="00654C60">
        <w:rPr>
          <w:spacing w:val="-1"/>
          <w:lang w:val="lv-LV"/>
        </w:rPr>
        <w:t>farmaceitam vai medmāsai.</w:t>
      </w:r>
    </w:p>
    <w:p w14:paraId="18C5E65C" w14:textId="77777777" w:rsidR="001076E4" w:rsidRPr="005C6138" w:rsidRDefault="001076E4" w:rsidP="001076E4">
      <w:pPr>
        <w:pStyle w:val="BodyText"/>
        <w:kinsoku w:val="0"/>
        <w:overflowPunct w:val="0"/>
        <w:spacing w:line="245" w:lineRule="auto"/>
        <w:ind w:left="0"/>
        <w:rPr>
          <w:lang w:val="lv-LV"/>
        </w:rPr>
        <w:sectPr w:rsidR="001076E4" w:rsidRPr="005C6138" w:rsidSect="00AB211D">
          <w:footerReference w:type="default" r:id="rId22"/>
          <w:pgSz w:w="11910" w:h="16840"/>
          <w:pgMar w:top="1080" w:right="1360" w:bottom="880" w:left="1300" w:header="0" w:footer="698" w:gutter="0"/>
          <w:cols w:space="720" w:equalWidth="0">
            <w:col w:w="9250"/>
          </w:cols>
          <w:noEndnote/>
        </w:sectPr>
      </w:pPr>
    </w:p>
    <w:p w14:paraId="7B231F80" w14:textId="77777777" w:rsidR="001076E4" w:rsidRPr="005C6138" w:rsidRDefault="001076E4" w:rsidP="001076E4">
      <w:pPr>
        <w:pStyle w:val="Heading1"/>
        <w:kinsoku w:val="0"/>
        <w:overflowPunct w:val="0"/>
        <w:spacing w:before="45"/>
        <w:ind w:left="0"/>
        <w:rPr>
          <w:b w:val="0"/>
          <w:bCs w:val="0"/>
          <w:lang w:val="lv-LV"/>
        </w:rPr>
      </w:pPr>
      <w:r w:rsidRPr="005C6138">
        <w:rPr>
          <w:spacing w:val="-1"/>
          <w:lang w:val="lv-LV"/>
        </w:rPr>
        <w:lastRenderedPageBreak/>
        <w:t>Ziņošana</w:t>
      </w:r>
      <w:r w:rsidRPr="005C6138">
        <w:rPr>
          <w:lang w:val="lv-LV"/>
        </w:rPr>
        <w:t xml:space="preserve"> </w:t>
      </w:r>
      <w:r w:rsidRPr="005C6138">
        <w:rPr>
          <w:spacing w:val="-1"/>
          <w:lang w:val="lv-LV"/>
        </w:rPr>
        <w:t>par</w:t>
      </w:r>
      <w:r w:rsidRPr="005C6138">
        <w:rPr>
          <w:lang w:val="lv-LV"/>
        </w:rPr>
        <w:t xml:space="preserve"> </w:t>
      </w:r>
      <w:r w:rsidRPr="005C6138">
        <w:rPr>
          <w:spacing w:val="-1"/>
          <w:lang w:val="lv-LV"/>
        </w:rPr>
        <w:t>blakusparādībām</w:t>
      </w:r>
    </w:p>
    <w:p w14:paraId="0D7C67AA" w14:textId="77777777" w:rsidR="001076E4" w:rsidRPr="005C6138" w:rsidRDefault="001076E4" w:rsidP="001076E4">
      <w:pPr>
        <w:pStyle w:val="BodyText"/>
        <w:kinsoku w:val="0"/>
        <w:overflowPunct w:val="0"/>
        <w:spacing w:before="1" w:line="245" w:lineRule="auto"/>
        <w:ind w:left="0" w:right="253"/>
        <w:rPr>
          <w:color w:val="000000"/>
          <w:lang w:val="lv-LV"/>
        </w:rPr>
      </w:pPr>
      <w:r w:rsidRPr="005C6138">
        <w:rPr>
          <w:lang w:val="lv-LV"/>
        </w:rPr>
        <w:t>Ja</w:t>
      </w:r>
      <w:r w:rsidRPr="005C6138">
        <w:rPr>
          <w:spacing w:val="2"/>
          <w:lang w:val="lv-LV"/>
        </w:rPr>
        <w:t xml:space="preserve"> </w:t>
      </w:r>
      <w:r w:rsidRPr="005C6138">
        <w:rPr>
          <w:spacing w:val="-1"/>
          <w:lang w:val="lv-LV"/>
        </w:rPr>
        <w:t>Jums</w:t>
      </w:r>
      <w:r w:rsidRPr="005C6138">
        <w:rPr>
          <w:lang w:val="lv-LV"/>
        </w:rPr>
        <w:t xml:space="preserve"> rodas jebkādas blakusparādības, konsultējieties ar ārstu, farmaceitu vai medmāsu. Tas</w:t>
      </w:r>
      <w:r w:rsidRPr="005C6138">
        <w:rPr>
          <w:spacing w:val="23"/>
          <w:lang w:val="lv-LV"/>
        </w:rPr>
        <w:t xml:space="preserve"> </w:t>
      </w:r>
      <w:r w:rsidRPr="005C6138">
        <w:rPr>
          <w:spacing w:val="-1"/>
          <w:lang w:val="lv-LV"/>
        </w:rPr>
        <w:t>attiecas</w:t>
      </w:r>
      <w:r w:rsidRPr="005C6138">
        <w:rPr>
          <w:lang w:val="lv-LV"/>
        </w:rPr>
        <w:t xml:space="preserve"> </w:t>
      </w:r>
      <w:r w:rsidRPr="005C6138">
        <w:rPr>
          <w:spacing w:val="-1"/>
          <w:lang w:val="lv-LV"/>
        </w:rPr>
        <w:t>arī</w:t>
      </w:r>
      <w:r w:rsidRPr="005C6138">
        <w:rPr>
          <w:lang w:val="lv-LV"/>
        </w:rPr>
        <w:t xml:space="preserve"> </w:t>
      </w:r>
      <w:r w:rsidRPr="005C6138">
        <w:rPr>
          <w:spacing w:val="-1"/>
          <w:lang w:val="lv-LV"/>
        </w:rPr>
        <w:t>uz</w:t>
      </w:r>
      <w:r w:rsidRPr="005C6138">
        <w:rPr>
          <w:lang w:val="lv-LV"/>
        </w:rPr>
        <w:t xml:space="preserve"> </w:t>
      </w:r>
      <w:r w:rsidRPr="005C6138">
        <w:rPr>
          <w:spacing w:val="-1"/>
          <w:lang w:val="lv-LV"/>
        </w:rPr>
        <w:t>iespējamām</w:t>
      </w:r>
      <w:r w:rsidRPr="005C6138">
        <w:rPr>
          <w:lang w:val="lv-LV"/>
        </w:rPr>
        <w:t xml:space="preserve"> </w:t>
      </w:r>
      <w:r w:rsidRPr="005C6138">
        <w:rPr>
          <w:spacing w:val="-1"/>
          <w:lang w:val="lv-LV"/>
        </w:rPr>
        <w:t>blakusparādībām,</w:t>
      </w:r>
      <w:r w:rsidRPr="005C6138">
        <w:rPr>
          <w:lang w:val="lv-LV"/>
        </w:rPr>
        <w:t xml:space="preserve"> </w:t>
      </w:r>
      <w:r w:rsidRPr="005C6138">
        <w:rPr>
          <w:spacing w:val="-1"/>
          <w:lang w:val="lv-LV"/>
        </w:rPr>
        <w:t>kas</w:t>
      </w:r>
      <w:r w:rsidRPr="005C6138">
        <w:rPr>
          <w:lang w:val="lv-LV"/>
        </w:rPr>
        <w:t xml:space="preserve"> </w:t>
      </w:r>
      <w:r w:rsidRPr="005C6138">
        <w:rPr>
          <w:spacing w:val="-1"/>
          <w:lang w:val="lv-LV"/>
        </w:rPr>
        <w:t>nav</w:t>
      </w:r>
      <w:r w:rsidRPr="005C6138">
        <w:rPr>
          <w:lang w:val="lv-LV"/>
        </w:rPr>
        <w:t xml:space="preserve"> </w:t>
      </w:r>
      <w:r w:rsidRPr="005C6138">
        <w:rPr>
          <w:spacing w:val="-1"/>
          <w:lang w:val="lv-LV"/>
        </w:rPr>
        <w:t>minētas</w:t>
      </w:r>
      <w:r w:rsidRPr="005C6138">
        <w:rPr>
          <w:spacing w:val="1"/>
          <w:lang w:val="lv-LV"/>
        </w:rPr>
        <w:t xml:space="preserve"> </w:t>
      </w:r>
      <w:r w:rsidRPr="005C6138">
        <w:rPr>
          <w:lang w:val="lv-LV"/>
        </w:rPr>
        <w:t>šajā</w:t>
      </w:r>
      <w:r w:rsidRPr="005C6138">
        <w:rPr>
          <w:spacing w:val="1"/>
          <w:lang w:val="lv-LV"/>
        </w:rPr>
        <w:t xml:space="preserve"> </w:t>
      </w:r>
      <w:r w:rsidRPr="005C6138">
        <w:rPr>
          <w:lang w:val="lv-LV"/>
        </w:rPr>
        <w:t>instrukcijā.</w:t>
      </w:r>
      <w:r w:rsidRPr="005C6138">
        <w:rPr>
          <w:spacing w:val="7"/>
          <w:lang w:val="lv-LV"/>
        </w:rPr>
        <w:t xml:space="preserve"> </w:t>
      </w:r>
      <w:r w:rsidRPr="005C6138">
        <w:rPr>
          <w:lang w:val="lv-LV"/>
        </w:rPr>
        <w:t>Jūs varat ziņot par</w:t>
      </w:r>
      <w:r w:rsidRPr="005C6138">
        <w:rPr>
          <w:spacing w:val="21"/>
          <w:lang w:val="lv-LV"/>
        </w:rPr>
        <w:t xml:space="preserve"> </w:t>
      </w:r>
      <w:r w:rsidRPr="005C6138">
        <w:rPr>
          <w:lang w:val="lv-LV"/>
        </w:rPr>
        <w:t xml:space="preserve">blakusparādībām arī tieši, </w:t>
      </w:r>
      <w:hyperlink r:id="rId23" w:history="1">
        <w:r w:rsidRPr="009C2B53">
          <w:rPr>
            <w:rStyle w:val="Hyperlink"/>
            <w:highlight w:val="lightGray"/>
            <w:lang w:val="lv-LV"/>
          </w:rPr>
          <w:t>izmantojot</w:t>
        </w:r>
        <w:r w:rsidRPr="009C2B53">
          <w:rPr>
            <w:rStyle w:val="Hyperlink"/>
            <w:spacing w:val="-1"/>
            <w:highlight w:val="lightGray"/>
            <w:lang w:val="lv-LV"/>
          </w:rPr>
          <w:t xml:space="preserve"> </w:t>
        </w:r>
        <w:r w:rsidRPr="009C2B53">
          <w:rPr>
            <w:rStyle w:val="Hyperlink"/>
            <w:highlight w:val="lightGray"/>
            <w:lang w:val="lv-LV"/>
          </w:rPr>
          <w:t>V</w:t>
        </w:r>
      </w:hyperlink>
      <w:r w:rsidRPr="00113B32">
        <w:rPr>
          <w:color w:val="0000FF"/>
          <w:spacing w:val="1"/>
          <w:highlight w:val="lightGray"/>
          <w:u w:val="single"/>
          <w:lang w:val="lv-LV"/>
        </w:rPr>
        <w:t xml:space="preserve"> </w:t>
      </w:r>
      <w:r w:rsidRPr="00113B32">
        <w:rPr>
          <w:color w:val="000000"/>
          <w:highlight w:val="lightGray"/>
          <w:lang w:val="lv-LV"/>
        </w:rPr>
        <w:t>pielikumā minēto nacionālās ziņošanas sistēmas</w:t>
      </w:r>
      <w:r w:rsidRPr="005C6138">
        <w:rPr>
          <w:color w:val="000000"/>
          <w:lang w:val="lv-LV"/>
        </w:rPr>
        <w:t xml:space="preserve"> </w:t>
      </w:r>
      <w:r w:rsidRPr="00113B32">
        <w:rPr>
          <w:color w:val="000000"/>
          <w:highlight w:val="lightGray"/>
          <w:lang w:val="lv-LV"/>
        </w:rPr>
        <w:t>kontaktinformāciju</w:t>
      </w:r>
      <w:r w:rsidRPr="005C6138">
        <w:rPr>
          <w:color w:val="000000"/>
          <w:lang w:val="lv-LV"/>
        </w:rPr>
        <w:t>. Ziņojot par blakusparādībām, Jūs varat palīdzēt nodrošināt daudz plašāku informāciju par šo zāļu drošumu.</w:t>
      </w:r>
    </w:p>
    <w:p w14:paraId="78A1A977" w14:textId="77777777" w:rsidR="001076E4" w:rsidRPr="005C6138" w:rsidRDefault="001076E4" w:rsidP="001076E4">
      <w:pPr>
        <w:pStyle w:val="BodyText"/>
        <w:kinsoku w:val="0"/>
        <w:overflowPunct w:val="0"/>
        <w:ind w:left="0"/>
        <w:rPr>
          <w:lang w:val="lv-LV"/>
        </w:rPr>
      </w:pPr>
    </w:p>
    <w:p w14:paraId="6CEF29B9" w14:textId="77777777" w:rsidR="001076E4" w:rsidRPr="005C6138" w:rsidRDefault="001076E4" w:rsidP="001076E4">
      <w:pPr>
        <w:pStyle w:val="BodyText"/>
        <w:kinsoku w:val="0"/>
        <w:overflowPunct w:val="0"/>
        <w:spacing w:before="6"/>
        <w:ind w:left="0"/>
        <w:rPr>
          <w:sz w:val="23"/>
          <w:szCs w:val="23"/>
          <w:lang w:val="lv-LV"/>
        </w:rPr>
      </w:pPr>
    </w:p>
    <w:p w14:paraId="2E2082D6" w14:textId="77777777" w:rsidR="001076E4" w:rsidRPr="005C6138" w:rsidRDefault="001076E4" w:rsidP="001076E4">
      <w:pPr>
        <w:pStyle w:val="Heading1"/>
        <w:numPr>
          <w:ilvl w:val="0"/>
          <w:numId w:val="5"/>
        </w:numPr>
        <w:tabs>
          <w:tab w:val="left" w:pos="685"/>
        </w:tabs>
        <w:kinsoku w:val="0"/>
        <w:overflowPunct w:val="0"/>
        <w:ind w:left="0" w:firstLine="0"/>
        <w:rPr>
          <w:b w:val="0"/>
          <w:bCs w:val="0"/>
          <w:lang w:val="lv-LV"/>
        </w:rPr>
      </w:pPr>
      <w:r w:rsidRPr="005C6138">
        <w:rPr>
          <w:lang w:val="lv-LV"/>
        </w:rPr>
        <w:t>Kā uzglabāt Posaconazole Accord</w:t>
      </w:r>
    </w:p>
    <w:p w14:paraId="3048237C" w14:textId="77777777" w:rsidR="001076E4" w:rsidRPr="005C6138" w:rsidRDefault="001076E4" w:rsidP="001076E4">
      <w:pPr>
        <w:pStyle w:val="BodyText"/>
        <w:kinsoku w:val="0"/>
        <w:overflowPunct w:val="0"/>
        <w:spacing w:before="6"/>
        <w:ind w:left="0"/>
        <w:rPr>
          <w:b/>
          <w:bCs/>
          <w:lang w:val="lv-LV"/>
        </w:rPr>
      </w:pPr>
    </w:p>
    <w:p w14:paraId="5A861A6C" w14:textId="77777777" w:rsidR="001076E4" w:rsidRDefault="001076E4" w:rsidP="001076E4">
      <w:pPr>
        <w:pStyle w:val="BodyText"/>
        <w:tabs>
          <w:tab w:val="left" w:pos="685"/>
        </w:tabs>
        <w:kinsoku w:val="0"/>
        <w:overflowPunct w:val="0"/>
        <w:ind w:left="0"/>
        <w:rPr>
          <w:lang w:val="lv-LV"/>
        </w:rPr>
      </w:pPr>
      <w:r w:rsidRPr="005C6138">
        <w:rPr>
          <w:lang w:val="lv-LV"/>
        </w:rPr>
        <w:t>Uzglabāt šīs zāles bērniem neredzamā un nepieejamā vietā.</w:t>
      </w:r>
    </w:p>
    <w:p w14:paraId="65B07AEC" w14:textId="77777777" w:rsidR="001076E4" w:rsidRDefault="001076E4" w:rsidP="001076E4">
      <w:pPr>
        <w:pStyle w:val="BodyText"/>
        <w:tabs>
          <w:tab w:val="left" w:pos="685"/>
        </w:tabs>
        <w:kinsoku w:val="0"/>
        <w:overflowPunct w:val="0"/>
        <w:ind w:left="0"/>
        <w:rPr>
          <w:lang w:val="lv-LV"/>
        </w:rPr>
      </w:pPr>
    </w:p>
    <w:p w14:paraId="3E6899D5" w14:textId="77777777" w:rsidR="001076E4" w:rsidRDefault="001076E4" w:rsidP="001076E4">
      <w:pPr>
        <w:pStyle w:val="BodyText"/>
        <w:tabs>
          <w:tab w:val="left" w:pos="685"/>
        </w:tabs>
        <w:kinsoku w:val="0"/>
        <w:overflowPunct w:val="0"/>
        <w:spacing w:before="4" w:line="244" w:lineRule="auto"/>
        <w:ind w:left="0" w:right="251"/>
        <w:rPr>
          <w:lang w:val="lv-LV"/>
        </w:rPr>
      </w:pPr>
      <w:r w:rsidRPr="005C6138">
        <w:rPr>
          <w:lang w:val="lv-LV"/>
        </w:rPr>
        <w:t>Nelietot šīs zāles pēc derīguma termiņa beigām, kas norādīts uz</w:t>
      </w:r>
      <w:r w:rsidRPr="005C6138">
        <w:rPr>
          <w:spacing w:val="-1"/>
          <w:lang w:val="lv-LV"/>
        </w:rPr>
        <w:t xml:space="preserve"> </w:t>
      </w:r>
      <w:r w:rsidRPr="005C6138">
        <w:rPr>
          <w:lang w:val="lv-LV"/>
        </w:rPr>
        <w:t>blistera</w:t>
      </w:r>
      <w:r w:rsidRPr="005C6138">
        <w:rPr>
          <w:spacing w:val="1"/>
          <w:lang w:val="lv-LV"/>
        </w:rPr>
        <w:t xml:space="preserve"> </w:t>
      </w:r>
      <w:r>
        <w:rPr>
          <w:spacing w:val="1"/>
          <w:lang w:val="lv-LV"/>
        </w:rPr>
        <w:t xml:space="preserve">vai kartona kastītes </w:t>
      </w:r>
      <w:r w:rsidRPr="005C6138">
        <w:rPr>
          <w:lang w:val="lv-LV"/>
        </w:rPr>
        <w:t>pēc</w:t>
      </w:r>
      <w:r w:rsidRPr="005C6138">
        <w:rPr>
          <w:spacing w:val="1"/>
          <w:lang w:val="lv-LV"/>
        </w:rPr>
        <w:t xml:space="preserve"> </w:t>
      </w:r>
      <w:r w:rsidRPr="005C6138">
        <w:rPr>
          <w:lang w:val="lv-LV"/>
        </w:rPr>
        <w:t>„EXP”.</w:t>
      </w:r>
      <w:r w:rsidRPr="005C6138">
        <w:rPr>
          <w:spacing w:val="-1"/>
          <w:lang w:val="lv-LV"/>
        </w:rPr>
        <w:t xml:space="preserve"> Derīguma</w:t>
      </w:r>
      <w:r w:rsidRPr="005C6138">
        <w:rPr>
          <w:spacing w:val="20"/>
          <w:lang w:val="lv-LV"/>
        </w:rPr>
        <w:t xml:space="preserve"> </w:t>
      </w:r>
      <w:r w:rsidRPr="005C6138">
        <w:rPr>
          <w:lang w:val="lv-LV"/>
        </w:rPr>
        <w:t>termiņš attiecas uz norādītā mēneša pēdējo dienu.</w:t>
      </w:r>
    </w:p>
    <w:p w14:paraId="4DE26203" w14:textId="77777777" w:rsidR="001076E4" w:rsidRDefault="001076E4" w:rsidP="001076E4">
      <w:pPr>
        <w:pStyle w:val="BodyText"/>
        <w:tabs>
          <w:tab w:val="left" w:pos="685"/>
        </w:tabs>
        <w:kinsoku w:val="0"/>
        <w:overflowPunct w:val="0"/>
        <w:spacing w:before="4" w:line="244" w:lineRule="auto"/>
        <w:ind w:left="0" w:right="251"/>
        <w:rPr>
          <w:lang w:val="lv-LV"/>
        </w:rPr>
      </w:pPr>
    </w:p>
    <w:p w14:paraId="00D6DA92" w14:textId="77777777" w:rsidR="001076E4" w:rsidRDefault="001076E4" w:rsidP="001076E4">
      <w:pPr>
        <w:pStyle w:val="BodyText"/>
        <w:tabs>
          <w:tab w:val="left" w:pos="685"/>
        </w:tabs>
        <w:kinsoku w:val="0"/>
        <w:overflowPunct w:val="0"/>
        <w:ind w:left="0"/>
        <w:rPr>
          <w:lang w:val="lv-LV"/>
        </w:rPr>
      </w:pPr>
      <w:r w:rsidRPr="005C6138">
        <w:rPr>
          <w:spacing w:val="-1"/>
          <w:lang w:val="lv-LV"/>
        </w:rPr>
        <w:t>Šīm</w:t>
      </w:r>
      <w:r w:rsidRPr="005C6138">
        <w:rPr>
          <w:lang w:val="lv-LV"/>
        </w:rPr>
        <w:t xml:space="preserve"> </w:t>
      </w:r>
      <w:r w:rsidRPr="005C6138">
        <w:rPr>
          <w:spacing w:val="-1"/>
          <w:lang w:val="lv-LV"/>
        </w:rPr>
        <w:t>zālēm</w:t>
      </w:r>
      <w:r w:rsidRPr="005C6138">
        <w:rPr>
          <w:lang w:val="lv-LV"/>
        </w:rPr>
        <w:t xml:space="preserve"> </w:t>
      </w:r>
      <w:r w:rsidRPr="005C6138">
        <w:rPr>
          <w:spacing w:val="-1"/>
          <w:lang w:val="lv-LV"/>
        </w:rPr>
        <w:t>nav</w:t>
      </w:r>
      <w:r w:rsidRPr="005C6138">
        <w:rPr>
          <w:lang w:val="lv-LV"/>
        </w:rPr>
        <w:t xml:space="preserve"> </w:t>
      </w:r>
      <w:r w:rsidRPr="005C6138">
        <w:rPr>
          <w:spacing w:val="-1"/>
          <w:lang w:val="lv-LV"/>
        </w:rPr>
        <w:t>nepieciešami</w:t>
      </w:r>
      <w:r w:rsidRPr="005C6138">
        <w:rPr>
          <w:lang w:val="lv-LV"/>
        </w:rPr>
        <w:t xml:space="preserve"> </w:t>
      </w:r>
      <w:r w:rsidRPr="005C6138">
        <w:rPr>
          <w:spacing w:val="-1"/>
          <w:lang w:val="lv-LV"/>
        </w:rPr>
        <w:t>īpaši</w:t>
      </w:r>
      <w:r w:rsidRPr="005C6138">
        <w:rPr>
          <w:lang w:val="lv-LV"/>
        </w:rPr>
        <w:t xml:space="preserve"> </w:t>
      </w:r>
      <w:r w:rsidRPr="005C6138">
        <w:rPr>
          <w:spacing w:val="-1"/>
          <w:lang w:val="lv-LV"/>
        </w:rPr>
        <w:t>uzglabāšanas</w:t>
      </w:r>
      <w:r w:rsidRPr="005C6138">
        <w:rPr>
          <w:lang w:val="lv-LV"/>
        </w:rPr>
        <w:t xml:space="preserve"> </w:t>
      </w:r>
      <w:r w:rsidRPr="005C6138">
        <w:rPr>
          <w:spacing w:val="-1"/>
          <w:lang w:val="lv-LV"/>
        </w:rPr>
        <w:t>apstākļi.</w:t>
      </w:r>
    </w:p>
    <w:p w14:paraId="4D8BBF79" w14:textId="77777777" w:rsidR="001076E4" w:rsidRDefault="001076E4" w:rsidP="001076E4">
      <w:pPr>
        <w:pStyle w:val="BodyText"/>
        <w:tabs>
          <w:tab w:val="left" w:pos="685"/>
        </w:tabs>
        <w:kinsoku w:val="0"/>
        <w:overflowPunct w:val="0"/>
        <w:ind w:left="0"/>
        <w:rPr>
          <w:lang w:val="lv-LV"/>
        </w:rPr>
      </w:pPr>
    </w:p>
    <w:p w14:paraId="053D53C9" w14:textId="77777777" w:rsidR="001076E4" w:rsidRDefault="001076E4" w:rsidP="001076E4">
      <w:pPr>
        <w:pStyle w:val="BodyText"/>
        <w:tabs>
          <w:tab w:val="left" w:pos="685"/>
        </w:tabs>
        <w:kinsoku w:val="0"/>
        <w:overflowPunct w:val="0"/>
        <w:spacing w:before="4" w:line="244" w:lineRule="auto"/>
        <w:ind w:left="0" w:right="329"/>
        <w:rPr>
          <w:lang w:val="lv-LV"/>
        </w:rPr>
      </w:pPr>
      <w:r w:rsidRPr="005C6138">
        <w:rPr>
          <w:lang w:val="lv-LV"/>
        </w:rPr>
        <w:t xml:space="preserve">Neizmetiet zāles kanalizācijā vai sadzīves atkritumos. Vaicājiet farmaceitam, kā izmest zāles, kuras vairs nelietojat. </w:t>
      </w:r>
      <w:r w:rsidRPr="005C6138">
        <w:rPr>
          <w:spacing w:val="-1"/>
          <w:lang w:val="lv-LV"/>
        </w:rPr>
        <w:t>Šie</w:t>
      </w:r>
      <w:r w:rsidRPr="005C6138">
        <w:rPr>
          <w:lang w:val="lv-LV"/>
        </w:rPr>
        <w:t xml:space="preserve"> pasākumi palīdzēs aizsargāt apkārtējo vidi.</w:t>
      </w:r>
    </w:p>
    <w:p w14:paraId="1CC40842" w14:textId="77777777" w:rsidR="001076E4" w:rsidRPr="005C6138" w:rsidRDefault="001076E4" w:rsidP="001076E4">
      <w:pPr>
        <w:pStyle w:val="BodyText"/>
        <w:kinsoku w:val="0"/>
        <w:overflowPunct w:val="0"/>
        <w:spacing w:before="5"/>
        <w:ind w:left="0"/>
        <w:rPr>
          <w:lang w:val="lv-LV"/>
        </w:rPr>
      </w:pPr>
    </w:p>
    <w:p w14:paraId="277D9555" w14:textId="77777777" w:rsidR="001076E4" w:rsidRPr="00E23C84" w:rsidRDefault="001076E4" w:rsidP="001076E4">
      <w:pPr>
        <w:pStyle w:val="Heading1"/>
        <w:numPr>
          <w:ilvl w:val="0"/>
          <w:numId w:val="5"/>
        </w:numPr>
        <w:tabs>
          <w:tab w:val="left" w:pos="685"/>
          <w:tab w:val="left" w:pos="4678"/>
        </w:tabs>
        <w:kinsoku w:val="0"/>
        <w:overflowPunct w:val="0"/>
        <w:spacing w:line="520" w:lineRule="atLeast"/>
        <w:ind w:left="0" w:right="4252" w:firstLine="0"/>
        <w:rPr>
          <w:b w:val="0"/>
          <w:bCs w:val="0"/>
          <w:lang w:val="lv-LV"/>
        </w:rPr>
      </w:pPr>
      <w:r w:rsidRPr="005C6138">
        <w:rPr>
          <w:lang w:val="lv-LV"/>
        </w:rPr>
        <w:t xml:space="preserve">Iepakojuma saturs un cita informācija </w:t>
      </w:r>
    </w:p>
    <w:p w14:paraId="17D6B10D" w14:textId="77777777" w:rsidR="001076E4" w:rsidRDefault="001076E4" w:rsidP="001076E4">
      <w:pPr>
        <w:pStyle w:val="Heading1"/>
        <w:tabs>
          <w:tab w:val="left" w:pos="685"/>
          <w:tab w:val="left" w:pos="4678"/>
        </w:tabs>
        <w:kinsoku w:val="0"/>
        <w:overflowPunct w:val="0"/>
        <w:spacing w:line="520" w:lineRule="atLeast"/>
        <w:ind w:left="0" w:right="4252"/>
        <w:rPr>
          <w:b w:val="0"/>
          <w:bCs w:val="0"/>
          <w:lang w:val="lv-LV"/>
        </w:rPr>
      </w:pPr>
      <w:r w:rsidRPr="005C6138">
        <w:rPr>
          <w:lang w:val="lv-LV"/>
        </w:rPr>
        <w:t>Ko Posaconazole Accord satur</w:t>
      </w:r>
    </w:p>
    <w:p w14:paraId="22530B07" w14:textId="77777777" w:rsidR="001076E4" w:rsidRPr="005C6138" w:rsidRDefault="001076E4" w:rsidP="001076E4">
      <w:pPr>
        <w:pStyle w:val="BodyText"/>
        <w:kinsoku w:val="0"/>
        <w:overflowPunct w:val="0"/>
        <w:spacing w:before="1"/>
        <w:ind w:left="0"/>
        <w:rPr>
          <w:lang w:val="lv-LV"/>
        </w:rPr>
      </w:pPr>
      <w:r w:rsidRPr="005C6138">
        <w:rPr>
          <w:lang w:val="lv-LV"/>
        </w:rPr>
        <w:t>Posaconazole Accord aktīvā viela ir posakonazols. Katra tablete satur 100</w:t>
      </w:r>
      <w:r w:rsidRPr="005C6138">
        <w:rPr>
          <w:spacing w:val="-1"/>
          <w:lang w:val="lv-LV"/>
        </w:rPr>
        <w:t xml:space="preserve"> mg posakonazola.</w:t>
      </w:r>
    </w:p>
    <w:p w14:paraId="66DAD412" w14:textId="77777777" w:rsidR="001076E4" w:rsidRPr="005C6138" w:rsidRDefault="001076E4" w:rsidP="001076E4">
      <w:pPr>
        <w:pStyle w:val="BodyText"/>
        <w:kinsoku w:val="0"/>
        <w:overflowPunct w:val="0"/>
        <w:spacing w:before="1"/>
        <w:ind w:left="0"/>
        <w:rPr>
          <w:sz w:val="23"/>
          <w:szCs w:val="23"/>
          <w:lang w:val="lv-LV"/>
        </w:rPr>
      </w:pPr>
    </w:p>
    <w:p w14:paraId="7406B025" w14:textId="77777777" w:rsidR="001076E4" w:rsidRPr="00654C60" w:rsidRDefault="001076E4" w:rsidP="001076E4">
      <w:pPr>
        <w:pStyle w:val="BodyText"/>
        <w:kinsoku w:val="0"/>
        <w:overflowPunct w:val="0"/>
        <w:spacing w:line="245" w:lineRule="auto"/>
        <w:ind w:left="0" w:right="121"/>
        <w:rPr>
          <w:lang w:val="lv-LV"/>
        </w:rPr>
      </w:pPr>
      <w:r w:rsidRPr="00654C60">
        <w:rPr>
          <w:lang w:val="lv-LV"/>
        </w:rPr>
        <w:t>Citas sastāvdaļas ir: metakrilskābes-etilakrilāta kopolimērs (1: 1), trietilcitrāts (E1505), ksilīts (E967), hidroksipropilceluloze (E463), propilgalāts (E310), mikrokristāliskā celuloze (E460), silīcija dioksīds, koloidālais, bezūdens, kroskarmelozes nātrija sāls, nātrija stearilfumarāts, polivinilspirts, daļēji hidrolizēts, titāna dioksīds (E171), makrogols, talks (E553b), dzeltenais dzelzs oksīds (E172).</w:t>
      </w:r>
    </w:p>
    <w:p w14:paraId="3FA07414" w14:textId="77777777" w:rsidR="001076E4" w:rsidRPr="00654C60" w:rsidRDefault="001076E4" w:rsidP="001076E4">
      <w:pPr>
        <w:pStyle w:val="BodyText"/>
        <w:kinsoku w:val="0"/>
        <w:overflowPunct w:val="0"/>
        <w:spacing w:before="6"/>
        <w:ind w:left="0"/>
        <w:rPr>
          <w:sz w:val="23"/>
          <w:szCs w:val="23"/>
          <w:lang w:val="lv-LV"/>
        </w:rPr>
      </w:pPr>
    </w:p>
    <w:p w14:paraId="0991E7D4" w14:textId="77777777" w:rsidR="001076E4" w:rsidRPr="00654C60" w:rsidRDefault="001076E4" w:rsidP="001076E4">
      <w:pPr>
        <w:pStyle w:val="Heading1"/>
        <w:kinsoku w:val="0"/>
        <w:overflowPunct w:val="0"/>
        <w:ind w:left="0"/>
        <w:rPr>
          <w:b w:val="0"/>
          <w:bCs w:val="0"/>
          <w:lang w:val="lv-LV"/>
        </w:rPr>
      </w:pPr>
      <w:r w:rsidRPr="00654C60">
        <w:rPr>
          <w:lang w:val="lv-LV"/>
        </w:rPr>
        <w:t>Posaconazole Accord ārējais izskats un iepakojums</w:t>
      </w:r>
    </w:p>
    <w:p w14:paraId="3D776B36" w14:textId="77777777" w:rsidR="001076E4" w:rsidRDefault="001076E4" w:rsidP="001076E4">
      <w:pPr>
        <w:pStyle w:val="BodyText"/>
        <w:kinsoku w:val="0"/>
        <w:overflowPunct w:val="0"/>
        <w:spacing w:before="6" w:line="245" w:lineRule="auto"/>
        <w:ind w:left="0" w:right="178"/>
        <w:rPr>
          <w:lang w:val="lv-LV"/>
        </w:rPr>
      </w:pPr>
      <w:r w:rsidRPr="00654C60">
        <w:rPr>
          <w:lang w:val="lv-LV"/>
        </w:rPr>
        <w:t>Posaconazole Accord zarnās šķīstošās tabletes ir kapsulas formā, ar dzeltenu apvalku, kuru garums ir aptuveni 17,5</w:t>
      </w:r>
      <w:r w:rsidRPr="00654C60">
        <w:rPr>
          <w:spacing w:val="-1"/>
          <w:lang w:val="lv-LV"/>
        </w:rPr>
        <w:t xml:space="preserve"> mm un platums aptuveni </w:t>
      </w:r>
      <w:r w:rsidRPr="00654C60">
        <w:rPr>
          <w:lang w:val="lv-LV"/>
        </w:rPr>
        <w:t>6,7 mm</w:t>
      </w:r>
      <w:r w:rsidRPr="00654C60">
        <w:rPr>
          <w:spacing w:val="-1"/>
          <w:lang w:val="lv-LV"/>
        </w:rPr>
        <w:t>, ar</w:t>
      </w:r>
      <w:r w:rsidRPr="00654C60">
        <w:rPr>
          <w:lang w:val="lv-LV"/>
        </w:rPr>
        <w:t xml:space="preserve"> iespiedumu "100P” vienā pusē un gludu otru</w:t>
      </w:r>
      <w:r>
        <w:rPr>
          <w:lang w:val="lv-LV"/>
        </w:rPr>
        <w:t xml:space="preserve"> pusi</w:t>
      </w:r>
      <w:r w:rsidRPr="005C6138">
        <w:rPr>
          <w:lang w:val="lv-LV"/>
        </w:rPr>
        <w:t>, iepakotas blisteros, un kartona kastītēs ir pa 24 vai 96 tabletēm.</w:t>
      </w:r>
    </w:p>
    <w:p w14:paraId="2958BD20" w14:textId="77777777" w:rsidR="001076E4" w:rsidRPr="005C6138" w:rsidRDefault="001076E4" w:rsidP="001076E4">
      <w:pPr>
        <w:pStyle w:val="BodyText"/>
        <w:kinsoku w:val="0"/>
        <w:overflowPunct w:val="0"/>
        <w:spacing w:before="6"/>
        <w:ind w:left="0"/>
        <w:rPr>
          <w:lang w:val="lv-LV"/>
        </w:rPr>
      </w:pPr>
    </w:p>
    <w:p w14:paraId="4C5C4B8B" w14:textId="77777777" w:rsidR="001076E4" w:rsidRPr="005C6138" w:rsidRDefault="001076E4" w:rsidP="001076E4">
      <w:pPr>
        <w:pStyle w:val="BodyText"/>
        <w:kinsoku w:val="0"/>
        <w:overflowPunct w:val="0"/>
        <w:ind w:left="0"/>
        <w:rPr>
          <w:lang w:val="lv-LV"/>
        </w:rPr>
      </w:pPr>
      <w:r w:rsidRPr="005C6138">
        <w:rPr>
          <w:lang w:val="lv-LV"/>
        </w:rPr>
        <w:t>Visi iepakojuma lielumi tirgū var nebūt pieejami.</w:t>
      </w:r>
    </w:p>
    <w:p w14:paraId="0BCAE1F3" w14:textId="77777777" w:rsidR="001076E4" w:rsidRPr="005C6138" w:rsidRDefault="001076E4" w:rsidP="001076E4">
      <w:pPr>
        <w:pStyle w:val="BodyText"/>
        <w:kinsoku w:val="0"/>
        <w:overflowPunct w:val="0"/>
        <w:spacing w:before="6"/>
        <w:ind w:left="0"/>
        <w:rPr>
          <w:sz w:val="23"/>
          <w:szCs w:val="23"/>
          <w:lang w:val="lv-LV"/>
        </w:rPr>
      </w:pPr>
    </w:p>
    <w:p w14:paraId="014AE193" w14:textId="77777777" w:rsidR="001076E4" w:rsidRPr="005C6138" w:rsidRDefault="001076E4" w:rsidP="001076E4">
      <w:pPr>
        <w:pStyle w:val="Heading1"/>
        <w:kinsoku w:val="0"/>
        <w:overflowPunct w:val="0"/>
        <w:ind w:left="0"/>
        <w:rPr>
          <w:b w:val="0"/>
          <w:bCs w:val="0"/>
          <w:lang w:val="lv-LV"/>
        </w:rPr>
      </w:pPr>
      <w:r w:rsidRPr="005C6138">
        <w:rPr>
          <w:lang w:val="lv-LV"/>
        </w:rPr>
        <w:t>Reģistrācijas apliecības īpašnieks</w:t>
      </w:r>
    </w:p>
    <w:p w14:paraId="30BC8405" w14:textId="77777777" w:rsidR="001076E4" w:rsidRPr="00E23C84" w:rsidRDefault="001076E4" w:rsidP="001076E4">
      <w:pPr>
        <w:widowControl/>
        <w:tabs>
          <w:tab w:val="left" w:pos="567"/>
        </w:tabs>
        <w:autoSpaceDE/>
        <w:autoSpaceDN/>
        <w:adjustRightInd/>
        <w:rPr>
          <w:noProof/>
          <w:sz w:val="22"/>
          <w:szCs w:val="22"/>
          <w:lang w:val="lv-LV" w:eastAsia="en-US"/>
        </w:rPr>
      </w:pPr>
      <w:r w:rsidRPr="00E23C84">
        <w:rPr>
          <w:noProof/>
          <w:sz w:val="22"/>
          <w:szCs w:val="22"/>
          <w:lang w:val="lv-LV" w:eastAsia="en-US"/>
        </w:rPr>
        <w:t>Accord Healthcare S.L.U</w:t>
      </w:r>
      <w:r>
        <w:rPr>
          <w:noProof/>
          <w:sz w:val="22"/>
          <w:szCs w:val="22"/>
          <w:lang w:val="lv-LV" w:eastAsia="en-US"/>
        </w:rPr>
        <w:t>.</w:t>
      </w:r>
    </w:p>
    <w:p w14:paraId="4B216F76" w14:textId="77777777" w:rsidR="001076E4" w:rsidRPr="00FD2339" w:rsidRDefault="001076E4" w:rsidP="001076E4">
      <w:pPr>
        <w:widowControl/>
        <w:tabs>
          <w:tab w:val="left" w:pos="567"/>
        </w:tabs>
        <w:autoSpaceDE/>
        <w:autoSpaceDN/>
        <w:adjustRightInd/>
        <w:rPr>
          <w:noProof/>
          <w:sz w:val="22"/>
          <w:szCs w:val="22"/>
          <w:lang w:val="es-ES" w:eastAsia="en-US"/>
        </w:rPr>
      </w:pPr>
      <w:r w:rsidRPr="00FD2339">
        <w:rPr>
          <w:noProof/>
          <w:sz w:val="22"/>
          <w:szCs w:val="22"/>
          <w:lang w:val="es-ES" w:eastAsia="en-US"/>
        </w:rPr>
        <w:t xml:space="preserve">World Trade Center, Moll de Barcelona s/n, </w:t>
      </w:r>
    </w:p>
    <w:p w14:paraId="5CBDD752" w14:textId="77777777" w:rsidR="001076E4" w:rsidRPr="00E23C84" w:rsidRDefault="001076E4" w:rsidP="001076E4">
      <w:pPr>
        <w:widowControl/>
        <w:tabs>
          <w:tab w:val="left" w:pos="567"/>
        </w:tabs>
        <w:autoSpaceDE/>
        <w:autoSpaceDN/>
        <w:adjustRightInd/>
        <w:rPr>
          <w:noProof/>
          <w:sz w:val="22"/>
          <w:szCs w:val="22"/>
          <w:lang w:val="it-IT" w:eastAsia="en-US"/>
        </w:rPr>
      </w:pPr>
      <w:r w:rsidRPr="00E23C84">
        <w:rPr>
          <w:noProof/>
          <w:sz w:val="22"/>
          <w:szCs w:val="22"/>
          <w:lang w:val="it-IT" w:eastAsia="en-US"/>
        </w:rPr>
        <w:t>Edifici Est, 6</w:t>
      </w:r>
      <w:r w:rsidRPr="00E23C84">
        <w:rPr>
          <w:noProof/>
          <w:sz w:val="22"/>
          <w:szCs w:val="22"/>
          <w:vertAlign w:val="superscript"/>
          <w:lang w:val="it-IT" w:eastAsia="en-US"/>
        </w:rPr>
        <w:t>a</w:t>
      </w:r>
      <w:r w:rsidRPr="00E23C84">
        <w:rPr>
          <w:noProof/>
          <w:sz w:val="22"/>
          <w:szCs w:val="22"/>
          <w:lang w:val="it-IT" w:eastAsia="en-US"/>
        </w:rPr>
        <w:t xml:space="preserve"> planta, Barcelona,</w:t>
      </w:r>
    </w:p>
    <w:p w14:paraId="79FA5807" w14:textId="77777777" w:rsidR="001076E4" w:rsidRPr="00E23C84" w:rsidRDefault="001076E4" w:rsidP="001076E4">
      <w:pPr>
        <w:widowControl/>
        <w:tabs>
          <w:tab w:val="left" w:pos="567"/>
        </w:tabs>
        <w:autoSpaceDE/>
        <w:autoSpaceDN/>
        <w:adjustRightInd/>
        <w:rPr>
          <w:noProof/>
          <w:sz w:val="22"/>
          <w:szCs w:val="22"/>
          <w:lang w:val="it-IT" w:eastAsia="en-US"/>
        </w:rPr>
      </w:pPr>
      <w:r w:rsidRPr="00E23C84">
        <w:rPr>
          <w:noProof/>
          <w:sz w:val="22"/>
          <w:szCs w:val="22"/>
          <w:lang w:val="it-IT" w:eastAsia="en-US"/>
        </w:rPr>
        <w:t>08039 Barcelona, Spānija</w:t>
      </w:r>
    </w:p>
    <w:p w14:paraId="140FEC52" w14:textId="77777777" w:rsidR="001076E4" w:rsidRPr="00E23C84" w:rsidRDefault="001076E4" w:rsidP="001076E4">
      <w:pPr>
        <w:widowControl/>
        <w:tabs>
          <w:tab w:val="left" w:pos="567"/>
        </w:tabs>
        <w:autoSpaceDE/>
        <w:autoSpaceDN/>
        <w:adjustRightInd/>
        <w:rPr>
          <w:sz w:val="22"/>
          <w:szCs w:val="22"/>
          <w:lang w:val="it-IT" w:eastAsia="en-US"/>
        </w:rPr>
      </w:pPr>
    </w:p>
    <w:p w14:paraId="41E9CF4B" w14:textId="77777777" w:rsidR="001076E4" w:rsidRPr="00FD2339" w:rsidRDefault="001076E4" w:rsidP="001076E4">
      <w:pPr>
        <w:widowControl/>
        <w:tabs>
          <w:tab w:val="left" w:pos="567"/>
        </w:tabs>
        <w:autoSpaceDE/>
        <w:autoSpaceDN/>
        <w:adjustRightInd/>
        <w:rPr>
          <w:b/>
          <w:sz w:val="22"/>
          <w:szCs w:val="22"/>
          <w:u w:val="single"/>
          <w:lang w:val="en-GB" w:eastAsia="en-US"/>
        </w:rPr>
      </w:pPr>
      <w:r>
        <w:rPr>
          <w:b/>
          <w:sz w:val="22"/>
          <w:szCs w:val="22"/>
          <w:u w:val="single"/>
          <w:lang w:val="en-GB" w:eastAsia="en-US"/>
        </w:rPr>
        <w:t>Ražotājs</w:t>
      </w:r>
    </w:p>
    <w:p w14:paraId="4C560D4C" w14:textId="77777777" w:rsidR="00D34AC7" w:rsidRPr="00BC471F" w:rsidRDefault="00D34AC7" w:rsidP="00D34AC7">
      <w:pPr>
        <w:widowControl/>
        <w:tabs>
          <w:tab w:val="left" w:pos="567"/>
        </w:tabs>
        <w:autoSpaceDE/>
        <w:autoSpaceDN/>
        <w:adjustRightInd/>
        <w:spacing w:line="280" w:lineRule="atLeast"/>
        <w:rPr>
          <w:rFonts w:eastAsia="Verdana"/>
          <w:noProof/>
          <w:sz w:val="22"/>
          <w:szCs w:val="22"/>
          <w:lang w:eastAsia="en-GB"/>
        </w:rPr>
      </w:pPr>
      <w:r w:rsidRPr="00BC471F">
        <w:rPr>
          <w:rFonts w:eastAsia="Verdana"/>
          <w:noProof/>
          <w:sz w:val="22"/>
          <w:szCs w:val="22"/>
          <w:lang w:eastAsia="en-GB"/>
        </w:rPr>
        <w:t>Delorbis Pharmaceuticals Ltd.</w:t>
      </w:r>
    </w:p>
    <w:p w14:paraId="1C48F361" w14:textId="77777777" w:rsidR="00D34AC7" w:rsidRPr="00BC471F" w:rsidRDefault="00D34AC7" w:rsidP="00D34AC7">
      <w:pPr>
        <w:widowControl/>
        <w:tabs>
          <w:tab w:val="left" w:pos="567"/>
        </w:tabs>
        <w:autoSpaceDE/>
        <w:autoSpaceDN/>
        <w:adjustRightInd/>
        <w:spacing w:line="280" w:lineRule="atLeast"/>
        <w:rPr>
          <w:rFonts w:eastAsia="Verdana"/>
          <w:noProof/>
          <w:sz w:val="22"/>
          <w:szCs w:val="22"/>
          <w:lang w:eastAsia="en-GB"/>
        </w:rPr>
      </w:pPr>
      <w:r w:rsidRPr="00BC471F">
        <w:rPr>
          <w:rFonts w:eastAsia="Verdana"/>
          <w:noProof/>
          <w:sz w:val="22"/>
          <w:szCs w:val="22"/>
          <w:lang w:eastAsia="en-GB"/>
        </w:rPr>
        <w:t>17, Athinon Street</w:t>
      </w:r>
    </w:p>
    <w:p w14:paraId="35AD90C1" w14:textId="77777777" w:rsidR="00D34AC7" w:rsidRPr="00BC471F" w:rsidRDefault="00D34AC7" w:rsidP="00D34AC7">
      <w:pPr>
        <w:widowControl/>
        <w:tabs>
          <w:tab w:val="left" w:pos="567"/>
        </w:tabs>
        <w:autoSpaceDE/>
        <w:autoSpaceDN/>
        <w:adjustRightInd/>
        <w:spacing w:line="280" w:lineRule="atLeast"/>
        <w:rPr>
          <w:rFonts w:eastAsia="Verdana"/>
          <w:noProof/>
          <w:sz w:val="22"/>
          <w:szCs w:val="22"/>
          <w:lang w:eastAsia="en-GB"/>
        </w:rPr>
      </w:pPr>
      <w:r w:rsidRPr="00BC471F">
        <w:rPr>
          <w:rFonts w:eastAsia="Verdana"/>
          <w:noProof/>
          <w:sz w:val="22"/>
          <w:szCs w:val="22"/>
          <w:lang w:eastAsia="en-GB"/>
        </w:rPr>
        <w:t>Ergates Industrial Area</w:t>
      </w:r>
    </w:p>
    <w:p w14:paraId="5E96FEA6" w14:textId="77777777" w:rsidR="001076E4" w:rsidRPr="00BC471F" w:rsidRDefault="00D34AC7" w:rsidP="001076E4">
      <w:pPr>
        <w:widowControl/>
        <w:tabs>
          <w:tab w:val="left" w:pos="567"/>
        </w:tabs>
        <w:autoSpaceDE/>
        <w:autoSpaceDN/>
        <w:adjustRightInd/>
        <w:spacing w:line="280" w:lineRule="atLeast"/>
        <w:rPr>
          <w:rFonts w:eastAsia="Verdana"/>
          <w:noProof/>
          <w:sz w:val="22"/>
          <w:szCs w:val="22"/>
          <w:lang w:val="es-ES" w:eastAsia="en-GB"/>
        </w:rPr>
      </w:pPr>
      <w:r w:rsidRPr="00BC471F">
        <w:rPr>
          <w:rFonts w:eastAsia="Verdana"/>
          <w:noProof/>
          <w:sz w:val="22"/>
          <w:szCs w:val="22"/>
          <w:lang w:eastAsia="en-GB"/>
        </w:rPr>
        <w:t>2643 Nicosia</w:t>
      </w:r>
    </w:p>
    <w:p w14:paraId="61B40B88" w14:textId="77777777" w:rsidR="001076E4" w:rsidRPr="00BC471F" w:rsidRDefault="001076E4" w:rsidP="001076E4">
      <w:pPr>
        <w:widowControl/>
        <w:tabs>
          <w:tab w:val="left" w:pos="567"/>
        </w:tabs>
        <w:autoSpaceDE/>
        <w:autoSpaceDN/>
        <w:adjustRightInd/>
        <w:spacing w:line="280" w:lineRule="atLeast"/>
        <w:rPr>
          <w:rFonts w:eastAsia="Verdana"/>
          <w:noProof/>
          <w:sz w:val="22"/>
          <w:szCs w:val="22"/>
          <w:lang w:val="es-ES" w:eastAsia="en-GB"/>
        </w:rPr>
      </w:pPr>
      <w:r w:rsidRPr="00BC471F">
        <w:rPr>
          <w:noProof/>
          <w:sz w:val="22"/>
          <w:szCs w:val="22"/>
          <w:lang w:val="es-ES" w:eastAsia="en-US"/>
        </w:rPr>
        <w:t>Kipra</w:t>
      </w:r>
    </w:p>
    <w:p w14:paraId="532B4974" w14:textId="77777777" w:rsidR="001076E4" w:rsidRPr="00113B32" w:rsidRDefault="001076E4" w:rsidP="001076E4">
      <w:pPr>
        <w:widowControl/>
        <w:tabs>
          <w:tab w:val="left" w:pos="567"/>
        </w:tabs>
        <w:autoSpaceDE/>
        <w:autoSpaceDN/>
        <w:adjustRightInd/>
        <w:spacing w:line="280" w:lineRule="atLeast"/>
        <w:rPr>
          <w:rFonts w:eastAsia="Verdana"/>
          <w:noProof/>
          <w:sz w:val="22"/>
          <w:szCs w:val="22"/>
          <w:highlight w:val="lightGray"/>
          <w:lang w:val="es-ES" w:eastAsia="en-GB"/>
        </w:rPr>
      </w:pPr>
    </w:p>
    <w:p w14:paraId="3EADDA4E" w14:textId="77777777" w:rsidR="001076E4" w:rsidRPr="00113B32" w:rsidRDefault="001076E4" w:rsidP="001076E4">
      <w:pPr>
        <w:widowControl/>
        <w:tabs>
          <w:tab w:val="left" w:pos="567"/>
        </w:tabs>
        <w:autoSpaceDE/>
        <w:autoSpaceDN/>
        <w:adjustRightInd/>
        <w:spacing w:line="280" w:lineRule="atLeast"/>
        <w:rPr>
          <w:noProof/>
          <w:sz w:val="22"/>
          <w:szCs w:val="22"/>
          <w:highlight w:val="lightGray"/>
          <w:lang w:val="es-ES"/>
        </w:rPr>
      </w:pPr>
      <w:r w:rsidRPr="00113B32">
        <w:rPr>
          <w:rFonts w:eastAsia="Verdana"/>
          <w:noProof/>
          <w:sz w:val="22"/>
          <w:szCs w:val="22"/>
          <w:highlight w:val="lightGray"/>
          <w:lang w:val="es-ES" w:eastAsia="en-GB"/>
        </w:rPr>
        <w:t>Laboratori Fundacio Dau</w:t>
      </w:r>
    </w:p>
    <w:p w14:paraId="2E9CC325" w14:textId="77777777" w:rsidR="001076E4" w:rsidRPr="00113B32" w:rsidRDefault="001076E4" w:rsidP="001076E4">
      <w:pPr>
        <w:widowControl/>
        <w:tabs>
          <w:tab w:val="left" w:pos="567"/>
        </w:tabs>
        <w:autoSpaceDE/>
        <w:autoSpaceDN/>
        <w:adjustRightInd/>
        <w:spacing w:line="280" w:lineRule="atLeast"/>
        <w:rPr>
          <w:rFonts w:eastAsia="Verdana"/>
          <w:noProof/>
          <w:sz w:val="22"/>
          <w:szCs w:val="22"/>
          <w:highlight w:val="lightGray"/>
          <w:lang w:val="es-ES" w:eastAsia="en-GB"/>
        </w:rPr>
      </w:pPr>
      <w:r w:rsidRPr="00113B32">
        <w:rPr>
          <w:rFonts w:eastAsia="Verdana"/>
          <w:noProof/>
          <w:sz w:val="22"/>
          <w:szCs w:val="22"/>
          <w:highlight w:val="lightGray"/>
          <w:lang w:val="es-ES" w:eastAsia="en-GB"/>
        </w:rPr>
        <w:t>C/ C, 12-14 Pol. Ind. Zona Franca,</w:t>
      </w:r>
    </w:p>
    <w:p w14:paraId="4EF72FFE" w14:textId="77777777" w:rsidR="001076E4" w:rsidRPr="00E23C84" w:rsidRDefault="001076E4" w:rsidP="001076E4">
      <w:pPr>
        <w:widowControl/>
        <w:tabs>
          <w:tab w:val="left" w:pos="567"/>
        </w:tabs>
        <w:autoSpaceDE/>
        <w:autoSpaceDN/>
        <w:adjustRightInd/>
        <w:spacing w:line="280" w:lineRule="atLeast"/>
        <w:rPr>
          <w:rFonts w:eastAsia="Verdana"/>
          <w:noProof/>
          <w:sz w:val="22"/>
          <w:szCs w:val="22"/>
          <w:lang w:val="es-ES" w:eastAsia="en-GB"/>
        </w:rPr>
      </w:pPr>
      <w:r w:rsidRPr="00113B32">
        <w:rPr>
          <w:rFonts w:eastAsia="Verdana"/>
          <w:noProof/>
          <w:sz w:val="22"/>
          <w:szCs w:val="22"/>
          <w:highlight w:val="lightGray"/>
          <w:lang w:val="es-ES" w:eastAsia="en-GB"/>
        </w:rPr>
        <w:t>Barcelona, 08040, Spānija</w:t>
      </w:r>
    </w:p>
    <w:p w14:paraId="7BF8FD09" w14:textId="77777777" w:rsidR="001076E4" w:rsidRPr="00113B32" w:rsidRDefault="001076E4" w:rsidP="001076E4">
      <w:pPr>
        <w:widowControl/>
        <w:tabs>
          <w:tab w:val="left" w:pos="567"/>
        </w:tabs>
        <w:autoSpaceDE/>
        <w:autoSpaceDN/>
        <w:adjustRightInd/>
        <w:spacing w:line="280" w:lineRule="atLeast"/>
        <w:rPr>
          <w:rFonts w:eastAsia="Verdana"/>
          <w:noProof/>
          <w:sz w:val="22"/>
          <w:szCs w:val="22"/>
          <w:highlight w:val="lightGray"/>
          <w:lang w:val="es-ES" w:eastAsia="en-GB"/>
        </w:rPr>
      </w:pPr>
    </w:p>
    <w:p w14:paraId="1A103357" w14:textId="77777777" w:rsidR="000E19AD" w:rsidRPr="00757E1E" w:rsidRDefault="000E19AD" w:rsidP="000E19AD">
      <w:pPr>
        <w:rPr>
          <w:sz w:val="22"/>
          <w:szCs w:val="22"/>
          <w:highlight w:val="lightGray"/>
          <w:lang w:val="en-GB"/>
        </w:rPr>
      </w:pPr>
      <w:r w:rsidRPr="00757E1E">
        <w:rPr>
          <w:sz w:val="22"/>
          <w:szCs w:val="22"/>
          <w:highlight w:val="lightGray"/>
          <w:lang w:val="en-GB"/>
        </w:rPr>
        <w:lastRenderedPageBreak/>
        <w:t xml:space="preserve">Accord Healthcare B.V., </w:t>
      </w:r>
    </w:p>
    <w:p w14:paraId="7A8E47D3" w14:textId="77777777" w:rsidR="000E19AD" w:rsidRPr="00757E1E" w:rsidRDefault="000E19AD" w:rsidP="000E19AD">
      <w:pPr>
        <w:rPr>
          <w:sz w:val="22"/>
          <w:szCs w:val="22"/>
          <w:highlight w:val="lightGray"/>
          <w:lang w:val="en-GB"/>
        </w:rPr>
      </w:pPr>
      <w:r w:rsidRPr="00757E1E">
        <w:rPr>
          <w:sz w:val="22"/>
          <w:szCs w:val="22"/>
          <w:highlight w:val="lightGray"/>
          <w:lang w:val="en-GB"/>
        </w:rPr>
        <w:t xml:space="preserve">Winthontlaan 200, </w:t>
      </w:r>
    </w:p>
    <w:p w14:paraId="3F6664D6" w14:textId="77777777" w:rsidR="000E19AD" w:rsidRPr="00757E1E" w:rsidRDefault="000E19AD" w:rsidP="000E19AD">
      <w:pPr>
        <w:rPr>
          <w:sz w:val="22"/>
          <w:szCs w:val="22"/>
          <w:highlight w:val="lightGray"/>
          <w:lang w:val="en-GB"/>
        </w:rPr>
      </w:pPr>
      <w:r w:rsidRPr="00757E1E">
        <w:rPr>
          <w:sz w:val="22"/>
          <w:szCs w:val="22"/>
          <w:highlight w:val="lightGray"/>
          <w:lang w:val="en-GB"/>
        </w:rPr>
        <w:t>3526 KV Utrecht,</w:t>
      </w:r>
    </w:p>
    <w:p w14:paraId="563730E5" w14:textId="77777777" w:rsidR="001076E4" w:rsidRPr="00113B32" w:rsidRDefault="000E19AD" w:rsidP="001076E4">
      <w:pPr>
        <w:widowControl/>
        <w:tabs>
          <w:tab w:val="left" w:pos="567"/>
        </w:tabs>
        <w:autoSpaceDE/>
        <w:autoSpaceDN/>
        <w:adjustRightInd/>
        <w:spacing w:line="280" w:lineRule="atLeast"/>
        <w:rPr>
          <w:rFonts w:eastAsia="Verdana"/>
          <w:noProof/>
          <w:sz w:val="22"/>
          <w:szCs w:val="22"/>
          <w:highlight w:val="lightGray"/>
          <w:lang w:val="es-ES" w:eastAsia="en-GB"/>
        </w:rPr>
      </w:pPr>
      <w:r w:rsidRPr="00757E1E">
        <w:rPr>
          <w:sz w:val="22"/>
          <w:szCs w:val="22"/>
          <w:highlight w:val="lightGray"/>
          <w:lang w:val="hu-HU"/>
        </w:rPr>
        <w:t>Nīderlande</w:t>
      </w:r>
    </w:p>
    <w:p w14:paraId="1E5BA227" w14:textId="77777777" w:rsidR="001076E4" w:rsidRPr="00E23C84" w:rsidRDefault="001076E4" w:rsidP="001076E4">
      <w:pPr>
        <w:widowControl/>
        <w:tabs>
          <w:tab w:val="left" w:pos="567"/>
        </w:tabs>
        <w:autoSpaceDE/>
        <w:autoSpaceDN/>
        <w:adjustRightInd/>
        <w:spacing w:line="280" w:lineRule="atLeast"/>
        <w:rPr>
          <w:rFonts w:eastAsia="Verdana"/>
          <w:noProof/>
          <w:sz w:val="22"/>
          <w:szCs w:val="22"/>
          <w:lang w:val="es-ES" w:eastAsia="en-GB"/>
        </w:rPr>
      </w:pPr>
    </w:p>
    <w:p w14:paraId="3C68674B" w14:textId="77777777" w:rsidR="001076E4" w:rsidRPr="00113B32" w:rsidRDefault="001076E4" w:rsidP="001076E4">
      <w:pPr>
        <w:widowControl/>
        <w:tabs>
          <w:tab w:val="left" w:pos="567"/>
        </w:tabs>
        <w:autoSpaceDE/>
        <w:autoSpaceDN/>
        <w:adjustRightInd/>
        <w:spacing w:line="280" w:lineRule="atLeast"/>
        <w:rPr>
          <w:rFonts w:eastAsia="Verdana"/>
          <w:noProof/>
          <w:sz w:val="22"/>
          <w:szCs w:val="22"/>
          <w:highlight w:val="lightGray"/>
          <w:lang w:val="es-ES" w:eastAsia="en-GB"/>
        </w:rPr>
      </w:pPr>
      <w:r w:rsidRPr="00113B32">
        <w:rPr>
          <w:rFonts w:eastAsia="Verdana"/>
          <w:noProof/>
          <w:sz w:val="22"/>
          <w:szCs w:val="22"/>
          <w:highlight w:val="lightGray"/>
          <w:lang w:val="es-ES" w:eastAsia="en-GB"/>
        </w:rPr>
        <w:t>Pharmadox Healthcare Ltd.</w:t>
      </w:r>
    </w:p>
    <w:p w14:paraId="0C4F79C6" w14:textId="77777777" w:rsidR="001076E4" w:rsidRPr="00113B32" w:rsidRDefault="001076E4" w:rsidP="001076E4">
      <w:pPr>
        <w:widowControl/>
        <w:tabs>
          <w:tab w:val="left" w:pos="567"/>
        </w:tabs>
        <w:autoSpaceDE/>
        <w:autoSpaceDN/>
        <w:adjustRightInd/>
        <w:spacing w:line="280" w:lineRule="atLeast"/>
        <w:rPr>
          <w:rFonts w:eastAsia="Verdana"/>
          <w:noProof/>
          <w:sz w:val="22"/>
          <w:szCs w:val="22"/>
          <w:highlight w:val="lightGray"/>
          <w:lang w:val="it-IT" w:eastAsia="en-GB"/>
        </w:rPr>
      </w:pPr>
      <w:r w:rsidRPr="00113B32">
        <w:rPr>
          <w:rFonts w:eastAsia="Verdana"/>
          <w:noProof/>
          <w:sz w:val="22"/>
          <w:szCs w:val="22"/>
          <w:highlight w:val="lightGray"/>
          <w:lang w:val="it-IT" w:eastAsia="en-GB"/>
        </w:rPr>
        <w:t>KW20A Kordin Industrial Park</w:t>
      </w:r>
    </w:p>
    <w:p w14:paraId="5FFF4604" w14:textId="77777777" w:rsidR="001076E4" w:rsidRPr="00113B32" w:rsidRDefault="001076E4" w:rsidP="001076E4">
      <w:pPr>
        <w:widowControl/>
        <w:tabs>
          <w:tab w:val="left" w:pos="567"/>
        </w:tabs>
        <w:autoSpaceDE/>
        <w:autoSpaceDN/>
        <w:adjustRightInd/>
        <w:spacing w:line="280" w:lineRule="atLeast"/>
        <w:rPr>
          <w:rFonts w:eastAsia="Verdana"/>
          <w:noProof/>
          <w:sz w:val="22"/>
          <w:szCs w:val="22"/>
          <w:highlight w:val="lightGray"/>
          <w:lang w:val="it-IT" w:eastAsia="en-GB"/>
        </w:rPr>
      </w:pPr>
      <w:r w:rsidRPr="00113B32">
        <w:rPr>
          <w:rFonts w:eastAsia="Verdana"/>
          <w:noProof/>
          <w:sz w:val="22"/>
          <w:szCs w:val="22"/>
          <w:highlight w:val="lightGray"/>
          <w:lang w:val="it-IT" w:eastAsia="en-GB"/>
        </w:rPr>
        <w:t>Paola, PLA 3000</w:t>
      </w:r>
    </w:p>
    <w:p w14:paraId="5F2E0448" w14:textId="77777777" w:rsidR="001076E4" w:rsidRDefault="001076E4" w:rsidP="001076E4">
      <w:pPr>
        <w:widowControl/>
        <w:tabs>
          <w:tab w:val="left" w:pos="567"/>
        </w:tabs>
        <w:autoSpaceDE/>
        <w:autoSpaceDN/>
        <w:adjustRightInd/>
        <w:spacing w:line="280" w:lineRule="atLeast"/>
        <w:rPr>
          <w:rFonts w:eastAsia="Verdana"/>
          <w:noProof/>
          <w:sz w:val="22"/>
          <w:szCs w:val="22"/>
          <w:lang w:val="it-IT" w:eastAsia="en-GB"/>
        </w:rPr>
      </w:pPr>
      <w:r w:rsidRPr="00113B32">
        <w:rPr>
          <w:rFonts w:eastAsia="Verdana"/>
          <w:noProof/>
          <w:sz w:val="22"/>
          <w:szCs w:val="22"/>
          <w:highlight w:val="lightGray"/>
          <w:lang w:val="it-IT" w:eastAsia="en-GB"/>
        </w:rPr>
        <w:t>Malta</w:t>
      </w:r>
    </w:p>
    <w:p w14:paraId="03672F87" w14:textId="77777777" w:rsidR="00170E45" w:rsidRDefault="00170E45" w:rsidP="001076E4">
      <w:pPr>
        <w:widowControl/>
        <w:tabs>
          <w:tab w:val="left" w:pos="567"/>
        </w:tabs>
        <w:autoSpaceDE/>
        <w:autoSpaceDN/>
        <w:adjustRightInd/>
        <w:spacing w:line="280" w:lineRule="atLeast"/>
        <w:rPr>
          <w:rFonts w:eastAsia="Verdana"/>
          <w:noProof/>
          <w:sz w:val="22"/>
          <w:szCs w:val="22"/>
          <w:lang w:val="it-IT" w:eastAsia="en-GB"/>
        </w:rPr>
      </w:pPr>
    </w:p>
    <w:p w14:paraId="2896FAB4" w14:textId="77777777" w:rsidR="00170E45" w:rsidRPr="00757E1E" w:rsidRDefault="00170E45" w:rsidP="00757E1E">
      <w:pPr>
        <w:widowControl/>
        <w:tabs>
          <w:tab w:val="left" w:pos="567"/>
        </w:tabs>
        <w:autoSpaceDE/>
        <w:autoSpaceDN/>
        <w:adjustRightInd/>
        <w:spacing w:line="280" w:lineRule="atLeast"/>
        <w:rPr>
          <w:rFonts w:eastAsia="Verdana"/>
          <w:noProof/>
          <w:sz w:val="22"/>
          <w:szCs w:val="22"/>
          <w:highlight w:val="lightGray"/>
          <w:lang w:val="es-ES" w:eastAsia="en-GB"/>
        </w:rPr>
      </w:pPr>
      <w:r w:rsidRPr="00757E1E">
        <w:rPr>
          <w:rFonts w:eastAsia="Verdana"/>
          <w:noProof/>
          <w:sz w:val="22"/>
          <w:szCs w:val="22"/>
          <w:highlight w:val="lightGray"/>
          <w:lang w:val="es-ES" w:eastAsia="en-GB"/>
        </w:rPr>
        <w:t>Accord Healthcare Polska Sp.z o.o.,</w:t>
      </w:r>
    </w:p>
    <w:p w14:paraId="431C88C2" w14:textId="77777777" w:rsidR="00170E45" w:rsidRPr="00757E1E" w:rsidRDefault="00170E45" w:rsidP="00757E1E">
      <w:pPr>
        <w:widowControl/>
        <w:tabs>
          <w:tab w:val="left" w:pos="567"/>
        </w:tabs>
        <w:autoSpaceDE/>
        <w:autoSpaceDN/>
        <w:adjustRightInd/>
        <w:spacing w:line="280" w:lineRule="atLeast"/>
        <w:rPr>
          <w:rFonts w:eastAsia="Verdana"/>
          <w:noProof/>
          <w:sz w:val="22"/>
          <w:szCs w:val="22"/>
          <w:highlight w:val="lightGray"/>
          <w:lang w:val="es-ES" w:eastAsia="en-GB"/>
        </w:rPr>
      </w:pPr>
      <w:r w:rsidRPr="00757E1E">
        <w:rPr>
          <w:rFonts w:eastAsia="Verdana"/>
          <w:noProof/>
          <w:sz w:val="22"/>
          <w:szCs w:val="22"/>
          <w:highlight w:val="lightGray"/>
          <w:lang w:val="es-ES" w:eastAsia="en-GB"/>
        </w:rPr>
        <w:t>ul. Lutomierska 50,95-200 Pabianice, Polija</w:t>
      </w:r>
    </w:p>
    <w:p w14:paraId="38B74B40" w14:textId="77777777" w:rsidR="00170E45" w:rsidRPr="00E23C84" w:rsidRDefault="00170E45" w:rsidP="001076E4">
      <w:pPr>
        <w:widowControl/>
        <w:tabs>
          <w:tab w:val="left" w:pos="567"/>
        </w:tabs>
        <w:autoSpaceDE/>
        <w:autoSpaceDN/>
        <w:adjustRightInd/>
        <w:spacing w:line="280" w:lineRule="atLeast"/>
        <w:rPr>
          <w:rFonts w:eastAsia="Verdana"/>
          <w:noProof/>
          <w:sz w:val="22"/>
          <w:szCs w:val="22"/>
          <w:lang w:val="it-IT" w:eastAsia="en-GB"/>
        </w:rPr>
      </w:pPr>
    </w:p>
    <w:p w14:paraId="0FB260AD" w14:textId="4E119350" w:rsidR="00740AFA" w:rsidRDefault="00740AFA" w:rsidP="00740AFA">
      <w:pPr>
        <w:pStyle w:val="BodyText"/>
        <w:kinsoku w:val="0"/>
        <w:overflowPunct w:val="0"/>
        <w:spacing w:before="6"/>
        <w:ind w:left="0"/>
        <w:rPr>
          <w:ins w:id="10" w:author="MA Review_AP" w:date="2025-04-19T14:47:00Z" w16du:dateUtc="2025-04-19T09:17:00Z"/>
          <w:lang w:val="lv-LV"/>
        </w:rPr>
      </w:pPr>
      <w:ins w:id="11" w:author="MA Review_AP" w:date="2025-04-19T14:47:00Z" w16du:dateUtc="2025-04-19T09:17:00Z">
        <w:r w:rsidRPr="00740AFA">
          <w:rPr>
            <w:lang w:val="lv-LV"/>
          </w:rPr>
          <w:t>Lai iegūtu papildu informāciju par šīm zālēm, lūdzu, sazinieties ar Reģistrācijas apliecības īpašnieka vietējo pārstāvniecību:</w:t>
        </w:r>
      </w:ins>
    </w:p>
    <w:p w14:paraId="2EE6FF18" w14:textId="77777777" w:rsidR="00740AFA" w:rsidRPr="00740AFA" w:rsidRDefault="00740AFA" w:rsidP="00740AFA">
      <w:pPr>
        <w:pStyle w:val="BodyText"/>
        <w:kinsoku w:val="0"/>
        <w:overflowPunct w:val="0"/>
        <w:spacing w:before="6"/>
        <w:rPr>
          <w:ins w:id="12" w:author="MA Review_AP" w:date="2025-04-19T14:46:00Z" w16du:dateUtc="2025-04-19T09:16:00Z"/>
          <w:lang w:val="lv-LV"/>
        </w:rPr>
      </w:pPr>
    </w:p>
    <w:p w14:paraId="49337E3A" w14:textId="77777777" w:rsidR="00740AFA" w:rsidRPr="00740AFA" w:rsidRDefault="00740AFA" w:rsidP="00740AFA">
      <w:pPr>
        <w:pStyle w:val="BodyText"/>
        <w:kinsoku w:val="0"/>
        <w:overflowPunct w:val="0"/>
        <w:spacing w:before="6"/>
        <w:ind w:left="0"/>
        <w:rPr>
          <w:ins w:id="13" w:author="MA Review_AP" w:date="2025-04-19T14:46:00Z" w16du:dateUtc="2025-04-19T09:16:00Z"/>
          <w:lang w:val="lv-LV"/>
        </w:rPr>
      </w:pPr>
      <w:ins w:id="14" w:author="MA Review_AP" w:date="2025-04-19T14:46:00Z" w16du:dateUtc="2025-04-19T09:16:00Z">
        <w:r w:rsidRPr="00740AFA">
          <w:rPr>
            <w:lang w:val="lv-LV"/>
          </w:rPr>
          <w:t>AT / BE / BG / CY / CZ / DE / DK / EE / ES / FI / FR / HR / HU / IE / IS / IT / LT / LV / LU / MT / NL / NO / PL / PT / RO / SE / SI / SK</w:t>
        </w:r>
      </w:ins>
    </w:p>
    <w:p w14:paraId="577E4572" w14:textId="77777777" w:rsidR="00740AFA" w:rsidRPr="00740AFA" w:rsidRDefault="00740AFA" w:rsidP="00740AFA">
      <w:pPr>
        <w:pStyle w:val="BodyText"/>
        <w:kinsoku w:val="0"/>
        <w:overflowPunct w:val="0"/>
        <w:spacing w:before="6"/>
        <w:rPr>
          <w:ins w:id="15" w:author="MA Review_AP" w:date="2025-04-19T14:46:00Z" w16du:dateUtc="2025-04-19T09:16:00Z"/>
          <w:lang w:val="lv-LV"/>
        </w:rPr>
      </w:pPr>
    </w:p>
    <w:p w14:paraId="4C7FCF8B" w14:textId="69E7E086" w:rsidR="00740AFA" w:rsidRPr="00740AFA" w:rsidRDefault="00740AFA" w:rsidP="00740AFA">
      <w:pPr>
        <w:pStyle w:val="BodyText"/>
        <w:kinsoku w:val="0"/>
        <w:overflowPunct w:val="0"/>
        <w:spacing w:before="6"/>
        <w:ind w:left="0"/>
        <w:rPr>
          <w:ins w:id="16" w:author="MA Review_AP" w:date="2025-04-19T14:46:00Z" w16du:dateUtc="2025-04-19T09:16:00Z"/>
          <w:lang w:val="lv-LV"/>
        </w:rPr>
      </w:pPr>
      <w:ins w:id="17" w:author="MA Review_AP" w:date="2025-04-19T14:46:00Z" w16du:dateUtc="2025-04-19T09:16:00Z">
        <w:r w:rsidRPr="00740AFA">
          <w:rPr>
            <w:lang w:val="lv-LV"/>
          </w:rPr>
          <w:t xml:space="preserve">Accord Healthcare S.L.U. </w:t>
        </w:r>
      </w:ins>
      <w:ins w:id="18" w:author="MA Review_AP" w:date="2025-04-19T14:48:00Z" w16du:dateUtc="2025-04-19T09:18:00Z">
        <w:r>
          <w:rPr>
            <w:lang w:val="lv-LV"/>
          </w:rPr>
          <w:br/>
          <w:t xml:space="preserve"> </w:t>
        </w:r>
      </w:ins>
      <w:ins w:id="19" w:author="MA Review_AP" w:date="2025-04-19T14:46:00Z" w16du:dateUtc="2025-04-19T09:16:00Z">
        <w:r w:rsidRPr="00740AFA">
          <w:rPr>
            <w:lang w:val="lv-LV"/>
          </w:rPr>
          <w:t xml:space="preserve">Tel: +34 93 301 00 64 </w:t>
        </w:r>
      </w:ins>
    </w:p>
    <w:p w14:paraId="5E49E920" w14:textId="77777777" w:rsidR="00740AFA" w:rsidRPr="00740AFA" w:rsidRDefault="00740AFA" w:rsidP="00740AFA">
      <w:pPr>
        <w:pStyle w:val="BodyText"/>
        <w:kinsoku w:val="0"/>
        <w:overflowPunct w:val="0"/>
        <w:spacing w:before="6"/>
        <w:rPr>
          <w:ins w:id="20" w:author="MA Review_AP" w:date="2025-04-19T14:46:00Z" w16du:dateUtc="2025-04-19T09:16:00Z"/>
          <w:lang w:val="lv-LV"/>
        </w:rPr>
      </w:pPr>
    </w:p>
    <w:p w14:paraId="54816477" w14:textId="77777777" w:rsidR="00740AFA" w:rsidRPr="00DA601F" w:rsidRDefault="00740AFA" w:rsidP="00740AFA">
      <w:pPr>
        <w:widowControl/>
        <w:tabs>
          <w:tab w:val="left" w:pos="567"/>
        </w:tabs>
        <w:autoSpaceDE/>
        <w:autoSpaceDN/>
        <w:adjustRightInd/>
        <w:spacing w:line="280" w:lineRule="atLeast"/>
        <w:rPr>
          <w:ins w:id="21" w:author="MA Review_AP" w:date="2025-04-19T14:46:00Z" w16du:dateUtc="2025-04-19T09:16:00Z"/>
          <w:rFonts w:eastAsia="Verdana"/>
          <w:noProof/>
          <w:sz w:val="22"/>
          <w:szCs w:val="22"/>
          <w:lang w:val="es-ES" w:eastAsia="en-GB"/>
        </w:rPr>
      </w:pPr>
      <w:ins w:id="22" w:author="MA Review_AP" w:date="2025-04-19T14:46:00Z" w16du:dateUtc="2025-04-19T09:16:00Z">
        <w:r w:rsidRPr="00DA601F">
          <w:rPr>
            <w:rFonts w:eastAsia="Verdana"/>
            <w:noProof/>
            <w:sz w:val="22"/>
            <w:szCs w:val="22"/>
            <w:lang w:val="es-ES" w:eastAsia="en-GB"/>
          </w:rPr>
          <w:t xml:space="preserve">EL </w:t>
        </w:r>
      </w:ins>
    </w:p>
    <w:p w14:paraId="02F7FC08" w14:textId="3CAF23FB" w:rsidR="00740AFA" w:rsidRPr="00DA601F" w:rsidRDefault="00740AFA" w:rsidP="00740AFA">
      <w:pPr>
        <w:widowControl/>
        <w:tabs>
          <w:tab w:val="left" w:pos="567"/>
        </w:tabs>
        <w:autoSpaceDE/>
        <w:autoSpaceDN/>
        <w:adjustRightInd/>
        <w:spacing w:line="280" w:lineRule="atLeast"/>
        <w:rPr>
          <w:ins w:id="23" w:author="MA Review_AP" w:date="2025-04-19T14:46:00Z" w16du:dateUtc="2025-04-19T09:16:00Z"/>
          <w:rFonts w:eastAsia="Verdana"/>
          <w:noProof/>
          <w:sz w:val="22"/>
          <w:szCs w:val="22"/>
          <w:lang w:val="es-ES" w:eastAsia="en-GB"/>
        </w:rPr>
      </w:pPr>
      <w:ins w:id="24" w:author="MA Review_AP" w:date="2025-04-19T14:46:00Z" w16du:dateUtc="2025-04-19T09:16:00Z">
        <w:r w:rsidRPr="00DA601F">
          <w:rPr>
            <w:rFonts w:eastAsia="Verdana"/>
            <w:noProof/>
            <w:sz w:val="22"/>
            <w:szCs w:val="22"/>
            <w:lang w:val="es-ES" w:eastAsia="en-GB"/>
          </w:rPr>
          <w:t>Win Medica Α.Ε.</w:t>
        </w:r>
      </w:ins>
    </w:p>
    <w:p w14:paraId="6ACEA8BE" w14:textId="067E1F1D" w:rsidR="001076E4" w:rsidRPr="00DA601F" w:rsidRDefault="00740AFA" w:rsidP="00740AFA">
      <w:pPr>
        <w:widowControl/>
        <w:tabs>
          <w:tab w:val="left" w:pos="567"/>
        </w:tabs>
        <w:autoSpaceDE/>
        <w:autoSpaceDN/>
        <w:adjustRightInd/>
        <w:spacing w:line="280" w:lineRule="atLeast"/>
        <w:rPr>
          <w:ins w:id="25" w:author="MA Review_AP" w:date="2025-04-19T14:46:00Z" w16du:dateUtc="2025-04-19T09:16:00Z"/>
          <w:rFonts w:eastAsia="Verdana"/>
          <w:noProof/>
          <w:sz w:val="22"/>
          <w:szCs w:val="22"/>
          <w:lang w:val="es-ES" w:eastAsia="en-GB"/>
        </w:rPr>
      </w:pPr>
      <w:ins w:id="26" w:author="MA Review_AP" w:date="2025-04-19T14:46:00Z" w16du:dateUtc="2025-04-19T09:16:00Z">
        <w:r w:rsidRPr="00DA601F">
          <w:rPr>
            <w:rFonts w:eastAsia="Verdana"/>
            <w:noProof/>
            <w:sz w:val="22"/>
            <w:szCs w:val="22"/>
            <w:lang w:val="es-ES" w:eastAsia="en-GB"/>
          </w:rPr>
          <w:t xml:space="preserve">Τel: +30 210 74 88 821 </w:t>
        </w:r>
      </w:ins>
    </w:p>
    <w:p w14:paraId="12E747CB" w14:textId="77777777" w:rsidR="00740AFA" w:rsidRPr="005C6138" w:rsidRDefault="00740AFA" w:rsidP="00740AFA">
      <w:pPr>
        <w:pStyle w:val="BodyText"/>
        <w:kinsoku w:val="0"/>
        <w:overflowPunct w:val="0"/>
        <w:spacing w:before="6"/>
        <w:ind w:left="0"/>
        <w:rPr>
          <w:lang w:val="lv-LV"/>
        </w:rPr>
      </w:pPr>
    </w:p>
    <w:p w14:paraId="152C80B4" w14:textId="77777777" w:rsidR="001076E4" w:rsidRPr="00FD2339" w:rsidRDefault="001076E4" w:rsidP="001076E4">
      <w:pPr>
        <w:pStyle w:val="Heading1"/>
        <w:kinsoku w:val="0"/>
        <w:overflowPunct w:val="0"/>
        <w:spacing w:before="72"/>
        <w:ind w:left="0"/>
        <w:rPr>
          <w:b w:val="0"/>
          <w:bCs w:val="0"/>
          <w:lang w:val="lv-LV"/>
        </w:rPr>
      </w:pPr>
      <w:r w:rsidRPr="005C6138">
        <w:rPr>
          <w:lang w:val="lv-LV"/>
        </w:rPr>
        <w:t>Šī lietošanas instrukcija pēdējo reizi pārskatīta</w:t>
      </w:r>
      <w:r>
        <w:rPr>
          <w:b w:val="0"/>
          <w:bCs w:val="0"/>
          <w:lang w:val="lv-LV"/>
        </w:rPr>
        <w:t xml:space="preserve"> </w:t>
      </w:r>
      <w:r w:rsidRPr="00E23C84">
        <w:rPr>
          <w:noProof/>
          <w:lang w:val="lv-LV"/>
        </w:rPr>
        <w:t>{MM/</w:t>
      </w:r>
      <w:r>
        <w:rPr>
          <w:noProof/>
          <w:lang w:val="lv-LV"/>
        </w:rPr>
        <w:t>GGGG</w:t>
      </w:r>
      <w:r w:rsidRPr="00E23C84">
        <w:rPr>
          <w:noProof/>
          <w:lang w:val="lv-LV"/>
        </w:rPr>
        <w:t>}</w:t>
      </w:r>
    </w:p>
    <w:p w14:paraId="675240A5" w14:textId="77777777" w:rsidR="001076E4" w:rsidRPr="005C6138" w:rsidRDefault="001076E4" w:rsidP="001076E4">
      <w:pPr>
        <w:pStyle w:val="BodyText"/>
        <w:kinsoku w:val="0"/>
        <w:overflowPunct w:val="0"/>
        <w:spacing w:before="1"/>
        <w:ind w:left="0"/>
        <w:rPr>
          <w:b/>
          <w:bCs/>
          <w:sz w:val="23"/>
          <w:szCs w:val="23"/>
          <w:lang w:val="lv-LV"/>
        </w:rPr>
      </w:pPr>
    </w:p>
    <w:p w14:paraId="5986F02D" w14:textId="77777777" w:rsidR="001076E4" w:rsidRPr="005C6138" w:rsidRDefault="001076E4" w:rsidP="001076E4">
      <w:pPr>
        <w:pStyle w:val="BodyText"/>
        <w:kinsoku w:val="0"/>
        <w:overflowPunct w:val="0"/>
        <w:ind w:left="0"/>
        <w:rPr>
          <w:lang w:val="lv-LV"/>
        </w:rPr>
      </w:pPr>
      <w:r w:rsidRPr="005C6138">
        <w:rPr>
          <w:b/>
          <w:bCs/>
          <w:lang w:val="lv-LV"/>
        </w:rPr>
        <w:t>Citi</w:t>
      </w:r>
      <w:r w:rsidRPr="005C6138">
        <w:rPr>
          <w:b/>
          <w:bCs/>
          <w:spacing w:val="1"/>
          <w:lang w:val="lv-LV"/>
        </w:rPr>
        <w:t xml:space="preserve"> </w:t>
      </w:r>
      <w:r w:rsidRPr="005C6138">
        <w:rPr>
          <w:b/>
          <w:bCs/>
          <w:lang w:val="lv-LV"/>
        </w:rPr>
        <w:t>informācijas</w:t>
      </w:r>
      <w:r w:rsidRPr="005C6138">
        <w:rPr>
          <w:b/>
          <w:bCs/>
          <w:spacing w:val="1"/>
          <w:lang w:val="lv-LV"/>
        </w:rPr>
        <w:t xml:space="preserve"> </w:t>
      </w:r>
      <w:r w:rsidRPr="005C6138">
        <w:rPr>
          <w:b/>
          <w:bCs/>
          <w:lang w:val="lv-LV"/>
        </w:rPr>
        <w:t>avoti</w:t>
      </w:r>
    </w:p>
    <w:p w14:paraId="28B8E051" w14:textId="77777777" w:rsidR="001076E4" w:rsidRPr="005C6138" w:rsidRDefault="001076E4" w:rsidP="001076E4">
      <w:pPr>
        <w:pStyle w:val="BodyText"/>
        <w:kinsoku w:val="0"/>
        <w:overflowPunct w:val="0"/>
        <w:ind w:left="0"/>
        <w:rPr>
          <w:lang w:val="lv-LV"/>
        </w:rPr>
      </w:pPr>
      <w:r w:rsidRPr="005C6138">
        <w:rPr>
          <w:lang w:val="lv-LV"/>
        </w:rPr>
        <w:t>Sīkāka informācija par šīm zālēm ir pieejama Eiropas Zāļu aģentūras tīmekļa vietnē</w:t>
      </w:r>
      <w:r w:rsidRPr="00E23C84">
        <w:rPr>
          <w:noProof/>
          <w:color w:val="0000FF"/>
          <w:lang w:val="lv-LV" w:eastAsia="en-US"/>
        </w:rPr>
        <w:t xml:space="preserve"> </w:t>
      </w:r>
      <w:hyperlink r:id="rId24" w:history="1">
        <w:r w:rsidRPr="00E23C84">
          <w:rPr>
            <w:noProof/>
            <w:color w:val="0000FF"/>
            <w:u w:val="single"/>
            <w:lang w:val="lv-LV" w:eastAsia="en-US"/>
          </w:rPr>
          <w:t>http://www.ema.europa.eu</w:t>
        </w:r>
      </w:hyperlink>
    </w:p>
    <w:p w14:paraId="57824177" w14:textId="77777777" w:rsidR="004D11DE" w:rsidRPr="009707F2" w:rsidRDefault="004D11DE">
      <w:pPr>
        <w:rPr>
          <w:lang w:val="lv-LV"/>
        </w:rPr>
      </w:pPr>
    </w:p>
    <w:sectPr w:rsidR="004D11DE" w:rsidRPr="009707F2" w:rsidSect="00AB211D">
      <w:footerReference w:type="default" r:id="rId25"/>
      <w:pgSz w:w="11910" w:h="16840"/>
      <w:pgMar w:top="1060" w:right="1680" w:bottom="880" w:left="1300" w:header="0" w:footer="698" w:gutter="0"/>
      <w:cols w:space="720" w:equalWidth="0">
        <w:col w:w="89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864A5" w14:textId="77777777" w:rsidR="008A6609" w:rsidRDefault="008A6609" w:rsidP="009C2B53">
      <w:r>
        <w:separator/>
      </w:r>
    </w:p>
  </w:endnote>
  <w:endnote w:type="continuationSeparator" w:id="0">
    <w:p w14:paraId="761E52D0" w14:textId="77777777" w:rsidR="008A6609" w:rsidRDefault="008A6609" w:rsidP="009C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4D"/>
    <w:family w:val="roman"/>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055004"/>
      <w:docPartObj>
        <w:docPartGallery w:val="Page Numbers (Bottom of Page)"/>
        <w:docPartUnique/>
      </w:docPartObj>
    </w:sdtPr>
    <w:sdtEndPr>
      <w:rPr>
        <w:rFonts w:ascii="Arial" w:hAnsi="Arial" w:cs="Arial"/>
        <w:noProof/>
        <w:sz w:val="16"/>
        <w:szCs w:val="16"/>
      </w:rPr>
    </w:sdtEndPr>
    <w:sdtContent>
      <w:p w14:paraId="2337FE0D" w14:textId="3D0A9CE7" w:rsidR="00433FB0" w:rsidRPr="009C2B53" w:rsidRDefault="00433FB0">
        <w:pPr>
          <w:pStyle w:val="Footer"/>
          <w:jc w:val="center"/>
          <w:rPr>
            <w:rFonts w:ascii="Arial" w:hAnsi="Arial" w:cs="Arial"/>
            <w:sz w:val="16"/>
            <w:szCs w:val="16"/>
          </w:rPr>
        </w:pPr>
        <w:r w:rsidRPr="009C2B53">
          <w:rPr>
            <w:rFonts w:ascii="Arial" w:hAnsi="Arial" w:cs="Arial"/>
            <w:sz w:val="16"/>
            <w:szCs w:val="16"/>
          </w:rPr>
          <w:fldChar w:fldCharType="begin"/>
        </w:r>
        <w:r w:rsidRPr="009C2B53">
          <w:rPr>
            <w:rFonts w:ascii="Arial" w:hAnsi="Arial" w:cs="Arial"/>
            <w:sz w:val="16"/>
            <w:szCs w:val="16"/>
          </w:rPr>
          <w:instrText xml:space="preserve"> PAGE   \* MERGEFORMAT </w:instrText>
        </w:r>
        <w:r w:rsidRPr="009C2B53">
          <w:rPr>
            <w:rFonts w:ascii="Arial" w:hAnsi="Arial" w:cs="Arial"/>
            <w:sz w:val="16"/>
            <w:szCs w:val="16"/>
          </w:rPr>
          <w:fldChar w:fldCharType="separate"/>
        </w:r>
        <w:r w:rsidR="00360541">
          <w:rPr>
            <w:rFonts w:ascii="Arial" w:hAnsi="Arial" w:cs="Arial"/>
            <w:noProof/>
            <w:sz w:val="16"/>
            <w:szCs w:val="16"/>
          </w:rPr>
          <w:t>1</w:t>
        </w:r>
        <w:r w:rsidRPr="009C2B53">
          <w:rPr>
            <w:rFonts w:ascii="Arial" w:hAnsi="Arial" w:cs="Arial"/>
            <w:noProof/>
            <w:sz w:val="16"/>
            <w:szCs w:val="16"/>
          </w:rPr>
          <w:fldChar w:fldCharType="end"/>
        </w:r>
      </w:p>
    </w:sdtContent>
  </w:sdt>
  <w:p w14:paraId="3619F4BE" w14:textId="77777777" w:rsidR="00433FB0" w:rsidRDefault="00433FB0">
    <w:pPr>
      <w:pStyle w:val="BodyText"/>
      <w:kinsoku w:val="0"/>
      <w:overflowPunct w:val="0"/>
      <w:spacing w:line="14" w:lineRule="auto"/>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CF74" w14:textId="77777777" w:rsidR="00433FB0" w:rsidRDefault="00433FB0">
    <w:pPr>
      <w:pStyle w:val="BodyText"/>
      <w:kinsoku w:val="0"/>
      <w:overflowPunct w:val="0"/>
      <w:spacing w:line="14" w:lineRule="auto"/>
      <w:ind w:left="0"/>
      <w:rPr>
        <w:sz w:val="18"/>
        <w:szCs w:val="18"/>
      </w:rPr>
    </w:pPr>
    <w:r>
      <w:rPr>
        <w:noProof/>
      </w:rPr>
      <mc:AlternateContent>
        <mc:Choice Requires="wps">
          <w:drawing>
            <wp:anchor distT="0" distB="0" distL="114300" distR="114300" simplePos="0" relativeHeight="251660288" behindDoc="1" locked="0" layoutInCell="0" allowOverlap="1" wp14:anchorId="5C06BF16" wp14:editId="09DD9905">
              <wp:simplePos x="0" y="0"/>
              <wp:positionH relativeFrom="page">
                <wp:posOffset>3667125</wp:posOffset>
              </wp:positionH>
              <wp:positionV relativeFrom="page">
                <wp:posOffset>10108565</wp:posOffset>
              </wp:positionV>
              <wp:extent cx="163830" cy="127635"/>
              <wp:effectExtent l="0" t="254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D59A6" w14:textId="710B87A1"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12</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6BF16" id="_x0000_t202" coordsize="21600,21600" o:spt="202" path="m,l,21600r21600,l21600,xe">
              <v:stroke joinstyle="miter"/>
              <v:path gradientshapeok="t" o:connecttype="rect"/>
            </v:shapetype>
            <v:shape id="Text Box 39" o:spid="_x0000_s1057" type="#_x0000_t202" style="position:absolute;margin-left:288.75pt;margin-top:795.95pt;width:12.9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" o:allowincell="f" filled="f" stroked="f">
              <v:textbox inset="0,0,0,0">
                <w:txbxContent>
                  <w:p w14:paraId="194D59A6" w14:textId="710B87A1"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12</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9167" w14:textId="77777777" w:rsidR="00433FB0" w:rsidRDefault="00433FB0">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1312" behindDoc="1" locked="0" layoutInCell="0" allowOverlap="1" wp14:anchorId="1544091F" wp14:editId="6E1E957E">
              <wp:simplePos x="0" y="0"/>
              <wp:positionH relativeFrom="page">
                <wp:posOffset>3667125</wp:posOffset>
              </wp:positionH>
              <wp:positionV relativeFrom="page">
                <wp:posOffset>10108565</wp:posOffset>
              </wp:positionV>
              <wp:extent cx="163830" cy="127635"/>
              <wp:effectExtent l="0" t="2540" r="0" b="31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EC192" w14:textId="35719500"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23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4091F" id="_x0000_t202" coordsize="21600,21600" o:spt="202" path="m,l,21600r21600,l21600,xe">
              <v:stroke joinstyle="miter"/>
              <v:path gradientshapeok="t" o:connecttype="rect"/>
            </v:shapetype>
            <v:shape id="Text Box 38" o:spid="_x0000_s1058" type="#_x0000_t202" style="position:absolute;margin-left:288.75pt;margin-top:795.95pt;width:12.9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" o:allowincell="f" filled="f" stroked="f">
              <v:textbox inset="0,0,0,0">
                <w:txbxContent>
                  <w:p w14:paraId="6F4EC192" w14:textId="35719500"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23</w:t>
                    </w:r>
                    <w:r>
                      <w:rPr>
                        <w:rFonts w:ascii="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1AD6" w14:textId="77777777" w:rsidR="00433FB0" w:rsidRDefault="00433FB0">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2336" behindDoc="1" locked="0" layoutInCell="0" allowOverlap="1" wp14:anchorId="2659FB8F" wp14:editId="65146F4B">
              <wp:simplePos x="0" y="0"/>
              <wp:positionH relativeFrom="page">
                <wp:posOffset>3667125</wp:posOffset>
              </wp:positionH>
              <wp:positionV relativeFrom="page">
                <wp:posOffset>10108565</wp:posOffset>
              </wp:positionV>
              <wp:extent cx="163830" cy="127635"/>
              <wp:effectExtent l="0" t="2540" r="0" b="31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C241A" w14:textId="54900C84"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24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9FB8F" id="_x0000_t202" coordsize="21600,21600" o:spt="202" path="m,l,21600r21600,l21600,xe">
              <v:stroke joinstyle="miter"/>
              <v:path gradientshapeok="t" o:connecttype="rect"/>
            </v:shapetype>
            <v:shape id="Text Box 37" o:spid="_x0000_s1059" type="#_x0000_t202" style="position:absolute;margin-left:288.75pt;margin-top:795.95pt;width:12.9pt;height:1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82Q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rmOdaOWEqoTq0GYpoWnm4MW8KcUA09KIenHQaGRovvo2JE4VnOAc1DOgXKanxYy&#10;SDGFt2Eav4NH27SMPHnu4IZdq21S9MziTJe7n4SeJzWO1+/7dOv5P+1/AQ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DvPep82QEAAJcDAAAOAAAAAAAAAAAAAAAAAC4CAABkcnMvZTJvRG9jLnhtbFBLAQItABQABgAI&#10;AAAAIQASjgPZ4gAAAA0BAAAPAAAAAAAAAAAAAAAAADMEAABkcnMvZG93bnJldi54bWxQSwUGAAAA&#10;AAQABADzAAAAQgUAAAAA&#10;" o:allowincell="f" filled="f" stroked="f">
              <v:textbox inset="0,0,0,0">
                <w:txbxContent>
                  <w:p w14:paraId="298C241A" w14:textId="54900C84"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24</w:t>
                    </w:r>
                    <w:r>
                      <w:rPr>
                        <w:rFonts w:ascii="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086706"/>
      <w:docPartObj>
        <w:docPartGallery w:val="Page Numbers (Bottom of Page)"/>
        <w:docPartUnique/>
      </w:docPartObj>
    </w:sdtPr>
    <w:sdtEndPr>
      <w:rPr>
        <w:rFonts w:ascii="Arial" w:hAnsi="Arial" w:cs="Arial"/>
        <w:noProof/>
        <w:sz w:val="16"/>
        <w:szCs w:val="16"/>
      </w:rPr>
    </w:sdtEndPr>
    <w:sdtContent>
      <w:p w14:paraId="77BCAD73" w14:textId="5115C5E0" w:rsidR="00433FB0" w:rsidRPr="009C2B53" w:rsidRDefault="00433FB0">
        <w:pPr>
          <w:pStyle w:val="Footer"/>
          <w:jc w:val="center"/>
          <w:rPr>
            <w:rFonts w:ascii="Arial" w:hAnsi="Arial" w:cs="Arial"/>
            <w:sz w:val="16"/>
            <w:szCs w:val="16"/>
          </w:rPr>
        </w:pPr>
        <w:r w:rsidRPr="009C2B53">
          <w:rPr>
            <w:rFonts w:ascii="Arial" w:hAnsi="Arial" w:cs="Arial"/>
            <w:sz w:val="16"/>
            <w:szCs w:val="16"/>
          </w:rPr>
          <w:fldChar w:fldCharType="begin"/>
        </w:r>
        <w:r w:rsidRPr="009C2B53">
          <w:rPr>
            <w:rFonts w:ascii="Arial" w:hAnsi="Arial" w:cs="Arial"/>
            <w:sz w:val="16"/>
            <w:szCs w:val="16"/>
          </w:rPr>
          <w:instrText xml:space="preserve"> PAGE   \* MERGEFORMAT </w:instrText>
        </w:r>
        <w:r w:rsidRPr="009C2B53">
          <w:rPr>
            <w:rFonts w:ascii="Arial" w:hAnsi="Arial" w:cs="Arial"/>
            <w:sz w:val="16"/>
            <w:szCs w:val="16"/>
          </w:rPr>
          <w:fldChar w:fldCharType="separate"/>
        </w:r>
        <w:r w:rsidR="00360541">
          <w:rPr>
            <w:rFonts w:ascii="Arial" w:hAnsi="Arial" w:cs="Arial"/>
            <w:noProof/>
            <w:sz w:val="16"/>
            <w:szCs w:val="16"/>
          </w:rPr>
          <w:t>26</w:t>
        </w:r>
        <w:r w:rsidRPr="009C2B53">
          <w:rPr>
            <w:rFonts w:ascii="Arial" w:hAnsi="Arial" w:cs="Arial"/>
            <w:noProof/>
            <w:sz w:val="16"/>
            <w:szCs w:val="16"/>
          </w:rPr>
          <w:fldChar w:fldCharType="end"/>
        </w:r>
      </w:p>
    </w:sdtContent>
  </w:sdt>
  <w:p w14:paraId="1C56FFDA" w14:textId="77777777" w:rsidR="00433FB0" w:rsidRDefault="00433FB0">
    <w:pPr>
      <w:pStyle w:val="BodyText"/>
      <w:kinsoku w:val="0"/>
      <w:overflowPunct w:val="0"/>
      <w:spacing w:line="14" w:lineRule="auto"/>
      <w:ind w:left="0"/>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8FA6" w14:textId="77777777" w:rsidR="00433FB0" w:rsidRDefault="00433FB0">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4384" behindDoc="1" locked="0" layoutInCell="0" allowOverlap="1" wp14:anchorId="5BFE81FC" wp14:editId="4DCD9669">
              <wp:simplePos x="0" y="0"/>
              <wp:positionH relativeFrom="page">
                <wp:posOffset>3667125</wp:posOffset>
              </wp:positionH>
              <wp:positionV relativeFrom="page">
                <wp:posOffset>10108565</wp:posOffset>
              </wp:positionV>
              <wp:extent cx="163830" cy="127635"/>
              <wp:effectExtent l="0" t="2540" r="0" b="31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FB1AB" w14:textId="1C6FA151"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32</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E81FC" id="_x0000_t202" coordsize="21600,21600" o:spt="202" path="m,l,21600r21600,l21600,xe">
              <v:stroke joinstyle="miter"/>
              <v:path gradientshapeok="t" o:connecttype="rect"/>
            </v:shapetype>
            <v:shape id="Text Box 35" o:spid="_x0000_s1060" type="#_x0000_t202" style="position:absolute;margin-left:288.75pt;margin-top:795.95pt;width:12.9pt;height:10.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Bcz0Ap2QEAAJcDAAAOAAAAAAAAAAAAAAAAAC4CAABkcnMvZTJvRG9jLnhtbFBLAQItABQABgAI&#10;AAAAIQASjgPZ4gAAAA0BAAAPAAAAAAAAAAAAAAAAADMEAABkcnMvZG93bnJldi54bWxQSwUGAAAA&#10;AAQABADzAAAAQgUAAAAA&#10;" o:allowincell="f" filled="f" stroked="f">
              <v:textbox inset="0,0,0,0">
                <w:txbxContent>
                  <w:p w14:paraId="5A9FB1AB" w14:textId="1C6FA151"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32</w:t>
                    </w:r>
                    <w:r>
                      <w:rPr>
                        <w:rFonts w:ascii="Arial" w:hAnsi="Arial" w:cs="Arial"/>
                        <w:sz w:val="16"/>
                        <w:szCs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7ED7" w14:textId="77777777" w:rsidR="00433FB0" w:rsidRDefault="00433FB0">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5408" behindDoc="1" locked="0" layoutInCell="0" allowOverlap="1" wp14:anchorId="63100944" wp14:editId="79406EB6">
              <wp:simplePos x="0" y="0"/>
              <wp:positionH relativeFrom="page">
                <wp:posOffset>3667125</wp:posOffset>
              </wp:positionH>
              <wp:positionV relativeFrom="page">
                <wp:posOffset>10108565</wp:posOffset>
              </wp:positionV>
              <wp:extent cx="163830" cy="127635"/>
              <wp:effectExtent l="0" t="2540" r="0"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62F2" w14:textId="01C5FC36"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33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00944" id="_x0000_t202" coordsize="21600,21600" o:spt="202" path="m,l,21600r21600,l21600,xe">
              <v:stroke joinstyle="miter"/>
              <v:path gradientshapeok="t" o:connecttype="rect"/>
            </v:shapetype>
            <v:shape id="Text Box 34" o:spid="_x0000_s1061" type="#_x0000_t202" style="position:absolute;margin-left:288.75pt;margin-top:795.95pt;width:12.9pt;height:10.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AEFGVa2QEAAJcDAAAOAAAAAAAAAAAAAAAAAC4CAABkcnMvZTJvRG9jLnhtbFBLAQItABQABgAI&#10;AAAAIQASjgPZ4gAAAA0BAAAPAAAAAAAAAAAAAAAAADMEAABkcnMvZG93bnJldi54bWxQSwUGAAAA&#10;AAQABADzAAAAQgUAAAAA&#10;" o:allowincell="f" filled="f" stroked="f">
              <v:textbox inset="0,0,0,0">
                <w:txbxContent>
                  <w:p w14:paraId="4DB462F2" w14:textId="01C5FC36"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33</w:t>
                    </w:r>
                    <w:r>
                      <w:rPr>
                        <w:rFonts w:ascii="Arial" w:hAnsi="Arial" w:cs="Arial"/>
                        <w:sz w:val="16"/>
                        <w:szCs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05FF" w14:textId="77777777" w:rsidR="00433FB0" w:rsidRDefault="00433FB0">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6432" behindDoc="1" locked="0" layoutInCell="0" allowOverlap="1" wp14:anchorId="37E4235F" wp14:editId="462DB2AD">
              <wp:simplePos x="0" y="0"/>
              <wp:positionH relativeFrom="page">
                <wp:posOffset>3667125</wp:posOffset>
              </wp:positionH>
              <wp:positionV relativeFrom="page">
                <wp:posOffset>10108565</wp:posOffset>
              </wp:positionV>
              <wp:extent cx="163830" cy="127635"/>
              <wp:effectExtent l="0" t="254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BC8E2" w14:textId="5A996DE9"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40</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4235F" id="_x0000_t202" coordsize="21600,21600" o:spt="202" path="m,l,21600r21600,l21600,xe">
              <v:stroke joinstyle="miter"/>
              <v:path gradientshapeok="t" o:connecttype="rect"/>
            </v:shapetype>
            <v:shape id="Text Box 33" o:spid="_x0000_s1062" type="#_x0000_t202" style="position:absolute;margin-left:288.75pt;margin-top:795.95pt;width:12.9pt;height:10.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s8P2A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" o:allowincell="f" filled="f" stroked="f">
              <v:textbox inset="0,0,0,0">
                <w:txbxContent>
                  <w:p w14:paraId="14ABC8E2" w14:textId="5A996DE9"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40</w:t>
                    </w:r>
                    <w:r>
                      <w:rPr>
                        <w:rFonts w:ascii="Arial" w:hAnsi="Arial" w:cs="Arial"/>
                        <w:sz w:val="16"/>
                        <w:szCs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1F95" w14:textId="77777777" w:rsidR="00433FB0" w:rsidRDefault="00433FB0">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9264" behindDoc="1" locked="0" layoutInCell="0" allowOverlap="1" wp14:anchorId="622C7568" wp14:editId="5EA0F976">
              <wp:simplePos x="0" y="0"/>
              <wp:positionH relativeFrom="page">
                <wp:posOffset>3639820</wp:posOffset>
              </wp:positionH>
              <wp:positionV relativeFrom="page">
                <wp:posOffset>10108565</wp:posOffset>
              </wp:positionV>
              <wp:extent cx="220345" cy="127635"/>
              <wp:effectExtent l="1270" t="2540" r="0"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2350" w14:textId="434DB71D"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42</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C7568" id="_x0000_t202" coordsize="21600,21600" o:spt="202" path="m,l,21600r21600,l21600,xe">
              <v:stroke joinstyle="miter"/>
              <v:path gradientshapeok="t" o:connecttype="rect"/>
            </v:shapetype>
            <v:shape id="Text Box 32" o:spid="_x0000_s1063" type="#_x0000_t202" style="position:absolute;margin-left:286.6pt;margin-top:795.95pt;width:17.3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" o:allowincell="f" filled="f" stroked="f">
              <v:textbox inset="0,0,0,0">
                <w:txbxContent>
                  <w:p w14:paraId="28D12350" w14:textId="434DB71D" w:rsidR="00433FB0" w:rsidRDefault="00433FB0">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60541">
                      <w:rPr>
                        <w:rFonts w:ascii="Arial" w:hAnsi="Arial" w:cs="Arial"/>
                        <w:noProof/>
                        <w:sz w:val="16"/>
                        <w:szCs w:val="16"/>
                      </w:rPr>
                      <w:t>42</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9FE00" w14:textId="77777777" w:rsidR="008A6609" w:rsidRDefault="008A6609" w:rsidP="009C2B53">
      <w:r>
        <w:separator/>
      </w:r>
    </w:p>
  </w:footnote>
  <w:footnote w:type="continuationSeparator" w:id="0">
    <w:p w14:paraId="2CA94166" w14:textId="77777777" w:rsidR="008A6609" w:rsidRDefault="008A6609" w:rsidP="009C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38" w:hanging="567"/>
      </w:pPr>
    </w:lvl>
    <w:lvl w:ilvl="3">
      <w:numFmt w:val="bullet"/>
      <w:lvlText w:val="•"/>
      <w:lvlJc w:val="left"/>
      <w:pPr>
        <w:ind w:left="2591" w:hanging="567"/>
      </w:pPr>
    </w:lvl>
    <w:lvl w:ilvl="4">
      <w:numFmt w:val="bullet"/>
      <w:lvlText w:val="•"/>
      <w:lvlJc w:val="left"/>
      <w:pPr>
        <w:ind w:left="3545" w:hanging="567"/>
      </w:pPr>
    </w:lvl>
    <w:lvl w:ilvl="5">
      <w:numFmt w:val="bullet"/>
      <w:lvlText w:val="•"/>
      <w:lvlJc w:val="left"/>
      <w:pPr>
        <w:ind w:left="4498" w:hanging="567"/>
      </w:pPr>
    </w:lvl>
    <w:lvl w:ilvl="6">
      <w:numFmt w:val="bullet"/>
      <w:lvlText w:val="•"/>
      <w:lvlJc w:val="left"/>
      <w:pPr>
        <w:ind w:left="5451" w:hanging="567"/>
      </w:pPr>
    </w:lvl>
    <w:lvl w:ilvl="7">
      <w:numFmt w:val="bullet"/>
      <w:lvlText w:val="•"/>
      <w:lvlJc w:val="left"/>
      <w:pPr>
        <w:ind w:left="6405" w:hanging="567"/>
      </w:pPr>
    </w:lvl>
    <w:lvl w:ilvl="8">
      <w:numFmt w:val="bullet"/>
      <w:lvlText w:val="•"/>
      <w:lvlJc w:val="left"/>
      <w:pPr>
        <w:ind w:left="7358"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 w15:restartNumberingAfterBreak="0">
    <w:nsid w:val="00000404"/>
    <w:multiLevelType w:val="multilevel"/>
    <w:tmpl w:val="625CE792"/>
    <w:lvl w:ilvl="0">
      <w:start w:val="1"/>
      <w:numFmt w:val="bullet"/>
      <w:lvlText w:val="-"/>
      <w:lvlJc w:val="left"/>
      <w:pPr>
        <w:ind w:left="684" w:hanging="567"/>
      </w:pPr>
      <w:rPr>
        <w:b w:val="0"/>
        <w:sz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3" w15:restartNumberingAfterBreak="0">
    <w:nsid w:val="00000405"/>
    <w:multiLevelType w:val="multilevel"/>
    <w:tmpl w:val="00000888"/>
    <w:lvl w:ilvl="0">
      <w:start w:val="4"/>
      <w:numFmt w:val="decimal"/>
      <w:lvlText w:val="%1"/>
      <w:lvlJc w:val="left"/>
      <w:pPr>
        <w:ind w:left="684" w:hanging="567"/>
      </w:pPr>
      <w:rPr>
        <w:rFonts w:cs="Times New Roman"/>
      </w:rPr>
    </w:lvl>
    <w:lvl w:ilvl="1">
      <w:start w:val="6"/>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4" w15:restartNumberingAfterBreak="0">
    <w:nsid w:val="00000406"/>
    <w:multiLevelType w:val="multilevel"/>
    <w:tmpl w:val="00000889"/>
    <w:lvl w:ilvl="0">
      <w:start w:val="5"/>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5" w15:restartNumberingAfterBreak="0">
    <w:nsid w:val="00000407"/>
    <w:multiLevelType w:val="multilevel"/>
    <w:tmpl w:val="0000088A"/>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6" w15:restartNumberingAfterBreak="0">
    <w:nsid w:val="00000408"/>
    <w:multiLevelType w:val="multilevel"/>
    <w:tmpl w:val="0000088B"/>
    <w:lvl w:ilvl="0">
      <w:start w:val="3"/>
      <w:numFmt w:val="decimal"/>
      <w:lvlText w:val="%1."/>
      <w:lvlJc w:val="left"/>
      <w:pPr>
        <w:ind w:left="218" w:hanging="221"/>
      </w:pPr>
      <w:rPr>
        <w:rFonts w:ascii="Times New Roman" w:hAnsi="Times New Roman" w:cs="Times New Roman"/>
        <w:b/>
        <w:bCs/>
        <w:sz w:val="22"/>
        <w:szCs w:val="22"/>
      </w:rPr>
    </w:lvl>
    <w:lvl w:ilvl="1">
      <w:numFmt w:val="bullet"/>
      <w:lvlText w:val="•"/>
      <w:lvlJc w:val="left"/>
      <w:pPr>
        <w:ind w:left="1147" w:hanging="221"/>
      </w:pPr>
    </w:lvl>
    <w:lvl w:ilvl="2">
      <w:numFmt w:val="bullet"/>
      <w:lvlText w:val="•"/>
      <w:lvlJc w:val="left"/>
      <w:pPr>
        <w:ind w:left="2075" w:hanging="221"/>
      </w:pPr>
    </w:lvl>
    <w:lvl w:ilvl="3">
      <w:numFmt w:val="bullet"/>
      <w:lvlText w:val="•"/>
      <w:lvlJc w:val="left"/>
      <w:pPr>
        <w:ind w:left="3004" w:hanging="221"/>
      </w:pPr>
    </w:lvl>
    <w:lvl w:ilvl="4">
      <w:numFmt w:val="bullet"/>
      <w:lvlText w:val="•"/>
      <w:lvlJc w:val="left"/>
      <w:pPr>
        <w:ind w:left="3933" w:hanging="221"/>
      </w:pPr>
    </w:lvl>
    <w:lvl w:ilvl="5">
      <w:numFmt w:val="bullet"/>
      <w:lvlText w:val="•"/>
      <w:lvlJc w:val="left"/>
      <w:pPr>
        <w:ind w:left="4861" w:hanging="221"/>
      </w:pPr>
    </w:lvl>
    <w:lvl w:ilvl="6">
      <w:numFmt w:val="bullet"/>
      <w:lvlText w:val="•"/>
      <w:lvlJc w:val="left"/>
      <w:pPr>
        <w:ind w:left="5790" w:hanging="221"/>
      </w:pPr>
    </w:lvl>
    <w:lvl w:ilvl="7">
      <w:numFmt w:val="bullet"/>
      <w:lvlText w:val="•"/>
      <w:lvlJc w:val="left"/>
      <w:pPr>
        <w:ind w:left="6719" w:hanging="221"/>
      </w:pPr>
    </w:lvl>
    <w:lvl w:ilvl="8">
      <w:numFmt w:val="bullet"/>
      <w:lvlText w:val="•"/>
      <w:lvlJc w:val="left"/>
      <w:pPr>
        <w:ind w:left="7648" w:hanging="221"/>
      </w:pPr>
    </w:lvl>
  </w:abstractNum>
  <w:abstractNum w:abstractNumId="7" w15:restartNumberingAfterBreak="0">
    <w:nsid w:val="00000409"/>
    <w:multiLevelType w:val="multilevel"/>
    <w:tmpl w:val="0000088C"/>
    <w:lvl w:ilvl="0">
      <w:start w:val="5"/>
      <w:numFmt w:val="decimal"/>
      <w:lvlText w:val="%1."/>
      <w:lvlJc w:val="left"/>
      <w:pPr>
        <w:ind w:left="339" w:hanging="221"/>
      </w:pPr>
      <w:rPr>
        <w:rFonts w:ascii="Times New Roman" w:hAnsi="Times New Roman" w:cs="Times New Roman"/>
        <w:b/>
        <w:bCs/>
        <w:sz w:val="22"/>
        <w:szCs w:val="22"/>
      </w:rPr>
    </w:lvl>
    <w:lvl w:ilvl="1">
      <w:numFmt w:val="bullet"/>
      <w:lvlText w:val="•"/>
      <w:lvlJc w:val="left"/>
      <w:pPr>
        <w:ind w:left="1235" w:hanging="221"/>
      </w:pPr>
    </w:lvl>
    <w:lvl w:ilvl="2">
      <w:numFmt w:val="bullet"/>
      <w:lvlText w:val="•"/>
      <w:lvlJc w:val="left"/>
      <w:pPr>
        <w:ind w:left="2132" w:hanging="221"/>
      </w:pPr>
    </w:lvl>
    <w:lvl w:ilvl="3">
      <w:numFmt w:val="bullet"/>
      <w:lvlText w:val="•"/>
      <w:lvlJc w:val="left"/>
      <w:pPr>
        <w:ind w:left="3029" w:hanging="221"/>
      </w:pPr>
    </w:lvl>
    <w:lvl w:ilvl="4">
      <w:numFmt w:val="bullet"/>
      <w:lvlText w:val="•"/>
      <w:lvlJc w:val="left"/>
      <w:pPr>
        <w:ind w:left="3925" w:hanging="221"/>
      </w:pPr>
    </w:lvl>
    <w:lvl w:ilvl="5">
      <w:numFmt w:val="bullet"/>
      <w:lvlText w:val="•"/>
      <w:lvlJc w:val="left"/>
      <w:pPr>
        <w:ind w:left="4822" w:hanging="221"/>
      </w:pPr>
    </w:lvl>
    <w:lvl w:ilvl="6">
      <w:numFmt w:val="bullet"/>
      <w:lvlText w:val="•"/>
      <w:lvlJc w:val="left"/>
      <w:pPr>
        <w:ind w:left="5718" w:hanging="221"/>
      </w:pPr>
    </w:lvl>
    <w:lvl w:ilvl="7">
      <w:numFmt w:val="bullet"/>
      <w:lvlText w:val="•"/>
      <w:lvlJc w:val="left"/>
      <w:pPr>
        <w:ind w:left="6615" w:hanging="221"/>
      </w:pPr>
    </w:lvl>
    <w:lvl w:ilvl="8">
      <w:numFmt w:val="bullet"/>
      <w:lvlText w:val="•"/>
      <w:lvlJc w:val="left"/>
      <w:pPr>
        <w:ind w:left="7512" w:hanging="221"/>
      </w:pPr>
    </w:lvl>
  </w:abstractNum>
  <w:abstractNum w:abstractNumId="8" w15:restartNumberingAfterBreak="0">
    <w:nsid w:val="0000040A"/>
    <w:multiLevelType w:val="multilevel"/>
    <w:tmpl w:val="0000088D"/>
    <w:lvl w:ilvl="0">
      <w:start w:val="5"/>
      <w:numFmt w:val="decimal"/>
      <w:lvlText w:val="%1"/>
      <w:lvlJc w:val="left"/>
      <w:pPr>
        <w:ind w:left="684" w:hanging="567"/>
      </w:pPr>
      <w:rPr>
        <w:rFonts w:cs="Times New Roman"/>
      </w:rPr>
    </w:lvl>
    <w:lvl w:ilvl="1">
      <w:start w:val="2"/>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9" w15:restartNumberingAfterBreak="0">
    <w:nsid w:val="0000040B"/>
    <w:multiLevelType w:val="multilevel"/>
    <w:tmpl w:val="0000088E"/>
    <w:lvl w:ilvl="0">
      <w:start w:val="6"/>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0" w15:restartNumberingAfterBreak="0">
    <w:nsid w:val="0000040C"/>
    <w:multiLevelType w:val="multilevel"/>
    <w:tmpl w:val="0000088F"/>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1" w15:restartNumberingAfterBreak="0">
    <w:nsid w:val="0000040D"/>
    <w:multiLevelType w:val="multilevel"/>
    <w:tmpl w:val="00000890"/>
    <w:lvl w:ilvl="0">
      <w:start w:val="4"/>
      <w:numFmt w:val="decimal"/>
      <w:lvlText w:val="%1"/>
      <w:lvlJc w:val="left"/>
      <w:pPr>
        <w:ind w:left="684" w:hanging="567"/>
      </w:pPr>
      <w:rPr>
        <w:rFonts w:cs="Times New Roman"/>
      </w:rPr>
    </w:lvl>
    <w:lvl w:ilvl="1">
      <w:start w:val="6"/>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2" w15:restartNumberingAfterBreak="0">
    <w:nsid w:val="0000040E"/>
    <w:multiLevelType w:val="multilevel"/>
    <w:tmpl w:val="00000891"/>
    <w:lvl w:ilvl="0">
      <w:start w:val="5"/>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3" w15:restartNumberingAfterBreak="0">
    <w:nsid w:val="0000040F"/>
    <w:multiLevelType w:val="multilevel"/>
    <w:tmpl w:val="00000892"/>
    <w:lvl w:ilvl="0">
      <w:start w:val="3"/>
      <w:numFmt w:val="decimal"/>
      <w:lvlText w:val="%1."/>
      <w:lvlJc w:val="left"/>
      <w:pPr>
        <w:ind w:left="363" w:hanging="221"/>
      </w:pPr>
      <w:rPr>
        <w:rFonts w:ascii="Times New Roman" w:hAnsi="Times New Roman" w:cs="Times New Roman"/>
        <w:b w:val="0"/>
        <w:bCs w:val="0"/>
        <w:sz w:val="22"/>
        <w:szCs w:val="22"/>
      </w:rPr>
    </w:lvl>
    <w:lvl w:ilvl="1">
      <w:start w:val="3"/>
      <w:numFmt w:val="decimal"/>
      <w:lvlText w:val="%2."/>
      <w:lvlJc w:val="left"/>
      <w:pPr>
        <w:ind w:left="463" w:hanging="221"/>
      </w:pPr>
      <w:rPr>
        <w:rFonts w:ascii="Times New Roman" w:hAnsi="Times New Roman" w:cs="Times New Roman"/>
        <w:b/>
        <w:bCs/>
        <w:sz w:val="22"/>
        <w:szCs w:val="22"/>
      </w:rPr>
    </w:lvl>
    <w:lvl w:ilvl="2">
      <w:numFmt w:val="bullet"/>
      <w:lvlText w:val="•"/>
      <w:lvlJc w:val="left"/>
      <w:pPr>
        <w:ind w:left="1473" w:hanging="221"/>
      </w:pPr>
    </w:lvl>
    <w:lvl w:ilvl="3">
      <w:numFmt w:val="bullet"/>
      <w:lvlText w:val="•"/>
      <w:lvlJc w:val="left"/>
      <w:pPr>
        <w:ind w:left="2482" w:hanging="221"/>
      </w:pPr>
    </w:lvl>
    <w:lvl w:ilvl="4">
      <w:numFmt w:val="bullet"/>
      <w:lvlText w:val="•"/>
      <w:lvlJc w:val="left"/>
      <w:pPr>
        <w:ind w:left="3492" w:hanging="221"/>
      </w:pPr>
    </w:lvl>
    <w:lvl w:ilvl="5">
      <w:numFmt w:val="bullet"/>
      <w:lvlText w:val="•"/>
      <w:lvlJc w:val="left"/>
      <w:pPr>
        <w:ind w:left="4502" w:hanging="221"/>
      </w:pPr>
    </w:lvl>
    <w:lvl w:ilvl="6">
      <w:numFmt w:val="bullet"/>
      <w:lvlText w:val="•"/>
      <w:lvlJc w:val="left"/>
      <w:pPr>
        <w:ind w:left="5511" w:hanging="221"/>
      </w:pPr>
    </w:lvl>
    <w:lvl w:ilvl="7">
      <w:numFmt w:val="bullet"/>
      <w:lvlText w:val="•"/>
      <w:lvlJc w:val="left"/>
      <w:pPr>
        <w:ind w:left="6521" w:hanging="221"/>
      </w:pPr>
    </w:lvl>
    <w:lvl w:ilvl="8">
      <w:numFmt w:val="bullet"/>
      <w:lvlText w:val="•"/>
      <w:lvlJc w:val="left"/>
      <w:pPr>
        <w:ind w:left="7531" w:hanging="221"/>
      </w:pPr>
    </w:lvl>
  </w:abstractNum>
  <w:abstractNum w:abstractNumId="14" w15:restartNumberingAfterBreak="0">
    <w:nsid w:val="00000410"/>
    <w:multiLevelType w:val="multilevel"/>
    <w:tmpl w:val="00000893"/>
    <w:lvl w:ilvl="0">
      <w:start w:val="5"/>
      <w:numFmt w:val="decimal"/>
      <w:lvlText w:val="%1."/>
      <w:lvlJc w:val="left"/>
      <w:pPr>
        <w:ind w:left="439" w:hanging="221"/>
      </w:pPr>
      <w:rPr>
        <w:rFonts w:ascii="Times New Roman" w:hAnsi="Times New Roman" w:cs="Times New Roman"/>
        <w:b/>
        <w:bCs/>
        <w:sz w:val="22"/>
        <w:szCs w:val="22"/>
      </w:rPr>
    </w:lvl>
    <w:lvl w:ilvl="1">
      <w:numFmt w:val="bullet"/>
      <w:lvlText w:val="•"/>
      <w:lvlJc w:val="left"/>
      <w:pPr>
        <w:ind w:left="1345" w:hanging="221"/>
      </w:pPr>
    </w:lvl>
    <w:lvl w:ilvl="2">
      <w:numFmt w:val="bullet"/>
      <w:lvlText w:val="•"/>
      <w:lvlJc w:val="left"/>
      <w:pPr>
        <w:ind w:left="2252" w:hanging="221"/>
      </w:pPr>
    </w:lvl>
    <w:lvl w:ilvl="3">
      <w:numFmt w:val="bullet"/>
      <w:lvlText w:val="•"/>
      <w:lvlJc w:val="left"/>
      <w:pPr>
        <w:ind w:left="3159" w:hanging="221"/>
      </w:pPr>
    </w:lvl>
    <w:lvl w:ilvl="4">
      <w:numFmt w:val="bullet"/>
      <w:lvlText w:val="•"/>
      <w:lvlJc w:val="left"/>
      <w:pPr>
        <w:ind w:left="4065" w:hanging="221"/>
      </w:pPr>
    </w:lvl>
    <w:lvl w:ilvl="5">
      <w:numFmt w:val="bullet"/>
      <w:lvlText w:val="•"/>
      <w:lvlJc w:val="left"/>
      <w:pPr>
        <w:ind w:left="4972" w:hanging="221"/>
      </w:pPr>
    </w:lvl>
    <w:lvl w:ilvl="6">
      <w:numFmt w:val="bullet"/>
      <w:lvlText w:val="•"/>
      <w:lvlJc w:val="left"/>
      <w:pPr>
        <w:ind w:left="5878" w:hanging="221"/>
      </w:pPr>
    </w:lvl>
    <w:lvl w:ilvl="7">
      <w:numFmt w:val="bullet"/>
      <w:lvlText w:val="•"/>
      <w:lvlJc w:val="left"/>
      <w:pPr>
        <w:ind w:left="6785" w:hanging="221"/>
      </w:pPr>
    </w:lvl>
    <w:lvl w:ilvl="8">
      <w:numFmt w:val="bullet"/>
      <w:lvlText w:val="•"/>
      <w:lvlJc w:val="left"/>
      <w:pPr>
        <w:ind w:left="7692" w:hanging="221"/>
      </w:pPr>
    </w:lvl>
  </w:abstractNum>
  <w:abstractNum w:abstractNumId="15" w15:restartNumberingAfterBreak="0">
    <w:nsid w:val="00000411"/>
    <w:multiLevelType w:val="multilevel"/>
    <w:tmpl w:val="00000894"/>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6" w15:restartNumberingAfterBreak="0">
    <w:nsid w:val="00000412"/>
    <w:multiLevelType w:val="multilevel"/>
    <w:tmpl w:val="00000895"/>
    <w:lvl w:ilvl="0">
      <w:start w:val="1"/>
      <w:numFmt w:val="decimal"/>
      <w:lvlText w:val="%1."/>
      <w:lvlJc w:val="left"/>
      <w:pPr>
        <w:ind w:left="439" w:hanging="221"/>
      </w:pPr>
      <w:rPr>
        <w:rFonts w:ascii="Times New Roman" w:hAnsi="Times New Roman" w:cs="Times New Roman"/>
        <w:b/>
        <w:bCs/>
        <w:sz w:val="22"/>
        <w:szCs w:val="22"/>
      </w:rPr>
    </w:lvl>
    <w:lvl w:ilvl="1">
      <w:numFmt w:val="bullet"/>
      <w:lvlText w:val="•"/>
      <w:lvlJc w:val="left"/>
      <w:pPr>
        <w:ind w:left="1347" w:hanging="221"/>
      </w:pPr>
    </w:lvl>
    <w:lvl w:ilvl="2">
      <w:numFmt w:val="bullet"/>
      <w:lvlText w:val="•"/>
      <w:lvlJc w:val="left"/>
      <w:pPr>
        <w:ind w:left="2256" w:hanging="221"/>
      </w:pPr>
    </w:lvl>
    <w:lvl w:ilvl="3">
      <w:numFmt w:val="bullet"/>
      <w:lvlText w:val="•"/>
      <w:lvlJc w:val="left"/>
      <w:pPr>
        <w:ind w:left="3165" w:hanging="221"/>
      </w:pPr>
    </w:lvl>
    <w:lvl w:ilvl="4">
      <w:numFmt w:val="bullet"/>
      <w:lvlText w:val="•"/>
      <w:lvlJc w:val="left"/>
      <w:pPr>
        <w:ind w:left="4073" w:hanging="221"/>
      </w:pPr>
    </w:lvl>
    <w:lvl w:ilvl="5">
      <w:numFmt w:val="bullet"/>
      <w:lvlText w:val="•"/>
      <w:lvlJc w:val="left"/>
      <w:pPr>
        <w:ind w:left="4982" w:hanging="221"/>
      </w:pPr>
    </w:lvl>
    <w:lvl w:ilvl="6">
      <w:numFmt w:val="bullet"/>
      <w:lvlText w:val="•"/>
      <w:lvlJc w:val="left"/>
      <w:pPr>
        <w:ind w:left="5890" w:hanging="221"/>
      </w:pPr>
    </w:lvl>
    <w:lvl w:ilvl="7">
      <w:numFmt w:val="bullet"/>
      <w:lvlText w:val="•"/>
      <w:lvlJc w:val="left"/>
      <w:pPr>
        <w:ind w:left="6799" w:hanging="221"/>
      </w:pPr>
    </w:lvl>
    <w:lvl w:ilvl="8">
      <w:numFmt w:val="bullet"/>
      <w:lvlText w:val="•"/>
      <w:lvlJc w:val="left"/>
      <w:pPr>
        <w:ind w:left="7708" w:hanging="221"/>
      </w:pPr>
    </w:lvl>
  </w:abstractNum>
  <w:abstractNum w:abstractNumId="17" w15:restartNumberingAfterBreak="0">
    <w:nsid w:val="00000413"/>
    <w:multiLevelType w:val="multilevel"/>
    <w:tmpl w:val="00000896"/>
    <w:lvl w:ilvl="0">
      <w:start w:val="4"/>
      <w:numFmt w:val="decimal"/>
      <w:lvlText w:val="%1"/>
      <w:lvlJc w:val="left"/>
      <w:pPr>
        <w:ind w:left="684" w:hanging="567"/>
      </w:pPr>
      <w:rPr>
        <w:rFonts w:cs="Times New Roman"/>
      </w:rPr>
    </w:lvl>
    <w:lvl w:ilvl="1">
      <w:start w:val="6"/>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8" w15:restartNumberingAfterBreak="0">
    <w:nsid w:val="00000414"/>
    <w:multiLevelType w:val="multilevel"/>
    <w:tmpl w:val="00000897"/>
    <w:lvl w:ilvl="0">
      <w:start w:val="5"/>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9" w15:restartNumberingAfterBreak="0">
    <w:nsid w:val="00000415"/>
    <w:multiLevelType w:val="multilevel"/>
    <w:tmpl w:val="00000898"/>
    <w:lvl w:ilvl="0">
      <w:start w:val="4"/>
      <w:numFmt w:val="decimal"/>
      <w:lvlText w:val="%1."/>
      <w:lvlJc w:val="left"/>
      <w:pPr>
        <w:ind w:left="339" w:hanging="221"/>
      </w:pPr>
      <w:rPr>
        <w:rFonts w:ascii="Times New Roman" w:hAnsi="Times New Roman" w:cs="Times New Roman"/>
        <w:b/>
        <w:bCs/>
        <w:sz w:val="22"/>
        <w:szCs w:val="22"/>
      </w:rPr>
    </w:lvl>
    <w:lvl w:ilvl="1">
      <w:numFmt w:val="bullet"/>
      <w:lvlText w:val="•"/>
      <w:lvlJc w:val="left"/>
      <w:pPr>
        <w:ind w:left="1237" w:hanging="221"/>
      </w:pPr>
    </w:lvl>
    <w:lvl w:ilvl="2">
      <w:numFmt w:val="bullet"/>
      <w:lvlText w:val="•"/>
      <w:lvlJc w:val="left"/>
      <w:pPr>
        <w:ind w:left="2136" w:hanging="221"/>
      </w:pPr>
    </w:lvl>
    <w:lvl w:ilvl="3">
      <w:numFmt w:val="bullet"/>
      <w:lvlText w:val="•"/>
      <w:lvlJc w:val="left"/>
      <w:pPr>
        <w:ind w:left="3035" w:hanging="221"/>
      </w:pPr>
    </w:lvl>
    <w:lvl w:ilvl="4">
      <w:numFmt w:val="bullet"/>
      <w:lvlText w:val="•"/>
      <w:lvlJc w:val="left"/>
      <w:pPr>
        <w:ind w:left="3933" w:hanging="221"/>
      </w:pPr>
    </w:lvl>
    <w:lvl w:ilvl="5">
      <w:numFmt w:val="bullet"/>
      <w:lvlText w:val="•"/>
      <w:lvlJc w:val="left"/>
      <w:pPr>
        <w:ind w:left="4832" w:hanging="221"/>
      </w:pPr>
    </w:lvl>
    <w:lvl w:ilvl="6">
      <w:numFmt w:val="bullet"/>
      <w:lvlText w:val="•"/>
      <w:lvlJc w:val="left"/>
      <w:pPr>
        <w:ind w:left="5730" w:hanging="221"/>
      </w:pPr>
    </w:lvl>
    <w:lvl w:ilvl="7">
      <w:numFmt w:val="bullet"/>
      <w:lvlText w:val="•"/>
      <w:lvlJc w:val="left"/>
      <w:pPr>
        <w:ind w:left="6629" w:hanging="221"/>
      </w:pPr>
    </w:lvl>
    <w:lvl w:ilvl="8">
      <w:numFmt w:val="bullet"/>
      <w:lvlText w:val="•"/>
      <w:lvlJc w:val="left"/>
      <w:pPr>
        <w:ind w:left="7528" w:hanging="221"/>
      </w:pPr>
    </w:lvl>
  </w:abstractNum>
  <w:abstractNum w:abstractNumId="20" w15:restartNumberingAfterBreak="0">
    <w:nsid w:val="00000416"/>
    <w:multiLevelType w:val="multilevel"/>
    <w:tmpl w:val="00000899"/>
    <w:lvl w:ilvl="0">
      <w:start w:val="8"/>
      <w:numFmt w:val="decimal"/>
      <w:lvlText w:val="%1"/>
      <w:lvlJc w:val="left"/>
      <w:pPr>
        <w:ind w:left="118" w:hanging="166"/>
      </w:pPr>
      <w:rPr>
        <w:rFonts w:ascii="Times New Roman" w:hAnsi="Times New Roman" w:cs="Times New Roman"/>
        <w:b w:val="0"/>
        <w:bCs w:val="0"/>
        <w:sz w:val="22"/>
        <w:szCs w:val="22"/>
      </w:rPr>
    </w:lvl>
    <w:lvl w:ilvl="1">
      <w:numFmt w:val="bullet"/>
      <w:lvlText w:val="•"/>
      <w:lvlJc w:val="left"/>
      <w:pPr>
        <w:ind w:left="1035" w:hanging="166"/>
      </w:pPr>
    </w:lvl>
    <w:lvl w:ilvl="2">
      <w:numFmt w:val="bullet"/>
      <w:lvlText w:val="•"/>
      <w:lvlJc w:val="left"/>
      <w:pPr>
        <w:ind w:left="1951" w:hanging="166"/>
      </w:pPr>
    </w:lvl>
    <w:lvl w:ilvl="3">
      <w:numFmt w:val="bullet"/>
      <w:lvlText w:val="•"/>
      <w:lvlJc w:val="left"/>
      <w:pPr>
        <w:ind w:left="2868" w:hanging="166"/>
      </w:pPr>
    </w:lvl>
    <w:lvl w:ilvl="4">
      <w:numFmt w:val="bullet"/>
      <w:lvlText w:val="•"/>
      <w:lvlJc w:val="left"/>
      <w:pPr>
        <w:ind w:left="3785" w:hanging="166"/>
      </w:pPr>
    </w:lvl>
    <w:lvl w:ilvl="5">
      <w:numFmt w:val="bullet"/>
      <w:lvlText w:val="•"/>
      <w:lvlJc w:val="left"/>
      <w:pPr>
        <w:ind w:left="4701" w:hanging="166"/>
      </w:pPr>
    </w:lvl>
    <w:lvl w:ilvl="6">
      <w:numFmt w:val="bullet"/>
      <w:lvlText w:val="•"/>
      <w:lvlJc w:val="left"/>
      <w:pPr>
        <w:ind w:left="5618" w:hanging="166"/>
      </w:pPr>
    </w:lvl>
    <w:lvl w:ilvl="7">
      <w:numFmt w:val="bullet"/>
      <w:lvlText w:val="•"/>
      <w:lvlJc w:val="left"/>
      <w:pPr>
        <w:ind w:left="6535" w:hanging="166"/>
      </w:pPr>
    </w:lvl>
    <w:lvl w:ilvl="8">
      <w:numFmt w:val="bullet"/>
      <w:lvlText w:val="•"/>
      <w:lvlJc w:val="left"/>
      <w:pPr>
        <w:ind w:left="7452" w:hanging="166"/>
      </w:pPr>
    </w:lvl>
  </w:abstractNum>
  <w:abstractNum w:abstractNumId="21" w15:restartNumberingAfterBreak="0">
    <w:nsid w:val="00000417"/>
    <w:multiLevelType w:val="multilevel"/>
    <w:tmpl w:val="0000089A"/>
    <w:lvl w:ilvl="0">
      <w:start w:val="6"/>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838" w:hanging="360"/>
      </w:pPr>
      <w:rPr>
        <w:rFonts w:ascii="Symbol" w:hAnsi="Symbol"/>
        <w:b w:val="0"/>
        <w:sz w:val="22"/>
      </w:rPr>
    </w:lvl>
    <w:lvl w:ilvl="3">
      <w:numFmt w:val="bullet"/>
      <w:lvlText w:val="•"/>
      <w:lvlJc w:val="left"/>
      <w:pPr>
        <w:ind w:left="2697" w:hanging="360"/>
      </w:pPr>
    </w:lvl>
    <w:lvl w:ilvl="4">
      <w:numFmt w:val="bullet"/>
      <w:lvlText w:val="•"/>
      <w:lvlJc w:val="left"/>
      <w:pPr>
        <w:ind w:left="3627" w:hanging="360"/>
      </w:pPr>
    </w:lvl>
    <w:lvl w:ilvl="5">
      <w:numFmt w:val="bullet"/>
      <w:lvlText w:val="•"/>
      <w:lvlJc w:val="left"/>
      <w:pPr>
        <w:ind w:left="4557" w:hanging="360"/>
      </w:pPr>
    </w:lvl>
    <w:lvl w:ilvl="6">
      <w:numFmt w:val="bullet"/>
      <w:lvlText w:val="•"/>
      <w:lvlJc w:val="left"/>
      <w:pPr>
        <w:ind w:left="5486" w:hanging="360"/>
      </w:pPr>
    </w:lvl>
    <w:lvl w:ilvl="7">
      <w:numFmt w:val="bullet"/>
      <w:lvlText w:val="•"/>
      <w:lvlJc w:val="left"/>
      <w:pPr>
        <w:ind w:left="6416" w:hanging="360"/>
      </w:pPr>
    </w:lvl>
    <w:lvl w:ilvl="8">
      <w:numFmt w:val="bullet"/>
      <w:lvlText w:val="•"/>
      <w:lvlJc w:val="left"/>
      <w:pPr>
        <w:ind w:left="7346" w:hanging="360"/>
      </w:pPr>
    </w:lvl>
  </w:abstractNum>
  <w:abstractNum w:abstractNumId="22" w15:restartNumberingAfterBreak="0">
    <w:nsid w:val="00000418"/>
    <w:multiLevelType w:val="multilevel"/>
    <w:tmpl w:val="0000089B"/>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211" w:hanging="269"/>
      </w:pPr>
      <w:rPr>
        <w:rFonts w:ascii="Times New Roman" w:hAnsi="Times New Roman" w:cs="Times New Roman"/>
        <w:b/>
        <w:bCs/>
        <w:spacing w:val="-1"/>
        <w:sz w:val="22"/>
        <w:szCs w:val="22"/>
      </w:rPr>
    </w:lvl>
    <w:lvl w:ilvl="2">
      <w:numFmt w:val="bullet"/>
      <w:lvlText w:val="•"/>
      <w:lvlJc w:val="left"/>
      <w:pPr>
        <w:ind w:left="3803" w:hanging="269"/>
      </w:pPr>
    </w:lvl>
    <w:lvl w:ilvl="3">
      <w:numFmt w:val="bullet"/>
      <w:lvlText w:val="•"/>
      <w:lvlJc w:val="left"/>
      <w:pPr>
        <w:ind w:left="4396" w:hanging="269"/>
      </w:pPr>
    </w:lvl>
    <w:lvl w:ilvl="4">
      <w:numFmt w:val="bullet"/>
      <w:lvlText w:val="•"/>
      <w:lvlJc w:val="left"/>
      <w:pPr>
        <w:ind w:left="4989" w:hanging="269"/>
      </w:pPr>
    </w:lvl>
    <w:lvl w:ilvl="5">
      <w:numFmt w:val="bullet"/>
      <w:lvlText w:val="•"/>
      <w:lvlJc w:val="left"/>
      <w:pPr>
        <w:ind w:left="5582" w:hanging="269"/>
      </w:pPr>
    </w:lvl>
    <w:lvl w:ilvl="6">
      <w:numFmt w:val="bullet"/>
      <w:lvlText w:val="•"/>
      <w:lvlJc w:val="left"/>
      <w:pPr>
        <w:ind w:left="6174" w:hanging="269"/>
      </w:pPr>
    </w:lvl>
    <w:lvl w:ilvl="7">
      <w:numFmt w:val="bullet"/>
      <w:lvlText w:val="•"/>
      <w:lvlJc w:val="left"/>
      <w:pPr>
        <w:ind w:left="6767" w:hanging="269"/>
      </w:pPr>
    </w:lvl>
    <w:lvl w:ilvl="8">
      <w:numFmt w:val="bullet"/>
      <w:lvlText w:val="•"/>
      <w:lvlJc w:val="left"/>
      <w:pPr>
        <w:ind w:left="7360" w:hanging="269"/>
      </w:pPr>
    </w:lvl>
  </w:abstractNum>
  <w:abstractNum w:abstractNumId="23" w15:restartNumberingAfterBreak="0">
    <w:nsid w:val="00000419"/>
    <w:multiLevelType w:val="multilevel"/>
    <w:tmpl w:val="0000089C"/>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4" w15:restartNumberingAfterBreak="0">
    <w:nsid w:val="0000041A"/>
    <w:multiLevelType w:val="multilevel"/>
    <w:tmpl w:val="0000089D"/>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5" w15:restartNumberingAfterBreak="0">
    <w:nsid w:val="0000041B"/>
    <w:multiLevelType w:val="multilevel"/>
    <w:tmpl w:val="0000089E"/>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766" w:hanging="360"/>
      </w:pPr>
      <w:rPr>
        <w:rFonts w:ascii="Symbol" w:hAnsi="Symbol"/>
        <w:b w:val="0"/>
        <w:sz w:val="22"/>
      </w:rPr>
    </w:lvl>
    <w:lvl w:ilvl="2">
      <w:numFmt w:val="bullet"/>
      <w:lvlText w:val="•"/>
      <w:lvlJc w:val="left"/>
      <w:pPr>
        <w:ind w:left="1712" w:hanging="360"/>
      </w:pPr>
    </w:lvl>
    <w:lvl w:ilvl="3">
      <w:numFmt w:val="bullet"/>
      <w:lvlText w:val="•"/>
      <w:lvlJc w:val="left"/>
      <w:pPr>
        <w:ind w:left="2659" w:hanging="360"/>
      </w:pPr>
    </w:lvl>
    <w:lvl w:ilvl="4">
      <w:numFmt w:val="bullet"/>
      <w:lvlText w:val="•"/>
      <w:lvlJc w:val="left"/>
      <w:pPr>
        <w:ind w:left="3606" w:hanging="360"/>
      </w:pPr>
    </w:lvl>
    <w:lvl w:ilvl="5">
      <w:numFmt w:val="bullet"/>
      <w:lvlText w:val="•"/>
      <w:lvlJc w:val="left"/>
      <w:pPr>
        <w:ind w:left="4552" w:hanging="360"/>
      </w:pPr>
    </w:lvl>
    <w:lvl w:ilvl="6">
      <w:numFmt w:val="bullet"/>
      <w:lvlText w:val="•"/>
      <w:lvlJc w:val="left"/>
      <w:pPr>
        <w:ind w:left="5499" w:hanging="360"/>
      </w:pPr>
    </w:lvl>
    <w:lvl w:ilvl="7">
      <w:numFmt w:val="bullet"/>
      <w:lvlText w:val="•"/>
      <w:lvlJc w:val="left"/>
      <w:pPr>
        <w:ind w:left="6445" w:hanging="360"/>
      </w:pPr>
    </w:lvl>
    <w:lvl w:ilvl="8">
      <w:numFmt w:val="bullet"/>
      <w:lvlText w:val="•"/>
      <w:lvlJc w:val="left"/>
      <w:pPr>
        <w:ind w:left="7392" w:hanging="360"/>
      </w:pPr>
    </w:lvl>
  </w:abstractNum>
  <w:abstractNum w:abstractNumId="26" w15:restartNumberingAfterBreak="0">
    <w:nsid w:val="0000041C"/>
    <w:multiLevelType w:val="multilevel"/>
    <w:tmpl w:val="0000089F"/>
    <w:lvl w:ilvl="0">
      <w:numFmt w:val="bullet"/>
      <w:lvlText w:val="-"/>
      <w:lvlJc w:val="left"/>
      <w:pPr>
        <w:ind w:left="684" w:hanging="567"/>
      </w:pPr>
      <w:rPr>
        <w:rFonts w:ascii="Times New Roman" w:hAnsi="Times New Roman"/>
        <w:b w:val="0"/>
        <w:sz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27" w15:restartNumberingAfterBreak="0">
    <w:nsid w:val="0000041D"/>
    <w:multiLevelType w:val="multilevel"/>
    <w:tmpl w:val="000008A0"/>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28" w15:restartNumberingAfterBreak="0">
    <w:nsid w:val="0000041E"/>
    <w:multiLevelType w:val="multilevel"/>
    <w:tmpl w:val="000008A1"/>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9" w:hanging="567"/>
      </w:pPr>
    </w:lvl>
    <w:lvl w:ilvl="2">
      <w:numFmt w:val="bullet"/>
      <w:lvlText w:val="•"/>
      <w:lvlJc w:val="left"/>
      <w:pPr>
        <w:ind w:left="1939" w:hanging="567"/>
      </w:pPr>
    </w:lvl>
    <w:lvl w:ilvl="3">
      <w:numFmt w:val="bullet"/>
      <w:lvlText w:val="•"/>
      <w:lvlJc w:val="left"/>
      <w:pPr>
        <w:ind w:left="2850" w:hanging="567"/>
      </w:pPr>
    </w:lvl>
    <w:lvl w:ilvl="4">
      <w:numFmt w:val="bullet"/>
      <w:lvlText w:val="•"/>
      <w:lvlJc w:val="left"/>
      <w:pPr>
        <w:ind w:left="3761"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abstractNum w:abstractNumId="29" w15:restartNumberingAfterBreak="0">
    <w:nsid w:val="0000041F"/>
    <w:multiLevelType w:val="multilevel"/>
    <w:tmpl w:val="000008A2"/>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0" w15:restartNumberingAfterBreak="0">
    <w:nsid w:val="00000420"/>
    <w:multiLevelType w:val="multilevel"/>
    <w:tmpl w:val="000008A3"/>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1" w15:restartNumberingAfterBreak="0">
    <w:nsid w:val="00000421"/>
    <w:multiLevelType w:val="multilevel"/>
    <w:tmpl w:val="000008A4"/>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766" w:hanging="360"/>
      </w:pPr>
      <w:rPr>
        <w:rFonts w:ascii="Symbol" w:hAnsi="Symbol"/>
        <w:b w:val="0"/>
        <w:sz w:val="22"/>
      </w:rPr>
    </w:lvl>
    <w:lvl w:ilvl="2">
      <w:numFmt w:val="bullet"/>
      <w:lvlText w:val="•"/>
      <w:lvlJc w:val="left"/>
      <w:pPr>
        <w:ind w:left="1712" w:hanging="360"/>
      </w:pPr>
    </w:lvl>
    <w:lvl w:ilvl="3">
      <w:numFmt w:val="bullet"/>
      <w:lvlText w:val="•"/>
      <w:lvlJc w:val="left"/>
      <w:pPr>
        <w:ind w:left="2659" w:hanging="360"/>
      </w:pPr>
    </w:lvl>
    <w:lvl w:ilvl="4">
      <w:numFmt w:val="bullet"/>
      <w:lvlText w:val="•"/>
      <w:lvlJc w:val="left"/>
      <w:pPr>
        <w:ind w:left="3606" w:hanging="360"/>
      </w:pPr>
    </w:lvl>
    <w:lvl w:ilvl="5">
      <w:numFmt w:val="bullet"/>
      <w:lvlText w:val="•"/>
      <w:lvlJc w:val="left"/>
      <w:pPr>
        <w:ind w:left="4552" w:hanging="360"/>
      </w:pPr>
    </w:lvl>
    <w:lvl w:ilvl="6">
      <w:numFmt w:val="bullet"/>
      <w:lvlText w:val="•"/>
      <w:lvlJc w:val="left"/>
      <w:pPr>
        <w:ind w:left="5499" w:hanging="360"/>
      </w:pPr>
    </w:lvl>
    <w:lvl w:ilvl="7">
      <w:numFmt w:val="bullet"/>
      <w:lvlText w:val="•"/>
      <w:lvlJc w:val="left"/>
      <w:pPr>
        <w:ind w:left="6445" w:hanging="360"/>
      </w:pPr>
    </w:lvl>
    <w:lvl w:ilvl="8">
      <w:numFmt w:val="bullet"/>
      <w:lvlText w:val="•"/>
      <w:lvlJc w:val="left"/>
      <w:pPr>
        <w:ind w:left="7392" w:hanging="360"/>
      </w:pPr>
    </w:lvl>
  </w:abstractNum>
  <w:abstractNum w:abstractNumId="32" w15:restartNumberingAfterBreak="0">
    <w:nsid w:val="00000422"/>
    <w:multiLevelType w:val="multilevel"/>
    <w:tmpl w:val="000008A5"/>
    <w:lvl w:ilvl="0">
      <w:start w:val="1"/>
      <w:numFmt w:val="upperLetter"/>
      <w:lvlText w:val="%1."/>
      <w:lvlJc w:val="left"/>
      <w:pPr>
        <w:ind w:left="1440" w:hanging="567"/>
      </w:pPr>
      <w:rPr>
        <w:rFonts w:ascii="Times New Roman" w:hAnsi="Times New Roman" w:cs="Times New Roman"/>
        <w:b/>
        <w:bCs/>
        <w:spacing w:val="-2"/>
        <w:sz w:val="22"/>
        <w:szCs w:val="22"/>
      </w:rPr>
    </w:lvl>
    <w:lvl w:ilvl="1">
      <w:numFmt w:val="bullet"/>
      <w:lvlText w:val="•"/>
      <w:lvlJc w:val="left"/>
      <w:pPr>
        <w:ind w:left="2150" w:hanging="567"/>
      </w:pPr>
    </w:lvl>
    <w:lvl w:ilvl="2">
      <w:numFmt w:val="bullet"/>
      <w:lvlText w:val="•"/>
      <w:lvlJc w:val="left"/>
      <w:pPr>
        <w:ind w:left="2861" w:hanging="567"/>
      </w:pPr>
    </w:lvl>
    <w:lvl w:ilvl="3">
      <w:numFmt w:val="bullet"/>
      <w:lvlText w:val="•"/>
      <w:lvlJc w:val="left"/>
      <w:pPr>
        <w:ind w:left="3571" w:hanging="567"/>
      </w:pPr>
    </w:lvl>
    <w:lvl w:ilvl="4">
      <w:numFmt w:val="bullet"/>
      <w:lvlText w:val="•"/>
      <w:lvlJc w:val="left"/>
      <w:pPr>
        <w:ind w:left="4282" w:hanging="567"/>
      </w:pPr>
    </w:lvl>
    <w:lvl w:ilvl="5">
      <w:numFmt w:val="bullet"/>
      <w:lvlText w:val="•"/>
      <w:lvlJc w:val="left"/>
      <w:pPr>
        <w:ind w:left="4992" w:hanging="567"/>
      </w:pPr>
    </w:lvl>
    <w:lvl w:ilvl="6">
      <w:numFmt w:val="bullet"/>
      <w:lvlText w:val="•"/>
      <w:lvlJc w:val="left"/>
      <w:pPr>
        <w:ind w:left="5703" w:hanging="567"/>
      </w:pPr>
    </w:lvl>
    <w:lvl w:ilvl="7">
      <w:numFmt w:val="bullet"/>
      <w:lvlText w:val="•"/>
      <w:lvlJc w:val="left"/>
      <w:pPr>
        <w:ind w:left="6413" w:hanging="567"/>
      </w:pPr>
    </w:lvl>
    <w:lvl w:ilvl="8">
      <w:numFmt w:val="bullet"/>
      <w:lvlText w:val="•"/>
      <w:lvlJc w:val="left"/>
      <w:pPr>
        <w:ind w:left="7124" w:hanging="567"/>
      </w:pPr>
    </w:lvl>
  </w:abstractNum>
  <w:abstractNum w:abstractNumId="33"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530768">
    <w:abstractNumId w:val="32"/>
  </w:num>
  <w:num w:numId="2" w16cid:durableId="728916361">
    <w:abstractNumId w:val="31"/>
  </w:num>
  <w:num w:numId="3" w16cid:durableId="1024669022">
    <w:abstractNumId w:val="30"/>
  </w:num>
  <w:num w:numId="4" w16cid:durableId="1120615047">
    <w:abstractNumId w:val="29"/>
  </w:num>
  <w:num w:numId="5" w16cid:durableId="1254317374">
    <w:abstractNumId w:val="28"/>
  </w:num>
  <w:num w:numId="6" w16cid:durableId="1387950714">
    <w:abstractNumId w:val="27"/>
  </w:num>
  <w:num w:numId="7" w16cid:durableId="1025209996">
    <w:abstractNumId w:val="26"/>
  </w:num>
  <w:num w:numId="8" w16cid:durableId="1729379387">
    <w:abstractNumId w:val="25"/>
  </w:num>
  <w:num w:numId="9" w16cid:durableId="517696668">
    <w:abstractNumId w:val="24"/>
  </w:num>
  <w:num w:numId="10" w16cid:durableId="363873794">
    <w:abstractNumId w:val="23"/>
  </w:num>
  <w:num w:numId="11" w16cid:durableId="1040591815">
    <w:abstractNumId w:val="22"/>
  </w:num>
  <w:num w:numId="12" w16cid:durableId="853307185">
    <w:abstractNumId w:val="21"/>
  </w:num>
  <w:num w:numId="13" w16cid:durableId="1212696658">
    <w:abstractNumId w:val="20"/>
  </w:num>
  <w:num w:numId="14" w16cid:durableId="232353620">
    <w:abstractNumId w:val="19"/>
  </w:num>
  <w:num w:numId="15" w16cid:durableId="40401745">
    <w:abstractNumId w:val="18"/>
  </w:num>
  <w:num w:numId="16" w16cid:durableId="412120030">
    <w:abstractNumId w:val="17"/>
  </w:num>
  <w:num w:numId="17" w16cid:durableId="1014575325">
    <w:abstractNumId w:val="16"/>
  </w:num>
  <w:num w:numId="18" w16cid:durableId="511719989">
    <w:abstractNumId w:val="15"/>
  </w:num>
  <w:num w:numId="19" w16cid:durableId="219826627">
    <w:abstractNumId w:val="14"/>
  </w:num>
  <w:num w:numId="20" w16cid:durableId="422532064">
    <w:abstractNumId w:val="13"/>
  </w:num>
  <w:num w:numId="21" w16cid:durableId="194344736">
    <w:abstractNumId w:val="12"/>
  </w:num>
  <w:num w:numId="22" w16cid:durableId="2010983154">
    <w:abstractNumId w:val="11"/>
  </w:num>
  <w:num w:numId="23" w16cid:durableId="1728987167">
    <w:abstractNumId w:val="10"/>
  </w:num>
  <w:num w:numId="24" w16cid:durableId="1419257280">
    <w:abstractNumId w:val="9"/>
  </w:num>
  <w:num w:numId="25" w16cid:durableId="2025325095">
    <w:abstractNumId w:val="8"/>
  </w:num>
  <w:num w:numId="26" w16cid:durableId="446199297">
    <w:abstractNumId w:val="7"/>
  </w:num>
  <w:num w:numId="27" w16cid:durableId="558394509">
    <w:abstractNumId w:val="6"/>
  </w:num>
  <w:num w:numId="28" w16cid:durableId="1878158307">
    <w:abstractNumId w:val="5"/>
  </w:num>
  <w:num w:numId="29" w16cid:durableId="106320798">
    <w:abstractNumId w:val="4"/>
  </w:num>
  <w:num w:numId="30" w16cid:durableId="1174999940">
    <w:abstractNumId w:val="3"/>
  </w:num>
  <w:num w:numId="31" w16cid:durableId="1600524217">
    <w:abstractNumId w:val="2"/>
  </w:num>
  <w:num w:numId="32" w16cid:durableId="1772508135">
    <w:abstractNumId w:val="1"/>
  </w:num>
  <w:num w:numId="33" w16cid:durableId="635570441">
    <w:abstractNumId w:val="0"/>
  </w:num>
  <w:num w:numId="34" w16cid:durableId="90696297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IN" w:vendorID="64" w:dllVersion="6" w:nlCheck="1" w:checkStyle="1"/>
  <w:activeWritingStyle w:appName="MSWord" w:lang="en-GB" w:vendorID="64" w:dllVersion="6" w:nlCheck="1" w:checkStyle="1"/>
  <w:activeWritingStyle w:appName="MSWord" w:lang="en-IN"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E4"/>
    <w:rsid w:val="00011195"/>
    <w:rsid w:val="000150E1"/>
    <w:rsid w:val="00021693"/>
    <w:rsid w:val="000252C1"/>
    <w:rsid w:val="00032FC0"/>
    <w:rsid w:val="00067A5C"/>
    <w:rsid w:val="000A42D7"/>
    <w:rsid w:val="000D79CB"/>
    <w:rsid w:val="000E17E4"/>
    <w:rsid w:val="000E19AD"/>
    <w:rsid w:val="000E6C83"/>
    <w:rsid w:val="001076E4"/>
    <w:rsid w:val="0016796B"/>
    <w:rsid w:val="00170E45"/>
    <w:rsid w:val="00174C66"/>
    <w:rsid w:val="001A31B1"/>
    <w:rsid w:val="001B607B"/>
    <w:rsid w:val="001C58D1"/>
    <w:rsid w:val="001D0BC6"/>
    <w:rsid w:val="001D6302"/>
    <w:rsid w:val="001E5F87"/>
    <w:rsid w:val="00235634"/>
    <w:rsid w:val="00262198"/>
    <w:rsid w:val="00293FE6"/>
    <w:rsid w:val="002C4D71"/>
    <w:rsid w:val="002C4DAA"/>
    <w:rsid w:val="002D39D5"/>
    <w:rsid w:val="002E3D6F"/>
    <w:rsid w:val="002E6A70"/>
    <w:rsid w:val="00304C70"/>
    <w:rsid w:val="00320C70"/>
    <w:rsid w:val="00330B0B"/>
    <w:rsid w:val="00360541"/>
    <w:rsid w:val="003811B5"/>
    <w:rsid w:val="00396026"/>
    <w:rsid w:val="003A2055"/>
    <w:rsid w:val="003B0114"/>
    <w:rsid w:val="003B7534"/>
    <w:rsid w:val="00433FB0"/>
    <w:rsid w:val="0043492F"/>
    <w:rsid w:val="0044249A"/>
    <w:rsid w:val="00465378"/>
    <w:rsid w:val="00476E64"/>
    <w:rsid w:val="00485580"/>
    <w:rsid w:val="004A1979"/>
    <w:rsid w:val="004D11DE"/>
    <w:rsid w:val="004F1DE5"/>
    <w:rsid w:val="004F4F3A"/>
    <w:rsid w:val="00513CEB"/>
    <w:rsid w:val="00561984"/>
    <w:rsid w:val="005700CF"/>
    <w:rsid w:val="005B6BF4"/>
    <w:rsid w:val="005C003D"/>
    <w:rsid w:val="00602766"/>
    <w:rsid w:val="00645783"/>
    <w:rsid w:val="00655241"/>
    <w:rsid w:val="006908B2"/>
    <w:rsid w:val="006B49F6"/>
    <w:rsid w:val="00703BD4"/>
    <w:rsid w:val="0072050D"/>
    <w:rsid w:val="00723CCC"/>
    <w:rsid w:val="00740AFA"/>
    <w:rsid w:val="00757E1E"/>
    <w:rsid w:val="007B2492"/>
    <w:rsid w:val="007F2EE2"/>
    <w:rsid w:val="00865E9F"/>
    <w:rsid w:val="0089569F"/>
    <w:rsid w:val="008A6609"/>
    <w:rsid w:val="008E20E6"/>
    <w:rsid w:val="0091518B"/>
    <w:rsid w:val="009470B7"/>
    <w:rsid w:val="0095231E"/>
    <w:rsid w:val="009707F2"/>
    <w:rsid w:val="0099170E"/>
    <w:rsid w:val="009A33CA"/>
    <w:rsid w:val="009C1B3D"/>
    <w:rsid w:val="009C2B53"/>
    <w:rsid w:val="00A40BA2"/>
    <w:rsid w:val="00A679F0"/>
    <w:rsid w:val="00A81D08"/>
    <w:rsid w:val="00AB211D"/>
    <w:rsid w:val="00AC0FDD"/>
    <w:rsid w:val="00AC4E28"/>
    <w:rsid w:val="00AF0EAF"/>
    <w:rsid w:val="00AF358C"/>
    <w:rsid w:val="00AF7A3E"/>
    <w:rsid w:val="00B117CE"/>
    <w:rsid w:val="00B61C68"/>
    <w:rsid w:val="00B7301C"/>
    <w:rsid w:val="00B732B7"/>
    <w:rsid w:val="00BC19A3"/>
    <w:rsid w:val="00BC471F"/>
    <w:rsid w:val="00BE7BBD"/>
    <w:rsid w:val="00C12BEA"/>
    <w:rsid w:val="00C559B7"/>
    <w:rsid w:val="00CB2029"/>
    <w:rsid w:val="00CB2EE9"/>
    <w:rsid w:val="00CD789C"/>
    <w:rsid w:val="00CE3B16"/>
    <w:rsid w:val="00CF2E64"/>
    <w:rsid w:val="00D34AC7"/>
    <w:rsid w:val="00DA601F"/>
    <w:rsid w:val="00DB6B6F"/>
    <w:rsid w:val="00DD3238"/>
    <w:rsid w:val="00EC030A"/>
    <w:rsid w:val="00EE7252"/>
    <w:rsid w:val="00F21788"/>
    <w:rsid w:val="00F368A0"/>
    <w:rsid w:val="00FC31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2C4A7"/>
  <w15:docId w15:val="{B4A33B27-10D4-4692-84C7-5543048D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76E4"/>
    <w:pPr>
      <w:widowControl w:val="0"/>
      <w:autoSpaceDE w:val="0"/>
      <w:autoSpaceDN w:val="0"/>
      <w:adjustRightInd w:val="0"/>
      <w:spacing w:after="0" w:line="240" w:lineRule="auto"/>
    </w:pPr>
    <w:rPr>
      <w:rFonts w:ascii="Times New Roman" w:eastAsia="Times New Roman" w:hAnsi="Times New Roman" w:cs="Times New Roman"/>
      <w:sz w:val="24"/>
      <w:szCs w:val="24"/>
      <w:lang w:eastAsia="en-IN"/>
    </w:rPr>
  </w:style>
  <w:style w:type="paragraph" w:styleId="Heading1">
    <w:name w:val="heading 1"/>
    <w:basedOn w:val="Normal"/>
    <w:next w:val="Normal"/>
    <w:link w:val="Heading1Char"/>
    <w:uiPriority w:val="1"/>
    <w:qFormat/>
    <w:rsid w:val="001076E4"/>
    <w:pPr>
      <w:ind w:left="118"/>
      <w:outlineLvl w:val="0"/>
    </w:pPr>
    <w:rPr>
      <w:b/>
      <w:bCs/>
      <w:sz w:val="22"/>
      <w:szCs w:val="22"/>
    </w:rPr>
  </w:style>
  <w:style w:type="paragraph" w:styleId="Heading2">
    <w:name w:val="heading 2"/>
    <w:basedOn w:val="Normal"/>
    <w:next w:val="Normal"/>
    <w:link w:val="Heading2Char"/>
    <w:uiPriority w:val="1"/>
    <w:qFormat/>
    <w:rsid w:val="001076E4"/>
    <w:pPr>
      <w:spacing w:before="72"/>
      <w:ind w:left="118"/>
      <w:outlineLvl w:val="1"/>
    </w:pPr>
    <w:rPr>
      <w:b/>
      <w:bCs/>
      <w:i/>
      <w:iCs/>
      <w:sz w:val="22"/>
      <w:szCs w:val="22"/>
    </w:rPr>
  </w:style>
  <w:style w:type="paragraph" w:styleId="Heading3">
    <w:name w:val="heading 3"/>
    <w:basedOn w:val="Normal"/>
    <w:next w:val="Normal"/>
    <w:link w:val="Heading3Char"/>
    <w:uiPriority w:val="9"/>
    <w:semiHidden/>
    <w:unhideWhenUsed/>
    <w:qFormat/>
    <w:rsid w:val="0043492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76E4"/>
    <w:rPr>
      <w:rFonts w:ascii="Times New Roman" w:eastAsia="Times New Roman" w:hAnsi="Times New Roman" w:cs="Times New Roman"/>
      <w:b/>
      <w:bCs/>
      <w:lang w:eastAsia="en-IN"/>
    </w:rPr>
  </w:style>
  <w:style w:type="character" w:customStyle="1" w:styleId="Heading2Char">
    <w:name w:val="Heading 2 Char"/>
    <w:basedOn w:val="DefaultParagraphFont"/>
    <w:link w:val="Heading2"/>
    <w:uiPriority w:val="1"/>
    <w:rsid w:val="001076E4"/>
    <w:rPr>
      <w:rFonts w:ascii="Times New Roman" w:eastAsia="Times New Roman" w:hAnsi="Times New Roman" w:cs="Times New Roman"/>
      <w:b/>
      <w:bCs/>
      <w:i/>
      <w:iCs/>
      <w:lang w:eastAsia="en-IN"/>
    </w:rPr>
  </w:style>
  <w:style w:type="paragraph" w:styleId="BodyText">
    <w:name w:val="Body Text"/>
    <w:basedOn w:val="Normal"/>
    <w:link w:val="BodyTextChar"/>
    <w:uiPriority w:val="1"/>
    <w:qFormat/>
    <w:rsid w:val="001076E4"/>
    <w:pPr>
      <w:ind w:left="118"/>
    </w:pPr>
    <w:rPr>
      <w:sz w:val="22"/>
      <w:szCs w:val="22"/>
    </w:rPr>
  </w:style>
  <w:style w:type="character" w:customStyle="1" w:styleId="BodyTextChar">
    <w:name w:val="Body Text Char"/>
    <w:basedOn w:val="DefaultParagraphFont"/>
    <w:link w:val="BodyText"/>
    <w:uiPriority w:val="1"/>
    <w:rsid w:val="001076E4"/>
    <w:rPr>
      <w:rFonts w:ascii="Times New Roman" w:eastAsia="Times New Roman" w:hAnsi="Times New Roman" w:cs="Times New Roman"/>
      <w:lang w:eastAsia="en-IN"/>
    </w:rPr>
  </w:style>
  <w:style w:type="paragraph" w:styleId="ListParagraph">
    <w:name w:val="List Paragraph"/>
    <w:basedOn w:val="Normal"/>
    <w:uiPriority w:val="1"/>
    <w:qFormat/>
    <w:rsid w:val="001076E4"/>
  </w:style>
  <w:style w:type="paragraph" w:customStyle="1" w:styleId="TableParagraph">
    <w:name w:val="Table Paragraph"/>
    <w:basedOn w:val="Normal"/>
    <w:uiPriority w:val="1"/>
    <w:qFormat/>
    <w:rsid w:val="001076E4"/>
  </w:style>
  <w:style w:type="paragraph" w:styleId="BalloonText">
    <w:name w:val="Balloon Text"/>
    <w:basedOn w:val="Normal"/>
    <w:link w:val="BalloonTextChar"/>
    <w:uiPriority w:val="99"/>
    <w:semiHidden/>
    <w:unhideWhenUsed/>
    <w:rsid w:val="001076E4"/>
    <w:rPr>
      <w:rFonts w:ascii="Tahoma" w:hAnsi="Tahoma" w:cs="Tahoma"/>
      <w:sz w:val="16"/>
      <w:szCs w:val="16"/>
    </w:rPr>
  </w:style>
  <w:style w:type="character" w:customStyle="1" w:styleId="BalloonTextChar">
    <w:name w:val="Balloon Text Char"/>
    <w:basedOn w:val="DefaultParagraphFont"/>
    <w:link w:val="BalloonText"/>
    <w:uiPriority w:val="99"/>
    <w:semiHidden/>
    <w:rsid w:val="001076E4"/>
    <w:rPr>
      <w:rFonts w:ascii="Tahoma" w:eastAsia="Times New Roman" w:hAnsi="Tahoma" w:cs="Tahoma"/>
      <w:sz w:val="16"/>
      <w:szCs w:val="16"/>
      <w:lang w:eastAsia="en-IN"/>
    </w:rPr>
  </w:style>
  <w:style w:type="paragraph" w:customStyle="1" w:styleId="MemoHeaderStyle">
    <w:name w:val="MemoHeaderStyle"/>
    <w:basedOn w:val="Normal"/>
    <w:next w:val="Normal"/>
    <w:rsid w:val="001076E4"/>
    <w:pPr>
      <w:widowControl/>
      <w:tabs>
        <w:tab w:val="left" w:pos="567"/>
      </w:tabs>
      <w:autoSpaceDE/>
      <w:autoSpaceDN/>
      <w:adjustRightInd/>
      <w:spacing w:line="120" w:lineRule="atLeast"/>
      <w:ind w:left="1418"/>
      <w:jc w:val="both"/>
    </w:pPr>
    <w:rPr>
      <w:rFonts w:ascii="Arial" w:hAnsi="Arial"/>
      <w:b/>
      <w:smallCaps/>
      <w:sz w:val="22"/>
      <w:szCs w:val="20"/>
      <w:lang w:val="en-GB" w:eastAsia="en-US"/>
    </w:rPr>
  </w:style>
  <w:style w:type="paragraph" w:customStyle="1" w:styleId="BodytextAgency">
    <w:name w:val="Body text (Agency)"/>
    <w:basedOn w:val="Normal"/>
    <w:link w:val="BodytextAgencyChar"/>
    <w:qFormat/>
    <w:rsid w:val="001076E4"/>
    <w:pPr>
      <w:widowControl/>
      <w:autoSpaceDE/>
      <w:autoSpaceDN/>
      <w:adjustRightInd/>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1076E4"/>
    <w:rPr>
      <w:rFonts w:ascii="Verdana" w:eastAsia="Verdana" w:hAnsi="Verdana" w:cs="Times New Roman"/>
      <w:sz w:val="18"/>
      <w:szCs w:val="18"/>
      <w:lang w:val="en-GB" w:eastAsia="en-GB"/>
    </w:rPr>
  </w:style>
  <w:style w:type="character" w:styleId="CommentReference">
    <w:name w:val="annotation reference"/>
    <w:basedOn w:val="DefaultParagraphFont"/>
    <w:uiPriority w:val="99"/>
    <w:semiHidden/>
    <w:unhideWhenUsed/>
    <w:rsid w:val="001076E4"/>
    <w:rPr>
      <w:sz w:val="16"/>
      <w:szCs w:val="16"/>
    </w:rPr>
  </w:style>
  <w:style w:type="paragraph" w:styleId="CommentText">
    <w:name w:val="annotation text"/>
    <w:basedOn w:val="Normal"/>
    <w:link w:val="CommentTextChar"/>
    <w:uiPriority w:val="99"/>
    <w:semiHidden/>
    <w:unhideWhenUsed/>
    <w:rsid w:val="001076E4"/>
    <w:rPr>
      <w:sz w:val="20"/>
      <w:szCs w:val="20"/>
    </w:rPr>
  </w:style>
  <w:style w:type="character" w:customStyle="1" w:styleId="CommentTextChar">
    <w:name w:val="Comment Text Char"/>
    <w:basedOn w:val="DefaultParagraphFont"/>
    <w:link w:val="CommentText"/>
    <w:uiPriority w:val="99"/>
    <w:semiHidden/>
    <w:rsid w:val="001076E4"/>
    <w:rPr>
      <w:rFonts w:ascii="Times New Roman" w:eastAsia="Times New Roman" w:hAnsi="Times New Roman" w:cs="Times New Roman"/>
      <w:sz w:val="20"/>
      <w:szCs w:val="20"/>
      <w:lang w:eastAsia="en-IN"/>
    </w:rPr>
  </w:style>
  <w:style w:type="paragraph" w:styleId="CommentSubject">
    <w:name w:val="annotation subject"/>
    <w:basedOn w:val="CommentText"/>
    <w:next w:val="CommentText"/>
    <w:link w:val="CommentSubjectChar"/>
    <w:uiPriority w:val="99"/>
    <w:semiHidden/>
    <w:unhideWhenUsed/>
    <w:rsid w:val="001076E4"/>
    <w:rPr>
      <w:b/>
      <w:bCs/>
    </w:rPr>
  </w:style>
  <w:style w:type="character" w:customStyle="1" w:styleId="CommentSubjectChar">
    <w:name w:val="Comment Subject Char"/>
    <w:basedOn w:val="CommentTextChar"/>
    <w:link w:val="CommentSubject"/>
    <w:uiPriority w:val="99"/>
    <w:semiHidden/>
    <w:rsid w:val="001076E4"/>
    <w:rPr>
      <w:rFonts w:ascii="Times New Roman" w:eastAsia="Times New Roman" w:hAnsi="Times New Roman" w:cs="Times New Roman"/>
      <w:b/>
      <w:bCs/>
      <w:sz w:val="20"/>
      <w:szCs w:val="20"/>
      <w:lang w:eastAsia="en-IN"/>
    </w:rPr>
  </w:style>
  <w:style w:type="character" w:styleId="Emphasis">
    <w:name w:val="Emphasis"/>
    <w:uiPriority w:val="20"/>
    <w:qFormat/>
    <w:rsid w:val="001076E4"/>
    <w:rPr>
      <w:i/>
      <w:iCs/>
    </w:rPr>
  </w:style>
  <w:style w:type="paragraph" w:styleId="Header">
    <w:name w:val="header"/>
    <w:basedOn w:val="Normal"/>
    <w:link w:val="HeaderChar"/>
    <w:uiPriority w:val="99"/>
    <w:unhideWhenUsed/>
    <w:rsid w:val="009C2B53"/>
    <w:pPr>
      <w:tabs>
        <w:tab w:val="center" w:pos="4513"/>
        <w:tab w:val="right" w:pos="9026"/>
      </w:tabs>
    </w:pPr>
  </w:style>
  <w:style w:type="character" w:customStyle="1" w:styleId="HeaderChar">
    <w:name w:val="Header Char"/>
    <w:basedOn w:val="DefaultParagraphFont"/>
    <w:link w:val="Header"/>
    <w:uiPriority w:val="99"/>
    <w:rsid w:val="009C2B53"/>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9C2B53"/>
    <w:pPr>
      <w:tabs>
        <w:tab w:val="center" w:pos="4513"/>
        <w:tab w:val="right" w:pos="9026"/>
      </w:tabs>
    </w:pPr>
  </w:style>
  <w:style w:type="character" w:customStyle="1" w:styleId="FooterChar">
    <w:name w:val="Footer Char"/>
    <w:basedOn w:val="DefaultParagraphFont"/>
    <w:link w:val="Footer"/>
    <w:uiPriority w:val="99"/>
    <w:rsid w:val="009C2B53"/>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9C2B53"/>
    <w:rPr>
      <w:color w:val="0000FF" w:themeColor="hyperlink"/>
      <w:u w:val="single"/>
    </w:rPr>
  </w:style>
  <w:style w:type="paragraph" w:styleId="Revision">
    <w:name w:val="Revision"/>
    <w:hidden/>
    <w:uiPriority w:val="99"/>
    <w:semiHidden/>
    <w:rsid w:val="00D34AC7"/>
    <w:pPr>
      <w:spacing w:after="0" w:line="240" w:lineRule="auto"/>
    </w:pPr>
    <w:rPr>
      <w:rFonts w:ascii="Times New Roman" w:eastAsia="Times New Roman" w:hAnsi="Times New Roman" w:cs="Times New Roman"/>
      <w:sz w:val="24"/>
      <w:szCs w:val="24"/>
      <w:lang w:eastAsia="en-IN"/>
    </w:rPr>
  </w:style>
  <w:style w:type="paragraph" w:customStyle="1" w:styleId="Body">
    <w:name w:val="Body"/>
    <w:basedOn w:val="Normal"/>
    <w:rsid w:val="00CE3B16"/>
    <w:pPr>
      <w:widowControl/>
      <w:autoSpaceDE/>
      <w:autoSpaceDN/>
      <w:adjustRightInd/>
      <w:ind w:firstLine="288"/>
      <w:jc w:val="both"/>
    </w:pPr>
    <w:rPr>
      <w:rFonts w:ascii="Arial" w:hAnsi="Arial"/>
      <w:snapToGrid w:val="0"/>
      <w:sz w:val="20"/>
      <w:szCs w:val="20"/>
      <w:lang w:val="en-US" w:eastAsia="lv-LV"/>
    </w:rPr>
  </w:style>
  <w:style w:type="character" w:customStyle="1" w:styleId="BodyChar">
    <w:name w:val="Body Char"/>
    <w:locked/>
    <w:rsid w:val="00CE3B16"/>
    <w:rPr>
      <w:rFonts w:ascii="Arial" w:eastAsia="Times New Roman" w:hAnsi="Arial"/>
      <w:sz w:val="20"/>
      <w:lang w:val="x-none"/>
    </w:rPr>
  </w:style>
  <w:style w:type="paragraph" w:customStyle="1" w:styleId="BodyText2">
    <w:name w:val="BodyText2"/>
    <w:basedOn w:val="Normal"/>
    <w:rsid w:val="00CE3B16"/>
    <w:pPr>
      <w:widowControl/>
      <w:autoSpaceDE/>
      <w:autoSpaceDN/>
      <w:adjustRightInd/>
      <w:spacing w:before="4"/>
      <w:ind w:firstLine="317"/>
    </w:pPr>
    <w:rPr>
      <w:rFonts w:ascii="Helvetica" w:hAnsi="Helvetica"/>
      <w:sz w:val="16"/>
      <w:lang w:val="en-US" w:eastAsia="en-US"/>
    </w:rPr>
  </w:style>
  <w:style w:type="paragraph" w:styleId="NormalWeb">
    <w:name w:val="Normal (Web)"/>
    <w:basedOn w:val="Normal"/>
    <w:uiPriority w:val="99"/>
    <w:semiHidden/>
    <w:unhideWhenUsed/>
    <w:rsid w:val="00262198"/>
    <w:pPr>
      <w:widowControl/>
      <w:autoSpaceDE/>
      <w:autoSpaceDN/>
      <w:adjustRightInd/>
      <w:spacing w:before="100" w:beforeAutospacing="1" w:after="100" w:afterAutospacing="1"/>
    </w:pPr>
    <w:rPr>
      <w:lang w:val="lv-LV" w:eastAsia="lv-LV"/>
    </w:rPr>
  </w:style>
  <w:style w:type="character" w:customStyle="1" w:styleId="Heading3Char">
    <w:name w:val="Heading 3 Char"/>
    <w:basedOn w:val="DefaultParagraphFont"/>
    <w:link w:val="Heading3"/>
    <w:semiHidden/>
    <w:rsid w:val="0043492F"/>
    <w:rPr>
      <w:rFonts w:asciiTheme="majorHAnsi" w:eastAsiaTheme="majorEastAsia" w:hAnsiTheme="majorHAnsi" w:cstheme="majorBidi"/>
      <w:color w:val="243F60" w:themeColor="accent1" w:themeShade="7F"/>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863831">
      <w:bodyDiv w:val="1"/>
      <w:marLeft w:val="0"/>
      <w:marRight w:val="0"/>
      <w:marTop w:val="0"/>
      <w:marBottom w:val="0"/>
      <w:divBdr>
        <w:top w:val="none" w:sz="0" w:space="0" w:color="auto"/>
        <w:left w:val="none" w:sz="0" w:space="0" w:color="auto"/>
        <w:bottom w:val="none" w:sz="0" w:space="0" w:color="auto"/>
        <w:right w:val="none" w:sz="0" w:space="0" w:color="auto"/>
      </w:divBdr>
    </w:div>
    <w:div w:id="1487361719">
      <w:bodyDiv w:val="1"/>
      <w:marLeft w:val="0"/>
      <w:marRight w:val="0"/>
      <w:marTop w:val="0"/>
      <w:marBottom w:val="0"/>
      <w:divBdr>
        <w:top w:val="none" w:sz="0" w:space="0" w:color="auto"/>
        <w:left w:val="none" w:sz="0" w:space="0" w:color="auto"/>
        <w:bottom w:val="none" w:sz="0" w:space="0" w:color="auto"/>
        <w:right w:val="none" w:sz="0" w:space="0" w:color="auto"/>
      </w:divBdr>
    </w:div>
    <w:div w:id="1515417622">
      <w:bodyDiv w:val="1"/>
      <w:marLeft w:val="0"/>
      <w:marRight w:val="0"/>
      <w:marTop w:val="0"/>
      <w:marBottom w:val="0"/>
      <w:divBdr>
        <w:top w:val="none" w:sz="0" w:space="0" w:color="auto"/>
        <w:left w:val="none" w:sz="0" w:space="0" w:color="auto"/>
        <w:bottom w:val="none" w:sz="0" w:space="0" w:color="auto"/>
        <w:right w:val="none" w:sz="0" w:space="0" w:color="auto"/>
      </w:divBdr>
    </w:div>
    <w:div w:id="1519583997">
      <w:bodyDiv w:val="1"/>
      <w:marLeft w:val="0"/>
      <w:marRight w:val="0"/>
      <w:marTop w:val="0"/>
      <w:marBottom w:val="0"/>
      <w:divBdr>
        <w:top w:val="none" w:sz="0" w:space="0" w:color="auto"/>
        <w:left w:val="none" w:sz="0" w:space="0" w:color="auto"/>
        <w:bottom w:val="none" w:sz="0" w:space="0" w:color="auto"/>
        <w:right w:val="none" w:sz="0" w:space="0" w:color="auto"/>
      </w:divBdr>
    </w:div>
    <w:div w:id="1642879768">
      <w:bodyDiv w:val="1"/>
      <w:marLeft w:val="0"/>
      <w:marRight w:val="0"/>
      <w:marTop w:val="0"/>
      <w:marBottom w:val="0"/>
      <w:divBdr>
        <w:top w:val="none" w:sz="0" w:space="0" w:color="auto"/>
        <w:left w:val="none" w:sz="0" w:space="0" w:color="auto"/>
        <w:bottom w:val="none" w:sz="0" w:space="0" w:color="auto"/>
        <w:right w:val="none" w:sz="0" w:space="0" w:color="auto"/>
      </w:divBdr>
    </w:div>
    <w:div w:id="17827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ma.europa.eu/"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posaconazole-accord" TargetMode="External"/><Relationship Id="rId24" Type="http://schemas.openxmlformats.org/officeDocument/2006/relationships/hyperlink" Target="http://www.ema.europa.eu" TargetMode="External"/><Relationship Id="rId5" Type="http://schemas.openxmlformats.org/officeDocument/2006/relationships/numbering" Target="numbering.xml"/><Relationship Id="rId15" Type="http://schemas.openxmlformats.org/officeDocument/2006/relationships/hyperlink" Target="https://www.ema.europa.eu/documents/other/minimum-inhibitory-concentration-mic-breakpoints_en.xlsx"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8.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EMADOC-1700519818-2112474</_dlc_DocId>
    <_dlc_DocIdUrl xmlns="a034c160-bfb7-45f5-8632-2eb7e0508071">
      <Url>https://euema.sharepoint.com/sites/CRM/_layouts/15/DocIdRedir.aspx?ID=EMADOC-1700519818-2112474</Url>
      <Description>EMADOC-1700519818-2112474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75A666-E78E-41DE-8EA0-4F669D0CEC48}">
  <ds:schemaRefs>
    <ds:schemaRef ds:uri="http://schemas.openxmlformats.org/officeDocument/2006/bibliography"/>
  </ds:schemaRefs>
</ds:datastoreItem>
</file>

<file path=customXml/itemProps2.xml><?xml version="1.0" encoding="utf-8"?>
<ds:datastoreItem xmlns:ds="http://schemas.openxmlformats.org/officeDocument/2006/customXml" ds:itemID="{867E845A-25F0-442D-9529-0DBDC253C220}">
  <ds:schemaRefs>
    <ds:schemaRef ds:uri="http://schemas.microsoft.com/sharepoint/v3/contenttype/forms"/>
  </ds:schemaRefs>
</ds:datastoreItem>
</file>

<file path=customXml/itemProps3.xml><?xml version="1.0" encoding="utf-8"?>
<ds:datastoreItem xmlns:ds="http://schemas.openxmlformats.org/officeDocument/2006/customXml" ds:itemID="{798BB099-1D2B-472B-B90D-875C4B1DDA7B}"/>
</file>

<file path=customXml/itemProps4.xml><?xml version="1.0" encoding="utf-8"?>
<ds:datastoreItem xmlns:ds="http://schemas.openxmlformats.org/officeDocument/2006/customXml" ds:itemID="{B24E1E77-941E-4C4D-8419-AE79F5BF3E31}">
  <ds:schemaRefs>
    <ds:schemaRef ds:uri="http://schemas.microsoft.com/office/2006/metadata/properties"/>
    <ds:schemaRef ds:uri="http://www.w3.org/XML/1998/namespace"/>
    <ds:schemaRef ds:uri="http://schemas.microsoft.com/office/2006/documentManagement/types"/>
    <ds:schemaRef ds:uri="525029b5-868e-4932-a2f1-2267ab1d00cd"/>
    <ds:schemaRef ds:uri="http://purl.org/dc/elements/1.1/"/>
    <ds:schemaRef ds:uri="http://schemas.microsoft.com/office/infopath/2007/PartnerControls"/>
    <ds:schemaRef ds:uri="http://purl.org/dc/dcmitype/"/>
    <ds:schemaRef ds:uri="dbf2eccc-375d-4251-95f3-c31d8c476153"/>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EFC24197-42DD-4CFA-A143-50DF08F46715}"/>
</file>

<file path=docProps/app.xml><?xml version="1.0" encoding="utf-8"?>
<Properties xmlns="http://schemas.openxmlformats.org/officeDocument/2006/extended-properties" xmlns:vt="http://schemas.openxmlformats.org/officeDocument/2006/docPropsVTypes">
  <Template>Normal</Template>
  <TotalTime>4</TotalTime>
  <Pages>43</Pages>
  <Words>13519</Words>
  <Characters>77063</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Posaconazole Accord: EPAR – Product information - tracked changes</vt:lpstr>
    </vt:vector>
  </TitlesOfParts>
  <Company>Hewlett-Packard Company</Company>
  <LinksUpToDate>false</LinksUpToDate>
  <CharactersWithSpaces>90402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lastModifiedBy>MA Review_AP</cp:lastModifiedBy>
  <cp:revision>7</cp:revision>
  <cp:lastPrinted>2021-07-16T06:17:00Z</cp:lastPrinted>
  <dcterms:created xsi:type="dcterms:W3CDTF">2024-12-05T09:44:00Z</dcterms:created>
  <dcterms:modified xsi:type="dcterms:W3CDTF">2025-04-30T04:36:00Z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db256a2f-7aa0-44ff-92be-3caf5504ada9</vt:lpwstr>
  </property>
</Properties>
</file>