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90D5" w14:textId="77777777" w:rsidR="00017D9E" w:rsidRDefault="003317FA">
      <w:pPr>
        <w:widowControl w:val="0"/>
        <w:pBdr>
          <w:top w:val="single" w:sz="4" w:space="1" w:color="auto"/>
          <w:left w:val="single" w:sz="4" w:space="4" w:color="auto"/>
          <w:bottom w:val="single" w:sz="4" w:space="1" w:color="auto"/>
          <w:right w:val="single" w:sz="4" w:space="4" w:color="auto"/>
        </w:pBdr>
        <w:rPr>
          <w:szCs w:val="22"/>
        </w:rPr>
      </w:pPr>
      <w:r>
        <w:rPr>
          <w:szCs w:val="22"/>
        </w:rPr>
        <w:t xml:space="preserve">Šis dokuments ir apstiprināta </w:t>
      </w:r>
      <w:r>
        <w:rPr>
          <w:szCs w:val="22"/>
          <w:lang w:val="en-GB"/>
        </w:rPr>
        <w:t>Pradaxa</w:t>
      </w:r>
      <w:r>
        <w:rPr>
          <w:szCs w:val="22"/>
        </w:rPr>
        <w:t xml:space="preserve"> zāļu informācija, kurā ir izceltas izmaiņas kopš iepriekšējās procedūras, kas ietekmē zāļu informāciju (</w:t>
      </w:r>
      <w:r>
        <w:rPr>
          <w:szCs w:val="22"/>
          <w:lang w:val="en-GB"/>
        </w:rPr>
        <w:t>EMEA</w:t>
      </w:r>
      <w:r>
        <w:rPr>
          <w:szCs w:val="22"/>
          <w:lang w:val="bg-BG"/>
        </w:rPr>
        <w:t>/</w:t>
      </w:r>
      <w:r>
        <w:rPr>
          <w:szCs w:val="22"/>
          <w:lang w:val="en-GB"/>
        </w:rPr>
        <w:t>H</w:t>
      </w:r>
      <w:r>
        <w:rPr>
          <w:szCs w:val="22"/>
          <w:lang w:val="bg-BG"/>
        </w:rPr>
        <w:t>/</w:t>
      </w:r>
      <w:r>
        <w:rPr>
          <w:szCs w:val="22"/>
          <w:lang w:val="en-GB"/>
        </w:rPr>
        <w:t>C</w:t>
      </w:r>
      <w:r>
        <w:rPr>
          <w:szCs w:val="22"/>
          <w:lang w:val="bg-BG"/>
        </w:rPr>
        <w:t>/000829/</w:t>
      </w:r>
      <w:r>
        <w:rPr>
          <w:szCs w:val="22"/>
          <w:lang w:val="en-GB"/>
        </w:rPr>
        <w:t>N</w:t>
      </w:r>
      <w:r>
        <w:rPr>
          <w:szCs w:val="22"/>
          <w:lang w:val="bg-BG"/>
        </w:rPr>
        <w:t>/0152</w:t>
      </w:r>
      <w:r>
        <w:rPr>
          <w:szCs w:val="22"/>
        </w:rPr>
        <w:t>).</w:t>
      </w:r>
    </w:p>
    <w:p w14:paraId="203DEB2F" w14:textId="77777777" w:rsidR="00017D9E" w:rsidRDefault="00017D9E">
      <w:pPr>
        <w:widowControl w:val="0"/>
        <w:pBdr>
          <w:top w:val="single" w:sz="4" w:space="1" w:color="auto"/>
          <w:left w:val="single" w:sz="4" w:space="4" w:color="auto"/>
          <w:bottom w:val="single" w:sz="4" w:space="1" w:color="auto"/>
          <w:right w:val="single" w:sz="4" w:space="4" w:color="auto"/>
        </w:pBdr>
        <w:rPr>
          <w:szCs w:val="22"/>
        </w:rPr>
      </w:pPr>
    </w:p>
    <w:p w14:paraId="02743F92" w14:textId="77777777" w:rsidR="00017D9E" w:rsidRDefault="003317FA">
      <w:pPr>
        <w:widowControl w:val="0"/>
        <w:pBdr>
          <w:top w:val="single" w:sz="4" w:space="1" w:color="auto"/>
          <w:left w:val="single" w:sz="4" w:space="4" w:color="auto"/>
          <w:bottom w:val="single" w:sz="4" w:space="1" w:color="auto"/>
          <w:right w:val="single" w:sz="4" w:space="4" w:color="auto"/>
        </w:pBdr>
        <w:rPr>
          <w:szCs w:val="22"/>
        </w:rPr>
      </w:pPr>
      <w:r>
        <w:rPr>
          <w:szCs w:val="22"/>
        </w:rPr>
        <w:t xml:space="preserve">Plašāku informāciju skatīt Eiropas Zāļu aģentūras tīmekļa vietnē: </w:t>
      </w:r>
      <w:hyperlink r:id="rId11" w:history="1">
        <w:r>
          <w:rPr>
            <w:rStyle w:val="Hyperlink"/>
            <w:szCs w:val="22"/>
            <w:lang w:val="bg-BG"/>
          </w:rPr>
          <w:t>https://www.ema.europa.eu/en/medicines/human/</w:t>
        </w:r>
        <w:r>
          <w:rPr>
            <w:rStyle w:val="Hyperlink"/>
            <w:szCs w:val="22"/>
          </w:rPr>
          <w:t>EPAR</w:t>
        </w:r>
        <w:r>
          <w:rPr>
            <w:rStyle w:val="Hyperlink"/>
            <w:szCs w:val="22"/>
            <w:lang w:val="bg-BG"/>
          </w:rPr>
          <w:t>/pradaxa</w:t>
        </w:r>
      </w:hyperlink>
    </w:p>
    <w:p w14:paraId="40B7812E" w14:textId="77777777" w:rsidR="00017D9E" w:rsidRDefault="00017D9E">
      <w:pPr>
        <w:widowControl w:val="0"/>
        <w:jc w:val="center"/>
        <w:rPr>
          <w:szCs w:val="22"/>
        </w:rPr>
      </w:pPr>
    </w:p>
    <w:p w14:paraId="5AE3A3F1" w14:textId="77777777" w:rsidR="00017D9E" w:rsidRDefault="00017D9E">
      <w:pPr>
        <w:widowControl w:val="0"/>
        <w:jc w:val="center"/>
        <w:rPr>
          <w:szCs w:val="22"/>
        </w:rPr>
      </w:pPr>
    </w:p>
    <w:p w14:paraId="6A154A69" w14:textId="77777777" w:rsidR="00017D9E" w:rsidRDefault="00017D9E">
      <w:pPr>
        <w:widowControl w:val="0"/>
        <w:jc w:val="center"/>
        <w:rPr>
          <w:szCs w:val="22"/>
        </w:rPr>
      </w:pPr>
    </w:p>
    <w:p w14:paraId="4DD493A2" w14:textId="77777777" w:rsidR="00017D9E" w:rsidRDefault="00017D9E">
      <w:pPr>
        <w:widowControl w:val="0"/>
        <w:jc w:val="center"/>
        <w:rPr>
          <w:szCs w:val="22"/>
        </w:rPr>
      </w:pPr>
    </w:p>
    <w:p w14:paraId="6F30807F" w14:textId="77777777" w:rsidR="00017D9E" w:rsidRDefault="00017D9E">
      <w:pPr>
        <w:widowControl w:val="0"/>
        <w:jc w:val="center"/>
        <w:rPr>
          <w:szCs w:val="22"/>
        </w:rPr>
      </w:pPr>
    </w:p>
    <w:p w14:paraId="32BE6F64" w14:textId="77777777" w:rsidR="00017D9E" w:rsidRDefault="00017D9E">
      <w:pPr>
        <w:widowControl w:val="0"/>
        <w:jc w:val="center"/>
        <w:rPr>
          <w:szCs w:val="22"/>
        </w:rPr>
      </w:pPr>
    </w:p>
    <w:p w14:paraId="4EC40E7E" w14:textId="77777777" w:rsidR="00017D9E" w:rsidRDefault="00017D9E">
      <w:pPr>
        <w:widowControl w:val="0"/>
        <w:jc w:val="center"/>
        <w:rPr>
          <w:szCs w:val="22"/>
        </w:rPr>
      </w:pPr>
    </w:p>
    <w:p w14:paraId="526CD655" w14:textId="77777777" w:rsidR="00017D9E" w:rsidRDefault="00017D9E">
      <w:pPr>
        <w:widowControl w:val="0"/>
        <w:jc w:val="center"/>
        <w:rPr>
          <w:szCs w:val="22"/>
        </w:rPr>
      </w:pPr>
    </w:p>
    <w:p w14:paraId="34675D8F" w14:textId="77777777" w:rsidR="00017D9E" w:rsidRDefault="00017D9E">
      <w:pPr>
        <w:widowControl w:val="0"/>
        <w:jc w:val="center"/>
        <w:rPr>
          <w:szCs w:val="22"/>
        </w:rPr>
      </w:pPr>
    </w:p>
    <w:p w14:paraId="7C7D1940" w14:textId="77777777" w:rsidR="00017D9E" w:rsidRDefault="00017D9E">
      <w:pPr>
        <w:widowControl w:val="0"/>
        <w:jc w:val="center"/>
        <w:rPr>
          <w:szCs w:val="22"/>
        </w:rPr>
      </w:pPr>
    </w:p>
    <w:p w14:paraId="663EB870" w14:textId="77777777" w:rsidR="00017D9E" w:rsidRDefault="00017D9E">
      <w:pPr>
        <w:widowControl w:val="0"/>
        <w:jc w:val="center"/>
        <w:rPr>
          <w:szCs w:val="22"/>
        </w:rPr>
      </w:pPr>
    </w:p>
    <w:p w14:paraId="0F369B33" w14:textId="77777777" w:rsidR="00017D9E" w:rsidRDefault="00017D9E">
      <w:pPr>
        <w:widowControl w:val="0"/>
        <w:jc w:val="center"/>
        <w:rPr>
          <w:szCs w:val="22"/>
        </w:rPr>
      </w:pPr>
    </w:p>
    <w:p w14:paraId="3CECA654" w14:textId="77777777" w:rsidR="00017D9E" w:rsidRDefault="00017D9E">
      <w:pPr>
        <w:widowControl w:val="0"/>
        <w:jc w:val="center"/>
        <w:rPr>
          <w:szCs w:val="22"/>
        </w:rPr>
      </w:pPr>
    </w:p>
    <w:p w14:paraId="5DB5C433" w14:textId="77777777" w:rsidR="00017D9E" w:rsidRDefault="00017D9E">
      <w:pPr>
        <w:widowControl w:val="0"/>
        <w:jc w:val="center"/>
        <w:rPr>
          <w:szCs w:val="22"/>
        </w:rPr>
      </w:pPr>
    </w:p>
    <w:p w14:paraId="2134B0A5" w14:textId="77777777" w:rsidR="00017D9E" w:rsidRDefault="00017D9E">
      <w:pPr>
        <w:widowControl w:val="0"/>
        <w:jc w:val="center"/>
        <w:rPr>
          <w:szCs w:val="22"/>
        </w:rPr>
      </w:pPr>
    </w:p>
    <w:p w14:paraId="7D6974CB" w14:textId="77777777" w:rsidR="00017D9E" w:rsidRDefault="00017D9E">
      <w:pPr>
        <w:widowControl w:val="0"/>
        <w:jc w:val="center"/>
        <w:rPr>
          <w:szCs w:val="22"/>
        </w:rPr>
      </w:pPr>
    </w:p>
    <w:p w14:paraId="51B27B31" w14:textId="77777777" w:rsidR="00017D9E" w:rsidRDefault="00017D9E">
      <w:pPr>
        <w:widowControl w:val="0"/>
        <w:jc w:val="center"/>
        <w:rPr>
          <w:szCs w:val="22"/>
        </w:rPr>
      </w:pPr>
    </w:p>
    <w:p w14:paraId="472CF2EC" w14:textId="77777777" w:rsidR="00017D9E" w:rsidRDefault="00017D9E">
      <w:pPr>
        <w:widowControl w:val="0"/>
        <w:jc w:val="center"/>
        <w:rPr>
          <w:szCs w:val="22"/>
        </w:rPr>
      </w:pPr>
    </w:p>
    <w:p w14:paraId="227025B2" w14:textId="77777777" w:rsidR="00017D9E" w:rsidRDefault="00017D9E">
      <w:pPr>
        <w:widowControl w:val="0"/>
        <w:jc w:val="center"/>
        <w:rPr>
          <w:szCs w:val="22"/>
        </w:rPr>
      </w:pPr>
    </w:p>
    <w:p w14:paraId="4362EEF6" w14:textId="77777777" w:rsidR="00017D9E" w:rsidRDefault="00017D9E">
      <w:pPr>
        <w:widowControl w:val="0"/>
        <w:jc w:val="center"/>
        <w:rPr>
          <w:szCs w:val="22"/>
        </w:rPr>
      </w:pPr>
    </w:p>
    <w:p w14:paraId="45763047" w14:textId="77777777" w:rsidR="00017D9E" w:rsidRDefault="00017D9E">
      <w:pPr>
        <w:widowControl w:val="0"/>
        <w:jc w:val="center"/>
        <w:rPr>
          <w:szCs w:val="22"/>
        </w:rPr>
      </w:pPr>
    </w:p>
    <w:p w14:paraId="6226F69F" w14:textId="77777777" w:rsidR="00017D9E" w:rsidRDefault="00017D9E">
      <w:pPr>
        <w:widowControl w:val="0"/>
        <w:jc w:val="center"/>
        <w:rPr>
          <w:szCs w:val="22"/>
        </w:rPr>
      </w:pPr>
    </w:p>
    <w:p w14:paraId="0BD02202" w14:textId="77777777" w:rsidR="00017D9E" w:rsidRDefault="003317FA">
      <w:pPr>
        <w:widowControl w:val="0"/>
        <w:jc w:val="center"/>
        <w:rPr>
          <w:szCs w:val="22"/>
        </w:rPr>
      </w:pPr>
      <w:r>
        <w:rPr>
          <w:b/>
          <w:szCs w:val="22"/>
        </w:rPr>
        <w:t>I PIELIKUMS</w:t>
      </w:r>
    </w:p>
    <w:p w14:paraId="4AB55DF3" w14:textId="77777777" w:rsidR="00017D9E" w:rsidRDefault="00017D9E">
      <w:pPr>
        <w:widowControl w:val="0"/>
        <w:jc w:val="center"/>
        <w:rPr>
          <w:szCs w:val="22"/>
        </w:rPr>
      </w:pPr>
    </w:p>
    <w:p w14:paraId="2AE20819" w14:textId="0329085C" w:rsidR="00017D9E" w:rsidRDefault="003317FA">
      <w:pPr>
        <w:pStyle w:val="QRD1"/>
        <w:widowControl w:val="0"/>
        <w:tabs>
          <w:tab w:val="clear" w:pos="-1440"/>
          <w:tab w:val="clear" w:pos="-720"/>
        </w:tabs>
      </w:pPr>
      <w:r>
        <w:t>ZĀĻU APRAKSTS</w:t>
      </w:r>
      <w:fldSimple w:instr=" DOCVARIABLE VAULT_ND_bab93583-d80f-4b77-b461-b58334f1397a \* MERGEFORMAT ">
        <w:r w:rsidR="00B554AC">
          <w:t xml:space="preserve"> </w:t>
        </w:r>
      </w:fldSimple>
    </w:p>
    <w:p w14:paraId="3C5D723C" w14:textId="77777777" w:rsidR="00017D9E" w:rsidRDefault="00017D9E">
      <w:pPr>
        <w:widowControl w:val="0"/>
        <w:jc w:val="center"/>
        <w:rPr>
          <w:szCs w:val="22"/>
        </w:rPr>
      </w:pPr>
    </w:p>
    <w:p w14:paraId="67F448C1" w14:textId="77777777" w:rsidR="00017D9E" w:rsidRDefault="003317FA">
      <w:pPr>
        <w:keepNext/>
        <w:widowControl w:val="0"/>
        <w:ind w:left="567" w:hanging="567"/>
        <w:rPr>
          <w:szCs w:val="22"/>
        </w:rPr>
      </w:pPr>
      <w:r>
        <w:rPr>
          <w:szCs w:val="22"/>
        </w:rPr>
        <w:br w:type="page"/>
      </w:r>
      <w:r>
        <w:rPr>
          <w:b/>
          <w:szCs w:val="22"/>
        </w:rPr>
        <w:lastRenderedPageBreak/>
        <w:t>1.</w:t>
      </w:r>
      <w:r>
        <w:rPr>
          <w:b/>
          <w:szCs w:val="22"/>
        </w:rPr>
        <w:tab/>
        <w:t>ZĀĻU NOSAUKUMS</w:t>
      </w:r>
    </w:p>
    <w:p w14:paraId="2197EF9A" w14:textId="77777777" w:rsidR="00017D9E" w:rsidRDefault="00017D9E">
      <w:pPr>
        <w:keepNext/>
        <w:widowControl w:val="0"/>
        <w:rPr>
          <w:szCs w:val="22"/>
        </w:rPr>
      </w:pPr>
    </w:p>
    <w:p w14:paraId="5CCFB877" w14:textId="77777777" w:rsidR="00017D9E" w:rsidRDefault="003317FA">
      <w:pPr>
        <w:widowControl w:val="0"/>
        <w:rPr>
          <w:szCs w:val="22"/>
        </w:rPr>
      </w:pPr>
      <w:r>
        <w:rPr>
          <w:szCs w:val="22"/>
        </w:rPr>
        <w:t>Pradaxa 75 mg cietās kapsulas</w:t>
      </w:r>
    </w:p>
    <w:p w14:paraId="27E49F0C" w14:textId="77777777" w:rsidR="00017D9E" w:rsidRDefault="00017D9E">
      <w:pPr>
        <w:widowControl w:val="0"/>
        <w:rPr>
          <w:szCs w:val="22"/>
        </w:rPr>
      </w:pPr>
    </w:p>
    <w:p w14:paraId="08B665D5" w14:textId="77777777" w:rsidR="00017D9E" w:rsidRDefault="00017D9E">
      <w:pPr>
        <w:widowControl w:val="0"/>
        <w:rPr>
          <w:szCs w:val="22"/>
        </w:rPr>
      </w:pPr>
    </w:p>
    <w:p w14:paraId="586D4105" w14:textId="77777777" w:rsidR="00017D9E" w:rsidRDefault="003317FA">
      <w:pPr>
        <w:keepNext/>
        <w:widowControl w:val="0"/>
        <w:ind w:left="567" w:hanging="567"/>
        <w:rPr>
          <w:szCs w:val="22"/>
        </w:rPr>
      </w:pPr>
      <w:r>
        <w:rPr>
          <w:b/>
          <w:szCs w:val="22"/>
        </w:rPr>
        <w:t>2.</w:t>
      </w:r>
      <w:r>
        <w:rPr>
          <w:b/>
          <w:szCs w:val="22"/>
        </w:rPr>
        <w:tab/>
        <w:t>KVALITATĪVAIS UN KVANTITATĪVAIS SASTĀVS</w:t>
      </w:r>
    </w:p>
    <w:p w14:paraId="72642FD6" w14:textId="77777777" w:rsidR="00017D9E" w:rsidRDefault="00017D9E">
      <w:pPr>
        <w:keepNext/>
        <w:widowControl w:val="0"/>
        <w:rPr>
          <w:szCs w:val="22"/>
        </w:rPr>
      </w:pPr>
    </w:p>
    <w:p w14:paraId="088C087A" w14:textId="77777777" w:rsidR="00017D9E" w:rsidRDefault="003317FA">
      <w:pPr>
        <w:widowControl w:val="0"/>
        <w:rPr>
          <w:szCs w:val="22"/>
        </w:rPr>
      </w:pPr>
      <w:r>
        <w:rPr>
          <w:szCs w:val="22"/>
        </w:rPr>
        <w:t>Katra cietā kapsula satur 75 mg dabigatrāna eteksilāta (</w:t>
      </w:r>
      <w:r>
        <w:rPr>
          <w:i/>
          <w:szCs w:val="22"/>
        </w:rPr>
        <w:t xml:space="preserve">dabigatranum etexilatum) </w:t>
      </w:r>
      <w:r>
        <w:rPr>
          <w:szCs w:val="22"/>
        </w:rPr>
        <w:t>(mesilāta veidā).</w:t>
      </w:r>
    </w:p>
    <w:p w14:paraId="7F2DDACD" w14:textId="77777777" w:rsidR="00017D9E" w:rsidRDefault="00017D9E">
      <w:pPr>
        <w:widowControl w:val="0"/>
        <w:rPr>
          <w:szCs w:val="22"/>
        </w:rPr>
      </w:pPr>
    </w:p>
    <w:p w14:paraId="1D2FEA4E" w14:textId="77777777" w:rsidR="00017D9E" w:rsidRDefault="003317FA">
      <w:pPr>
        <w:widowControl w:val="0"/>
        <w:autoSpaceDE w:val="0"/>
        <w:autoSpaceDN w:val="0"/>
        <w:adjustRightInd w:val="0"/>
        <w:rPr>
          <w:szCs w:val="22"/>
        </w:rPr>
      </w:pPr>
      <w:r>
        <w:rPr>
          <w:szCs w:val="22"/>
        </w:rPr>
        <w:t>Pilnu palīgvielu sarakstu skatīt 6.1. apakšpunktā.</w:t>
      </w:r>
    </w:p>
    <w:p w14:paraId="523C6151" w14:textId="77777777" w:rsidR="00017D9E" w:rsidRDefault="00017D9E">
      <w:pPr>
        <w:widowControl w:val="0"/>
        <w:rPr>
          <w:szCs w:val="22"/>
        </w:rPr>
      </w:pPr>
    </w:p>
    <w:p w14:paraId="716E35FE" w14:textId="77777777" w:rsidR="00017D9E" w:rsidRDefault="00017D9E">
      <w:pPr>
        <w:widowControl w:val="0"/>
        <w:rPr>
          <w:szCs w:val="22"/>
        </w:rPr>
      </w:pPr>
    </w:p>
    <w:p w14:paraId="2C1A3BC0" w14:textId="77777777" w:rsidR="00017D9E" w:rsidRDefault="003317FA">
      <w:pPr>
        <w:keepNext/>
        <w:widowControl w:val="0"/>
        <w:ind w:left="567" w:hanging="567"/>
        <w:rPr>
          <w:caps/>
          <w:szCs w:val="22"/>
        </w:rPr>
      </w:pPr>
      <w:r>
        <w:rPr>
          <w:b/>
          <w:szCs w:val="22"/>
        </w:rPr>
        <w:t>3.</w:t>
      </w:r>
      <w:r>
        <w:rPr>
          <w:b/>
          <w:szCs w:val="22"/>
        </w:rPr>
        <w:tab/>
        <w:t>ZĀĻU FORMA</w:t>
      </w:r>
    </w:p>
    <w:p w14:paraId="0572EC93" w14:textId="77777777" w:rsidR="00017D9E" w:rsidRDefault="00017D9E">
      <w:pPr>
        <w:keepNext/>
        <w:widowControl w:val="0"/>
        <w:rPr>
          <w:szCs w:val="22"/>
        </w:rPr>
      </w:pPr>
    </w:p>
    <w:p w14:paraId="24EA833E" w14:textId="77777777" w:rsidR="00017D9E" w:rsidRDefault="003317FA">
      <w:pPr>
        <w:widowControl w:val="0"/>
        <w:autoSpaceDE w:val="0"/>
        <w:autoSpaceDN w:val="0"/>
        <w:adjustRightInd w:val="0"/>
        <w:rPr>
          <w:rFonts w:eastAsia="MS Mincho"/>
          <w:szCs w:val="22"/>
        </w:rPr>
      </w:pPr>
      <w:r>
        <w:rPr>
          <w:szCs w:val="22"/>
        </w:rPr>
        <w:t>Cietā kapsula</w:t>
      </w:r>
      <w:ins w:id="0" w:author="translator" w:date="2025-10-20T13:14:00Z">
        <w:r>
          <w:rPr>
            <w:szCs w:val="22"/>
          </w:rPr>
          <w:t xml:space="preserve"> (kapsula)</w:t>
        </w:r>
      </w:ins>
      <w:r>
        <w:rPr>
          <w:szCs w:val="22"/>
        </w:rPr>
        <w:t>.</w:t>
      </w:r>
    </w:p>
    <w:p w14:paraId="53B9B212" w14:textId="77777777" w:rsidR="00017D9E" w:rsidRDefault="00017D9E">
      <w:pPr>
        <w:widowControl w:val="0"/>
        <w:autoSpaceDE w:val="0"/>
        <w:autoSpaceDN w:val="0"/>
        <w:adjustRightInd w:val="0"/>
        <w:rPr>
          <w:rFonts w:eastAsia="MS Mincho"/>
          <w:szCs w:val="22"/>
          <w:lang w:eastAsia="ja-JP"/>
        </w:rPr>
      </w:pPr>
    </w:p>
    <w:p w14:paraId="15F1407F" w14:textId="77777777" w:rsidR="00017D9E" w:rsidRDefault="003317FA">
      <w:pPr>
        <w:widowControl w:val="0"/>
        <w:rPr>
          <w:szCs w:val="22"/>
        </w:rPr>
      </w:pPr>
      <w:r>
        <w:rPr>
          <w:szCs w:val="22"/>
        </w:rPr>
        <w:t>Kapsulas ar baltu, necaurspīdīgu vāciņu un baltu, necaurspīdīgu 2. izmēra (aptuveni 18 </w:t>
      </w:r>
      <w:r>
        <w:t>×</w:t>
      </w:r>
      <w:r>
        <w:rPr>
          <w:szCs w:val="22"/>
        </w:rPr>
        <w:t> 6 mm) korpusu, kurā ir dzeltenīgas peletes. Vāciņam ir uzdrukāts Boehringer Ingelheim kompānijas simbols, korpusam – „R75”.</w:t>
      </w:r>
    </w:p>
    <w:p w14:paraId="63440773" w14:textId="77777777" w:rsidR="00017D9E" w:rsidRDefault="00017D9E">
      <w:pPr>
        <w:widowControl w:val="0"/>
        <w:autoSpaceDE w:val="0"/>
        <w:autoSpaceDN w:val="0"/>
        <w:adjustRightInd w:val="0"/>
        <w:rPr>
          <w:rFonts w:eastAsia="MS Mincho"/>
          <w:szCs w:val="22"/>
          <w:lang w:eastAsia="ja-JP"/>
        </w:rPr>
      </w:pPr>
    </w:p>
    <w:p w14:paraId="43DEB346" w14:textId="77777777" w:rsidR="00017D9E" w:rsidRDefault="00017D9E">
      <w:pPr>
        <w:widowControl w:val="0"/>
        <w:autoSpaceDE w:val="0"/>
        <w:autoSpaceDN w:val="0"/>
        <w:adjustRightInd w:val="0"/>
        <w:rPr>
          <w:rFonts w:eastAsia="MS Mincho"/>
          <w:szCs w:val="22"/>
          <w:lang w:eastAsia="ja-JP"/>
        </w:rPr>
      </w:pPr>
    </w:p>
    <w:p w14:paraId="51905EDE" w14:textId="77777777" w:rsidR="00017D9E" w:rsidRDefault="003317FA">
      <w:pPr>
        <w:keepNext/>
        <w:widowControl w:val="0"/>
        <w:ind w:left="567" w:hanging="567"/>
        <w:rPr>
          <w:caps/>
          <w:szCs w:val="22"/>
        </w:rPr>
      </w:pPr>
      <w:r>
        <w:rPr>
          <w:b/>
          <w:caps/>
          <w:szCs w:val="22"/>
        </w:rPr>
        <w:t>4.</w:t>
      </w:r>
      <w:r>
        <w:rPr>
          <w:b/>
          <w:caps/>
          <w:szCs w:val="22"/>
        </w:rPr>
        <w:tab/>
        <w:t>KLĪNISKĀ INFORMĀCIJA</w:t>
      </w:r>
    </w:p>
    <w:p w14:paraId="2A944DB5" w14:textId="77777777" w:rsidR="00017D9E" w:rsidRDefault="00017D9E">
      <w:pPr>
        <w:keepNext/>
        <w:widowControl w:val="0"/>
        <w:rPr>
          <w:szCs w:val="22"/>
        </w:rPr>
      </w:pPr>
    </w:p>
    <w:p w14:paraId="1675D12E" w14:textId="77777777" w:rsidR="00017D9E" w:rsidRDefault="003317FA">
      <w:pPr>
        <w:keepNext/>
        <w:widowControl w:val="0"/>
        <w:ind w:left="567" w:hanging="567"/>
        <w:rPr>
          <w:szCs w:val="22"/>
        </w:rPr>
      </w:pPr>
      <w:r>
        <w:rPr>
          <w:b/>
          <w:szCs w:val="22"/>
        </w:rPr>
        <w:t>4.1.</w:t>
      </w:r>
      <w:r>
        <w:rPr>
          <w:b/>
          <w:szCs w:val="22"/>
        </w:rPr>
        <w:tab/>
        <w:t>Terapeitiskās indikācijas</w:t>
      </w:r>
    </w:p>
    <w:p w14:paraId="40E67C92" w14:textId="77777777" w:rsidR="00017D9E" w:rsidRDefault="00017D9E">
      <w:pPr>
        <w:keepNext/>
        <w:widowControl w:val="0"/>
        <w:rPr>
          <w:bCs/>
          <w:iCs/>
          <w:szCs w:val="22"/>
        </w:rPr>
      </w:pPr>
    </w:p>
    <w:p w14:paraId="6545C2FB" w14:textId="77777777" w:rsidR="00017D9E" w:rsidRDefault="003317FA">
      <w:pPr>
        <w:widowControl w:val="0"/>
        <w:rPr>
          <w:bCs/>
          <w:iCs/>
          <w:szCs w:val="22"/>
        </w:rPr>
      </w:pPr>
      <w:r>
        <w:rPr>
          <w:szCs w:val="22"/>
        </w:rPr>
        <w:t>Primārā venozu trombembolisku notikumu (</w:t>
      </w:r>
      <w:r>
        <w:rPr>
          <w:i/>
          <w:iCs/>
          <w:szCs w:val="22"/>
        </w:rPr>
        <w:t>venous thromboembolic events</w:t>
      </w:r>
      <w:r>
        <w:rPr>
          <w:szCs w:val="22"/>
        </w:rPr>
        <w:t> – VTE) profilakse pieaugušiem pacientiem, kuriem veikta plānveida pilnīga gūžas locītavas protezēšana vai pilnīga ceļa locītavas protezēšana.</w:t>
      </w:r>
    </w:p>
    <w:p w14:paraId="4055FE23" w14:textId="77777777" w:rsidR="00017D9E" w:rsidRDefault="00017D9E">
      <w:pPr>
        <w:widowControl w:val="0"/>
        <w:rPr>
          <w:szCs w:val="22"/>
        </w:rPr>
      </w:pPr>
    </w:p>
    <w:p w14:paraId="3E034E38" w14:textId="77777777" w:rsidR="00017D9E" w:rsidRDefault="003317FA">
      <w:pPr>
        <w:widowControl w:val="0"/>
        <w:rPr>
          <w:szCs w:val="22"/>
        </w:rPr>
      </w:pPr>
      <w:r>
        <w:rPr>
          <w:szCs w:val="22"/>
        </w:rPr>
        <w:t>VTE ārstēšana un recidivējošu VTE profilakse pediatriskiem pacientiem no brīža, kad bērns spēj norīt mīkstu ēdienu, līdz vecumam, kas mazāks par 18 gadiem.</w:t>
      </w:r>
    </w:p>
    <w:p w14:paraId="1FDC9B74" w14:textId="77777777" w:rsidR="00017D9E" w:rsidRDefault="00017D9E">
      <w:pPr>
        <w:widowControl w:val="0"/>
        <w:rPr>
          <w:szCs w:val="22"/>
        </w:rPr>
      </w:pPr>
    </w:p>
    <w:p w14:paraId="6D447433" w14:textId="77777777" w:rsidR="00017D9E" w:rsidRDefault="003317FA">
      <w:pPr>
        <w:widowControl w:val="0"/>
        <w:rPr>
          <w:szCs w:val="22"/>
        </w:rPr>
      </w:pPr>
      <w:r>
        <w:rPr>
          <w:szCs w:val="22"/>
        </w:rPr>
        <w:t>Informāciju par vecumam piemērotām zāļu devas formām skatīt 4.2. apakšpunktā.</w:t>
      </w:r>
    </w:p>
    <w:p w14:paraId="762AB82B" w14:textId="77777777" w:rsidR="00017D9E" w:rsidRDefault="00017D9E">
      <w:pPr>
        <w:widowControl w:val="0"/>
        <w:rPr>
          <w:szCs w:val="22"/>
        </w:rPr>
      </w:pPr>
    </w:p>
    <w:p w14:paraId="5FE83C56" w14:textId="77777777" w:rsidR="00017D9E" w:rsidRDefault="003317FA">
      <w:pPr>
        <w:keepNext/>
        <w:widowControl w:val="0"/>
        <w:ind w:left="567" w:hanging="567"/>
        <w:rPr>
          <w:b/>
          <w:szCs w:val="22"/>
        </w:rPr>
      </w:pPr>
      <w:r>
        <w:rPr>
          <w:b/>
          <w:szCs w:val="22"/>
        </w:rPr>
        <w:t>4.2.</w:t>
      </w:r>
      <w:r>
        <w:rPr>
          <w:b/>
          <w:szCs w:val="22"/>
        </w:rPr>
        <w:tab/>
        <w:t>Devas un lietošanas veids</w:t>
      </w:r>
    </w:p>
    <w:p w14:paraId="6B5F8CAD" w14:textId="77777777" w:rsidR="00017D9E" w:rsidRDefault="00017D9E">
      <w:pPr>
        <w:keepNext/>
        <w:widowControl w:val="0"/>
        <w:rPr>
          <w:b/>
          <w:szCs w:val="22"/>
        </w:rPr>
      </w:pPr>
    </w:p>
    <w:p w14:paraId="4BA4B618" w14:textId="77777777" w:rsidR="00017D9E" w:rsidRDefault="003317FA">
      <w:pPr>
        <w:keepNext/>
        <w:widowControl w:val="0"/>
        <w:rPr>
          <w:szCs w:val="22"/>
          <w:u w:val="single"/>
        </w:rPr>
      </w:pPr>
      <w:r>
        <w:rPr>
          <w:szCs w:val="22"/>
          <w:u w:val="single"/>
        </w:rPr>
        <w:t>Devas</w:t>
      </w:r>
    </w:p>
    <w:p w14:paraId="08EA8A44" w14:textId="77777777" w:rsidR="00017D9E" w:rsidRDefault="00017D9E">
      <w:pPr>
        <w:keepNext/>
        <w:widowControl w:val="0"/>
        <w:rPr>
          <w:b/>
          <w:szCs w:val="22"/>
        </w:rPr>
      </w:pPr>
    </w:p>
    <w:p w14:paraId="28C71A7C" w14:textId="77777777" w:rsidR="00017D9E" w:rsidRDefault="003317FA">
      <w:pPr>
        <w:widowControl w:val="0"/>
        <w:rPr>
          <w:szCs w:val="22"/>
        </w:rPr>
      </w:pPr>
      <w:r>
        <w:rPr>
          <w:szCs w:val="22"/>
        </w:rPr>
        <w:t>Pradaxa kapsulas var lietot pieaugušajiem un pediatriskiem pacientiem no 8 gadu vecuma, kuri spēj norīt veselas kapsulas. Pradaxa apvalkotās granulas var lietot bērniem, kuri jaunāki par 12 gadiem, tiklīdz bērns spēj norīt mīkstu ēdienu.</w:t>
      </w:r>
    </w:p>
    <w:p w14:paraId="794FE155" w14:textId="77777777" w:rsidR="00017D9E" w:rsidRDefault="00017D9E">
      <w:pPr>
        <w:widowControl w:val="0"/>
        <w:rPr>
          <w:i/>
          <w:szCs w:val="22"/>
        </w:rPr>
      </w:pPr>
    </w:p>
    <w:p w14:paraId="0884755D" w14:textId="77777777" w:rsidR="00017D9E" w:rsidRDefault="003317FA">
      <w:pPr>
        <w:widowControl w:val="0"/>
        <w:autoSpaceDE w:val="0"/>
        <w:autoSpaceDN w:val="0"/>
        <w:adjustRightInd w:val="0"/>
        <w:rPr>
          <w:bCs/>
          <w:szCs w:val="22"/>
        </w:rPr>
      </w:pPr>
      <w:r>
        <w:rPr>
          <w:szCs w:val="22"/>
        </w:rPr>
        <w:t>Mainot lietoto zāļu formu, var būt nepieciešams mainīt noteikto devu. Deva, kas norādīta attiecīgajā devu tabulā, jānosaka atbilstoši bērna ķermeņa masai un vecumam.</w:t>
      </w:r>
    </w:p>
    <w:p w14:paraId="5C973172" w14:textId="77777777" w:rsidR="00017D9E" w:rsidRDefault="00017D9E">
      <w:pPr>
        <w:widowControl w:val="0"/>
        <w:rPr>
          <w:i/>
          <w:szCs w:val="22"/>
        </w:rPr>
      </w:pPr>
    </w:p>
    <w:p w14:paraId="2F50D940" w14:textId="77777777" w:rsidR="00017D9E" w:rsidRDefault="003317FA">
      <w:pPr>
        <w:keepNext/>
        <w:widowControl w:val="0"/>
        <w:rPr>
          <w:b/>
          <w:i/>
          <w:szCs w:val="22"/>
          <w:u w:val="single"/>
        </w:rPr>
      </w:pPr>
      <w:r>
        <w:rPr>
          <w:b/>
          <w:i/>
          <w:szCs w:val="22"/>
          <w:u w:val="single"/>
        </w:rPr>
        <w:t>Primārā VTE profilakse ortopēdiskā ķirurģijā</w:t>
      </w:r>
    </w:p>
    <w:p w14:paraId="4BAB493C" w14:textId="77777777" w:rsidR="00017D9E" w:rsidRDefault="00017D9E">
      <w:pPr>
        <w:keepNext/>
        <w:widowControl w:val="0"/>
        <w:rPr>
          <w:bCs/>
          <w:szCs w:val="22"/>
        </w:rPr>
      </w:pPr>
    </w:p>
    <w:p w14:paraId="05256C99" w14:textId="77777777" w:rsidR="00017D9E" w:rsidRDefault="003317FA">
      <w:pPr>
        <w:widowControl w:val="0"/>
        <w:rPr>
          <w:bCs/>
          <w:szCs w:val="22"/>
        </w:rPr>
      </w:pPr>
      <w:r>
        <w:rPr>
          <w:szCs w:val="22"/>
        </w:rPr>
        <w:t>Dabigatrāna eteksilāta ieteicamās devas un terapijas ilgums primāras VTE profilaksē ortopēdiskā ķirurģijā attēlotas 1. tabulā.</w:t>
      </w:r>
    </w:p>
    <w:p w14:paraId="07C3EF58" w14:textId="77777777" w:rsidR="00017D9E" w:rsidRDefault="00017D9E">
      <w:pPr>
        <w:widowControl w:val="0"/>
        <w:rPr>
          <w:bCs/>
          <w:szCs w:val="22"/>
        </w:rPr>
      </w:pPr>
    </w:p>
    <w:p w14:paraId="02C1BA92" w14:textId="77777777" w:rsidR="00017D9E" w:rsidRDefault="003317FA">
      <w:pPr>
        <w:keepNext/>
        <w:keepLines/>
        <w:widowControl w:val="0"/>
        <w:ind w:left="1134" w:hanging="1134"/>
        <w:rPr>
          <w:b/>
          <w:szCs w:val="22"/>
        </w:rPr>
      </w:pPr>
      <w:r>
        <w:rPr>
          <w:b/>
          <w:szCs w:val="22"/>
        </w:rPr>
        <w:lastRenderedPageBreak/>
        <w:t>1. tabula.</w:t>
      </w:r>
      <w:r>
        <w:rPr>
          <w:b/>
          <w:szCs w:val="22"/>
        </w:rPr>
        <w:tab/>
        <w:t>Ieteicamās devas un terapijas ilgums primārās VTE profilaksē ortopēdiskā ķirurģijā</w:t>
      </w:r>
    </w:p>
    <w:p w14:paraId="5D1F1DF9" w14:textId="77777777" w:rsidR="00017D9E" w:rsidRDefault="00017D9E">
      <w:pPr>
        <w:keepNext/>
        <w:widowControl w:val="0"/>
        <w:rPr>
          <w:bCs/>
          <w:szCs w:val="22"/>
          <w:u w:val="single"/>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1694"/>
        <w:gridCol w:w="1944"/>
      </w:tblGrid>
      <w:tr w:rsidR="00017D9E" w14:paraId="5C2DF01F" w14:textId="77777777">
        <w:tc>
          <w:tcPr>
            <w:tcW w:w="3510" w:type="dxa"/>
            <w:shd w:val="clear" w:color="auto" w:fill="auto"/>
          </w:tcPr>
          <w:p w14:paraId="0DCDB660" w14:textId="77777777" w:rsidR="00017D9E" w:rsidRDefault="00017D9E">
            <w:pPr>
              <w:keepNext/>
              <w:widowControl w:val="0"/>
              <w:rPr>
                <w:bCs/>
                <w:szCs w:val="22"/>
                <w:u w:val="single"/>
              </w:rPr>
            </w:pPr>
          </w:p>
        </w:tc>
        <w:tc>
          <w:tcPr>
            <w:tcW w:w="2268" w:type="dxa"/>
            <w:shd w:val="clear" w:color="auto" w:fill="auto"/>
          </w:tcPr>
          <w:p w14:paraId="27DA2DFC" w14:textId="77777777" w:rsidR="00017D9E" w:rsidRDefault="003317FA">
            <w:pPr>
              <w:keepNext/>
              <w:widowControl w:val="0"/>
              <w:rPr>
                <w:b/>
                <w:szCs w:val="22"/>
              </w:rPr>
            </w:pPr>
            <w:r>
              <w:rPr>
                <w:b/>
                <w:szCs w:val="22"/>
              </w:rPr>
              <w:t>Ārstēšanas uzsākšana operācijas dienā 1 </w:t>
            </w:r>
            <w:r>
              <w:rPr>
                <w:b/>
                <w:szCs w:val="22"/>
              </w:rPr>
              <w:noBreakHyphen/>
              <w:t> 4 stundas pēc operācijas pabeigšanas</w:t>
            </w:r>
          </w:p>
        </w:tc>
        <w:tc>
          <w:tcPr>
            <w:tcW w:w="1694" w:type="dxa"/>
            <w:shd w:val="clear" w:color="auto" w:fill="auto"/>
          </w:tcPr>
          <w:p w14:paraId="7822DD5B" w14:textId="77777777" w:rsidR="00017D9E" w:rsidRDefault="003317FA">
            <w:pPr>
              <w:keepNext/>
              <w:widowControl w:val="0"/>
              <w:rPr>
                <w:b/>
                <w:szCs w:val="22"/>
              </w:rPr>
            </w:pPr>
            <w:r>
              <w:rPr>
                <w:b/>
                <w:szCs w:val="22"/>
              </w:rPr>
              <w:t>Uzturošā deva, sākot ar pirmo dienu pēc operācijas</w:t>
            </w:r>
          </w:p>
        </w:tc>
        <w:tc>
          <w:tcPr>
            <w:tcW w:w="1944" w:type="dxa"/>
            <w:shd w:val="clear" w:color="auto" w:fill="auto"/>
          </w:tcPr>
          <w:p w14:paraId="6C92F0D4" w14:textId="77777777" w:rsidR="00017D9E" w:rsidRDefault="003317FA">
            <w:pPr>
              <w:keepNext/>
              <w:widowControl w:val="0"/>
              <w:rPr>
                <w:b/>
                <w:szCs w:val="22"/>
              </w:rPr>
            </w:pPr>
            <w:r>
              <w:rPr>
                <w:b/>
                <w:szCs w:val="22"/>
              </w:rPr>
              <w:t>Uzturošās devas lietošanas ilgums</w:t>
            </w:r>
          </w:p>
        </w:tc>
      </w:tr>
      <w:tr w:rsidR="00017D9E" w14:paraId="23842B95" w14:textId="77777777">
        <w:tc>
          <w:tcPr>
            <w:tcW w:w="3510" w:type="dxa"/>
            <w:shd w:val="clear" w:color="auto" w:fill="auto"/>
          </w:tcPr>
          <w:p w14:paraId="6961BFE2" w14:textId="77777777" w:rsidR="00017D9E" w:rsidRDefault="003317FA">
            <w:pPr>
              <w:keepNext/>
              <w:widowControl w:val="0"/>
              <w:rPr>
                <w:bCs/>
                <w:iCs/>
                <w:szCs w:val="22"/>
                <w:u w:val="single"/>
              </w:rPr>
            </w:pPr>
            <w:r>
              <w:rPr>
                <w:szCs w:val="22"/>
              </w:rPr>
              <w:t>Pacienti pēc plānveida ceļa locītavas protezēšanas</w:t>
            </w:r>
          </w:p>
        </w:tc>
        <w:tc>
          <w:tcPr>
            <w:tcW w:w="2268" w:type="dxa"/>
            <w:vMerge w:val="restart"/>
            <w:shd w:val="clear" w:color="auto" w:fill="auto"/>
            <w:vAlign w:val="center"/>
          </w:tcPr>
          <w:p w14:paraId="660B2D25" w14:textId="77777777" w:rsidR="00017D9E" w:rsidRDefault="003317FA">
            <w:pPr>
              <w:keepNext/>
              <w:widowControl w:val="0"/>
              <w:rPr>
                <w:bCs/>
                <w:szCs w:val="22"/>
                <w:u w:val="single"/>
              </w:rPr>
            </w:pPr>
            <w:r>
              <w:rPr>
                <w:szCs w:val="22"/>
              </w:rPr>
              <w:t>viena 110 mg dabigatrāna eteksilāta kapsula</w:t>
            </w:r>
          </w:p>
        </w:tc>
        <w:tc>
          <w:tcPr>
            <w:tcW w:w="1694" w:type="dxa"/>
            <w:vMerge w:val="restart"/>
            <w:shd w:val="clear" w:color="auto" w:fill="auto"/>
            <w:vAlign w:val="center"/>
          </w:tcPr>
          <w:p w14:paraId="55CFE1CC" w14:textId="77777777" w:rsidR="00017D9E" w:rsidRDefault="003317FA">
            <w:pPr>
              <w:keepNext/>
              <w:widowControl w:val="0"/>
              <w:rPr>
                <w:bCs/>
                <w:szCs w:val="22"/>
                <w:u w:val="single"/>
              </w:rPr>
            </w:pPr>
            <w:r>
              <w:rPr>
                <w:szCs w:val="22"/>
              </w:rPr>
              <w:t>220 mg dabigatrāna eteksilāta vienu reizi dienā divu 110 mg kapsulu veidā</w:t>
            </w:r>
          </w:p>
        </w:tc>
        <w:tc>
          <w:tcPr>
            <w:tcW w:w="1944" w:type="dxa"/>
            <w:shd w:val="clear" w:color="auto" w:fill="auto"/>
            <w:vAlign w:val="center"/>
          </w:tcPr>
          <w:p w14:paraId="23162488" w14:textId="77777777" w:rsidR="00017D9E" w:rsidRDefault="003317FA">
            <w:pPr>
              <w:keepNext/>
              <w:widowControl w:val="0"/>
              <w:rPr>
                <w:bCs/>
                <w:szCs w:val="22"/>
                <w:u w:val="single"/>
              </w:rPr>
            </w:pPr>
            <w:r>
              <w:rPr>
                <w:szCs w:val="22"/>
              </w:rPr>
              <w:t>10 dienas</w:t>
            </w:r>
          </w:p>
        </w:tc>
      </w:tr>
      <w:tr w:rsidR="00017D9E" w14:paraId="26B92EDD" w14:textId="77777777">
        <w:tc>
          <w:tcPr>
            <w:tcW w:w="3510" w:type="dxa"/>
            <w:shd w:val="clear" w:color="auto" w:fill="auto"/>
          </w:tcPr>
          <w:p w14:paraId="2088B31F" w14:textId="77777777" w:rsidR="00017D9E" w:rsidRDefault="003317FA">
            <w:pPr>
              <w:keepNext/>
              <w:widowControl w:val="0"/>
              <w:rPr>
                <w:bCs/>
                <w:iCs/>
                <w:szCs w:val="22"/>
                <w:u w:val="single"/>
              </w:rPr>
            </w:pPr>
            <w:r>
              <w:rPr>
                <w:szCs w:val="22"/>
              </w:rPr>
              <w:t>Pacienti pēc plānveida gūžas locītavas protezēšanas</w:t>
            </w:r>
          </w:p>
        </w:tc>
        <w:tc>
          <w:tcPr>
            <w:tcW w:w="2268" w:type="dxa"/>
            <w:vMerge/>
            <w:shd w:val="clear" w:color="auto" w:fill="auto"/>
            <w:vAlign w:val="center"/>
          </w:tcPr>
          <w:p w14:paraId="374C6462" w14:textId="77777777" w:rsidR="00017D9E" w:rsidRDefault="00017D9E">
            <w:pPr>
              <w:keepNext/>
              <w:widowControl w:val="0"/>
              <w:rPr>
                <w:bCs/>
                <w:szCs w:val="22"/>
                <w:u w:val="single"/>
              </w:rPr>
            </w:pPr>
          </w:p>
        </w:tc>
        <w:tc>
          <w:tcPr>
            <w:tcW w:w="1694" w:type="dxa"/>
            <w:vMerge/>
            <w:shd w:val="clear" w:color="auto" w:fill="auto"/>
            <w:vAlign w:val="center"/>
          </w:tcPr>
          <w:p w14:paraId="08B3DF51" w14:textId="77777777" w:rsidR="00017D9E" w:rsidRDefault="00017D9E">
            <w:pPr>
              <w:keepNext/>
              <w:widowControl w:val="0"/>
              <w:rPr>
                <w:bCs/>
                <w:szCs w:val="22"/>
                <w:u w:val="single"/>
              </w:rPr>
            </w:pPr>
          </w:p>
        </w:tc>
        <w:tc>
          <w:tcPr>
            <w:tcW w:w="1944" w:type="dxa"/>
            <w:shd w:val="clear" w:color="auto" w:fill="auto"/>
            <w:vAlign w:val="center"/>
          </w:tcPr>
          <w:p w14:paraId="778AE67D" w14:textId="77777777" w:rsidR="00017D9E" w:rsidRDefault="003317FA">
            <w:pPr>
              <w:keepNext/>
              <w:widowControl w:val="0"/>
              <w:rPr>
                <w:bCs/>
                <w:szCs w:val="22"/>
                <w:u w:val="single"/>
              </w:rPr>
            </w:pPr>
            <w:r>
              <w:rPr>
                <w:szCs w:val="22"/>
              </w:rPr>
              <w:t>28 </w:t>
            </w:r>
            <w:r>
              <w:rPr>
                <w:szCs w:val="22"/>
              </w:rPr>
              <w:noBreakHyphen/>
              <w:t> 35 dienas</w:t>
            </w:r>
          </w:p>
        </w:tc>
      </w:tr>
      <w:tr w:rsidR="00017D9E" w14:paraId="4550C87E" w14:textId="77777777">
        <w:tc>
          <w:tcPr>
            <w:tcW w:w="3510" w:type="dxa"/>
            <w:shd w:val="clear" w:color="auto" w:fill="auto"/>
          </w:tcPr>
          <w:p w14:paraId="2947AC07" w14:textId="77777777" w:rsidR="00017D9E" w:rsidRDefault="003317FA">
            <w:pPr>
              <w:keepNext/>
              <w:widowControl w:val="0"/>
              <w:rPr>
                <w:b/>
                <w:i/>
                <w:iCs/>
                <w:szCs w:val="22"/>
              </w:rPr>
            </w:pPr>
            <w:r>
              <w:rPr>
                <w:b/>
                <w:i/>
                <w:szCs w:val="22"/>
                <w:u w:val="single"/>
              </w:rPr>
              <w:t>Ieteicama devas samazināšana</w:t>
            </w:r>
          </w:p>
        </w:tc>
        <w:tc>
          <w:tcPr>
            <w:tcW w:w="2268" w:type="dxa"/>
            <w:shd w:val="clear" w:color="auto" w:fill="auto"/>
          </w:tcPr>
          <w:p w14:paraId="3D9F56EB" w14:textId="77777777" w:rsidR="00017D9E" w:rsidRDefault="00017D9E">
            <w:pPr>
              <w:keepNext/>
              <w:widowControl w:val="0"/>
              <w:rPr>
                <w:bCs/>
                <w:szCs w:val="22"/>
                <w:u w:val="single"/>
              </w:rPr>
            </w:pPr>
          </w:p>
        </w:tc>
        <w:tc>
          <w:tcPr>
            <w:tcW w:w="1694" w:type="dxa"/>
            <w:shd w:val="clear" w:color="auto" w:fill="auto"/>
          </w:tcPr>
          <w:p w14:paraId="24D64F10" w14:textId="77777777" w:rsidR="00017D9E" w:rsidRDefault="00017D9E">
            <w:pPr>
              <w:keepNext/>
              <w:widowControl w:val="0"/>
              <w:rPr>
                <w:bCs/>
                <w:szCs w:val="22"/>
                <w:u w:val="single"/>
              </w:rPr>
            </w:pPr>
          </w:p>
        </w:tc>
        <w:tc>
          <w:tcPr>
            <w:tcW w:w="1944" w:type="dxa"/>
            <w:shd w:val="clear" w:color="auto" w:fill="auto"/>
          </w:tcPr>
          <w:p w14:paraId="4CA3DC8C" w14:textId="77777777" w:rsidR="00017D9E" w:rsidRDefault="00017D9E">
            <w:pPr>
              <w:keepNext/>
              <w:widowControl w:val="0"/>
              <w:rPr>
                <w:bCs/>
                <w:szCs w:val="22"/>
                <w:highlight w:val="magenta"/>
              </w:rPr>
            </w:pPr>
          </w:p>
        </w:tc>
      </w:tr>
      <w:tr w:rsidR="00017D9E" w14:paraId="2CD6FCFE" w14:textId="77777777">
        <w:tc>
          <w:tcPr>
            <w:tcW w:w="3510" w:type="dxa"/>
            <w:shd w:val="clear" w:color="auto" w:fill="auto"/>
          </w:tcPr>
          <w:p w14:paraId="47285740" w14:textId="77777777" w:rsidR="00017D9E" w:rsidRDefault="003317FA">
            <w:pPr>
              <w:keepNext/>
              <w:widowControl w:val="0"/>
              <w:rPr>
                <w:bCs/>
                <w:szCs w:val="22"/>
                <w:u w:val="single"/>
              </w:rPr>
            </w:pPr>
            <w:r>
              <w:rPr>
                <w:szCs w:val="22"/>
              </w:rPr>
              <w:t>Pacienti ar vidēji smagiem nieru darbības traucējumiem (kreatinīna klīrenss CrCL 30 </w:t>
            </w:r>
            <w:r>
              <w:rPr>
                <w:szCs w:val="22"/>
              </w:rPr>
              <w:noBreakHyphen/>
              <w:t> 50 ml/min)</w:t>
            </w:r>
          </w:p>
        </w:tc>
        <w:tc>
          <w:tcPr>
            <w:tcW w:w="2268" w:type="dxa"/>
            <w:vMerge w:val="restart"/>
            <w:shd w:val="clear" w:color="auto" w:fill="auto"/>
            <w:vAlign w:val="center"/>
          </w:tcPr>
          <w:p w14:paraId="71A8050B" w14:textId="77777777" w:rsidR="00017D9E" w:rsidRDefault="003317FA">
            <w:pPr>
              <w:keepNext/>
              <w:widowControl w:val="0"/>
              <w:rPr>
                <w:bCs/>
                <w:szCs w:val="22"/>
                <w:u w:val="single"/>
              </w:rPr>
            </w:pPr>
            <w:r>
              <w:rPr>
                <w:szCs w:val="22"/>
              </w:rPr>
              <w:t>viena 75 mg dabigatrāna eteksilāta kapsula</w:t>
            </w:r>
          </w:p>
        </w:tc>
        <w:tc>
          <w:tcPr>
            <w:tcW w:w="1694" w:type="dxa"/>
            <w:vMerge w:val="restart"/>
            <w:shd w:val="clear" w:color="auto" w:fill="auto"/>
            <w:vAlign w:val="center"/>
          </w:tcPr>
          <w:p w14:paraId="55D66C2F" w14:textId="77777777" w:rsidR="00017D9E" w:rsidRDefault="003317FA">
            <w:pPr>
              <w:keepNext/>
              <w:widowControl w:val="0"/>
              <w:rPr>
                <w:bCs/>
                <w:szCs w:val="22"/>
                <w:u w:val="single"/>
              </w:rPr>
            </w:pPr>
            <w:r>
              <w:rPr>
                <w:szCs w:val="22"/>
              </w:rPr>
              <w:t>150 mg dabigatrāna eteksilāta vienu reizi dienā divu 75 mg kapsulu veidā</w:t>
            </w:r>
          </w:p>
        </w:tc>
        <w:tc>
          <w:tcPr>
            <w:tcW w:w="1944" w:type="dxa"/>
            <w:vMerge w:val="restart"/>
            <w:shd w:val="clear" w:color="auto" w:fill="auto"/>
            <w:vAlign w:val="center"/>
          </w:tcPr>
          <w:p w14:paraId="1E012436" w14:textId="77777777" w:rsidR="00017D9E" w:rsidRDefault="003317FA">
            <w:pPr>
              <w:keepNext/>
              <w:widowControl w:val="0"/>
              <w:rPr>
                <w:bCs/>
                <w:szCs w:val="22"/>
              </w:rPr>
            </w:pPr>
            <w:r>
              <w:rPr>
                <w:szCs w:val="22"/>
              </w:rPr>
              <w:t>10 dienas (pēc ceļa locītavas protezēšanas) vai 28 </w:t>
            </w:r>
            <w:r>
              <w:rPr>
                <w:szCs w:val="22"/>
              </w:rPr>
              <w:noBreakHyphen/>
              <w:t> 35 dienas (pēc gūžas locītavas protezēšanas)</w:t>
            </w:r>
          </w:p>
        </w:tc>
      </w:tr>
      <w:tr w:rsidR="00017D9E" w14:paraId="3DD345C4" w14:textId="77777777">
        <w:tc>
          <w:tcPr>
            <w:tcW w:w="3510" w:type="dxa"/>
            <w:shd w:val="clear" w:color="auto" w:fill="auto"/>
          </w:tcPr>
          <w:p w14:paraId="4EB459CA" w14:textId="77777777" w:rsidR="00017D9E" w:rsidRDefault="003317FA">
            <w:pPr>
              <w:keepNext/>
              <w:widowControl w:val="0"/>
              <w:rPr>
                <w:bCs/>
                <w:szCs w:val="22"/>
                <w:u w:val="single"/>
              </w:rPr>
            </w:pPr>
            <w:r>
              <w:rPr>
                <w:szCs w:val="22"/>
              </w:rPr>
              <w:t>Pacienti, kuri lieto verapamilu*, amiodaronu, hinidīnu</w:t>
            </w:r>
          </w:p>
        </w:tc>
        <w:tc>
          <w:tcPr>
            <w:tcW w:w="2268" w:type="dxa"/>
            <w:vMerge/>
            <w:shd w:val="clear" w:color="auto" w:fill="auto"/>
          </w:tcPr>
          <w:p w14:paraId="77E57917" w14:textId="77777777" w:rsidR="00017D9E" w:rsidRDefault="00017D9E">
            <w:pPr>
              <w:keepNext/>
              <w:widowControl w:val="0"/>
              <w:rPr>
                <w:bCs/>
                <w:szCs w:val="22"/>
                <w:u w:val="single"/>
              </w:rPr>
            </w:pPr>
          </w:p>
        </w:tc>
        <w:tc>
          <w:tcPr>
            <w:tcW w:w="1694" w:type="dxa"/>
            <w:vMerge/>
            <w:shd w:val="clear" w:color="auto" w:fill="auto"/>
          </w:tcPr>
          <w:p w14:paraId="396357F9" w14:textId="77777777" w:rsidR="00017D9E" w:rsidRDefault="00017D9E">
            <w:pPr>
              <w:keepNext/>
              <w:widowControl w:val="0"/>
              <w:rPr>
                <w:bCs/>
                <w:szCs w:val="22"/>
                <w:u w:val="single"/>
              </w:rPr>
            </w:pPr>
          </w:p>
        </w:tc>
        <w:tc>
          <w:tcPr>
            <w:tcW w:w="1944" w:type="dxa"/>
            <w:vMerge/>
            <w:shd w:val="clear" w:color="auto" w:fill="auto"/>
          </w:tcPr>
          <w:p w14:paraId="3332C599" w14:textId="77777777" w:rsidR="00017D9E" w:rsidRDefault="00017D9E">
            <w:pPr>
              <w:keepNext/>
              <w:widowControl w:val="0"/>
              <w:rPr>
                <w:bCs/>
                <w:szCs w:val="22"/>
                <w:highlight w:val="magenta"/>
              </w:rPr>
            </w:pPr>
          </w:p>
        </w:tc>
      </w:tr>
      <w:tr w:rsidR="00017D9E" w14:paraId="68E50D48" w14:textId="77777777">
        <w:tc>
          <w:tcPr>
            <w:tcW w:w="3510" w:type="dxa"/>
            <w:shd w:val="clear" w:color="auto" w:fill="auto"/>
          </w:tcPr>
          <w:p w14:paraId="6D28391B" w14:textId="77777777" w:rsidR="00017D9E" w:rsidRDefault="003317FA">
            <w:pPr>
              <w:keepNext/>
              <w:widowControl w:val="0"/>
              <w:rPr>
                <w:bCs/>
                <w:szCs w:val="22"/>
                <w:u w:val="single"/>
              </w:rPr>
            </w:pPr>
            <w:r>
              <w:rPr>
                <w:szCs w:val="22"/>
              </w:rPr>
              <w:t>75 gadus veci vai vecāki pacienti</w:t>
            </w:r>
          </w:p>
        </w:tc>
        <w:tc>
          <w:tcPr>
            <w:tcW w:w="2268" w:type="dxa"/>
            <w:vMerge/>
            <w:shd w:val="clear" w:color="auto" w:fill="auto"/>
          </w:tcPr>
          <w:p w14:paraId="3B23B6E5" w14:textId="77777777" w:rsidR="00017D9E" w:rsidRDefault="00017D9E">
            <w:pPr>
              <w:keepNext/>
              <w:widowControl w:val="0"/>
              <w:rPr>
                <w:bCs/>
                <w:szCs w:val="22"/>
                <w:u w:val="single"/>
              </w:rPr>
            </w:pPr>
          </w:p>
        </w:tc>
        <w:tc>
          <w:tcPr>
            <w:tcW w:w="1694" w:type="dxa"/>
            <w:vMerge/>
            <w:shd w:val="clear" w:color="auto" w:fill="auto"/>
          </w:tcPr>
          <w:p w14:paraId="642C5338" w14:textId="77777777" w:rsidR="00017D9E" w:rsidRDefault="00017D9E">
            <w:pPr>
              <w:keepNext/>
              <w:widowControl w:val="0"/>
              <w:rPr>
                <w:bCs/>
                <w:szCs w:val="22"/>
                <w:u w:val="single"/>
              </w:rPr>
            </w:pPr>
          </w:p>
        </w:tc>
        <w:tc>
          <w:tcPr>
            <w:tcW w:w="1944" w:type="dxa"/>
            <w:vMerge/>
            <w:shd w:val="clear" w:color="auto" w:fill="auto"/>
          </w:tcPr>
          <w:p w14:paraId="138177FE" w14:textId="77777777" w:rsidR="00017D9E" w:rsidRDefault="00017D9E">
            <w:pPr>
              <w:keepNext/>
              <w:widowControl w:val="0"/>
              <w:rPr>
                <w:bCs/>
                <w:szCs w:val="22"/>
                <w:highlight w:val="magenta"/>
              </w:rPr>
            </w:pPr>
          </w:p>
        </w:tc>
      </w:tr>
    </w:tbl>
    <w:p w14:paraId="363B8455" w14:textId="77777777" w:rsidR="00017D9E" w:rsidRDefault="003317FA">
      <w:pPr>
        <w:widowControl w:val="0"/>
        <w:rPr>
          <w:bCs/>
          <w:szCs w:val="22"/>
        </w:rPr>
      </w:pPr>
      <w:r>
        <w:rPr>
          <w:szCs w:val="22"/>
        </w:rPr>
        <w:t>*Informāciju par pacientiem ar vidēji smagiem nieru darbības traucējumiem, kurus ārstē vienlaicīgi ar verapamilu, skatīt apakšpunktā „Īpašas pacientu grupas”.</w:t>
      </w:r>
    </w:p>
    <w:p w14:paraId="2450906A" w14:textId="77777777" w:rsidR="00017D9E" w:rsidRDefault="00017D9E">
      <w:pPr>
        <w:widowControl w:val="0"/>
        <w:rPr>
          <w:bCs/>
          <w:szCs w:val="22"/>
          <w:u w:val="single"/>
        </w:rPr>
      </w:pPr>
    </w:p>
    <w:p w14:paraId="41C0FCB0" w14:textId="77777777" w:rsidR="00017D9E" w:rsidRDefault="003317FA">
      <w:pPr>
        <w:widowControl w:val="0"/>
        <w:rPr>
          <w:bCs/>
          <w:szCs w:val="22"/>
        </w:rPr>
      </w:pPr>
      <w:r>
        <w:rPr>
          <w:szCs w:val="22"/>
        </w:rPr>
        <w:t>Abu protezēšanas veidu gadījumā, ja hemostāze nav nodrošināta, terapijas sākšana jāaizkavē. Ja terapija netiek sākta operācijas dienā, tā jāsāk ar 2 kapsulām vienu reizi dienā.</w:t>
      </w:r>
    </w:p>
    <w:p w14:paraId="23AABF09" w14:textId="77777777" w:rsidR="00017D9E" w:rsidRDefault="00017D9E">
      <w:pPr>
        <w:widowControl w:val="0"/>
        <w:rPr>
          <w:szCs w:val="22"/>
        </w:rPr>
      </w:pPr>
    </w:p>
    <w:p w14:paraId="686F809A" w14:textId="77777777" w:rsidR="00017D9E" w:rsidRDefault="003317FA">
      <w:pPr>
        <w:keepNext/>
        <w:widowControl w:val="0"/>
        <w:rPr>
          <w:bCs/>
          <w:szCs w:val="22"/>
        </w:rPr>
      </w:pPr>
      <w:r>
        <w:rPr>
          <w:i/>
          <w:szCs w:val="22"/>
          <w:u w:val="single"/>
        </w:rPr>
        <w:t>Nieru darbības novērtējums pirms dabigatrāna eteksilāta lietošanas un dabigatrāna eteksilāta lietošanas laikā</w:t>
      </w:r>
    </w:p>
    <w:p w14:paraId="18A586F7" w14:textId="77777777" w:rsidR="00017D9E" w:rsidRDefault="00017D9E">
      <w:pPr>
        <w:keepNext/>
        <w:widowControl w:val="0"/>
        <w:rPr>
          <w:bCs/>
          <w:szCs w:val="22"/>
        </w:rPr>
      </w:pPr>
    </w:p>
    <w:p w14:paraId="21375E3D" w14:textId="77777777" w:rsidR="00017D9E" w:rsidRDefault="003317FA">
      <w:pPr>
        <w:keepNext/>
        <w:widowControl w:val="0"/>
        <w:rPr>
          <w:bCs/>
          <w:szCs w:val="22"/>
        </w:rPr>
      </w:pPr>
      <w:r>
        <w:rPr>
          <w:szCs w:val="22"/>
        </w:rPr>
        <w:t>Visiem pacientiem un īpaši gados vecākiem pacientiem (&gt; 75 gadi), jo šajā vecuma grupā var būt bieži sastopami nieru darbības traucējumi:</w:t>
      </w:r>
    </w:p>
    <w:p w14:paraId="64271FF3" w14:textId="77777777" w:rsidR="00017D9E" w:rsidRDefault="003317FA">
      <w:pPr>
        <w:widowControl w:val="0"/>
        <w:numPr>
          <w:ilvl w:val="0"/>
          <w:numId w:val="15"/>
        </w:numPr>
        <w:ind w:left="567" w:hanging="567"/>
        <w:rPr>
          <w:szCs w:val="22"/>
        </w:rPr>
      </w:pPr>
      <w:r>
        <w:rPr>
          <w:szCs w:val="22"/>
        </w:rPr>
        <w:t>pirms dabigatrāna eteksilāta terapijas uzsākšanas jānovērtē nieru darbība, aprēķinot kreatinīna klīrensu (CrCL), lai izslēgtu smagus nieru darbības traucējumus (CrCL &lt; 30 ml/min) (skatīt 4.3., 4.4. un 5.2. apakšpunktu);</w:t>
      </w:r>
    </w:p>
    <w:p w14:paraId="4C01ACA8" w14:textId="77777777" w:rsidR="00017D9E" w:rsidRDefault="003317FA">
      <w:pPr>
        <w:widowControl w:val="0"/>
        <w:numPr>
          <w:ilvl w:val="0"/>
          <w:numId w:val="14"/>
        </w:numPr>
        <w:ind w:left="567" w:hanging="567"/>
        <w:rPr>
          <w:bCs/>
          <w:szCs w:val="22"/>
        </w:rPr>
      </w:pPr>
      <w:r>
        <w:rPr>
          <w:szCs w:val="22"/>
        </w:rPr>
        <w:t>ārstēšanas laikā nieru darbība jānovērtē arī tādās klīniskajās situācijās, kad ir aizdomas par pavājinātu nieru darbību (kā hipovolēmija, dehidratācija, un dažos zāļu vienlaicīgas lietošanas gadījumos).</w:t>
      </w:r>
    </w:p>
    <w:p w14:paraId="77497AC6" w14:textId="77777777" w:rsidR="00017D9E" w:rsidRDefault="00017D9E">
      <w:pPr>
        <w:widowControl w:val="0"/>
        <w:rPr>
          <w:bCs/>
          <w:szCs w:val="22"/>
        </w:rPr>
      </w:pPr>
    </w:p>
    <w:p w14:paraId="58F804A6" w14:textId="77777777" w:rsidR="00017D9E" w:rsidRDefault="003317FA">
      <w:pPr>
        <w:widowControl w:val="0"/>
        <w:rPr>
          <w:szCs w:val="22"/>
        </w:rPr>
      </w:pPr>
      <w:r>
        <w:rPr>
          <w:szCs w:val="22"/>
        </w:rPr>
        <w:t xml:space="preserve">Nieru darbības novērtēšanai (CrCL ml/min) jālieto </w:t>
      </w:r>
      <w:r>
        <w:rPr>
          <w:i/>
          <w:szCs w:val="22"/>
        </w:rPr>
        <w:t>Cockcroft-Gault</w:t>
      </w:r>
      <w:r>
        <w:rPr>
          <w:szCs w:val="22"/>
        </w:rPr>
        <w:t xml:space="preserve"> metode.</w:t>
      </w:r>
    </w:p>
    <w:p w14:paraId="3DD744EC" w14:textId="77777777" w:rsidR="00017D9E" w:rsidRDefault="00017D9E">
      <w:pPr>
        <w:widowControl w:val="0"/>
        <w:rPr>
          <w:bCs/>
          <w:szCs w:val="22"/>
        </w:rPr>
      </w:pPr>
    </w:p>
    <w:p w14:paraId="067BEBCD" w14:textId="77777777" w:rsidR="00017D9E" w:rsidRDefault="003317FA">
      <w:pPr>
        <w:keepNext/>
        <w:widowControl w:val="0"/>
        <w:rPr>
          <w:i/>
          <w:iCs/>
          <w:szCs w:val="22"/>
          <w:u w:val="single"/>
        </w:rPr>
      </w:pPr>
      <w:r>
        <w:rPr>
          <w:i/>
          <w:szCs w:val="22"/>
          <w:u w:val="single"/>
        </w:rPr>
        <w:t>Izlaista deva</w:t>
      </w:r>
    </w:p>
    <w:p w14:paraId="5B11D7AF" w14:textId="77777777" w:rsidR="00017D9E" w:rsidRDefault="00017D9E">
      <w:pPr>
        <w:keepNext/>
        <w:widowControl w:val="0"/>
        <w:rPr>
          <w:bCs/>
          <w:iCs/>
          <w:snapToGrid w:val="0"/>
          <w:szCs w:val="22"/>
        </w:rPr>
      </w:pPr>
    </w:p>
    <w:p w14:paraId="568C47F6" w14:textId="77777777" w:rsidR="00017D9E" w:rsidRDefault="003317FA">
      <w:pPr>
        <w:widowControl w:val="0"/>
        <w:rPr>
          <w:snapToGrid w:val="0"/>
          <w:szCs w:val="22"/>
        </w:rPr>
      </w:pPr>
      <w:r>
        <w:rPr>
          <w:snapToGrid w:val="0"/>
          <w:szCs w:val="22"/>
        </w:rPr>
        <w:t>Ieteicams turpināt lietot atlikušās dabigatrāna eteksilāta dienas devas tajā pašā laikā nākamajā dienā.</w:t>
      </w:r>
    </w:p>
    <w:p w14:paraId="5EB19E14" w14:textId="77777777" w:rsidR="00017D9E" w:rsidRDefault="00017D9E">
      <w:pPr>
        <w:widowControl w:val="0"/>
        <w:rPr>
          <w:snapToGrid w:val="0"/>
          <w:szCs w:val="22"/>
        </w:rPr>
      </w:pPr>
    </w:p>
    <w:p w14:paraId="5F0A4CD1" w14:textId="77777777" w:rsidR="00017D9E" w:rsidRDefault="003317FA">
      <w:pPr>
        <w:widowControl w:val="0"/>
        <w:rPr>
          <w:snapToGrid w:val="0"/>
          <w:szCs w:val="22"/>
        </w:rPr>
      </w:pPr>
      <w:r>
        <w:rPr>
          <w:snapToGrid w:val="0"/>
          <w:szCs w:val="22"/>
        </w:rPr>
        <w:t>Nedrīkst lietot dubultu devu, lai aizvietotu aizmirstās devas.</w:t>
      </w:r>
    </w:p>
    <w:p w14:paraId="2931C8D1" w14:textId="77777777" w:rsidR="00017D9E" w:rsidRDefault="00017D9E">
      <w:pPr>
        <w:widowControl w:val="0"/>
        <w:rPr>
          <w:snapToGrid w:val="0"/>
          <w:szCs w:val="22"/>
        </w:rPr>
      </w:pPr>
    </w:p>
    <w:p w14:paraId="75F1BA10" w14:textId="77777777" w:rsidR="00017D9E" w:rsidRDefault="003317FA">
      <w:pPr>
        <w:keepNext/>
        <w:widowControl w:val="0"/>
        <w:rPr>
          <w:i/>
          <w:iCs/>
          <w:szCs w:val="22"/>
          <w:u w:val="single"/>
        </w:rPr>
      </w:pPr>
      <w:r>
        <w:rPr>
          <w:i/>
          <w:szCs w:val="22"/>
          <w:u w:val="single"/>
        </w:rPr>
        <w:t>Dabigatrāna eteksilāta lietošanas pārtraukšana</w:t>
      </w:r>
    </w:p>
    <w:p w14:paraId="557BE43C" w14:textId="77777777" w:rsidR="00017D9E" w:rsidRDefault="00017D9E">
      <w:pPr>
        <w:keepNext/>
        <w:widowControl w:val="0"/>
        <w:rPr>
          <w:i/>
          <w:iCs/>
          <w:szCs w:val="22"/>
          <w:u w:val="single"/>
        </w:rPr>
      </w:pPr>
    </w:p>
    <w:p w14:paraId="0CEFA558" w14:textId="77777777" w:rsidR="00017D9E" w:rsidRDefault="003317FA">
      <w:pPr>
        <w:widowControl w:val="0"/>
        <w:rPr>
          <w:snapToGrid w:val="0"/>
          <w:szCs w:val="22"/>
        </w:rPr>
      </w:pPr>
      <w:r>
        <w:rPr>
          <w:snapToGrid w:val="0"/>
          <w:szCs w:val="22"/>
        </w:rPr>
        <w:t>Ārstēšanu ar dabigatrāna eteksilātu nedrīkst pārtraukt, iepriekš nekonsultējoties ar ārstu. Pacienti jābrīdina, ka viņiem jāsazinās ar ārstējošo ārstu, ja parādās kuņģa</w:t>
      </w:r>
      <w:r>
        <w:rPr>
          <w:snapToGrid w:val="0"/>
          <w:szCs w:val="22"/>
        </w:rPr>
        <w:noBreakHyphen/>
        <w:t>zarnu trakta simptomi, piemēram, dispepsija (skatīt 4.8. apakšpunktu).</w:t>
      </w:r>
    </w:p>
    <w:p w14:paraId="60A6E8C0" w14:textId="77777777" w:rsidR="00017D9E" w:rsidRDefault="00017D9E">
      <w:pPr>
        <w:widowControl w:val="0"/>
        <w:rPr>
          <w:szCs w:val="22"/>
        </w:rPr>
      </w:pPr>
    </w:p>
    <w:p w14:paraId="7E3BE809" w14:textId="77777777" w:rsidR="00017D9E" w:rsidRDefault="003317FA">
      <w:pPr>
        <w:keepNext/>
        <w:widowControl w:val="0"/>
        <w:rPr>
          <w:i/>
          <w:iCs/>
          <w:szCs w:val="22"/>
          <w:u w:val="single"/>
        </w:rPr>
      </w:pPr>
      <w:r>
        <w:rPr>
          <w:i/>
          <w:szCs w:val="22"/>
          <w:u w:val="single"/>
        </w:rPr>
        <w:t>Pāreja</w:t>
      </w:r>
    </w:p>
    <w:p w14:paraId="5B419CC0" w14:textId="77777777" w:rsidR="00017D9E" w:rsidRDefault="00017D9E">
      <w:pPr>
        <w:keepNext/>
        <w:widowControl w:val="0"/>
        <w:rPr>
          <w:szCs w:val="22"/>
          <w:u w:val="single"/>
        </w:rPr>
      </w:pPr>
    </w:p>
    <w:p w14:paraId="7F2758C6" w14:textId="77777777" w:rsidR="00017D9E" w:rsidRDefault="003317FA">
      <w:pPr>
        <w:keepNext/>
        <w:widowControl w:val="0"/>
        <w:rPr>
          <w:szCs w:val="22"/>
        </w:rPr>
      </w:pPr>
      <w:r>
        <w:rPr>
          <w:szCs w:val="22"/>
        </w:rPr>
        <w:t>No dabigatrāna eteksilāta terapijas uz parenterālu antikoagulantu:</w:t>
      </w:r>
    </w:p>
    <w:p w14:paraId="23859AC5" w14:textId="77777777" w:rsidR="00017D9E" w:rsidRDefault="003317FA">
      <w:pPr>
        <w:widowControl w:val="0"/>
        <w:rPr>
          <w:szCs w:val="22"/>
        </w:rPr>
      </w:pPr>
      <w:r>
        <w:rPr>
          <w:szCs w:val="22"/>
        </w:rPr>
        <w:t xml:space="preserve">pirms pāriet no dabigatrāna eteksilāta uz parenterālu antikoagulantu, ieteicams nogaidīt 24 stundas pēc </w:t>
      </w:r>
      <w:r>
        <w:rPr>
          <w:szCs w:val="22"/>
        </w:rPr>
        <w:lastRenderedPageBreak/>
        <w:t>pēdējās devas lietošanas (skatīt 4.5. apakšpunktu).</w:t>
      </w:r>
    </w:p>
    <w:p w14:paraId="578F2E56" w14:textId="77777777" w:rsidR="00017D9E" w:rsidRDefault="00017D9E">
      <w:pPr>
        <w:widowControl w:val="0"/>
        <w:rPr>
          <w:snapToGrid w:val="0"/>
          <w:szCs w:val="22"/>
        </w:rPr>
      </w:pPr>
    </w:p>
    <w:p w14:paraId="2AF190FB" w14:textId="77777777" w:rsidR="00017D9E" w:rsidRDefault="003317FA">
      <w:pPr>
        <w:keepNext/>
        <w:widowControl w:val="0"/>
        <w:rPr>
          <w:szCs w:val="22"/>
        </w:rPr>
      </w:pPr>
      <w:r>
        <w:rPr>
          <w:szCs w:val="22"/>
        </w:rPr>
        <w:t>No parenterālas antikoagulantu terapijas uz dabigatrāna eteksilātu:</w:t>
      </w:r>
    </w:p>
    <w:p w14:paraId="1053AAB4" w14:textId="77777777" w:rsidR="00017D9E" w:rsidRDefault="003317FA">
      <w:pPr>
        <w:widowControl w:val="0"/>
        <w:rPr>
          <w:szCs w:val="22"/>
        </w:rPr>
      </w:pPr>
      <w:r>
        <w:rPr>
          <w:szCs w:val="22"/>
        </w:rPr>
        <w:t>jāpārtrauc parenterālā antikoagulanta lietošana un dabigatrāna eteksilāts jāsāk lietot 0 </w:t>
      </w:r>
      <w:r>
        <w:rPr>
          <w:szCs w:val="22"/>
        </w:rPr>
        <w:noBreakHyphen/>
        <w:t> 2 stundas pirms aizvietojamas terapijas nākamās devas lietošanas laika vai tās pārtraukšanas brīdī, ja tiek veikta nepārtraukta terapija (piemēram, intravenozs nefrakcionētais heparīns (NFH)) (skatīt 4.5. apakšpunktu).</w:t>
      </w:r>
    </w:p>
    <w:p w14:paraId="74C873BC" w14:textId="77777777" w:rsidR="00017D9E" w:rsidRDefault="00017D9E">
      <w:pPr>
        <w:widowControl w:val="0"/>
        <w:rPr>
          <w:i/>
          <w:iCs/>
          <w:szCs w:val="22"/>
          <w:u w:val="single"/>
        </w:rPr>
      </w:pPr>
    </w:p>
    <w:p w14:paraId="490CE3EA" w14:textId="77777777" w:rsidR="00017D9E" w:rsidRDefault="003317FA">
      <w:pPr>
        <w:keepNext/>
        <w:widowControl w:val="0"/>
        <w:rPr>
          <w:i/>
          <w:iCs/>
          <w:szCs w:val="22"/>
          <w:u w:val="single"/>
        </w:rPr>
      </w:pPr>
      <w:r>
        <w:rPr>
          <w:i/>
          <w:szCs w:val="22"/>
          <w:u w:val="single"/>
        </w:rPr>
        <w:t>Īpašas pacientu grupas</w:t>
      </w:r>
    </w:p>
    <w:p w14:paraId="0E906226" w14:textId="77777777" w:rsidR="00017D9E" w:rsidRDefault="00017D9E">
      <w:pPr>
        <w:keepNext/>
        <w:widowControl w:val="0"/>
        <w:rPr>
          <w:szCs w:val="22"/>
          <w:u w:val="single"/>
        </w:rPr>
      </w:pPr>
    </w:p>
    <w:p w14:paraId="541212FC" w14:textId="77777777" w:rsidR="00017D9E" w:rsidRDefault="003317FA">
      <w:pPr>
        <w:keepNext/>
        <w:widowControl w:val="0"/>
        <w:rPr>
          <w:i/>
          <w:szCs w:val="22"/>
        </w:rPr>
      </w:pPr>
      <w:r>
        <w:rPr>
          <w:i/>
          <w:szCs w:val="22"/>
        </w:rPr>
        <w:t>Nieru darbības traucējumi</w:t>
      </w:r>
    </w:p>
    <w:p w14:paraId="546F3CD1" w14:textId="77777777" w:rsidR="00017D9E" w:rsidRDefault="00017D9E">
      <w:pPr>
        <w:keepNext/>
        <w:widowControl w:val="0"/>
        <w:rPr>
          <w:szCs w:val="22"/>
        </w:rPr>
      </w:pPr>
    </w:p>
    <w:p w14:paraId="4A7CEDA6" w14:textId="77777777" w:rsidR="00017D9E" w:rsidRDefault="003317FA">
      <w:pPr>
        <w:widowControl w:val="0"/>
        <w:rPr>
          <w:szCs w:val="22"/>
        </w:rPr>
      </w:pPr>
      <w:r>
        <w:rPr>
          <w:szCs w:val="22"/>
        </w:rPr>
        <w:t>Pacientiem ar smagiem nieru darbības traucējumiem (CrCL &lt; 30 ml/min) terapija ar dabigatrāna eteksilātu ir kontrindicēta (skatīt 4.3. apakšpunktu).</w:t>
      </w:r>
    </w:p>
    <w:p w14:paraId="35B5DD56" w14:textId="77777777" w:rsidR="00017D9E" w:rsidRDefault="00017D9E">
      <w:pPr>
        <w:widowControl w:val="0"/>
        <w:rPr>
          <w:szCs w:val="22"/>
        </w:rPr>
      </w:pPr>
    </w:p>
    <w:p w14:paraId="1CF8F287" w14:textId="77777777" w:rsidR="00017D9E" w:rsidRDefault="003317FA">
      <w:pPr>
        <w:widowControl w:val="0"/>
        <w:rPr>
          <w:szCs w:val="22"/>
        </w:rPr>
      </w:pPr>
      <w:r>
        <w:rPr>
          <w:szCs w:val="22"/>
        </w:rPr>
        <w:t>Pacientiem ar vidēji smagiem nieru darbības traucējumiem (CrCL 30 </w:t>
      </w:r>
      <w:r>
        <w:rPr>
          <w:szCs w:val="22"/>
        </w:rPr>
        <w:noBreakHyphen/>
        <w:t> 50 ml/min) ieteicama devas samazināšana (skatīt 1. tabulu iepriekš un 4.4. un 5.1. apakšpunktu).</w:t>
      </w:r>
    </w:p>
    <w:p w14:paraId="157CE70F" w14:textId="77777777" w:rsidR="00017D9E" w:rsidRDefault="00017D9E">
      <w:pPr>
        <w:widowControl w:val="0"/>
        <w:rPr>
          <w:szCs w:val="22"/>
        </w:rPr>
      </w:pPr>
    </w:p>
    <w:p w14:paraId="73B8DEE5" w14:textId="77777777" w:rsidR="00017D9E" w:rsidRDefault="003317FA">
      <w:pPr>
        <w:keepNext/>
        <w:widowControl w:val="0"/>
        <w:rPr>
          <w:i/>
          <w:iCs/>
          <w:szCs w:val="22"/>
        </w:rPr>
      </w:pPr>
      <w:r>
        <w:rPr>
          <w:i/>
          <w:szCs w:val="22"/>
        </w:rPr>
        <w:t>Dabigatrāna eteksilāta un vieglu līdz vidēji</w:t>
      </w:r>
      <w:r>
        <w:rPr>
          <w:szCs w:val="22"/>
        </w:rPr>
        <w:t xml:space="preserve"> </w:t>
      </w:r>
      <w:r>
        <w:rPr>
          <w:i/>
          <w:szCs w:val="22"/>
        </w:rPr>
        <w:t>spēcīgu P</w:t>
      </w:r>
      <w:r>
        <w:rPr>
          <w:i/>
          <w:szCs w:val="22"/>
        </w:rPr>
        <w:noBreakHyphen/>
        <w:t>glikoproteīna (P</w:t>
      </w:r>
      <w:r>
        <w:rPr>
          <w:szCs w:val="22"/>
        </w:rPr>
        <w:noBreakHyphen/>
      </w:r>
      <w:r>
        <w:rPr>
          <w:i/>
          <w:szCs w:val="22"/>
        </w:rPr>
        <w:t>gp) inhibitoru, piemēram, amiodarona, hinidīna vai verapamila, vienlaicīga lietošana</w:t>
      </w:r>
    </w:p>
    <w:p w14:paraId="164BFD17" w14:textId="77777777" w:rsidR="00017D9E" w:rsidRDefault="00017D9E">
      <w:pPr>
        <w:keepNext/>
        <w:widowControl w:val="0"/>
        <w:rPr>
          <w:szCs w:val="22"/>
        </w:rPr>
      </w:pPr>
    </w:p>
    <w:p w14:paraId="7C39259B" w14:textId="77777777" w:rsidR="00017D9E" w:rsidRDefault="003317FA">
      <w:pPr>
        <w:widowControl w:val="0"/>
        <w:rPr>
          <w:szCs w:val="22"/>
        </w:rPr>
      </w:pPr>
      <w:r>
        <w:rPr>
          <w:szCs w:val="22"/>
        </w:rPr>
        <w:t>Deva ir jāsamazina, kā norādīts 1. tabulā (skatīt arī 4.4. un 4.5. apakšpunktu). Šajā gadījumā dabigatrāna eteksilāts un šīs zāles jālieto vienlaicīgi.</w:t>
      </w:r>
    </w:p>
    <w:p w14:paraId="3764ABBD" w14:textId="77777777" w:rsidR="00017D9E" w:rsidRDefault="00017D9E">
      <w:pPr>
        <w:widowControl w:val="0"/>
        <w:rPr>
          <w:szCs w:val="22"/>
        </w:rPr>
      </w:pPr>
    </w:p>
    <w:p w14:paraId="2C1D3206" w14:textId="77777777" w:rsidR="00017D9E" w:rsidRDefault="003317FA">
      <w:pPr>
        <w:widowControl w:val="0"/>
        <w:rPr>
          <w:szCs w:val="22"/>
        </w:rPr>
      </w:pPr>
      <w:r>
        <w:rPr>
          <w:szCs w:val="22"/>
        </w:rPr>
        <w:t>Pacientiem ar vidēji smagiem nieru darbības traucējumiem, kurus ārstē vienlaicīgi ar verapamilu, jāapsver dabigatrāna eteksilāta devas samazināšana līdz 75 mg dienā (skatīt 4.4. un 4.5. apakšpunktu).</w:t>
      </w:r>
    </w:p>
    <w:p w14:paraId="7714EB24" w14:textId="77777777" w:rsidR="00017D9E" w:rsidRDefault="00017D9E">
      <w:pPr>
        <w:widowControl w:val="0"/>
        <w:rPr>
          <w:szCs w:val="22"/>
        </w:rPr>
      </w:pPr>
    </w:p>
    <w:p w14:paraId="788DB18C" w14:textId="77777777" w:rsidR="00017D9E" w:rsidRDefault="003317FA">
      <w:pPr>
        <w:keepNext/>
        <w:widowControl w:val="0"/>
        <w:rPr>
          <w:szCs w:val="22"/>
        </w:rPr>
      </w:pPr>
      <w:r>
        <w:rPr>
          <w:i/>
          <w:szCs w:val="22"/>
        </w:rPr>
        <w:t>Gados vecāki pacienti</w:t>
      </w:r>
    </w:p>
    <w:p w14:paraId="6EE1303B" w14:textId="77777777" w:rsidR="00017D9E" w:rsidRDefault="00017D9E">
      <w:pPr>
        <w:keepNext/>
        <w:widowControl w:val="0"/>
        <w:rPr>
          <w:szCs w:val="22"/>
        </w:rPr>
      </w:pPr>
    </w:p>
    <w:p w14:paraId="500448AF" w14:textId="77777777" w:rsidR="00017D9E" w:rsidRDefault="003317FA">
      <w:pPr>
        <w:widowControl w:val="0"/>
        <w:rPr>
          <w:szCs w:val="22"/>
        </w:rPr>
      </w:pPr>
      <w:r>
        <w:rPr>
          <w:szCs w:val="22"/>
        </w:rPr>
        <w:t>Gados vecākiem pacientiem, kuri vecāki par 75 gadiem, ieteicama devas samazināšana (skatīt 1. tabulu iepriekš un 4.4. un 5.1. apakšpunktu).</w:t>
      </w:r>
    </w:p>
    <w:p w14:paraId="4F654827" w14:textId="77777777" w:rsidR="00017D9E" w:rsidRDefault="00017D9E">
      <w:pPr>
        <w:widowControl w:val="0"/>
        <w:rPr>
          <w:szCs w:val="22"/>
        </w:rPr>
      </w:pPr>
    </w:p>
    <w:p w14:paraId="7B8DCD31" w14:textId="77777777" w:rsidR="00017D9E" w:rsidRDefault="003317FA">
      <w:pPr>
        <w:keepNext/>
        <w:widowControl w:val="0"/>
        <w:rPr>
          <w:i/>
          <w:szCs w:val="22"/>
        </w:rPr>
      </w:pPr>
      <w:r>
        <w:rPr>
          <w:i/>
          <w:szCs w:val="22"/>
        </w:rPr>
        <w:t>Ķermeņa masa</w:t>
      </w:r>
    </w:p>
    <w:p w14:paraId="0A05C684" w14:textId="77777777" w:rsidR="00017D9E" w:rsidRDefault="00017D9E">
      <w:pPr>
        <w:keepNext/>
        <w:widowControl w:val="0"/>
        <w:rPr>
          <w:szCs w:val="22"/>
        </w:rPr>
      </w:pPr>
    </w:p>
    <w:p w14:paraId="1A9D7738" w14:textId="77777777" w:rsidR="00017D9E" w:rsidRDefault="003317FA">
      <w:pPr>
        <w:widowControl w:val="0"/>
        <w:rPr>
          <w:szCs w:val="22"/>
        </w:rPr>
      </w:pPr>
      <w:r>
        <w:rPr>
          <w:szCs w:val="22"/>
        </w:rPr>
        <w:t>Ir ļoti maz klīniskās pieredzes ar zāļu lietošanu ieteicamā devā pacientiem, kuru ķermeņa masa ir &lt; 50 kg vai &gt; 110 kg. Ievērojot pieejamos klīniskos un kinētiskos datus, devas pielāgošana nav nepieciešama (skatīt 5.2. apakšpunktu), bet ieteicama rūpīga klīniskā uzraudzība (skatīt 4.4. apakšpunktu).</w:t>
      </w:r>
    </w:p>
    <w:p w14:paraId="25F35AD7" w14:textId="77777777" w:rsidR="00017D9E" w:rsidRDefault="00017D9E">
      <w:pPr>
        <w:widowControl w:val="0"/>
        <w:rPr>
          <w:szCs w:val="22"/>
        </w:rPr>
      </w:pPr>
    </w:p>
    <w:p w14:paraId="03F0A621" w14:textId="77777777" w:rsidR="00017D9E" w:rsidRDefault="003317FA">
      <w:pPr>
        <w:keepNext/>
        <w:widowControl w:val="0"/>
        <w:rPr>
          <w:szCs w:val="22"/>
        </w:rPr>
      </w:pPr>
      <w:r>
        <w:rPr>
          <w:i/>
          <w:szCs w:val="22"/>
        </w:rPr>
        <w:t>Dzimums</w:t>
      </w:r>
    </w:p>
    <w:p w14:paraId="4221E00F" w14:textId="77777777" w:rsidR="00017D9E" w:rsidRDefault="00017D9E">
      <w:pPr>
        <w:keepNext/>
        <w:widowControl w:val="0"/>
        <w:rPr>
          <w:szCs w:val="22"/>
        </w:rPr>
      </w:pPr>
    </w:p>
    <w:p w14:paraId="289D6F66" w14:textId="77777777" w:rsidR="00017D9E" w:rsidRDefault="003317FA">
      <w:pPr>
        <w:widowControl w:val="0"/>
        <w:rPr>
          <w:szCs w:val="22"/>
        </w:rPr>
      </w:pPr>
      <w:r>
        <w:rPr>
          <w:szCs w:val="22"/>
        </w:rPr>
        <w:t>Devas pielāgošana nav nepieciešama (skatīt 5.2. apakšpunktu).</w:t>
      </w:r>
    </w:p>
    <w:p w14:paraId="3AC76EA0" w14:textId="77777777" w:rsidR="00017D9E" w:rsidRDefault="00017D9E">
      <w:pPr>
        <w:widowControl w:val="0"/>
        <w:rPr>
          <w:i/>
          <w:szCs w:val="22"/>
          <w:u w:val="single"/>
        </w:rPr>
      </w:pPr>
    </w:p>
    <w:p w14:paraId="0FEBD069" w14:textId="77777777" w:rsidR="00017D9E" w:rsidRDefault="003317FA">
      <w:pPr>
        <w:keepNext/>
        <w:widowControl w:val="0"/>
        <w:rPr>
          <w:i/>
          <w:szCs w:val="22"/>
        </w:rPr>
      </w:pPr>
      <w:r>
        <w:rPr>
          <w:i/>
          <w:szCs w:val="22"/>
        </w:rPr>
        <w:t>Pediatriskā populācija</w:t>
      </w:r>
    </w:p>
    <w:p w14:paraId="64A70F47" w14:textId="77777777" w:rsidR="00017D9E" w:rsidRDefault="00017D9E">
      <w:pPr>
        <w:keepNext/>
        <w:widowControl w:val="0"/>
        <w:rPr>
          <w:szCs w:val="22"/>
        </w:rPr>
      </w:pPr>
    </w:p>
    <w:p w14:paraId="78020D67" w14:textId="77777777" w:rsidR="00017D9E" w:rsidRDefault="003317FA">
      <w:pPr>
        <w:widowControl w:val="0"/>
        <w:rPr>
          <w:szCs w:val="22"/>
        </w:rPr>
      </w:pPr>
      <w:r>
        <w:rPr>
          <w:szCs w:val="22"/>
        </w:rPr>
        <w:t>Dabigatrāna eteksilāts nav piemērots lietošanai pediatriskā populācijā primārās VTE profilakses indikācijā pacientiem, kuriem veikta plānveida pilnīga gūžas locītavas protezēšana vai pilnīga ceļa locītavas protezēšana.</w:t>
      </w:r>
    </w:p>
    <w:p w14:paraId="01C916DE" w14:textId="77777777" w:rsidR="00017D9E" w:rsidRDefault="00017D9E">
      <w:pPr>
        <w:widowControl w:val="0"/>
        <w:rPr>
          <w:szCs w:val="22"/>
        </w:rPr>
      </w:pPr>
    </w:p>
    <w:p w14:paraId="1A7EEC3C" w14:textId="77777777" w:rsidR="00017D9E" w:rsidRDefault="003317FA">
      <w:pPr>
        <w:keepNext/>
        <w:widowControl w:val="0"/>
        <w:rPr>
          <w:b/>
          <w:bCs/>
          <w:i/>
          <w:szCs w:val="22"/>
          <w:u w:val="single"/>
        </w:rPr>
      </w:pPr>
      <w:r>
        <w:rPr>
          <w:b/>
          <w:i/>
          <w:szCs w:val="22"/>
          <w:u w:val="single"/>
        </w:rPr>
        <w:t>VTE ārstēšana un recidivējošu VTE profilakse pediatriskiem pacientiem</w:t>
      </w:r>
    </w:p>
    <w:p w14:paraId="12398C60" w14:textId="77777777" w:rsidR="00017D9E" w:rsidRDefault="00017D9E">
      <w:pPr>
        <w:keepNext/>
        <w:widowControl w:val="0"/>
        <w:autoSpaceDE w:val="0"/>
        <w:autoSpaceDN w:val="0"/>
        <w:adjustRightInd w:val="0"/>
        <w:rPr>
          <w:bCs/>
          <w:szCs w:val="22"/>
        </w:rPr>
      </w:pPr>
    </w:p>
    <w:p w14:paraId="44CAE96F" w14:textId="77777777" w:rsidR="00017D9E" w:rsidRDefault="003317FA">
      <w:pPr>
        <w:widowControl w:val="0"/>
        <w:rPr>
          <w:bCs/>
          <w:szCs w:val="22"/>
        </w:rPr>
      </w:pPr>
      <w:r>
        <w:rPr>
          <w:szCs w:val="22"/>
        </w:rPr>
        <w:t>Lai ārstētu VTE pediatriskiem pacientiem, ārstēšana jāuzsāk pēc vismaz 5 dienu ārstēšanas ar parenterālu antikoagulantu. Lai veiktu recidivējošu VTE profilaksi, ārstēšana jāuzsāk pēc iepriekšējās ārstēšanas beigām.</w:t>
      </w:r>
    </w:p>
    <w:p w14:paraId="376A27C2" w14:textId="77777777" w:rsidR="00017D9E" w:rsidRDefault="00017D9E">
      <w:pPr>
        <w:widowControl w:val="0"/>
        <w:rPr>
          <w:bCs/>
          <w:szCs w:val="22"/>
        </w:rPr>
      </w:pPr>
    </w:p>
    <w:p w14:paraId="7E840E8C" w14:textId="77777777" w:rsidR="00017D9E" w:rsidRDefault="003317FA">
      <w:pPr>
        <w:widowControl w:val="0"/>
        <w:rPr>
          <w:bCs/>
          <w:szCs w:val="22"/>
        </w:rPr>
      </w:pPr>
      <w:r>
        <w:rPr>
          <w:b/>
          <w:bCs/>
          <w:szCs w:val="22"/>
        </w:rPr>
        <w:t>Dabigatrāna eteksilāta kapsulas jālieto divas reizes dienā</w:t>
      </w:r>
      <w:r>
        <w:rPr>
          <w:szCs w:val="22"/>
        </w:rPr>
        <w:t xml:space="preserve">, viena deva – no rīta un viena deva – vakarā, aptuveni vienā un tajā pašā laikā katru dienu. Dozēšanas intervālam jābūt pēc iespējas </w:t>
      </w:r>
      <w:r>
        <w:rPr>
          <w:szCs w:val="22"/>
        </w:rPr>
        <w:lastRenderedPageBreak/>
        <w:t>tuvākam 12 stundām.</w:t>
      </w:r>
    </w:p>
    <w:p w14:paraId="2B2EFF3B" w14:textId="77777777" w:rsidR="00017D9E" w:rsidRDefault="00017D9E">
      <w:pPr>
        <w:widowControl w:val="0"/>
        <w:autoSpaceDE w:val="0"/>
        <w:autoSpaceDN w:val="0"/>
        <w:adjustRightInd w:val="0"/>
        <w:rPr>
          <w:bCs/>
          <w:szCs w:val="22"/>
        </w:rPr>
      </w:pPr>
    </w:p>
    <w:p w14:paraId="45024357" w14:textId="77777777" w:rsidR="00017D9E" w:rsidRDefault="003317FA">
      <w:pPr>
        <w:widowControl w:val="0"/>
        <w:autoSpaceDE w:val="0"/>
        <w:autoSpaceDN w:val="0"/>
        <w:adjustRightInd w:val="0"/>
        <w:rPr>
          <w:szCs w:val="22"/>
        </w:rPr>
      </w:pPr>
      <w:r>
        <w:rPr>
          <w:szCs w:val="22"/>
        </w:rPr>
        <w:t>Dabigatrāna eteksilāta kapsulu ieteicamā deva tiek noteikta, vadoties pēc pacienta ķermeņa masas un vecuma, kā attēlots 2. tabulā. Ārstēšanai turpinoties, deva jāpielāgo atbilstoši ķermeņa masai un vecumam.</w:t>
      </w:r>
    </w:p>
    <w:p w14:paraId="02DE3055" w14:textId="77777777" w:rsidR="00017D9E" w:rsidRDefault="00017D9E">
      <w:pPr>
        <w:widowControl w:val="0"/>
        <w:autoSpaceDE w:val="0"/>
        <w:autoSpaceDN w:val="0"/>
        <w:adjustRightInd w:val="0"/>
        <w:rPr>
          <w:szCs w:val="22"/>
        </w:rPr>
      </w:pPr>
    </w:p>
    <w:p w14:paraId="20F0EA8C" w14:textId="77777777" w:rsidR="00017D9E" w:rsidRDefault="003317FA">
      <w:pPr>
        <w:widowControl w:val="0"/>
        <w:autoSpaceDE w:val="0"/>
        <w:autoSpaceDN w:val="0"/>
        <w:adjustRightInd w:val="0"/>
        <w:rPr>
          <w:bCs/>
          <w:szCs w:val="22"/>
        </w:rPr>
      </w:pPr>
      <w:r>
        <w:rPr>
          <w:szCs w:val="22"/>
        </w:rPr>
        <w:t>Ķermeņa masas un vecuma kombinācijām, kas nav minētas dozēšanas tabulā, ieteikumus nevar sniegt.</w:t>
      </w:r>
    </w:p>
    <w:p w14:paraId="5562C325" w14:textId="77777777" w:rsidR="00017D9E" w:rsidRDefault="00017D9E">
      <w:pPr>
        <w:widowControl w:val="0"/>
        <w:autoSpaceDE w:val="0"/>
        <w:autoSpaceDN w:val="0"/>
        <w:adjustRightInd w:val="0"/>
        <w:rPr>
          <w:bCs/>
          <w:szCs w:val="22"/>
        </w:rPr>
      </w:pPr>
    </w:p>
    <w:p w14:paraId="48E53B75" w14:textId="77777777" w:rsidR="00017D9E" w:rsidRDefault="003317FA">
      <w:pPr>
        <w:keepNext/>
        <w:widowControl w:val="0"/>
        <w:ind w:left="1134" w:hanging="1134"/>
        <w:rPr>
          <w:b/>
          <w:szCs w:val="22"/>
        </w:rPr>
      </w:pPr>
      <w:r>
        <w:rPr>
          <w:b/>
          <w:szCs w:val="22"/>
        </w:rPr>
        <w:t>2. tabula.</w:t>
      </w:r>
      <w:r>
        <w:rPr>
          <w:b/>
          <w:szCs w:val="22"/>
        </w:rPr>
        <w:tab/>
        <w:t>Dabigatrāna eteksilāta reizes un kopējā dienas deva miligramos (mg) attiecībā pret pacienta ķermeņa masu kilogramos (kg) un vecumu gados</w:t>
      </w:r>
    </w:p>
    <w:p w14:paraId="1D26C941" w14:textId="77777777" w:rsidR="00017D9E" w:rsidRDefault="00017D9E">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017D9E" w14:paraId="07F8505E" w14:textId="77777777">
        <w:tc>
          <w:tcPr>
            <w:tcW w:w="4530" w:type="dxa"/>
            <w:gridSpan w:val="2"/>
          </w:tcPr>
          <w:p w14:paraId="74037C9B" w14:textId="77777777" w:rsidR="00017D9E" w:rsidRDefault="003317FA">
            <w:pPr>
              <w:widowControl w:val="0"/>
              <w:jc w:val="center"/>
              <w:rPr>
                <w:b/>
                <w:bCs/>
                <w:szCs w:val="22"/>
              </w:rPr>
            </w:pPr>
            <w:r>
              <w:rPr>
                <w:b/>
                <w:bCs/>
                <w:szCs w:val="22"/>
              </w:rPr>
              <w:t>Ķermeņa masas / vecuma kombinācijas</w:t>
            </w:r>
          </w:p>
        </w:tc>
        <w:tc>
          <w:tcPr>
            <w:tcW w:w="2266" w:type="dxa"/>
            <w:vMerge w:val="restart"/>
          </w:tcPr>
          <w:p w14:paraId="44D036C7" w14:textId="77777777" w:rsidR="00017D9E" w:rsidRDefault="003317FA">
            <w:pPr>
              <w:widowControl w:val="0"/>
              <w:jc w:val="center"/>
              <w:rPr>
                <w:b/>
                <w:bCs/>
                <w:szCs w:val="22"/>
              </w:rPr>
            </w:pPr>
            <w:r>
              <w:rPr>
                <w:b/>
                <w:bCs/>
                <w:szCs w:val="22"/>
              </w:rPr>
              <w:t>Reizes deva</w:t>
            </w:r>
          </w:p>
          <w:p w14:paraId="02D23C80" w14:textId="77777777" w:rsidR="00017D9E" w:rsidRDefault="003317FA">
            <w:pPr>
              <w:widowControl w:val="0"/>
              <w:jc w:val="center"/>
              <w:rPr>
                <w:b/>
                <w:bCs/>
                <w:szCs w:val="22"/>
              </w:rPr>
            </w:pPr>
            <w:r>
              <w:rPr>
                <w:b/>
                <w:bCs/>
                <w:szCs w:val="22"/>
              </w:rPr>
              <w:t>mg</w:t>
            </w:r>
          </w:p>
        </w:tc>
        <w:tc>
          <w:tcPr>
            <w:tcW w:w="2266" w:type="dxa"/>
            <w:vMerge w:val="restart"/>
          </w:tcPr>
          <w:p w14:paraId="5667A38F" w14:textId="77777777" w:rsidR="00017D9E" w:rsidRDefault="003317FA">
            <w:pPr>
              <w:widowControl w:val="0"/>
              <w:jc w:val="center"/>
              <w:rPr>
                <w:b/>
                <w:bCs/>
                <w:szCs w:val="22"/>
              </w:rPr>
            </w:pPr>
            <w:r>
              <w:rPr>
                <w:b/>
                <w:bCs/>
                <w:szCs w:val="22"/>
              </w:rPr>
              <w:t>Kopējā dienas deva</w:t>
            </w:r>
          </w:p>
          <w:p w14:paraId="60FA9378" w14:textId="77777777" w:rsidR="00017D9E" w:rsidRDefault="003317FA">
            <w:pPr>
              <w:widowControl w:val="0"/>
              <w:jc w:val="center"/>
              <w:rPr>
                <w:b/>
                <w:bCs/>
                <w:szCs w:val="22"/>
              </w:rPr>
            </w:pPr>
            <w:r>
              <w:rPr>
                <w:b/>
                <w:bCs/>
                <w:szCs w:val="22"/>
              </w:rPr>
              <w:t>mg</w:t>
            </w:r>
          </w:p>
        </w:tc>
      </w:tr>
      <w:tr w:rsidR="00017D9E" w14:paraId="0740F0E2" w14:textId="77777777">
        <w:tc>
          <w:tcPr>
            <w:tcW w:w="2265" w:type="dxa"/>
          </w:tcPr>
          <w:p w14:paraId="5C2FDD98" w14:textId="77777777" w:rsidR="00017D9E" w:rsidRDefault="003317FA">
            <w:pPr>
              <w:widowControl w:val="0"/>
              <w:rPr>
                <w:b/>
                <w:bCs/>
                <w:szCs w:val="22"/>
              </w:rPr>
            </w:pPr>
            <w:r>
              <w:rPr>
                <w:b/>
                <w:bCs/>
                <w:szCs w:val="22"/>
              </w:rPr>
              <w:t>Ķermeņa masa kg</w:t>
            </w:r>
          </w:p>
        </w:tc>
        <w:tc>
          <w:tcPr>
            <w:tcW w:w="2265" w:type="dxa"/>
          </w:tcPr>
          <w:p w14:paraId="3354F9F2" w14:textId="77777777" w:rsidR="00017D9E" w:rsidRDefault="003317FA">
            <w:pPr>
              <w:widowControl w:val="0"/>
              <w:rPr>
                <w:b/>
                <w:bCs/>
                <w:szCs w:val="22"/>
              </w:rPr>
            </w:pPr>
            <w:r>
              <w:rPr>
                <w:b/>
                <w:bCs/>
                <w:szCs w:val="22"/>
              </w:rPr>
              <w:t>Vecums gados</w:t>
            </w:r>
          </w:p>
        </w:tc>
        <w:tc>
          <w:tcPr>
            <w:tcW w:w="2266" w:type="dxa"/>
            <w:vMerge/>
          </w:tcPr>
          <w:p w14:paraId="5E0577B4" w14:textId="77777777" w:rsidR="00017D9E" w:rsidRDefault="00017D9E">
            <w:pPr>
              <w:widowControl w:val="0"/>
              <w:rPr>
                <w:bCs/>
                <w:szCs w:val="22"/>
              </w:rPr>
            </w:pPr>
          </w:p>
        </w:tc>
        <w:tc>
          <w:tcPr>
            <w:tcW w:w="2266" w:type="dxa"/>
            <w:vMerge/>
          </w:tcPr>
          <w:p w14:paraId="12CE167A" w14:textId="77777777" w:rsidR="00017D9E" w:rsidRDefault="00017D9E">
            <w:pPr>
              <w:widowControl w:val="0"/>
              <w:rPr>
                <w:bCs/>
                <w:szCs w:val="22"/>
              </w:rPr>
            </w:pPr>
          </w:p>
        </w:tc>
      </w:tr>
      <w:tr w:rsidR="00017D9E" w14:paraId="3913ED00" w14:textId="77777777">
        <w:tc>
          <w:tcPr>
            <w:tcW w:w="2265" w:type="dxa"/>
          </w:tcPr>
          <w:p w14:paraId="6165C82B" w14:textId="77777777" w:rsidR="00017D9E" w:rsidRDefault="003317FA">
            <w:pPr>
              <w:widowControl w:val="0"/>
              <w:rPr>
                <w:bCs/>
                <w:szCs w:val="22"/>
              </w:rPr>
            </w:pPr>
            <w:r>
              <w:rPr>
                <w:rFonts w:eastAsia="SimSun"/>
                <w:bCs/>
                <w:szCs w:val="22"/>
              </w:rPr>
              <w:t>no 11 līdz &lt; 13</w:t>
            </w:r>
          </w:p>
        </w:tc>
        <w:tc>
          <w:tcPr>
            <w:tcW w:w="2265" w:type="dxa"/>
          </w:tcPr>
          <w:p w14:paraId="18BD110F" w14:textId="77777777" w:rsidR="00017D9E" w:rsidRDefault="003317FA">
            <w:pPr>
              <w:widowControl w:val="0"/>
              <w:rPr>
                <w:bCs/>
                <w:szCs w:val="22"/>
              </w:rPr>
            </w:pPr>
            <w:r>
              <w:rPr>
                <w:rFonts w:eastAsia="SimSun"/>
                <w:bCs/>
                <w:szCs w:val="22"/>
              </w:rPr>
              <w:t>no 8 līdz &lt; 9</w:t>
            </w:r>
          </w:p>
        </w:tc>
        <w:tc>
          <w:tcPr>
            <w:tcW w:w="2266" w:type="dxa"/>
          </w:tcPr>
          <w:p w14:paraId="28443475" w14:textId="77777777" w:rsidR="00017D9E" w:rsidRDefault="003317FA">
            <w:pPr>
              <w:widowControl w:val="0"/>
              <w:jc w:val="center"/>
              <w:rPr>
                <w:bCs/>
                <w:szCs w:val="22"/>
              </w:rPr>
            </w:pPr>
            <w:r>
              <w:rPr>
                <w:bCs/>
                <w:szCs w:val="22"/>
              </w:rPr>
              <w:t>75</w:t>
            </w:r>
          </w:p>
        </w:tc>
        <w:tc>
          <w:tcPr>
            <w:tcW w:w="2266" w:type="dxa"/>
          </w:tcPr>
          <w:p w14:paraId="5B9D3555" w14:textId="77777777" w:rsidR="00017D9E" w:rsidRDefault="003317FA">
            <w:pPr>
              <w:widowControl w:val="0"/>
              <w:jc w:val="center"/>
              <w:rPr>
                <w:bCs/>
                <w:szCs w:val="22"/>
              </w:rPr>
            </w:pPr>
            <w:r>
              <w:rPr>
                <w:bCs/>
                <w:szCs w:val="22"/>
              </w:rPr>
              <w:t>150</w:t>
            </w:r>
          </w:p>
        </w:tc>
      </w:tr>
      <w:tr w:rsidR="00017D9E" w14:paraId="6FA803C6" w14:textId="77777777">
        <w:tc>
          <w:tcPr>
            <w:tcW w:w="2265" w:type="dxa"/>
          </w:tcPr>
          <w:p w14:paraId="4C77DAC9" w14:textId="77777777" w:rsidR="00017D9E" w:rsidRDefault="003317FA">
            <w:pPr>
              <w:widowControl w:val="0"/>
              <w:rPr>
                <w:bCs/>
                <w:szCs w:val="22"/>
              </w:rPr>
            </w:pPr>
            <w:r>
              <w:rPr>
                <w:rFonts w:eastAsia="SimSun"/>
                <w:bCs/>
                <w:szCs w:val="22"/>
              </w:rPr>
              <w:t>no 13 līdz &lt; 16</w:t>
            </w:r>
          </w:p>
        </w:tc>
        <w:tc>
          <w:tcPr>
            <w:tcW w:w="2265" w:type="dxa"/>
          </w:tcPr>
          <w:p w14:paraId="2D113D4B"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11</w:t>
            </w:r>
          </w:p>
        </w:tc>
        <w:tc>
          <w:tcPr>
            <w:tcW w:w="2266" w:type="dxa"/>
          </w:tcPr>
          <w:p w14:paraId="09692BC9" w14:textId="77777777" w:rsidR="00017D9E" w:rsidRDefault="003317FA">
            <w:pPr>
              <w:widowControl w:val="0"/>
              <w:jc w:val="center"/>
              <w:rPr>
                <w:bCs/>
                <w:szCs w:val="22"/>
              </w:rPr>
            </w:pPr>
            <w:r>
              <w:rPr>
                <w:bCs/>
                <w:szCs w:val="22"/>
              </w:rPr>
              <w:t>110</w:t>
            </w:r>
          </w:p>
        </w:tc>
        <w:tc>
          <w:tcPr>
            <w:tcW w:w="2266" w:type="dxa"/>
          </w:tcPr>
          <w:p w14:paraId="22C160B7" w14:textId="77777777" w:rsidR="00017D9E" w:rsidRDefault="003317FA">
            <w:pPr>
              <w:widowControl w:val="0"/>
              <w:jc w:val="center"/>
              <w:rPr>
                <w:bCs/>
                <w:szCs w:val="22"/>
              </w:rPr>
            </w:pPr>
            <w:r>
              <w:rPr>
                <w:bCs/>
                <w:szCs w:val="22"/>
              </w:rPr>
              <w:t>220</w:t>
            </w:r>
          </w:p>
        </w:tc>
      </w:tr>
      <w:tr w:rsidR="00017D9E" w14:paraId="390D7B41" w14:textId="77777777">
        <w:tc>
          <w:tcPr>
            <w:tcW w:w="2265" w:type="dxa"/>
          </w:tcPr>
          <w:p w14:paraId="1BA5C515" w14:textId="77777777" w:rsidR="00017D9E" w:rsidRDefault="003317FA">
            <w:pPr>
              <w:widowControl w:val="0"/>
              <w:rPr>
                <w:bCs/>
                <w:szCs w:val="22"/>
              </w:rPr>
            </w:pPr>
            <w:r>
              <w:rPr>
                <w:rFonts w:eastAsia="SimSun"/>
                <w:bCs/>
                <w:szCs w:val="22"/>
              </w:rPr>
              <w:t>no 16 līdz &lt; 21</w:t>
            </w:r>
          </w:p>
        </w:tc>
        <w:tc>
          <w:tcPr>
            <w:tcW w:w="2265" w:type="dxa"/>
          </w:tcPr>
          <w:p w14:paraId="41867DBC"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14</w:t>
            </w:r>
          </w:p>
        </w:tc>
        <w:tc>
          <w:tcPr>
            <w:tcW w:w="2266" w:type="dxa"/>
          </w:tcPr>
          <w:p w14:paraId="5F927D98" w14:textId="77777777" w:rsidR="00017D9E" w:rsidRDefault="003317FA">
            <w:pPr>
              <w:widowControl w:val="0"/>
              <w:jc w:val="center"/>
              <w:rPr>
                <w:bCs/>
                <w:szCs w:val="22"/>
              </w:rPr>
            </w:pPr>
            <w:r>
              <w:rPr>
                <w:bCs/>
                <w:szCs w:val="22"/>
              </w:rPr>
              <w:t>110</w:t>
            </w:r>
          </w:p>
        </w:tc>
        <w:tc>
          <w:tcPr>
            <w:tcW w:w="2266" w:type="dxa"/>
          </w:tcPr>
          <w:p w14:paraId="11E92A6E" w14:textId="77777777" w:rsidR="00017D9E" w:rsidRDefault="003317FA">
            <w:pPr>
              <w:widowControl w:val="0"/>
              <w:jc w:val="center"/>
              <w:rPr>
                <w:bCs/>
                <w:szCs w:val="22"/>
              </w:rPr>
            </w:pPr>
            <w:r>
              <w:rPr>
                <w:bCs/>
                <w:szCs w:val="22"/>
              </w:rPr>
              <w:t>220</w:t>
            </w:r>
          </w:p>
        </w:tc>
      </w:tr>
      <w:tr w:rsidR="00017D9E" w14:paraId="24907670" w14:textId="77777777">
        <w:tc>
          <w:tcPr>
            <w:tcW w:w="2265" w:type="dxa"/>
          </w:tcPr>
          <w:p w14:paraId="553E366B" w14:textId="77777777" w:rsidR="00017D9E" w:rsidRDefault="003317FA">
            <w:pPr>
              <w:widowControl w:val="0"/>
              <w:rPr>
                <w:bCs/>
                <w:szCs w:val="22"/>
              </w:rPr>
            </w:pPr>
            <w:r>
              <w:rPr>
                <w:rFonts w:eastAsia="SimSun"/>
                <w:bCs/>
                <w:szCs w:val="22"/>
              </w:rPr>
              <w:t>no 21 līdz &lt; 26</w:t>
            </w:r>
          </w:p>
        </w:tc>
        <w:tc>
          <w:tcPr>
            <w:tcW w:w="2265" w:type="dxa"/>
          </w:tcPr>
          <w:p w14:paraId="4EBA7D7D"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16</w:t>
            </w:r>
          </w:p>
        </w:tc>
        <w:tc>
          <w:tcPr>
            <w:tcW w:w="2266" w:type="dxa"/>
          </w:tcPr>
          <w:p w14:paraId="636CFD59" w14:textId="77777777" w:rsidR="00017D9E" w:rsidRDefault="003317FA">
            <w:pPr>
              <w:widowControl w:val="0"/>
              <w:jc w:val="center"/>
              <w:rPr>
                <w:bCs/>
                <w:szCs w:val="22"/>
              </w:rPr>
            </w:pPr>
            <w:r>
              <w:rPr>
                <w:bCs/>
                <w:szCs w:val="22"/>
              </w:rPr>
              <w:t>150</w:t>
            </w:r>
          </w:p>
        </w:tc>
        <w:tc>
          <w:tcPr>
            <w:tcW w:w="2266" w:type="dxa"/>
          </w:tcPr>
          <w:p w14:paraId="67403079" w14:textId="77777777" w:rsidR="00017D9E" w:rsidRDefault="003317FA">
            <w:pPr>
              <w:widowControl w:val="0"/>
              <w:jc w:val="center"/>
              <w:rPr>
                <w:bCs/>
                <w:szCs w:val="22"/>
              </w:rPr>
            </w:pPr>
            <w:r>
              <w:rPr>
                <w:bCs/>
                <w:szCs w:val="22"/>
              </w:rPr>
              <w:t>300</w:t>
            </w:r>
          </w:p>
        </w:tc>
      </w:tr>
      <w:tr w:rsidR="00017D9E" w14:paraId="7F9AAD93" w14:textId="77777777">
        <w:tc>
          <w:tcPr>
            <w:tcW w:w="2265" w:type="dxa"/>
          </w:tcPr>
          <w:p w14:paraId="551C706A" w14:textId="77777777" w:rsidR="00017D9E" w:rsidRDefault="003317FA">
            <w:pPr>
              <w:widowControl w:val="0"/>
              <w:rPr>
                <w:bCs/>
                <w:szCs w:val="22"/>
              </w:rPr>
            </w:pPr>
            <w:r>
              <w:rPr>
                <w:rFonts w:eastAsia="SimSun"/>
                <w:bCs/>
                <w:szCs w:val="22"/>
              </w:rPr>
              <w:t>no 26 līdz &lt; 31</w:t>
            </w:r>
          </w:p>
        </w:tc>
        <w:tc>
          <w:tcPr>
            <w:tcW w:w="2265" w:type="dxa"/>
          </w:tcPr>
          <w:p w14:paraId="3F118885"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1EAF3361" w14:textId="77777777" w:rsidR="00017D9E" w:rsidRDefault="003317FA">
            <w:pPr>
              <w:widowControl w:val="0"/>
              <w:jc w:val="center"/>
              <w:rPr>
                <w:bCs/>
                <w:szCs w:val="22"/>
              </w:rPr>
            </w:pPr>
            <w:r>
              <w:rPr>
                <w:bCs/>
                <w:szCs w:val="22"/>
              </w:rPr>
              <w:t>150</w:t>
            </w:r>
          </w:p>
        </w:tc>
        <w:tc>
          <w:tcPr>
            <w:tcW w:w="2266" w:type="dxa"/>
          </w:tcPr>
          <w:p w14:paraId="4252DAA4" w14:textId="77777777" w:rsidR="00017D9E" w:rsidRDefault="003317FA">
            <w:pPr>
              <w:widowControl w:val="0"/>
              <w:jc w:val="center"/>
              <w:rPr>
                <w:bCs/>
                <w:szCs w:val="22"/>
              </w:rPr>
            </w:pPr>
            <w:r>
              <w:rPr>
                <w:bCs/>
                <w:szCs w:val="22"/>
              </w:rPr>
              <w:t>300</w:t>
            </w:r>
          </w:p>
        </w:tc>
      </w:tr>
      <w:tr w:rsidR="00017D9E" w14:paraId="77603E9F" w14:textId="77777777">
        <w:tc>
          <w:tcPr>
            <w:tcW w:w="2265" w:type="dxa"/>
          </w:tcPr>
          <w:p w14:paraId="6C01E519" w14:textId="77777777" w:rsidR="00017D9E" w:rsidRDefault="003317FA">
            <w:pPr>
              <w:widowControl w:val="0"/>
              <w:rPr>
                <w:bCs/>
                <w:szCs w:val="22"/>
              </w:rPr>
            </w:pPr>
            <w:r>
              <w:rPr>
                <w:rFonts w:eastAsia="SimSun"/>
                <w:bCs/>
                <w:szCs w:val="22"/>
              </w:rPr>
              <w:t>no 31 līdz &lt; 41</w:t>
            </w:r>
          </w:p>
        </w:tc>
        <w:tc>
          <w:tcPr>
            <w:tcW w:w="2265" w:type="dxa"/>
          </w:tcPr>
          <w:p w14:paraId="1FBEE44C"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794906F5" w14:textId="77777777" w:rsidR="00017D9E" w:rsidRDefault="003317FA">
            <w:pPr>
              <w:widowControl w:val="0"/>
              <w:jc w:val="center"/>
              <w:rPr>
                <w:bCs/>
                <w:szCs w:val="22"/>
              </w:rPr>
            </w:pPr>
            <w:r>
              <w:rPr>
                <w:bCs/>
                <w:szCs w:val="22"/>
              </w:rPr>
              <w:t>185</w:t>
            </w:r>
          </w:p>
        </w:tc>
        <w:tc>
          <w:tcPr>
            <w:tcW w:w="2266" w:type="dxa"/>
          </w:tcPr>
          <w:p w14:paraId="019CCC8F" w14:textId="77777777" w:rsidR="00017D9E" w:rsidRDefault="003317FA">
            <w:pPr>
              <w:widowControl w:val="0"/>
              <w:jc w:val="center"/>
              <w:rPr>
                <w:bCs/>
                <w:szCs w:val="22"/>
              </w:rPr>
            </w:pPr>
            <w:r>
              <w:rPr>
                <w:bCs/>
                <w:szCs w:val="22"/>
              </w:rPr>
              <w:t>370</w:t>
            </w:r>
          </w:p>
        </w:tc>
      </w:tr>
      <w:tr w:rsidR="00017D9E" w14:paraId="7DF90C62" w14:textId="77777777">
        <w:tc>
          <w:tcPr>
            <w:tcW w:w="2265" w:type="dxa"/>
          </w:tcPr>
          <w:p w14:paraId="424F4E34" w14:textId="77777777" w:rsidR="00017D9E" w:rsidRDefault="003317FA">
            <w:pPr>
              <w:widowControl w:val="0"/>
              <w:rPr>
                <w:bCs/>
                <w:szCs w:val="22"/>
              </w:rPr>
            </w:pPr>
            <w:r>
              <w:rPr>
                <w:rFonts w:eastAsia="SimSun"/>
                <w:bCs/>
                <w:szCs w:val="22"/>
              </w:rPr>
              <w:t>no 41 līdz &lt; 51</w:t>
            </w:r>
          </w:p>
        </w:tc>
        <w:tc>
          <w:tcPr>
            <w:tcW w:w="2265" w:type="dxa"/>
          </w:tcPr>
          <w:p w14:paraId="7777EA3E"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4E62460E" w14:textId="77777777" w:rsidR="00017D9E" w:rsidRDefault="003317FA">
            <w:pPr>
              <w:widowControl w:val="0"/>
              <w:jc w:val="center"/>
              <w:rPr>
                <w:bCs/>
                <w:szCs w:val="22"/>
              </w:rPr>
            </w:pPr>
            <w:r>
              <w:rPr>
                <w:bCs/>
                <w:szCs w:val="22"/>
              </w:rPr>
              <w:t>220</w:t>
            </w:r>
          </w:p>
        </w:tc>
        <w:tc>
          <w:tcPr>
            <w:tcW w:w="2266" w:type="dxa"/>
          </w:tcPr>
          <w:p w14:paraId="2B2678E7" w14:textId="77777777" w:rsidR="00017D9E" w:rsidRDefault="003317FA">
            <w:pPr>
              <w:widowControl w:val="0"/>
              <w:jc w:val="center"/>
              <w:rPr>
                <w:bCs/>
                <w:szCs w:val="22"/>
              </w:rPr>
            </w:pPr>
            <w:r>
              <w:rPr>
                <w:bCs/>
                <w:szCs w:val="22"/>
              </w:rPr>
              <w:t>440</w:t>
            </w:r>
          </w:p>
        </w:tc>
      </w:tr>
      <w:tr w:rsidR="00017D9E" w14:paraId="25B09105" w14:textId="77777777">
        <w:tc>
          <w:tcPr>
            <w:tcW w:w="2265" w:type="dxa"/>
          </w:tcPr>
          <w:p w14:paraId="565CFCF8" w14:textId="77777777" w:rsidR="00017D9E" w:rsidRDefault="003317FA">
            <w:pPr>
              <w:widowControl w:val="0"/>
              <w:rPr>
                <w:bCs/>
                <w:szCs w:val="22"/>
              </w:rPr>
            </w:pPr>
            <w:r>
              <w:rPr>
                <w:rFonts w:eastAsia="SimSun"/>
                <w:bCs/>
                <w:szCs w:val="22"/>
              </w:rPr>
              <w:t>no 51 līdz &lt; 61</w:t>
            </w:r>
          </w:p>
        </w:tc>
        <w:tc>
          <w:tcPr>
            <w:tcW w:w="2265" w:type="dxa"/>
          </w:tcPr>
          <w:p w14:paraId="48618930"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60D8E122" w14:textId="77777777" w:rsidR="00017D9E" w:rsidRDefault="003317FA">
            <w:pPr>
              <w:widowControl w:val="0"/>
              <w:jc w:val="center"/>
              <w:rPr>
                <w:bCs/>
                <w:szCs w:val="22"/>
              </w:rPr>
            </w:pPr>
            <w:r>
              <w:rPr>
                <w:bCs/>
                <w:szCs w:val="22"/>
              </w:rPr>
              <w:t>260</w:t>
            </w:r>
          </w:p>
        </w:tc>
        <w:tc>
          <w:tcPr>
            <w:tcW w:w="2266" w:type="dxa"/>
          </w:tcPr>
          <w:p w14:paraId="7B41C85D" w14:textId="77777777" w:rsidR="00017D9E" w:rsidRDefault="003317FA">
            <w:pPr>
              <w:widowControl w:val="0"/>
              <w:jc w:val="center"/>
              <w:rPr>
                <w:bCs/>
                <w:szCs w:val="22"/>
              </w:rPr>
            </w:pPr>
            <w:r>
              <w:rPr>
                <w:bCs/>
                <w:szCs w:val="22"/>
              </w:rPr>
              <w:t>520</w:t>
            </w:r>
          </w:p>
        </w:tc>
      </w:tr>
      <w:tr w:rsidR="00017D9E" w14:paraId="3FFA4EF7" w14:textId="77777777">
        <w:tc>
          <w:tcPr>
            <w:tcW w:w="2265" w:type="dxa"/>
          </w:tcPr>
          <w:p w14:paraId="01B842C3" w14:textId="77777777" w:rsidR="00017D9E" w:rsidRDefault="003317FA">
            <w:pPr>
              <w:widowControl w:val="0"/>
              <w:rPr>
                <w:bCs/>
                <w:szCs w:val="22"/>
              </w:rPr>
            </w:pPr>
            <w:r>
              <w:rPr>
                <w:rFonts w:eastAsia="SimSun"/>
                <w:bCs/>
                <w:szCs w:val="22"/>
              </w:rPr>
              <w:t>no 61 līdz &lt; 71</w:t>
            </w:r>
          </w:p>
        </w:tc>
        <w:tc>
          <w:tcPr>
            <w:tcW w:w="2265" w:type="dxa"/>
          </w:tcPr>
          <w:p w14:paraId="14E5F36E"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54B88C78" w14:textId="77777777" w:rsidR="00017D9E" w:rsidRDefault="003317FA">
            <w:pPr>
              <w:widowControl w:val="0"/>
              <w:jc w:val="center"/>
              <w:rPr>
                <w:bCs/>
                <w:szCs w:val="22"/>
              </w:rPr>
            </w:pPr>
            <w:r>
              <w:rPr>
                <w:bCs/>
                <w:szCs w:val="22"/>
              </w:rPr>
              <w:t>300</w:t>
            </w:r>
          </w:p>
        </w:tc>
        <w:tc>
          <w:tcPr>
            <w:tcW w:w="2266" w:type="dxa"/>
          </w:tcPr>
          <w:p w14:paraId="46F1A957" w14:textId="77777777" w:rsidR="00017D9E" w:rsidRDefault="003317FA">
            <w:pPr>
              <w:widowControl w:val="0"/>
              <w:jc w:val="center"/>
              <w:rPr>
                <w:bCs/>
                <w:szCs w:val="22"/>
              </w:rPr>
            </w:pPr>
            <w:r>
              <w:rPr>
                <w:bCs/>
                <w:szCs w:val="22"/>
              </w:rPr>
              <w:t>600</w:t>
            </w:r>
          </w:p>
        </w:tc>
      </w:tr>
      <w:tr w:rsidR="00017D9E" w14:paraId="313AB784" w14:textId="77777777">
        <w:tc>
          <w:tcPr>
            <w:tcW w:w="2265" w:type="dxa"/>
          </w:tcPr>
          <w:p w14:paraId="00B423D7" w14:textId="77777777" w:rsidR="00017D9E" w:rsidRDefault="003317FA">
            <w:pPr>
              <w:widowControl w:val="0"/>
              <w:rPr>
                <w:bCs/>
                <w:szCs w:val="22"/>
              </w:rPr>
            </w:pPr>
            <w:r>
              <w:rPr>
                <w:rFonts w:eastAsia="SimSun"/>
                <w:bCs/>
                <w:szCs w:val="22"/>
              </w:rPr>
              <w:t>no 71 līdz &lt; 81</w:t>
            </w:r>
          </w:p>
        </w:tc>
        <w:tc>
          <w:tcPr>
            <w:tcW w:w="2265" w:type="dxa"/>
          </w:tcPr>
          <w:p w14:paraId="19CF94DF"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4B8EF778" w14:textId="77777777" w:rsidR="00017D9E" w:rsidRDefault="003317FA">
            <w:pPr>
              <w:widowControl w:val="0"/>
              <w:jc w:val="center"/>
              <w:rPr>
                <w:bCs/>
                <w:szCs w:val="22"/>
              </w:rPr>
            </w:pPr>
            <w:r>
              <w:rPr>
                <w:bCs/>
                <w:szCs w:val="22"/>
              </w:rPr>
              <w:t>300</w:t>
            </w:r>
          </w:p>
        </w:tc>
        <w:tc>
          <w:tcPr>
            <w:tcW w:w="2266" w:type="dxa"/>
          </w:tcPr>
          <w:p w14:paraId="46B88E5F" w14:textId="77777777" w:rsidR="00017D9E" w:rsidRDefault="003317FA">
            <w:pPr>
              <w:widowControl w:val="0"/>
              <w:jc w:val="center"/>
              <w:rPr>
                <w:bCs/>
                <w:szCs w:val="22"/>
              </w:rPr>
            </w:pPr>
            <w:r>
              <w:rPr>
                <w:bCs/>
                <w:szCs w:val="22"/>
              </w:rPr>
              <w:t>600</w:t>
            </w:r>
          </w:p>
        </w:tc>
      </w:tr>
      <w:tr w:rsidR="00017D9E" w14:paraId="29F08D63" w14:textId="77777777">
        <w:tc>
          <w:tcPr>
            <w:tcW w:w="2265" w:type="dxa"/>
          </w:tcPr>
          <w:p w14:paraId="349F1719" w14:textId="77777777" w:rsidR="00017D9E" w:rsidRDefault="003317FA">
            <w:pPr>
              <w:widowControl w:val="0"/>
              <w:rPr>
                <w:bCs/>
                <w:szCs w:val="22"/>
              </w:rPr>
            </w:pPr>
            <w:r>
              <w:rPr>
                <w:rFonts w:eastAsia="SimSun"/>
                <w:bCs/>
                <w:szCs w:val="22"/>
              </w:rPr>
              <w:t>&gt; 81</w:t>
            </w:r>
          </w:p>
        </w:tc>
        <w:tc>
          <w:tcPr>
            <w:tcW w:w="2265" w:type="dxa"/>
          </w:tcPr>
          <w:p w14:paraId="5645F33F" w14:textId="77777777" w:rsidR="00017D9E" w:rsidRDefault="003317FA">
            <w:pPr>
              <w:widowControl w:val="0"/>
              <w:rPr>
                <w:bCs/>
                <w:szCs w:val="22"/>
              </w:rPr>
            </w:pPr>
            <w:r>
              <w:rPr>
                <w:rFonts w:eastAsia="SimSun"/>
                <w:bCs/>
                <w:szCs w:val="22"/>
              </w:rPr>
              <w:t xml:space="preserve">no </w:t>
            </w:r>
            <w:r>
              <w:rPr>
                <w:bCs/>
                <w:szCs w:val="22"/>
              </w:rPr>
              <w:t xml:space="preserve">10 </w:t>
            </w:r>
            <w:r>
              <w:rPr>
                <w:rFonts w:eastAsia="SimSun"/>
                <w:bCs/>
                <w:szCs w:val="22"/>
              </w:rPr>
              <w:t xml:space="preserve">līdz </w:t>
            </w:r>
            <w:r>
              <w:rPr>
                <w:bCs/>
                <w:szCs w:val="22"/>
              </w:rPr>
              <w:t>&lt; 18</w:t>
            </w:r>
          </w:p>
        </w:tc>
        <w:tc>
          <w:tcPr>
            <w:tcW w:w="2266" w:type="dxa"/>
          </w:tcPr>
          <w:p w14:paraId="54919792" w14:textId="77777777" w:rsidR="00017D9E" w:rsidRDefault="003317FA">
            <w:pPr>
              <w:widowControl w:val="0"/>
              <w:jc w:val="center"/>
              <w:rPr>
                <w:bCs/>
                <w:szCs w:val="22"/>
              </w:rPr>
            </w:pPr>
            <w:r>
              <w:rPr>
                <w:bCs/>
                <w:szCs w:val="22"/>
              </w:rPr>
              <w:t>300</w:t>
            </w:r>
          </w:p>
        </w:tc>
        <w:tc>
          <w:tcPr>
            <w:tcW w:w="2266" w:type="dxa"/>
          </w:tcPr>
          <w:p w14:paraId="70709427" w14:textId="77777777" w:rsidR="00017D9E" w:rsidRDefault="003317FA">
            <w:pPr>
              <w:widowControl w:val="0"/>
              <w:jc w:val="center"/>
              <w:rPr>
                <w:bCs/>
                <w:szCs w:val="22"/>
              </w:rPr>
            </w:pPr>
            <w:r>
              <w:rPr>
                <w:bCs/>
                <w:szCs w:val="22"/>
              </w:rPr>
              <w:t>600</w:t>
            </w:r>
          </w:p>
        </w:tc>
      </w:tr>
    </w:tbl>
    <w:p w14:paraId="0C6CD421" w14:textId="77777777" w:rsidR="00017D9E" w:rsidRDefault="003317FA">
      <w:pPr>
        <w:widowControl w:val="0"/>
        <w:rPr>
          <w:szCs w:val="22"/>
        </w:rPr>
      </w:pPr>
      <w:r>
        <w:rPr>
          <w:szCs w:val="22"/>
        </w:rPr>
        <w:t>Reizes deva, kurai nepieciešama vairāk nekā viena kapsula:</w:t>
      </w:r>
    </w:p>
    <w:p w14:paraId="46129C34" w14:textId="77777777" w:rsidR="00017D9E" w:rsidRDefault="003317FA">
      <w:pPr>
        <w:widowControl w:val="0"/>
        <w:rPr>
          <w:szCs w:val="22"/>
        </w:rPr>
      </w:pPr>
      <w:r>
        <w:rPr>
          <w:szCs w:val="22"/>
        </w:rPr>
        <w:t>300 mg:</w:t>
      </w:r>
      <w:r>
        <w:rPr>
          <w:szCs w:val="22"/>
        </w:rPr>
        <w:tab/>
        <w:t>divas 150 mg kapsulas vai</w:t>
      </w:r>
    </w:p>
    <w:p w14:paraId="52FF42CB" w14:textId="77777777" w:rsidR="00017D9E" w:rsidRDefault="003317FA">
      <w:pPr>
        <w:widowControl w:val="0"/>
        <w:ind w:left="1418"/>
        <w:rPr>
          <w:szCs w:val="22"/>
        </w:rPr>
      </w:pPr>
      <w:r>
        <w:rPr>
          <w:szCs w:val="22"/>
        </w:rPr>
        <w:t>četras 75 mg kapsulas</w:t>
      </w:r>
    </w:p>
    <w:p w14:paraId="25B23FA9" w14:textId="77777777" w:rsidR="00017D9E" w:rsidRDefault="003317FA">
      <w:pPr>
        <w:widowControl w:val="0"/>
        <w:rPr>
          <w:szCs w:val="22"/>
        </w:rPr>
      </w:pPr>
      <w:r>
        <w:rPr>
          <w:szCs w:val="22"/>
        </w:rPr>
        <w:t>260 mg:</w:t>
      </w:r>
      <w:r>
        <w:rPr>
          <w:szCs w:val="22"/>
        </w:rPr>
        <w:tab/>
        <w:t>viena 110 mg un viena 150 mg kapsula vai</w:t>
      </w:r>
    </w:p>
    <w:p w14:paraId="42410F09" w14:textId="77777777" w:rsidR="00017D9E" w:rsidRDefault="003317FA">
      <w:pPr>
        <w:widowControl w:val="0"/>
        <w:ind w:left="1428"/>
        <w:rPr>
          <w:szCs w:val="22"/>
        </w:rPr>
      </w:pPr>
      <w:r>
        <w:rPr>
          <w:szCs w:val="22"/>
        </w:rPr>
        <w:t>viena 110 mg un divas 75 mg kapsulas</w:t>
      </w:r>
    </w:p>
    <w:p w14:paraId="54EAA189" w14:textId="77777777" w:rsidR="00017D9E" w:rsidRDefault="003317FA">
      <w:pPr>
        <w:widowControl w:val="0"/>
        <w:rPr>
          <w:szCs w:val="22"/>
        </w:rPr>
      </w:pPr>
      <w:r>
        <w:rPr>
          <w:szCs w:val="22"/>
        </w:rPr>
        <w:t>220 mg:</w:t>
      </w:r>
      <w:r>
        <w:rPr>
          <w:szCs w:val="22"/>
        </w:rPr>
        <w:tab/>
        <w:t>divas 110 mg kapsulas</w:t>
      </w:r>
    </w:p>
    <w:p w14:paraId="4843F9BB" w14:textId="77777777" w:rsidR="00017D9E" w:rsidRDefault="003317FA">
      <w:pPr>
        <w:widowControl w:val="0"/>
        <w:rPr>
          <w:szCs w:val="22"/>
        </w:rPr>
      </w:pPr>
      <w:r>
        <w:rPr>
          <w:szCs w:val="22"/>
        </w:rPr>
        <w:t>185 mg:</w:t>
      </w:r>
      <w:r>
        <w:rPr>
          <w:szCs w:val="22"/>
        </w:rPr>
        <w:tab/>
        <w:t>viena 75 mg un viena 110 mg kapsula</w:t>
      </w:r>
    </w:p>
    <w:p w14:paraId="72D06986" w14:textId="77777777" w:rsidR="00017D9E" w:rsidRDefault="003317FA">
      <w:pPr>
        <w:widowControl w:val="0"/>
        <w:rPr>
          <w:szCs w:val="22"/>
        </w:rPr>
      </w:pPr>
      <w:r>
        <w:rPr>
          <w:szCs w:val="22"/>
        </w:rPr>
        <w:t>150 mg:</w:t>
      </w:r>
      <w:r>
        <w:rPr>
          <w:szCs w:val="22"/>
        </w:rPr>
        <w:tab/>
        <w:t>viena 150 mg kapsula vai</w:t>
      </w:r>
    </w:p>
    <w:p w14:paraId="406D3DC7" w14:textId="77777777" w:rsidR="00017D9E" w:rsidRDefault="003317FA">
      <w:pPr>
        <w:widowControl w:val="0"/>
        <w:ind w:left="1442"/>
        <w:rPr>
          <w:szCs w:val="22"/>
        </w:rPr>
      </w:pPr>
      <w:r>
        <w:rPr>
          <w:szCs w:val="22"/>
        </w:rPr>
        <w:t>divas 75 mg kapsulas</w:t>
      </w:r>
    </w:p>
    <w:p w14:paraId="39E7DE20" w14:textId="77777777" w:rsidR="00017D9E" w:rsidRDefault="00017D9E">
      <w:pPr>
        <w:widowControl w:val="0"/>
        <w:autoSpaceDE w:val="0"/>
        <w:autoSpaceDN w:val="0"/>
        <w:adjustRightInd w:val="0"/>
        <w:rPr>
          <w:bCs/>
          <w:szCs w:val="22"/>
        </w:rPr>
      </w:pPr>
    </w:p>
    <w:p w14:paraId="0F413B82" w14:textId="77777777" w:rsidR="00017D9E" w:rsidRDefault="003317FA">
      <w:pPr>
        <w:keepNext/>
        <w:widowControl w:val="0"/>
        <w:rPr>
          <w:i/>
          <w:iCs/>
          <w:szCs w:val="22"/>
          <w:u w:val="single"/>
        </w:rPr>
      </w:pPr>
      <w:r>
        <w:rPr>
          <w:i/>
          <w:szCs w:val="22"/>
          <w:u w:val="single"/>
        </w:rPr>
        <w:t>Nieru darbības novērtējums pirms lietošanas un lietošanas laikā</w:t>
      </w:r>
    </w:p>
    <w:p w14:paraId="5494A173" w14:textId="77777777" w:rsidR="00017D9E" w:rsidRDefault="00017D9E">
      <w:pPr>
        <w:keepNext/>
        <w:widowControl w:val="0"/>
        <w:rPr>
          <w:bCs/>
          <w:szCs w:val="22"/>
        </w:rPr>
      </w:pPr>
    </w:p>
    <w:p w14:paraId="65028D98" w14:textId="77777777" w:rsidR="00017D9E" w:rsidRDefault="003317FA">
      <w:pPr>
        <w:widowControl w:val="0"/>
        <w:autoSpaceDE w:val="0"/>
        <w:autoSpaceDN w:val="0"/>
        <w:adjustRightInd w:val="0"/>
        <w:rPr>
          <w:bCs/>
          <w:szCs w:val="22"/>
        </w:rPr>
      </w:pPr>
      <w:r>
        <w:rPr>
          <w:szCs w:val="22"/>
        </w:rPr>
        <w:t>Pirms ārstēšanas uzsākšanas jānosaka aprēķinātais glomerulārās filtrācijas ātrums (estimated glomerular filtration rate – eGFR), izmantojot Švarca (Schwartz) formulu (jāprecizē, kādu metodi kreatinīna novērtēšanai izmanto vietējā laboratorija).</w:t>
      </w:r>
    </w:p>
    <w:p w14:paraId="2DFEF1BD" w14:textId="77777777" w:rsidR="00017D9E" w:rsidRDefault="00017D9E">
      <w:pPr>
        <w:widowControl w:val="0"/>
        <w:autoSpaceDE w:val="0"/>
        <w:autoSpaceDN w:val="0"/>
        <w:adjustRightInd w:val="0"/>
        <w:rPr>
          <w:bCs/>
          <w:szCs w:val="22"/>
        </w:rPr>
      </w:pPr>
    </w:p>
    <w:p w14:paraId="288C9A41" w14:textId="77777777" w:rsidR="00017D9E" w:rsidRDefault="003317FA">
      <w:pPr>
        <w:widowControl w:val="0"/>
        <w:autoSpaceDE w:val="0"/>
        <w:autoSpaceDN w:val="0"/>
        <w:adjustRightInd w:val="0"/>
        <w:rPr>
          <w:bCs/>
          <w:szCs w:val="22"/>
        </w:rPr>
      </w:pPr>
      <w:bookmarkStart w:id="1" w:name="_Hlk54280941"/>
      <w:r>
        <w:rPr>
          <w:szCs w:val="22"/>
        </w:rPr>
        <w:t>Pediatriskiem p</w:t>
      </w:r>
      <w:bookmarkEnd w:id="1"/>
      <w:r>
        <w:rPr>
          <w:szCs w:val="22"/>
        </w:rPr>
        <w:t>acientiem ar eGFR &lt; 50 ml/min/1,73 m</w:t>
      </w:r>
      <w:r>
        <w:rPr>
          <w:szCs w:val="22"/>
          <w:vertAlign w:val="superscript"/>
        </w:rPr>
        <w:t>2</w:t>
      </w:r>
      <w:r>
        <w:rPr>
          <w:szCs w:val="22"/>
        </w:rPr>
        <w:t xml:space="preserve"> terapija ar dabigatrāna eteksilātu ir kontrindicēta (skatīt 4.3. apakšpunktu).</w:t>
      </w:r>
    </w:p>
    <w:p w14:paraId="35068B1A" w14:textId="77777777" w:rsidR="00017D9E" w:rsidRDefault="00017D9E">
      <w:pPr>
        <w:widowControl w:val="0"/>
        <w:autoSpaceDE w:val="0"/>
        <w:autoSpaceDN w:val="0"/>
        <w:adjustRightInd w:val="0"/>
        <w:rPr>
          <w:bCs/>
          <w:szCs w:val="22"/>
        </w:rPr>
      </w:pPr>
    </w:p>
    <w:p w14:paraId="571335F7" w14:textId="77777777" w:rsidR="00017D9E" w:rsidRDefault="003317FA">
      <w:pPr>
        <w:widowControl w:val="0"/>
        <w:autoSpaceDE w:val="0"/>
        <w:autoSpaceDN w:val="0"/>
        <w:adjustRightInd w:val="0"/>
        <w:rPr>
          <w:bCs/>
          <w:szCs w:val="22"/>
        </w:rPr>
      </w:pPr>
      <w:r>
        <w:rPr>
          <w:szCs w:val="22"/>
        </w:rPr>
        <w:t>Pacienti ar eGFR ≥ 50 ml/min/1,73 m</w:t>
      </w:r>
      <w:r>
        <w:rPr>
          <w:szCs w:val="22"/>
          <w:vertAlign w:val="superscript"/>
        </w:rPr>
        <w:t>2</w:t>
      </w:r>
      <w:r>
        <w:rPr>
          <w:szCs w:val="22"/>
        </w:rPr>
        <w:t xml:space="preserve"> jāārstē ar devu atbilstoši 2. tabulai.</w:t>
      </w:r>
    </w:p>
    <w:p w14:paraId="170A368D" w14:textId="77777777" w:rsidR="00017D9E" w:rsidRDefault="00017D9E">
      <w:pPr>
        <w:widowControl w:val="0"/>
        <w:autoSpaceDE w:val="0"/>
        <w:autoSpaceDN w:val="0"/>
        <w:adjustRightInd w:val="0"/>
        <w:rPr>
          <w:bCs/>
          <w:szCs w:val="22"/>
        </w:rPr>
      </w:pPr>
    </w:p>
    <w:p w14:paraId="7DDB6F53" w14:textId="77777777" w:rsidR="00017D9E" w:rsidRDefault="003317FA">
      <w:pPr>
        <w:widowControl w:val="0"/>
        <w:autoSpaceDE w:val="0"/>
        <w:autoSpaceDN w:val="0"/>
        <w:adjustRightInd w:val="0"/>
        <w:rPr>
          <w:bCs/>
          <w:szCs w:val="22"/>
        </w:rPr>
      </w:pPr>
      <w:r>
        <w:rPr>
          <w:szCs w:val="22"/>
        </w:rPr>
        <w:t>Ārstēšanas laikā nieru darbība jānovērtē tādās klīniskajās situācijās, kad ir aizdomas par pavājinātu vai traucētu nieru darbību (kā hipovolēmija, dehidratācija, un dažos zāļu vienlaicīgas lietošanas gadījumos utt.).</w:t>
      </w:r>
    </w:p>
    <w:p w14:paraId="664AB484" w14:textId="77777777" w:rsidR="00017D9E" w:rsidRDefault="00017D9E">
      <w:pPr>
        <w:widowControl w:val="0"/>
        <w:autoSpaceDE w:val="0"/>
        <w:autoSpaceDN w:val="0"/>
        <w:adjustRightInd w:val="0"/>
        <w:rPr>
          <w:bCs/>
          <w:szCs w:val="22"/>
        </w:rPr>
      </w:pPr>
    </w:p>
    <w:p w14:paraId="5AFC2569" w14:textId="77777777" w:rsidR="00017D9E" w:rsidRDefault="003317FA">
      <w:pPr>
        <w:keepNext/>
        <w:widowControl w:val="0"/>
        <w:rPr>
          <w:bCs/>
          <w:i/>
          <w:szCs w:val="22"/>
          <w:u w:val="single"/>
        </w:rPr>
      </w:pPr>
      <w:r>
        <w:rPr>
          <w:i/>
          <w:szCs w:val="22"/>
          <w:u w:val="single"/>
        </w:rPr>
        <w:t>Lietošanas ilgums</w:t>
      </w:r>
    </w:p>
    <w:p w14:paraId="163417D8" w14:textId="77777777" w:rsidR="00017D9E" w:rsidRDefault="00017D9E">
      <w:pPr>
        <w:keepNext/>
        <w:widowControl w:val="0"/>
        <w:rPr>
          <w:bCs/>
          <w:szCs w:val="22"/>
        </w:rPr>
      </w:pPr>
    </w:p>
    <w:p w14:paraId="6783861E" w14:textId="77777777" w:rsidR="00017D9E" w:rsidRDefault="003317FA">
      <w:pPr>
        <w:widowControl w:val="0"/>
        <w:autoSpaceDE w:val="0"/>
        <w:autoSpaceDN w:val="0"/>
        <w:adjustRightInd w:val="0"/>
        <w:rPr>
          <w:bCs/>
          <w:szCs w:val="22"/>
        </w:rPr>
      </w:pPr>
      <w:r>
        <w:rPr>
          <w:szCs w:val="22"/>
        </w:rPr>
        <w:t>Terapijas ilgums jānosaka individuāli, vadoties pēc ieguvuma‑riska novērtējuma.</w:t>
      </w:r>
    </w:p>
    <w:p w14:paraId="3BBD2622" w14:textId="77777777" w:rsidR="00017D9E" w:rsidRDefault="00017D9E">
      <w:pPr>
        <w:widowControl w:val="0"/>
        <w:autoSpaceDE w:val="0"/>
        <w:autoSpaceDN w:val="0"/>
        <w:adjustRightInd w:val="0"/>
        <w:rPr>
          <w:bCs/>
          <w:szCs w:val="22"/>
        </w:rPr>
      </w:pPr>
    </w:p>
    <w:p w14:paraId="626CBC25" w14:textId="77777777" w:rsidR="00017D9E" w:rsidRDefault="003317FA">
      <w:pPr>
        <w:keepNext/>
        <w:widowControl w:val="0"/>
        <w:rPr>
          <w:b/>
          <w:i/>
          <w:iCs/>
          <w:szCs w:val="22"/>
          <w:u w:val="single"/>
        </w:rPr>
      </w:pPr>
      <w:r>
        <w:rPr>
          <w:i/>
          <w:szCs w:val="22"/>
          <w:u w:val="single"/>
        </w:rPr>
        <w:t>Izlaista deva</w:t>
      </w:r>
    </w:p>
    <w:p w14:paraId="007AB076" w14:textId="77777777" w:rsidR="00017D9E" w:rsidRDefault="00017D9E">
      <w:pPr>
        <w:keepNext/>
        <w:widowControl w:val="0"/>
        <w:rPr>
          <w:snapToGrid w:val="0"/>
          <w:szCs w:val="22"/>
        </w:rPr>
      </w:pPr>
    </w:p>
    <w:p w14:paraId="7DD04A3F" w14:textId="77777777" w:rsidR="00017D9E" w:rsidRDefault="003317FA">
      <w:pPr>
        <w:widowControl w:val="0"/>
        <w:autoSpaceDE w:val="0"/>
        <w:autoSpaceDN w:val="0"/>
        <w:adjustRightInd w:val="0"/>
        <w:rPr>
          <w:szCs w:val="22"/>
        </w:rPr>
      </w:pPr>
      <w:r>
        <w:rPr>
          <w:szCs w:val="22"/>
        </w:rPr>
        <w:t xml:space="preserve">Aizmirstu dabigatrāna eteksilāta devu var lietot līdz brīdim, kad līdz nākamajai plānotajai lietošanas reizei palikušas 6 stundas. Ja līdz nākamajai plānotajai lietošanas reizei palicis mazāk par 6 stundām, </w:t>
      </w:r>
      <w:r>
        <w:rPr>
          <w:szCs w:val="22"/>
        </w:rPr>
        <w:lastRenderedPageBreak/>
        <w:t>aizmirstā deva jāizlaiž.</w:t>
      </w:r>
    </w:p>
    <w:p w14:paraId="3ABD599C" w14:textId="77777777" w:rsidR="00017D9E" w:rsidRDefault="003317FA">
      <w:pPr>
        <w:widowControl w:val="0"/>
        <w:autoSpaceDE w:val="0"/>
        <w:autoSpaceDN w:val="0"/>
        <w:adjustRightInd w:val="0"/>
        <w:rPr>
          <w:bCs/>
          <w:szCs w:val="22"/>
        </w:rPr>
      </w:pPr>
      <w:r>
        <w:rPr>
          <w:szCs w:val="22"/>
        </w:rPr>
        <w:t>Nekad nedrīkst lietot dubultu devu, lai aizvietotu aizmirstas individuālas devas.</w:t>
      </w:r>
    </w:p>
    <w:p w14:paraId="0D238B51" w14:textId="77777777" w:rsidR="00017D9E" w:rsidRDefault="00017D9E">
      <w:pPr>
        <w:widowControl w:val="0"/>
        <w:autoSpaceDE w:val="0"/>
        <w:autoSpaceDN w:val="0"/>
        <w:adjustRightInd w:val="0"/>
        <w:rPr>
          <w:bCs/>
          <w:szCs w:val="22"/>
        </w:rPr>
      </w:pPr>
    </w:p>
    <w:p w14:paraId="27A46D81" w14:textId="77777777" w:rsidR="00017D9E" w:rsidRDefault="003317FA">
      <w:pPr>
        <w:keepNext/>
        <w:widowControl w:val="0"/>
        <w:rPr>
          <w:i/>
          <w:iCs/>
          <w:szCs w:val="22"/>
          <w:u w:val="single"/>
        </w:rPr>
      </w:pPr>
      <w:r>
        <w:rPr>
          <w:i/>
          <w:szCs w:val="22"/>
          <w:u w:val="single"/>
        </w:rPr>
        <w:t>Dabigatrāna eteksilāta lietošanas pārtraukšana</w:t>
      </w:r>
    </w:p>
    <w:p w14:paraId="6A09C7DA" w14:textId="77777777" w:rsidR="00017D9E" w:rsidRDefault="00017D9E">
      <w:pPr>
        <w:keepNext/>
        <w:widowControl w:val="0"/>
        <w:rPr>
          <w:szCs w:val="22"/>
        </w:rPr>
      </w:pPr>
    </w:p>
    <w:p w14:paraId="1444D5CF" w14:textId="77777777" w:rsidR="00017D9E" w:rsidRDefault="003317FA">
      <w:pPr>
        <w:widowControl w:val="0"/>
        <w:rPr>
          <w:snapToGrid w:val="0"/>
          <w:szCs w:val="22"/>
        </w:rPr>
      </w:pPr>
      <w:r>
        <w:rPr>
          <w:szCs w:val="22"/>
        </w:rPr>
        <w:t xml:space="preserve">Ārstēšanu ar dabigatrāna eteksilātu </w:t>
      </w:r>
      <w:r>
        <w:rPr>
          <w:snapToGrid w:val="0"/>
          <w:szCs w:val="22"/>
        </w:rPr>
        <w:t>nedrīkst pārtraukt, iepriekš nekonsultējoties ar ārstu. Pacienti vai viņu aprūpētāji jābrīdina, ka viņiem jāsazinās ar ārstējošo ārstu, ja pacientam parādās kuņģa‑zarnu trakta simptomi, piemēram, dispepsija (skatīt 4.8. apakšpunktu).</w:t>
      </w:r>
    </w:p>
    <w:p w14:paraId="2FCB10FC" w14:textId="77777777" w:rsidR="00017D9E" w:rsidRDefault="00017D9E">
      <w:pPr>
        <w:widowControl w:val="0"/>
        <w:rPr>
          <w:snapToGrid w:val="0"/>
          <w:szCs w:val="22"/>
        </w:rPr>
      </w:pPr>
    </w:p>
    <w:p w14:paraId="1C576286" w14:textId="77777777" w:rsidR="00017D9E" w:rsidRDefault="003317FA">
      <w:pPr>
        <w:keepNext/>
        <w:widowControl w:val="0"/>
        <w:rPr>
          <w:i/>
          <w:iCs/>
          <w:szCs w:val="22"/>
          <w:u w:val="single"/>
        </w:rPr>
      </w:pPr>
      <w:r>
        <w:rPr>
          <w:i/>
          <w:szCs w:val="22"/>
          <w:u w:val="single"/>
        </w:rPr>
        <w:t>Pāreja</w:t>
      </w:r>
    </w:p>
    <w:p w14:paraId="5F6B7363" w14:textId="77777777" w:rsidR="00017D9E" w:rsidRDefault="00017D9E">
      <w:pPr>
        <w:keepNext/>
        <w:widowControl w:val="0"/>
        <w:rPr>
          <w:szCs w:val="22"/>
          <w:u w:val="single"/>
        </w:rPr>
      </w:pPr>
    </w:p>
    <w:p w14:paraId="38368C75" w14:textId="77777777" w:rsidR="00017D9E" w:rsidRDefault="003317FA">
      <w:pPr>
        <w:widowControl w:val="0"/>
        <w:rPr>
          <w:iCs/>
          <w:szCs w:val="22"/>
          <w:u w:val="single"/>
        </w:rPr>
      </w:pPr>
      <w:r>
        <w:rPr>
          <w:szCs w:val="22"/>
        </w:rPr>
        <w:t>No dabigatrāna eteksilāta terapijas uz parenterālu antikoagulantu:</w:t>
      </w:r>
    </w:p>
    <w:p w14:paraId="1FB74923" w14:textId="77777777" w:rsidR="00017D9E" w:rsidRDefault="003317FA">
      <w:pPr>
        <w:widowControl w:val="0"/>
        <w:rPr>
          <w:szCs w:val="22"/>
        </w:rPr>
      </w:pPr>
      <w:r>
        <w:rPr>
          <w:szCs w:val="22"/>
        </w:rPr>
        <w:t>pirms pāriet no dabigatrāna eteksilāta uz parenterālu antikoagulantu, ieteicams nogaidīt 12 stundas pēc pēdējās devas lietošanas (skatīt 4.5. apakšpunktu).</w:t>
      </w:r>
    </w:p>
    <w:p w14:paraId="557D7504" w14:textId="77777777" w:rsidR="00017D9E" w:rsidRDefault="00017D9E">
      <w:pPr>
        <w:widowControl w:val="0"/>
        <w:rPr>
          <w:snapToGrid w:val="0"/>
          <w:szCs w:val="22"/>
        </w:rPr>
      </w:pPr>
    </w:p>
    <w:p w14:paraId="48FF0839" w14:textId="77777777" w:rsidR="00017D9E" w:rsidRDefault="003317FA">
      <w:pPr>
        <w:widowControl w:val="0"/>
        <w:rPr>
          <w:iCs/>
          <w:szCs w:val="22"/>
          <w:u w:val="single"/>
        </w:rPr>
      </w:pPr>
      <w:r>
        <w:rPr>
          <w:szCs w:val="22"/>
        </w:rPr>
        <w:t>No parenterālas antikoagulantu terapijas uz dabigatrāna eteksilātu:</w:t>
      </w:r>
    </w:p>
    <w:p w14:paraId="7AEB5084" w14:textId="77777777" w:rsidR="00017D9E" w:rsidRDefault="003317FA">
      <w:pPr>
        <w:widowControl w:val="0"/>
        <w:rPr>
          <w:szCs w:val="22"/>
        </w:rPr>
      </w:pPr>
      <w:r>
        <w:rPr>
          <w:szCs w:val="22"/>
        </w:rPr>
        <w:t>jāpārtrauc parenterālā antikoagulanta lietošana un dabigatrāna eteksilāts jāsāk lietot 0 </w:t>
      </w:r>
      <w:r>
        <w:rPr>
          <w:szCs w:val="22"/>
        </w:rPr>
        <w:noBreakHyphen/>
        <w:t> 2 stundas pirms aizvietojamas terapijas nākamās devas lietošanas laika vai tās pārtraukšanas brīdī, ja tiek veikta nepārtraukta terapija (piemēram, intravenozs nefrakcionētais heparīns (NFH)) (skatīt 4.5. apakšpunktu).</w:t>
      </w:r>
    </w:p>
    <w:p w14:paraId="307CC1AE" w14:textId="77777777" w:rsidR="00017D9E" w:rsidRDefault="00017D9E">
      <w:pPr>
        <w:widowControl w:val="0"/>
        <w:rPr>
          <w:szCs w:val="22"/>
        </w:rPr>
      </w:pPr>
    </w:p>
    <w:p w14:paraId="3D1EEF14" w14:textId="77777777" w:rsidR="00017D9E" w:rsidRDefault="003317FA">
      <w:pPr>
        <w:widowControl w:val="0"/>
        <w:rPr>
          <w:iCs/>
          <w:szCs w:val="22"/>
        </w:rPr>
      </w:pPr>
      <w:r>
        <w:rPr>
          <w:szCs w:val="22"/>
        </w:rPr>
        <w:t>No dabigatrāna eteksilāta terapijas uz K vitamīna antagonistiem (KVA):</w:t>
      </w:r>
    </w:p>
    <w:p w14:paraId="66C694F3" w14:textId="77777777" w:rsidR="00017D9E" w:rsidRDefault="003317FA">
      <w:pPr>
        <w:widowControl w:val="0"/>
        <w:rPr>
          <w:szCs w:val="22"/>
        </w:rPr>
      </w:pPr>
      <w:r>
        <w:rPr>
          <w:szCs w:val="22"/>
        </w:rPr>
        <w:t>pacientiem KVA jāsāk lietot 3 dienas pirms dabigatrāna eteksilāta pārtraukšanas.</w:t>
      </w:r>
    </w:p>
    <w:p w14:paraId="6B4D2171" w14:textId="77777777" w:rsidR="00017D9E" w:rsidRDefault="003317FA">
      <w:pPr>
        <w:widowControl w:val="0"/>
        <w:rPr>
          <w:szCs w:val="22"/>
        </w:rPr>
      </w:pPr>
      <w:r>
        <w:rPr>
          <w:szCs w:val="22"/>
        </w:rPr>
        <w:t>Tā kā dabigatrāna eteksilāts var ietekmēt starptautisko normalizēto attiecību (</w:t>
      </w:r>
      <w:r>
        <w:rPr>
          <w:i/>
          <w:iCs/>
        </w:rPr>
        <w:t>International Normalised Ratio</w:t>
      </w:r>
      <w:r>
        <w:rPr>
          <w:szCs w:val="22"/>
        </w:rPr>
        <w:t xml:space="preserve"> -INR), INR KVA ietekmi labāk uzrādīs tikai pēc tam, kad dabigatrāna eteksilāta lietošana būs pārtraukta vismaz divas dienas. Līdz tam INR jāvērtē piesardzīgi.</w:t>
      </w:r>
    </w:p>
    <w:p w14:paraId="0908CCDD" w14:textId="77777777" w:rsidR="00017D9E" w:rsidRDefault="00017D9E">
      <w:pPr>
        <w:widowControl w:val="0"/>
        <w:rPr>
          <w:szCs w:val="22"/>
        </w:rPr>
      </w:pPr>
    </w:p>
    <w:p w14:paraId="31A7E179" w14:textId="77777777" w:rsidR="00017D9E" w:rsidRDefault="003317FA">
      <w:pPr>
        <w:widowControl w:val="0"/>
        <w:rPr>
          <w:iCs/>
          <w:szCs w:val="22"/>
          <w:u w:val="single"/>
        </w:rPr>
      </w:pPr>
      <w:r>
        <w:rPr>
          <w:szCs w:val="22"/>
        </w:rPr>
        <w:t>No KVA uz dabigatrāna eteksilātu:</w:t>
      </w:r>
    </w:p>
    <w:p w14:paraId="1081B8B9" w14:textId="77777777" w:rsidR="00017D9E" w:rsidRDefault="003317FA">
      <w:pPr>
        <w:widowControl w:val="0"/>
        <w:rPr>
          <w:szCs w:val="22"/>
        </w:rPr>
      </w:pPr>
      <w:r>
        <w:rPr>
          <w:szCs w:val="22"/>
        </w:rPr>
        <w:t>KVA lietošana jāpārtrauc. Dabigatrāna eteksilātu var lietot, tiklīdz INR ir &lt; 2,0.</w:t>
      </w:r>
    </w:p>
    <w:p w14:paraId="5B985BE9" w14:textId="77777777" w:rsidR="00017D9E" w:rsidRDefault="00017D9E">
      <w:pPr>
        <w:widowControl w:val="0"/>
        <w:rPr>
          <w:szCs w:val="22"/>
        </w:rPr>
      </w:pPr>
    </w:p>
    <w:p w14:paraId="7F0AD727" w14:textId="77777777" w:rsidR="00017D9E" w:rsidRDefault="003317FA">
      <w:pPr>
        <w:keepNext/>
        <w:widowControl w:val="0"/>
        <w:rPr>
          <w:szCs w:val="22"/>
          <w:u w:val="single"/>
        </w:rPr>
      </w:pPr>
      <w:r>
        <w:rPr>
          <w:szCs w:val="22"/>
          <w:u w:val="single"/>
        </w:rPr>
        <w:t>Lietošanas veids</w:t>
      </w:r>
    </w:p>
    <w:p w14:paraId="5DECE761" w14:textId="77777777" w:rsidR="00017D9E" w:rsidRDefault="00017D9E">
      <w:pPr>
        <w:keepNext/>
        <w:widowControl w:val="0"/>
        <w:rPr>
          <w:szCs w:val="22"/>
        </w:rPr>
      </w:pPr>
    </w:p>
    <w:p w14:paraId="647569F3" w14:textId="77777777" w:rsidR="00017D9E" w:rsidRDefault="003317FA">
      <w:pPr>
        <w:widowControl w:val="0"/>
        <w:rPr>
          <w:szCs w:val="22"/>
        </w:rPr>
      </w:pPr>
      <w:r>
        <w:rPr>
          <w:szCs w:val="22"/>
        </w:rPr>
        <w:t>Šīs zāles ir paredzētas iekšķīgai lietošanai.</w:t>
      </w:r>
    </w:p>
    <w:p w14:paraId="076E76D5" w14:textId="77777777" w:rsidR="00017D9E" w:rsidRDefault="003317FA">
      <w:pPr>
        <w:widowControl w:val="0"/>
        <w:rPr>
          <w:szCs w:val="22"/>
        </w:rPr>
      </w:pPr>
      <w:r>
        <w:rPr>
          <w:szCs w:val="22"/>
        </w:rPr>
        <w:t>Kapsulas var lietot neatkarīgi no ēdienreizēm. Kapsulas jānorij veselas, uzdzerot glāzi ūdens, lai nodrošinātu to nokļūšanu kuņģī.</w:t>
      </w:r>
    </w:p>
    <w:p w14:paraId="33D17DE8" w14:textId="77777777" w:rsidR="00017D9E" w:rsidRDefault="003317FA">
      <w:pPr>
        <w:widowControl w:val="0"/>
        <w:rPr>
          <w:szCs w:val="22"/>
        </w:rPr>
      </w:pPr>
      <w:r>
        <w:rPr>
          <w:szCs w:val="22"/>
        </w:rPr>
        <w:t>Pacienti jāinformē, ka kapsulu nedrīkst atvērt, lai izvairītos no paaugstināta asiņošanas riska (skatīt 5.2. un 6.6. apakšpunktu).</w:t>
      </w:r>
    </w:p>
    <w:p w14:paraId="06D7ED6C" w14:textId="77777777" w:rsidR="00017D9E" w:rsidRDefault="00017D9E">
      <w:pPr>
        <w:widowControl w:val="0"/>
        <w:rPr>
          <w:szCs w:val="22"/>
        </w:rPr>
      </w:pPr>
    </w:p>
    <w:p w14:paraId="24BC0E4B" w14:textId="77777777" w:rsidR="00017D9E" w:rsidRDefault="003317FA">
      <w:pPr>
        <w:keepNext/>
        <w:widowControl w:val="0"/>
        <w:ind w:left="567" w:hanging="567"/>
        <w:rPr>
          <w:szCs w:val="22"/>
        </w:rPr>
      </w:pPr>
      <w:r>
        <w:rPr>
          <w:b/>
          <w:szCs w:val="22"/>
        </w:rPr>
        <w:t>4.3.</w:t>
      </w:r>
      <w:r>
        <w:rPr>
          <w:b/>
          <w:szCs w:val="22"/>
        </w:rPr>
        <w:tab/>
        <w:t>Kontrindikācijas</w:t>
      </w:r>
    </w:p>
    <w:p w14:paraId="5D7D26B7" w14:textId="77777777" w:rsidR="00017D9E" w:rsidRDefault="00017D9E">
      <w:pPr>
        <w:keepNext/>
        <w:widowControl w:val="0"/>
        <w:rPr>
          <w:szCs w:val="22"/>
        </w:rPr>
      </w:pPr>
    </w:p>
    <w:p w14:paraId="254321A9" w14:textId="77777777" w:rsidR="00017D9E" w:rsidRDefault="003317FA">
      <w:pPr>
        <w:widowControl w:val="0"/>
        <w:numPr>
          <w:ilvl w:val="0"/>
          <w:numId w:val="2"/>
        </w:numPr>
        <w:tabs>
          <w:tab w:val="clear" w:pos="720"/>
        </w:tabs>
        <w:ind w:left="567" w:hanging="567"/>
        <w:rPr>
          <w:szCs w:val="22"/>
        </w:rPr>
      </w:pPr>
      <w:r>
        <w:rPr>
          <w:szCs w:val="22"/>
        </w:rPr>
        <w:t>Paaugstināta jutība pret aktīvo vielu vai jebkuru no 6.1. apakšpunktā uzskaitītajām palīgvielām.</w:t>
      </w:r>
    </w:p>
    <w:p w14:paraId="1B6F0872" w14:textId="77777777" w:rsidR="00017D9E" w:rsidRDefault="003317FA">
      <w:pPr>
        <w:widowControl w:val="0"/>
        <w:numPr>
          <w:ilvl w:val="0"/>
          <w:numId w:val="2"/>
        </w:numPr>
        <w:tabs>
          <w:tab w:val="clear" w:pos="720"/>
        </w:tabs>
        <w:ind w:left="567" w:hanging="567"/>
        <w:rPr>
          <w:szCs w:val="22"/>
        </w:rPr>
      </w:pPr>
      <w:r>
        <w:rPr>
          <w:szCs w:val="22"/>
        </w:rPr>
        <w:t>Smagi nieru darbības traucējumi (CrCL &lt; 30 ml/min) pieaugušiem pacientiem.</w:t>
      </w:r>
    </w:p>
    <w:p w14:paraId="0DA3ABCC" w14:textId="77777777" w:rsidR="00017D9E" w:rsidRDefault="003317FA">
      <w:pPr>
        <w:widowControl w:val="0"/>
        <w:numPr>
          <w:ilvl w:val="0"/>
          <w:numId w:val="2"/>
        </w:numPr>
        <w:tabs>
          <w:tab w:val="clear" w:pos="720"/>
        </w:tabs>
        <w:ind w:left="567" w:hanging="567"/>
        <w:rPr>
          <w:szCs w:val="22"/>
        </w:rPr>
      </w:pPr>
      <w:r>
        <w:rPr>
          <w:szCs w:val="22"/>
        </w:rPr>
        <w:t>eGFR &lt; 50 ml/min/1,73 m</w:t>
      </w:r>
      <w:r>
        <w:rPr>
          <w:szCs w:val="22"/>
          <w:vertAlign w:val="superscript"/>
        </w:rPr>
        <w:t>2</w:t>
      </w:r>
      <w:r>
        <w:rPr>
          <w:szCs w:val="22"/>
        </w:rPr>
        <w:t xml:space="preserve"> pediatriskiem pacientiem.</w:t>
      </w:r>
    </w:p>
    <w:p w14:paraId="5B02754B" w14:textId="77777777" w:rsidR="00017D9E" w:rsidRDefault="003317FA">
      <w:pPr>
        <w:widowControl w:val="0"/>
        <w:numPr>
          <w:ilvl w:val="0"/>
          <w:numId w:val="2"/>
        </w:numPr>
        <w:tabs>
          <w:tab w:val="clear" w:pos="720"/>
        </w:tabs>
        <w:ind w:left="567" w:hanging="567"/>
        <w:rPr>
          <w:szCs w:val="22"/>
        </w:rPr>
      </w:pPr>
      <w:r>
        <w:rPr>
          <w:szCs w:val="22"/>
        </w:rPr>
        <w:t>Aktīva, klīniski nozīmīga asiņošana.</w:t>
      </w:r>
    </w:p>
    <w:p w14:paraId="085AA354" w14:textId="77777777" w:rsidR="00017D9E" w:rsidRDefault="003317FA">
      <w:pPr>
        <w:widowControl w:val="0"/>
        <w:numPr>
          <w:ilvl w:val="0"/>
          <w:numId w:val="2"/>
        </w:numPr>
        <w:tabs>
          <w:tab w:val="clear" w:pos="720"/>
        </w:tabs>
        <w:ind w:left="567" w:hanging="567"/>
        <w:rPr>
          <w:szCs w:val="22"/>
        </w:rPr>
      </w:pPr>
      <w:r>
        <w:rPr>
          <w:szCs w:val="22"/>
        </w:rPr>
        <w:t>Bojājumi vai stāvokļi, kuri var tikt uzskatīti par spēcīgas asiņošanas riska faktoriem. Tie var būt: esoša vai nesen bijusi kuņģa vai zarnu trakta čūla, ļaundabīgi jaunveidojumi, kas ar lielu iespējamību var asiņot, nesena galvas smadzeņu vai muguras trauma, nesena galvas smadzeņu, muguras vai acu operācija, nesena intrakraniāla asiņošana, diagnosticētas vai iespējamas paplašinātas barības vada vēnas, arteriovenozas anomālijas, asinsvadu aneirismas vai nozīmīgas intraspinālas vai intracerebrālas asinsvadu patoloģijas.</w:t>
      </w:r>
    </w:p>
    <w:p w14:paraId="18388245" w14:textId="77777777" w:rsidR="00017D9E" w:rsidRDefault="003317FA">
      <w:pPr>
        <w:widowControl w:val="0"/>
        <w:numPr>
          <w:ilvl w:val="0"/>
          <w:numId w:val="2"/>
        </w:numPr>
        <w:tabs>
          <w:tab w:val="clear" w:pos="720"/>
        </w:tabs>
        <w:ind w:left="567" w:hanging="567"/>
        <w:rPr>
          <w:szCs w:val="22"/>
        </w:rPr>
      </w:pPr>
      <w:r>
        <w:rPr>
          <w:szCs w:val="22"/>
        </w:rPr>
        <w:t>Vienlaicīga terapija ar jebkuru citu antikoagulantu, kā piemēram, nefrakcionētu heparīnu (NFH),</w:t>
      </w:r>
      <w:r>
        <w:rPr>
          <w:szCs w:val="22"/>
          <w:u w:val="single"/>
        </w:rPr>
        <w:t xml:space="preserve"> </w:t>
      </w:r>
      <w:r>
        <w:rPr>
          <w:szCs w:val="22"/>
        </w:rPr>
        <w:t>mazmolekulāru heparīnu (enoksaparīns, dalteparīns utt.), heparīna atvasinājumiem (fondaparinuksu utt.), perorāliem antikoagulantiem (varfarīns, rivaroksabāns, apiksabāns utt), izņemot specifiskus gadījumus. Tie ir antikoagulantu terapijas pārejas gadījumi (skatīt 4.2. apakšpunktu), kad NFH tiek lietots centrālo vēnu vai artēriju katetru caurlaidības uzturēšanas devās vai kad NFH tiek lietots katetra ablācijas procedūras laikā ātriju fibrilācijas ārstēšanai (skatīt 4.5. apakšpunktu).</w:t>
      </w:r>
    </w:p>
    <w:p w14:paraId="4AEA3FBF" w14:textId="77777777" w:rsidR="00017D9E" w:rsidRDefault="003317FA">
      <w:pPr>
        <w:widowControl w:val="0"/>
        <w:numPr>
          <w:ilvl w:val="0"/>
          <w:numId w:val="2"/>
        </w:numPr>
        <w:tabs>
          <w:tab w:val="clear" w:pos="720"/>
        </w:tabs>
        <w:ind w:left="567" w:hanging="567"/>
        <w:rPr>
          <w:szCs w:val="22"/>
        </w:rPr>
      </w:pPr>
      <w:r>
        <w:rPr>
          <w:szCs w:val="22"/>
        </w:rPr>
        <w:lastRenderedPageBreak/>
        <w:t>Aknu darbības traucējumi vai aknu slimība ar sagaidāmu ietekmi uz dzīvildzi.</w:t>
      </w:r>
    </w:p>
    <w:p w14:paraId="179C6273" w14:textId="77777777" w:rsidR="00017D9E" w:rsidRDefault="003317FA">
      <w:pPr>
        <w:widowControl w:val="0"/>
        <w:numPr>
          <w:ilvl w:val="0"/>
          <w:numId w:val="2"/>
        </w:numPr>
        <w:tabs>
          <w:tab w:val="clear" w:pos="720"/>
        </w:tabs>
        <w:ind w:left="567" w:hanging="567"/>
        <w:rPr>
          <w:szCs w:val="22"/>
        </w:rPr>
      </w:pPr>
      <w:r>
        <w:rPr>
          <w:szCs w:val="22"/>
        </w:rPr>
        <w:t>Vienlaicīga terapija ar šādiem spēcīgiem P</w:t>
      </w:r>
      <w:r>
        <w:rPr>
          <w:szCs w:val="22"/>
        </w:rPr>
        <w:noBreakHyphen/>
        <w:t>gp inhibitoriem: ketokonazolu, ciklosporīnu, itrakonazolu, dronedaronu un glekaprevīra/pibrentasvīra fiksētas devas kombināciju sistēmiskai lietošanai (skatīt 4.5. apakšpunktu).</w:t>
      </w:r>
    </w:p>
    <w:p w14:paraId="65798402" w14:textId="77777777" w:rsidR="00017D9E" w:rsidRDefault="003317FA">
      <w:pPr>
        <w:widowControl w:val="0"/>
        <w:numPr>
          <w:ilvl w:val="0"/>
          <w:numId w:val="2"/>
        </w:numPr>
        <w:tabs>
          <w:tab w:val="clear" w:pos="720"/>
        </w:tabs>
        <w:ind w:left="567" w:hanging="567"/>
        <w:rPr>
          <w:szCs w:val="22"/>
        </w:rPr>
      </w:pPr>
      <w:r>
        <w:rPr>
          <w:szCs w:val="22"/>
        </w:rPr>
        <w:t>Sirds mākslīgās vārstules ar antikoagulantu terapijas nepieciešamību (skatīt 5.1. apakšpunktu).</w:t>
      </w:r>
    </w:p>
    <w:p w14:paraId="01CA1D58" w14:textId="77777777" w:rsidR="00017D9E" w:rsidRDefault="00017D9E">
      <w:pPr>
        <w:widowControl w:val="0"/>
        <w:rPr>
          <w:b/>
          <w:szCs w:val="22"/>
          <w:u w:val="single"/>
        </w:rPr>
      </w:pPr>
    </w:p>
    <w:p w14:paraId="41D45990" w14:textId="77777777" w:rsidR="00017D9E" w:rsidRDefault="003317FA">
      <w:pPr>
        <w:keepNext/>
        <w:widowControl w:val="0"/>
        <w:ind w:left="567" w:hanging="567"/>
        <w:rPr>
          <w:b/>
          <w:szCs w:val="22"/>
        </w:rPr>
      </w:pPr>
      <w:r>
        <w:rPr>
          <w:b/>
          <w:szCs w:val="22"/>
        </w:rPr>
        <w:t>4.4.</w:t>
      </w:r>
      <w:r>
        <w:rPr>
          <w:b/>
          <w:szCs w:val="22"/>
        </w:rPr>
        <w:tab/>
        <w:t>Īpaši brīdinājumi un piesardzība lietošanā</w:t>
      </w:r>
    </w:p>
    <w:p w14:paraId="0A7CC3AF" w14:textId="77777777" w:rsidR="00017D9E" w:rsidRDefault="00017D9E">
      <w:pPr>
        <w:keepNext/>
        <w:widowControl w:val="0"/>
        <w:rPr>
          <w:szCs w:val="22"/>
        </w:rPr>
      </w:pPr>
    </w:p>
    <w:p w14:paraId="6F6BB6EF" w14:textId="77777777" w:rsidR="00017D9E" w:rsidRDefault="003317FA">
      <w:pPr>
        <w:keepNext/>
        <w:widowControl w:val="0"/>
        <w:rPr>
          <w:szCs w:val="22"/>
          <w:u w:val="single"/>
        </w:rPr>
      </w:pPr>
      <w:r>
        <w:rPr>
          <w:szCs w:val="22"/>
          <w:u w:val="single"/>
        </w:rPr>
        <w:t>Hemorāģijas risks</w:t>
      </w:r>
    </w:p>
    <w:p w14:paraId="1255EF08" w14:textId="77777777" w:rsidR="00017D9E" w:rsidRDefault="00017D9E">
      <w:pPr>
        <w:pStyle w:val="ammcorpstexte"/>
        <w:keepNext/>
        <w:widowControl w:val="0"/>
        <w:rPr>
          <w:rFonts w:ascii="Times New Roman" w:hAnsi="Times New Roman"/>
          <w:i/>
          <w:color w:val="auto"/>
          <w:sz w:val="22"/>
          <w:szCs w:val="22"/>
        </w:rPr>
      </w:pPr>
    </w:p>
    <w:p w14:paraId="05BFB14B"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Dabigatrāna eteksilāts jālieto piesardzīgi apstākļos ar palielinātu asiņošanas risku vai gadījumos, kad vienlaicīgi tiek lietotas zāles, kas ietekmē hemostāzi kavējot trombocītu agregāciju. Terapijas laikā asiņošana var notikt jebkurā vietā. Ja neizskaidrojami pazeminās hemoglobīns un/vai hematokrīts vai asinsspiediens, jāmeklē asiņošanas vieta.</w:t>
      </w:r>
    </w:p>
    <w:p w14:paraId="2601443E" w14:textId="77777777" w:rsidR="00017D9E" w:rsidRDefault="00017D9E">
      <w:pPr>
        <w:pStyle w:val="ammcorpstexte"/>
        <w:widowControl w:val="0"/>
        <w:rPr>
          <w:rFonts w:ascii="Times New Roman" w:eastAsia="MS Mincho" w:hAnsi="Times New Roman"/>
          <w:color w:val="auto"/>
          <w:sz w:val="22"/>
          <w:szCs w:val="22"/>
          <w:lang w:eastAsia="ja-JP" w:bidi="ml-IN"/>
        </w:rPr>
      </w:pPr>
    </w:p>
    <w:p w14:paraId="19A3C8A1"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Pieaugušiem pacientiem dzīvību apdraudošas vai nekontrolējamas asiņošanas situācijās, kad nepieciešama ātra dabigatrāna antikoagulējošās darbības pārtraukšana, ir pieejamas specifiskas antikoagulējošo darbību neitralizējošas </w:t>
      </w:r>
      <w:bookmarkStart w:id="2" w:name="_Hlk54281051"/>
      <w:r>
        <w:rPr>
          <w:rFonts w:ascii="Times New Roman" w:hAnsi="Times New Roman"/>
          <w:color w:val="auto"/>
          <w:sz w:val="22"/>
          <w:szCs w:val="22"/>
        </w:rPr>
        <w:t>zāles – idarucizumabs</w:t>
      </w:r>
      <w:bookmarkEnd w:id="2"/>
      <w:r>
        <w:rPr>
          <w:rFonts w:ascii="Times New Roman" w:hAnsi="Times New Roman"/>
          <w:color w:val="auto"/>
          <w:sz w:val="22"/>
          <w:szCs w:val="22"/>
        </w:rPr>
        <w:t>. Idarucizumaba efektivitāte un drošums pediatriskiem pacientiem nav pierādīts. Hemodialīze var izvadīt dabigatrānu. Pieaugušiem pacientiem citas iespējas ir izmantot svaigas, nesadalītas asinis vai svaigu, sasaldētu plazmu, koagulācijas faktora koncentrātu (aktivētu vai neaktivētu), rekombinanto VIIa faktoru vai trombocītu koncentrātus (skatīt arī 4.9. apakšpunktu).</w:t>
      </w:r>
    </w:p>
    <w:p w14:paraId="3B54949E" w14:textId="77777777" w:rsidR="00017D9E" w:rsidRDefault="00017D9E">
      <w:pPr>
        <w:pStyle w:val="ammcorpstexte"/>
        <w:widowControl w:val="0"/>
        <w:rPr>
          <w:rFonts w:ascii="Times New Roman" w:hAnsi="Times New Roman"/>
          <w:i/>
          <w:color w:val="auto"/>
          <w:sz w:val="22"/>
          <w:szCs w:val="22"/>
        </w:rPr>
      </w:pPr>
    </w:p>
    <w:p w14:paraId="36D639DB"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Trombocītu agregāciju kavējošu zāļu, piemēram, klopidogrela vai acetilsalicilskābes (ASS), vai nesteroīdo pretiekaisuma līdzekļu (NPL) lietošana, kā arī ezofagīts, gastrīts vai gastroezofageālais atvilnis, palielina GI asiņošanas risku.</w:t>
      </w:r>
    </w:p>
    <w:p w14:paraId="537652D6" w14:textId="77777777" w:rsidR="00017D9E" w:rsidRDefault="00017D9E">
      <w:pPr>
        <w:pStyle w:val="ammcorpstexte"/>
        <w:widowControl w:val="0"/>
        <w:rPr>
          <w:rFonts w:ascii="Times New Roman" w:hAnsi="Times New Roman"/>
          <w:color w:val="auto"/>
          <w:sz w:val="22"/>
          <w:szCs w:val="22"/>
        </w:rPr>
      </w:pPr>
    </w:p>
    <w:p w14:paraId="7D54B222"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Riska faktori</w:t>
      </w:r>
    </w:p>
    <w:p w14:paraId="3542ACC0" w14:textId="77777777" w:rsidR="00017D9E" w:rsidRDefault="00017D9E">
      <w:pPr>
        <w:pStyle w:val="ammcorpstexte"/>
        <w:keepNext/>
        <w:widowControl w:val="0"/>
        <w:rPr>
          <w:rFonts w:ascii="Times New Roman" w:hAnsi="Times New Roman"/>
          <w:color w:val="auto"/>
          <w:sz w:val="22"/>
          <w:szCs w:val="22"/>
        </w:rPr>
      </w:pPr>
    </w:p>
    <w:p w14:paraId="59EA18E4"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3. tabulā sniegts kopsavilkums par faktoriem, kuri var palielināt asiņošanas risku.</w:t>
      </w:r>
    </w:p>
    <w:p w14:paraId="04C9C630" w14:textId="77777777" w:rsidR="00017D9E" w:rsidRDefault="00017D9E">
      <w:pPr>
        <w:pStyle w:val="ammcorpstexte"/>
        <w:widowControl w:val="0"/>
        <w:rPr>
          <w:rFonts w:ascii="Times New Roman" w:eastAsia="MS Mincho" w:hAnsi="Times New Roman"/>
          <w:color w:val="auto"/>
          <w:sz w:val="22"/>
          <w:szCs w:val="22"/>
          <w:lang w:eastAsia="ja-JP" w:bidi="ml-IN"/>
        </w:rPr>
      </w:pPr>
    </w:p>
    <w:p w14:paraId="4BC4CD5E" w14:textId="77777777" w:rsidR="00017D9E" w:rsidRDefault="003317FA">
      <w:pPr>
        <w:pStyle w:val="ammcorpstexte"/>
        <w:keepNext/>
        <w:keepLines/>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3. tabula.</w:t>
      </w:r>
      <w:r>
        <w:rPr>
          <w:rFonts w:ascii="Times New Roman" w:hAnsi="Times New Roman"/>
          <w:b/>
          <w:color w:val="auto"/>
          <w:sz w:val="22"/>
          <w:szCs w:val="22"/>
        </w:rPr>
        <w:tab/>
        <w:t>Faktori, kuri var palielināt asiņošanas risku</w:t>
      </w:r>
    </w:p>
    <w:p w14:paraId="58077640" w14:textId="77777777" w:rsidR="00017D9E" w:rsidRDefault="00017D9E">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6347"/>
      </w:tblGrid>
      <w:tr w:rsidR="00017D9E" w14:paraId="04A2646F" w14:textId="77777777">
        <w:trPr>
          <w:jc w:val="center"/>
        </w:trPr>
        <w:tc>
          <w:tcPr>
            <w:tcW w:w="2725" w:type="dxa"/>
          </w:tcPr>
          <w:p w14:paraId="31504CB1" w14:textId="77777777" w:rsidR="00017D9E" w:rsidRDefault="00017D9E">
            <w:pPr>
              <w:pStyle w:val="ammcorpstexte"/>
              <w:keepNext/>
              <w:widowControl w:val="0"/>
              <w:rPr>
                <w:rFonts w:ascii="Times New Roman" w:eastAsia="MS Mincho" w:hAnsi="Times New Roman"/>
                <w:color w:val="auto"/>
                <w:sz w:val="22"/>
                <w:szCs w:val="22"/>
                <w:lang w:eastAsia="ja-JP" w:bidi="ml-IN"/>
              </w:rPr>
            </w:pPr>
          </w:p>
        </w:tc>
        <w:tc>
          <w:tcPr>
            <w:tcW w:w="6347" w:type="dxa"/>
          </w:tcPr>
          <w:p w14:paraId="709AFB2A"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Riska faktors</w:t>
            </w:r>
          </w:p>
        </w:tc>
      </w:tr>
      <w:tr w:rsidR="00017D9E" w14:paraId="78EA1E2E" w14:textId="77777777">
        <w:trPr>
          <w:jc w:val="center"/>
        </w:trPr>
        <w:tc>
          <w:tcPr>
            <w:tcW w:w="2725" w:type="dxa"/>
          </w:tcPr>
          <w:p w14:paraId="64F3B8A2"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Farmakodinamiskie un kinētiskie faktori</w:t>
            </w:r>
          </w:p>
        </w:tc>
        <w:tc>
          <w:tcPr>
            <w:tcW w:w="6347" w:type="dxa"/>
          </w:tcPr>
          <w:p w14:paraId="74FF1589"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Vecums ≥ 75 gadi</w:t>
            </w:r>
          </w:p>
        </w:tc>
      </w:tr>
      <w:tr w:rsidR="00017D9E" w14:paraId="6704BC98" w14:textId="77777777">
        <w:trPr>
          <w:jc w:val="center"/>
        </w:trPr>
        <w:tc>
          <w:tcPr>
            <w:tcW w:w="2725" w:type="dxa"/>
          </w:tcPr>
          <w:p w14:paraId="4894BCD4"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Faktori, kuri paaugstina dabigatrāna koncentrāciju plazmā</w:t>
            </w:r>
          </w:p>
        </w:tc>
        <w:tc>
          <w:tcPr>
            <w:tcW w:w="6347" w:type="dxa"/>
          </w:tcPr>
          <w:p w14:paraId="0D1CDD12"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Nozīmīgākie:</w:t>
            </w:r>
          </w:p>
          <w:p w14:paraId="2759BD07" w14:textId="77777777" w:rsidR="00017D9E" w:rsidRDefault="003317FA">
            <w:pPr>
              <w:keepNext/>
              <w:widowControl w:val="0"/>
              <w:numPr>
                <w:ilvl w:val="0"/>
                <w:numId w:val="2"/>
              </w:numPr>
              <w:tabs>
                <w:tab w:val="clear" w:pos="720"/>
              </w:tabs>
              <w:ind w:left="567" w:hanging="567"/>
              <w:rPr>
                <w:szCs w:val="22"/>
              </w:rPr>
            </w:pPr>
            <w:r>
              <w:rPr>
                <w:szCs w:val="22"/>
              </w:rPr>
              <w:t>vidēji smagi nieru darbības traucējumi (CrCL 30 </w:t>
            </w:r>
            <w:r>
              <w:rPr>
                <w:szCs w:val="22"/>
              </w:rPr>
              <w:noBreakHyphen/>
              <w:t> 50 ml/min) pieaugušiem pacientiem;</w:t>
            </w:r>
          </w:p>
          <w:p w14:paraId="38B585F1" w14:textId="77777777" w:rsidR="00017D9E" w:rsidRDefault="003317FA">
            <w:pPr>
              <w:keepNext/>
              <w:widowControl w:val="0"/>
              <w:numPr>
                <w:ilvl w:val="0"/>
                <w:numId w:val="2"/>
              </w:numPr>
              <w:tabs>
                <w:tab w:val="clear" w:pos="720"/>
              </w:tabs>
              <w:ind w:left="567" w:hanging="567"/>
              <w:rPr>
                <w:szCs w:val="22"/>
              </w:rPr>
            </w:pPr>
            <w:r>
              <w:rPr>
                <w:szCs w:val="22"/>
              </w:rPr>
              <w:t>spēcīgi P</w:t>
            </w:r>
            <w:r>
              <w:rPr>
                <w:szCs w:val="22"/>
              </w:rPr>
              <w:noBreakHyphen/>
              <w:t>gp inhibitori (skatīt 4.3. un 4.5. apakšpunktu);</w:t>
            </w:r>
          </w:p>
          <w:p w14:paraId="26E04492" w14:textId="77777777" w:rsidR="00017D9E" w:rsidRDefault="003317FA">
            <w:pPr>
              <w:keepNext/>
              <w:widowControl w:val="0"/>
              <w:numPr>
                <w:ilvl w:val="0"/>
                <w:numId w:val="2"/>
              </w:numPr>
              <w:tabs>
                <w:tab w:val="clear" w:pos="720"/>
              </w:tabs>
              <w:ind w:left="567" w:hanging="567"/>
              <w:rPr>
                <w:szCs w:val="22"/>
              </w:rPr>
            </w:pPr>
            <w:r>
              <w:rPr>
                <w:szCs w:val="22"/>
              </w:rPr>
              <w:t>vienlaicīga vieglu vai vidēji spēcīgu P</w:t>
            </w:r>
            <w:r>
              <w:rPr>
                <w:szCs w:val="22"/>
              </w:rPr>
              <w:noBreakHyphen/>
              <w:t>gp inhibitoru lietošana (piem., amiodarons, verapamils, hinidīns un tikagrelors; skatīt 4.5. apakšpunktu).</w:t>
            </w:r>
          </w:p>
          <w:p w14:paraId="04B35C99" w14:textId="77777777" w:rsidR="00017D9E" w:rsidRDefault="00017D9E">
            <w:pPr>
              <w:pStyle w:val="ammcorpstexte"/>
              <w:keepNext/>
              <w:widowControl w:val="0"/>
              <w:rPr>
                <w:rFonts w:ascii="Times New Roman" w:eastAsia="MS Mincho" w:hAnsi="Times New Roman"/>
                <w:color w:val="auto"/>
                <w:sz w:val="22"/>
                <w:szCs w:val="22"/>
                <w:lang w:eastAsia="ja-JP" w:bidi="ml-IN"/>
              </w:rPr>
            </w:pPr>
          </w:p>
          <w:p w14:paraId="6FF41EF7"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Mazāk nozīmīgi:</w:t>
            </w:r>
          </w:p>
          <w:p w14:paraId="0354CB37" w14:textId="77777777" w:rsidR="00017D9E" w:rsidRDefault="003317FA">
            <w:pPr>
              <w:keepNext/>
              <w:widowControl w:val="0"/>
              <w:numPr>
                <w:ilvl w:val="0"/>
                <w:numId w:val="2"/>
              </w:numPr>
              <w:tabs>
                <w:tab w:val="clear" w:pos="720"/>
              </w:tabs>
              <w:ind w:left="567" w:hanging="567"/>
              <w:rPr>
                <w:rFonts w:eastAsia="MS Mincho"/>
                <w:szCs w:val="22"/>
              </w:rPr>
            </w:pPr>
            <w:r>
              <w:rPr>
                <w:szCs w:val="22"/>
              </w:rPr>
              <w:t>maza ķermeņa masa (&lt; 50 kg) pieaugušiem pacientiem.</w:t>
            </w:r>
          </w:p>
        </w:tc>
      </w:tr>
      <w:tr w:rsidR="00017D9E" w14:paraId="497432FA" w14:textId="77777777">
        <w:trPr>
          <w:jc w:val="center"/>
        </w:trPr>
        <w:tc>
          <w:tcPr>
            <w:tcW w:w="2725" w:type="dxa"/>
          </w:tcPr>
          <w:p w14:paraId="3BC3F53A"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Farmakodinamiskā mijiedarbība (skatīt 4.5. apakšpunktu)</w:t>
            </w:r>
          </w:p>
        </w:tc>
        <w:tc>
          <w:tcPr>
            <w:tcW w:w="6347" w:type="dxa"/>
          </w:tcPr>
          <w:p w14:paraId="67A39307" w14:textId="77777777" w:rsidR="00017D9E" w:rsidRDefault="003317FA">
            <w:pPr>
              <w:widowControl w:val="0"/>
              <w:numPr>
                <w:ilvl w:val="0"/>
                <w:numId w:val="2"/>
              </w:numPr>
              <w:tabs>
                <w:tab w:val="clear" w:pos="720"/>
              </w:tabs>
              <w:ind w:left="567" w:hanging="567"/>
              <w:rPr>
                <w:szCs w:val="22"/>
              </w:rPr>
            </w:pPr>
            <w:r>
              <w:rPr>
                <w:szCs w:val="22"/>
              </w:rPr>
              <w:t>ASS un citas trombocītu agregāciju kavējošas zāles, piem., klopidogrels</w:t>
            </w:r>
          </w:p>
          <w:p w14:paraId="094C4F09" w14:textId="77777777" w:rsidR="00017D9E" w:rsidRDefault="003317FA">
            <w:pPr>
              <w:widowControl w:val="0"/>
              <w:numPr>
                <w:ilvl w:val="0"/>
                <w:numId w:val="2"/>
              </w:numPr>
              <w:tabs>
                <w:tab w:val="clear" w:pos="720"/>
              </w:tabs>
              <w:ind w:left="567" w:hanging="567"/>
              <w:rPr>
                <w:rFonts w:eastAsia="MS Mincho"/>
                <w:szCs w:val="22"/>
              </w:rPr>
            </w:pPr>
            <w:r>
              <w:rPr>
                <w:szCs w:val="22"/>
              </w:rPr>
              <w:t>NPL</w:t>
            </w:r>
          </w:p>
          <w:p w14:paraId="4F80B76D" w14:textId="77777777" w:rsidR="00017D9E" w:rsidRDefault="003317FA">
            <w:pPr>
              <w:widowControl w:val="0"/>
              <w:numPr>
                <w:ilvl w:val="0"/>
                <w:numId w:val="2"/>
              </w:numPr>
              <w:tabs>
                <w:tab w:val="clear" w:pos="720"/>
              </w:tabs>
              <w:ind w:left="567" w:hanging="567"/>
              <w:rPr>
                <w:rFonts w:eastAsia="MS Mincho"/>
                <w:szCs w:val="22"/>
              </w:rPr>
            </w:pPr>
            <w:r>
              <w:rPr>
                <w:szCs w:val="22"/>
              </w:rPr>
              <w:t>SSAI vai SNAI</w:t>
            </w:r>
          </w:p>
          <w:p w14:paraId="1809C26B" w14:textId="77777777" w:rsidR="00017D9E" w:rsidRDefault="003317FA">
            <w:pPr>
              <w:widowControl w:val="0"/>
              <w:numPr>
                <w:ilvl w:val="0"/>
                <w:numId w:val="2"/>
              </w:numPr>
              <w:tabs>
                <w:tab w:val="clear" w:pos="720"/>
              </w:tabs>
              <w:ind w:left="567" w:hanging="567"/>
              <w:rPr>
                <w:rFonts w:eastAsia="MS Mincho"/>
                <w:szCs w:val="22"/>
              </w:rPr>
            </w:pPr>
            <w:r>
              <w:rPr>
                <w:szCs w:val="22"/>
              </w:rPr>
              <w:t>Citas zāles, kas var kavēt hemostāzi</w:t>
            </w:r>
          </w:p>
        </w:tc>
      </w:tr>
      <w:tr w:rsidR="00017D9E" w14:paraId="558C67D1" w14:textId="77777777">
        <w:trPr>
          <w:jc w:val="center"/>
        </w:trPr>
        <w:tc>
          <w:tcPr>
            <w:tcW w:w="2725" w:type="dxa"/>
          </w:tcPr>
          <w:p w14:paraId="09D46BD4"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Slimības/procedūras, kuras saistītas ar īpašu asiņošanas risku</w:t>
            </w:r>
          </w:p>
        </w:tc>
        <w:tc>
          <w:tcPr>
            <w:tcW w:w="6347" w:type="dxa"/>
          </w:tcPr>
          <w:p w14:paraId="353950AD" w14:textId="77777777" w:rsidR="00017D9E" w:rsidRDefault="003317FA">
            <w:pPr>
              <w:widowControl w:val="0"/>
              <w:numPr>
                <w:ilvl w:val="0"/>
                <w:numId w:val="2"/>
              </w:numPr>
              <w:tabs>
                <w:tab w:val="clear" w:pos="720"/>
              </w:tabs>
              <w:ind w:left="567" w:hanging="567"/>
              <w:rPr>
                <w:szCs w:val="22"/>
              </w:rPr>
            </w:pPr>
            <w:r>
              <w:rPr>
                <w:szCs w:val="22"/>
              </w:rPr>
              <w:t>Iedzimti vai iegūti koagulācijas traucējumi</w:t>
            </w:r>
          </w:p>
          <w:p w14:paraId="72D8BA36" w14:textId="77777777" w:rsidR="00017D9E" w:rsidRDefault="003317FA">
            <w:pPr>
              <w:widowControl w:val="0"/>
              <w:numPr>
                <w:ilvl w:val="0"/>
                <w:numId w:val="2"/>
              </w:numPr>
              <w:tabs>
                <w:tab w:val="clear" w:pos="720"/>
              </w:tabs>
              <w:ind w:left="567" w:hanging="567"/>
              <w:rPr>
                <w:szCs w:val="22"/>
              </w:rPr>
            </w:pPr>
            <w:r>
              <w:rPr>
                <w:szCs w:val="22"/>
              </w:rPr>
              <w:t>Trombocitopēnija vai funkcionālie trombocītu defekti</w:t>
            </w:r>
          </w:p>
          <w:p w14:paraId="7F6CA0C0" w14:textId="77777777" w:rsidR="00017D9E" w:rsidRDefault="003317FA">
            <w:pPr>
              <w:widowControl w:val="0"/>
              <w:numPr>
                <w:ilvl w:val="0"/>
                <w:numId w:val="2"/>
              </w:numPr>
              <w:tabs>
                <w:tab w:val="clear" w:pos="720"/>
              </w:tabs>
              <w:ind w:left="567" w:hanging="567"/>
              <w:rPr>
                <w:szCs w:val="22"/>
                <w:u w:val="single"/>
              </w:rPr>
            </w:pPr>
            <w:r>
              <w:rPr>
                <w:szCs w:val="22"/>
              </w:rPr>
              <w:t>Nesen veikta biopsija, liela trauma</w:t>
            </w:r>
          </w:p>
          <w:p w14:paraId="055FDEC3" w14:textId="77777777" w:rsidR="00017D9E" w:rsidRDefault="003317FA">
            <w:pPr>
              <w:widowControl w:val="0"/>
              <w:numPr>
                <w:ilvl w:val="0"/>
                <w:numId w:val="2"/>
              </w:numPr>
              <w:tabs>
                <w:tab w:val="clear" w:pos="720"/>
              </w:tabs>
              <w:ind w:left="567" w:hanging="567"/>
              <w:rPr>
                <w:rFonts w:eastAsia="MS Mincho"/>
                <w:szCs w:val="22"/>
              </w:rPr>
            </w:pPr>
            <w:r>
              <w:rPr>
                <w:szCs w:val="22"/>
              </w:rPr>
              <w:t>Bakteriāls endokardīts</w:t>
            </w:r>
          </w:p>
          <w:p w14:paraId="49F19FCD" w14:textId="77777777" w:rsidR="00017D9E" w:rsidRDefault="003317FA">
            <w:pPr>
              <w:widowControl w:val="0"/>
              <w:numPr>
                <w:ilvl w:val="0"/>
                <w:numId w:val="2"/>
              </w:numPr>
              <w:tabs>
                <w:tab w:val="clear" w:pos="720"/>
              </w:tabs>
              <w:ind w:left="567" w:hanging="567"/>
              <w:rPr>
                <w:rFonts w:eastAsia="MS Mincho"/>
                <w:szCs w:val="22"/>
              </w:rPr>
            </w:pPr>
            <w:r>
              <w:rPr>
                <w:szCs w:val="22"/>
              </w:rPr>
              <w:t>Ezofagīts, gastrīts vai gastroezofageāls atvilnis</w:t>
            </w:r>
          </w:p>
        </w:tc>
      </w:tr>
    </w:tbl>
    <w:p w14:paraId="0677AFCB" w14:textId="77777777" w:rsidR="00017D9E" w:rsidRDefault="00017D9E">
      <w:pPr>
        <w:pStyle w:val="ammcorpstexte"/>
        <w:widowControl w:val="0"/>
        <w:rPr>
          <w:rFonts w:ascii="Times New Roman" w:eastAsia="MS Mincho" w:hAnsi="Times New Roman"/>
          <w:color w:val="auto"/>
          <w:sz w:val="22"/>
          <w:szCs w:val="22"/>
          <w:lang w:eastAsia="ja-JP" w:bidi="ml-IN"/>
        </w:rPr>
      </w:pPr>
    </w:p>
    <w:p w14:paraId="389FC3AE" w14:textId="77777777" w:rsidR="00017D9E" w:rsidRDefault="003317FA">
      <w:pPr>
        <w:widowControl w:val="0"/>
        <w:rPr>
          <w:szCs w:val="22"/>
        </w:rPr>
      </w:pPr>
      <w:r>
        <w:rPr>
          <w:szCs w:val="22"/>
        </w:rPr>
        <w:t>Pieejami ierobežoti dati par pieaugušiem pacientiem ar ķermeņa masu &lt; 50 kg (skatīt 5.2. apakšpunktu).</w:t>
      </w:r>
    </w:p>
    <w:p w14:paraId="6422C83E" w14:textId="77777777" w:rsidR="00017D9E" w:rsidRDefault="00017D9E">
      <w:pPr>
        <w:pStyle w:val="ammcorpstexte"/>
        <w:widowControl w:val="0"/>
        <w:rPr>
          <w:rFonts w:ascii="Times New Roman" w:eastAsia="MS Mincho" w:hAnsi="Times New Roman"/>
          <w:strike/>
          <w:color w:val="auto"/>
          <w:sz w:val="22"/>
          <w:szCs w:val="22"/>
        </w:rPr>
      </w:pPr>
    </w:p>
    <w:p w14:paraId="2568F127" w14:textId="77777777" w:rsidR="00017D9E" w:rsidRDefault="003317FA">
      <w:pPr>
        <w:widowControl w:val="0"/>
        <w:rPr>
          <w:szCs w:val="22"/>
        </w:rPr>
      </w:pPr>
      <w:r>
        <w:rPr>
          <w:szCs w:val="22"/>
        </w:rPr>
        <w:t>Vienlaicīga dabigatrāna eteksilāta lietošana ar P</w:t>
      </w:r>
      <w:r>
        <w:rPr>
          <w:szCs w:val="22"/>
        </w:rPr>
        <w:noBreakHyphen/>
        <w:t>gp inhibitoriem pediatriskiem pacientiem nav pētīta, bet tā, iespējams, var palielināt asiņošanas risku (skatīt 4.5. apakšpunktu).</w:t>
      </w:r>
    </w:p>
    <w:p w14:paraId="45F83DF5" w14:textId="77777777" w:rsidR="00017D9E" w:rsidRDefault="00017D9E">
      <w:pPr>
        <w:pStyle w:val="ammcorpstexte"/>
        <w:widowControl w:val="0"/>
        <w:rPr>
          <w:rFonts w:ascii="Times New Roman" w:eastAsia="MS Mincho" w:hAnsi="Times New Roman"/>
          <w:color w:val="auto"/>
          <w:sz w:val="22"/>
          <w:szCs w:val="22"/>
          <w:lang w:eastAsia="ja-JP" w:bidi="ml-IN"/>
        </w:rPr>
      </w:pPr>
    </w:p>
    <w:p w14:paraId="5F6DC335"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Piesardzības pasākumi un taktika hemorāģijas riska mazināšanai</w:t>
      </w:r>
    </w:p>
    <w:p w14:paraId="10E6B4FA" w14:textId="77777777" w:rsidR="00017D9E" w:rsidRDefault="00017D9E">
      <w:pPr>
        <w:pStyle w:val="ammcorpstexte"/>
        <w:keepNext/>
        <w:widowControl w:val="0"/>
        <w:rPr>
          <w:rFonts w:ascii="Times New Roman" w:eastAsia="MS Mincho" w:hAnsi="Times New Roman"/>
          <w:color w:val="auto"/>
          <w:sz w:val="22"/>
          <w:szCs w:val="22"/>
          <w:lang w:eastAsia="ja-JP" w:bidi="ml-IN"/>
        </w:rPr>
      </w:pPr>
    </w:p>
    <w:p w14:paraId="7DB9A3CC"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Informāciju par taktiku asiņošanas komplikāciju gadījumā skatīt arī 4.9. apakšpunktā.</w:t>
      </w:r>
    </w:p>
    <w:p w14:paraId="55CDC62A" w14:textId="77777777" w:rsidR="00017D9E" w:rsidRDefault="00017D9E">
      <w:pPr>
        <w:pStyle w:val="ammcorpstexte"/>
        <w:widowControl w:val="0"/>
        <w:rPr>
          <w:rFonts w:ascii="Times New Roman" w:eastAsia="MS Mincho" w:hAnsi="Times New Roman"/>
          <w:color w:val="auto"/>
          <w:sz w:val="22"/>
          <w:szCs w:val="22"/>
          <w:lang w:eastAsia="ja-JP" w:bidi="ml-IN"/>
        </w:rPr>
      </w:pPr>
    </w:p>
    <w:p w14:paraId="5238193D" w14:textId="77777777" w:rsidR="00017D9E" w:rsidRDefault="003317FA">
      <w:pPr>
        <w:keepNext/>
        <w:widowControl w:val="0"/>
        <w:rPr>
          <w:i/>
          <w:szCs w:val="22"/>
        </w:rPr>
      </w:pPr>
      <w:r>
        <w:rPr>
          <w:i/>
          <w:szCs w:val="22"/>
        </w:rPr>
        <w:t>Ieguvuma-riska novērtējums</w:t>
      </w:r>
    </w:p>
    <w:p w14:paraId="4D2D2D26" w14:textId="77777777" w:rsidR="00017D9E" w:rsidRDefault="00017D9E">
      <w:pPr>
        <w:keepNext/>
        <w:widowControl w:val="0"/>
        <w:rPr>
          <w:i/>
          <w:iCs/>
          <w:szCs w:val="22"/>
        </w:rPr>
      </w:pPr>
    </w:p>
    <w:p w14:paraId="5929EB89" w14:textId="77777777" w:rsidR="00017D9E" w:rsidRDefault="003317FA">
      <w:pPr>
        <w:widowControl w:val="0"/>
        <w:rPr>
          <w:szCs w:val="22"/>
        </w:rPr>
      </w:pPr>
      <w:r>
        <w:rPr>
          <w:szCs w:val="22"/>
        </w:rPr>
        <w:t>Bojājumu, traucējumu, procedūru un/vai medikamentozas terapijas (tāda kā NPL, antiagreganti, SSAI un SNAI, skatīt 4.5. apakšpunktu) gadījumos, kas nozīmīgi palielina klīniski nozīmīgas asiņošanas risku, rūpīgi jāizvērtē riska- ieguvuma attiecība. Dabigatrāna eteksilāts jālieto tikai tādos gadījumos, kad ieguvums ir lielāks kā asiņošanas risks.</w:t>
      </w:r>
    </w:p>
    <w:p w14:paraId="383DD3B7" w14:textId="77777777" w:rsidR="00017D9E" w:rsidRDefault="00017D9E">
      <w:pPr>
        <w:widowControl w:val="0"/>
        <w:rPr>
          <w:szCs w:val="22"/>
        </w:rPr>
      </w:pPr>
    </w:p>
    <w:p w14:paraId="36EFF15E" w14:textId="77777777" w:rsidR="00017D9E" w:rsidRDefault="003317FA">
      <w:pPr>
        <w:widowControl w:val="0"/>
        <w:rPr>
          <w:szCs w:val="22"/>
        </w:rPr>
      </w:pPr>
      <w:r>
        <w:rPr>
          <w:szCs w:val="22"/>
        </w:rPr>
        <w:t>Pieejami ierobežoti klīniskie dati par pediatriskiem pacientiem ar riska faktoriem</w:t>
      </w:r>
      <w:bookmarkStart w:id="3" w:name="_Hlk54281239"/>
      <w:r>
        <w:rPr>
          <w:szCs w:val="22"/>
        </w:rPr>
        <w:t>, tai skaitā pacientiem ar aktīvu meningītu, encefalītu un intrakraniālu abscesu (skatīt 5.1. apakšpunktu)</w:t>
      </w:r>
      <w:bookmarkEnd w:id="3"/>
      <w:r>
        <w:rPr>
          <w:szCs w:val="22"/>
        </w:rPr>
        <w:t>. Šiem pacientiem dabigatrāna eteksilāts jālieto tikai tādos gadījumos, kad sagaidāmais ieguvums ir lielāks kā asiņošanas risks.</w:t>
      </w:r>
    </w:p>
    <w:p w14:paraId="2E0B6D7B" w14:textId="77777777" w:rsidR="00017D9E" w:rsidRDefault="00017D9E">
      <w:pPr>
        <w:pStyle w:val="ammcorpstexte"/>
        <w:widowControl w:val="0"/>
        <w:rPr>
          <w:rFonts w:ascii="Times New Roman" w:eastAsia="MS Mincho" w:hAnsi="Times New Roman"/>
          <w:color w:val="auto"/>
          <w:sz w:val="22"/>
          <w:szCs w:val="22"/>
          <w:lang w:eastAsia="ja-JP" w:bidi="ml-IN"/>
        </w:rPr>
      </w:pPr>
    </w:p>
    <w:p w14:paraId="0773C25B" w14:textId="77777777" w:rsidR="00017D9E" w:rsidRDefault="003317FA">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Rūpīga klīniskā uzraudzība</w:t>
      </w:r>
    </w:p>
    <w:p w14:paraId="7EF3D926" w14:textId="77777777" w:rsidR="00017D9E" w:rsidRDefault="00017D9E">
      <w:pPr>
        <w:pStyle w:val="ammcorpstexte"/>
        <w:keepNext/>
        <w:widowControl w:val="0"/>
        <w:rPr>
          <w:rFonts w:ascii="Times New Roman" w:hAnsi="Times New Roman"/>
          <w:i/>
          <w:iCs/>
          <w:color w:val="auto"/>
          <w:sz w:val="22"/>
          <w:szCs w:val="22"/>
        </w:rPr>
      </w:pPr>
    </w:p>
    <w:p w14:paraId="6BDE7A91"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Visā terapijas laikā ieteicama rūpīga novērošana (jāpārbauda asiņošanas vai anēmijas pazīmes), jo īpaši, ja ir kombinēti riska faktori (skatīt iepriekš 3. tabulu). Īpaša piesardzība jāievēro, ja dabigatrāna eteksilātu lieto vienlaicīgi ar verapamilu, amiodaronu, hinidīnu vai klaritromicīnu (P</w:t>
      </w:r>
      <w:r>
        <w:rPr>
          <w:rFonts w:ascii="Times New Roman" w:hAnsi="Times New Roman"/>
          <w:color w:val="auto"/>
          <w:sz w:val="22"/>
          <w:szCs w:val="22"/>
        </w:rPr>
        <w:noBreakHyphen/>
        <w:t>gp inhibitori), īpaši asiņošanas gadījumos, un it īpaši, pacientiem ar pavājinātu nieru darbību (skatīt 4.5. apakšpunktu).</w:t>
      </w:r>
    </w:p>
    <w:p w14:paraId="5110FEF1"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Pacientiem, kuri vienlaicīgi lieto NPL, ieteicama rūpīga novērošana attiecībā uz asiņošanas pazīmēm (skatīt 4.5. apakšpunktu).</w:t>
      </w:r>
    </w:p>
    <w:p w14:paraId="14113D8B" w14:textId="77777777" w:rsidR="00017D9E" w:rsidRDefault="00017D9E">
      <w:pPr>
        <w:pStyle w:val="ammcorpstexte"/>
        <w:widowControl w:val="0"/>
        <w:rPr>
          <w:rFonts w:ascii="Times New Roman" w:eastAsia="MS Mincho" w:hAnsi="Times New Roman"/>
          <w:color w:val="auto"/>
          <w:sz w:val="22"/>
          <w:szCs w:val="22"/>
          <w:lang w:eastAsia="ja-JP" w:bidi="ml-IN"/>
        </w:rPr>
      </w:pPr>
    </w:p>
    <w:p w14:paraId="7472B6BD" w14:textId="77777777" w:rsidR="00017D9E" w:rsidRDefault="003317FA">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Dabigatrāna eteksilāta lietošanas pārtraukšana</w:t>
      </w:r>
    </w:p>
    <w:p w14:paraId="6FD9682B"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027E2F0A" w14:textId="77777777" w:rsidR="00017D9E" w:rsidRDefault="003317FA">
      <w:pPr>
        <w:widowControl w:val="0"/>
        <w:rPr>
          <w:szCs w:val="22"/>
        </w:rPr>
      </w:pPr>
      <w:r>
        <w:rPr>
          <w:szCs w:val="22"/>
        </w:rPr>
        <w:t>Pacientiem, kuriem attīstās akūta nieru mazspēja, dabigatrāna eteksilāta lietošana jāpārtrauc (skatīt arī 4.3. apakšpunktu).</w:t>
      </w:r>
    </w:p>
    <w:p w14:paraId="3DDF3806" w14:textId="77777777" w:rsidR="00017D9E" w:rsidRDefault="00017D9E">
      <w:pPr>
        <w:pStyle w:val="ammcorpstexte"/>
        <w:widowControl w:val="0"/>
        <w:rPr>
          <w:rFonts w:ascii="Times New Roman" w:eastAsia="MS Mincho" w:hAnsi="Times New Roman"/>
          <w:color w:val="auto"/>
          <w:sz w:val="22"/>
          <w:szCs w:val="22"/>
          <w:lang w:eastAsia="ja-JP" w:bidi="ml-IN"/>
        </w:rPr>
      </w:pPr>
    </w:p>
    <w:p w14:paraId="37750A29"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Ja rodas smaga asiņošana, terapija jāpārtrauc un jānoskaidro asiņošanas iemesls, un var apsvērt specifisku antikoagulējošo darbību neitralizējošu zāļu (idarucizumabs) lietošanu pieaugušiem pacientiem. Idarucizumaba efektivitāte un drošums pediatriskiem pacientiem nav pierādīts. Hemodialīze var izvadīt dabigatrānu.</w:t>
      </w:r>
    </w:p>
    <w:p w14:paraId="2013986B" w14:textId="77777777" w:rsidR="00017D9E" w:rsidRDefault="00017D9E">
      <w:pPr>
        <w:pStyle w:val="ammcorpstexte"/>
        <w:widowControl w:val="0"/>
        <w:rPr>
          <w:rFonts w:ascii="Times New Roman" w:eastAsia="MS Mincho" w:hAnsi="Times New Roman"/>
          <w:color w:val="auto"/>
          <w:sz w:val="22"/>
          <w:szCs w:val="22"/>
          <w:lang w:eastAsia="ja-JP" w:bidi="ml-IN"/>
        </w:rPr>
      </w:pPr>
    </w:p>
    <w:p w14:paraId="2ACB0C53" w14:textId="77777777" w:rsidR="00017D9E" w:rsidRDefault="003317FA">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Protona sūkņa inhibitoru lietošana</w:t>
      </w:r>
    </w:p>
    <w:p w14:paraId="4AA4A29F"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28FF78C4"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Lai novērstu GI asiņošanu, var apsvērt protona sūkņa inhibitoru (PSI) lietošanu. Lietojot pediatriskiem pacientiem, jāseko ieteikumiem, kas norādīti uz protonu sūkņa inhibitoru vietējā marķējuma.</w:t>
      </w:r>
    </w:p>
    <w:p w14:paraId="6BC8CA39" w14:textId="77777777" w:rsidR="00017D9E" w:rsidRDefault="00017D9E">
      <w:pPr>
        <w:pStyle w:val="ammcorpstexte"/>
        <w:widowControl w:val="0"/>
        <w:rPr>
          <w:rFonts w:ascii="Times New Roman" w:eastAsia="MS Mincho" w:hAnsi="Times New Roman"/>
          <w:color w:val="auto"/>
          <w:sz w:val="22"/>
          <w:szCs w:val="22"/>
          <w:lang w:eastAsia="ja-JP" w:bidi="ml-IN"/>
        </w:rPr>
      </w:pPr>
    </w:p>
    <w:p w14:paraId="1102D071" w14:textId="77777777" w:rsidR="00017D9E" w:rsidRDefault="003317FA">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Laboratoriskie koagulācijas rādītāji</w:t>
      </w:r>
    </w:p>
    <w:p w14:paraId="34032989"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785D463B" w14:textId="77777777" w:rsidR="00017D9E" w:rsidRDefault="003317FA">
      <w:pPr>
        <w:widowControl w:val="0"/>
        <w:rPr>
          <w:szCs w:val="22"/>
        </w:rPr>
      </w:pPr>
      <w:r>
        <w:rPr>
          <w:szCs w:val="22"/>
        </w:rPr>
        <w:t>Lai gan šo zāļu lietošanas gadījumā parasti nav nepieciešama standarta antikoagulējošās iedarbības uzraudzība, varētu būt lietderīgi noteikt dabigatrāna izraisīto antikoagulējošo iedarbību, lai noteiktu pārmērīgi lielu dabigatrāna iedarbību papildu riska faktoru klātbūtnē.</w:t>
      </w:r>
    </w:p>
    <w:p w14:paraId="2D5C40FE" w14:textId="77777777" w:rsidR="00017D9E" w:rsidRDefault="003317FA">
      <w:pPr>
        <w:widowControl w:val="0"/>
        <w:rPr>
          <w:rFonts w:eastAsia="MS Mincho"/>
          <w:szCs w:val="22"/>
        </w:rPr>
      </w:pPr>
      <w:r>
        <w:rPr>
          <w:szCs w:val="22"/>
        </w:rPr>
        <w:t xml:space="preserve">Atšķaidītā trombīna laiks (dTT- </w:t>
      </w:r>
      <w:r>
        <w:rPr>
          <w:i/>
          <w:szCs w:val="22"/>
        </w:rPr>
        <w:t>diluted thrombin time</w:t>
      </w:r>
      <w:r>
        <w:rPr>
          <w:szCs w:val="22"/>
        </w:rPr>
        <w:t xml:space="preserve">), ekarīna asinsreces laiks (ECT- </w:t>
      </w:r>
      <w:r>
        <w:rPr>
          <w:i/>
          <w:szCs w:val="22"/>
        </w:rPr>
        <w:t>ecarin clotting time</w:t>
      </w:r>
      <w:r>
        <w:rPr>
          <w:szCs w:val="22"/>
        </w:rPr>
        <w:t>) un aktivētā parciālā tromboplastīna laiks (aPTL) var sniegt noderīgu informāciju, taču rezultāti jāinterpretē uzmanīgi, jo iespējama variabilitāte starp testiem (skatīt 5.1. apakšpunktu).</w:t>
      </w:r>
    </w:p>
    <w:p w14:paraId="473617FB" w14:textId="77777777" w:rsidR="00017D9E" w:rsidRDefault="003317FA">
      <w:pPr>
        <w:widowControl w:val="0"/>
        <w:rPr>
          <w:rFonts w:eastAsia="MS Mincho"/>
          <w:szCs w:val="22"/>
        </w:rPr>
      </w:pPr>
      <w:r>
        <w:rPr>
          <w:szCs w:val="22"/>
        </w:rPr>
        <w:t xml:space="preserve">Nevar paļauties uz starptautiskās normalizētās attiecības (INR- </w:t>
      </w:r>
      <w:r>
        <w:rPr>
          <w:i/>
          <w:szCs w:val="22"/>
        </w:rPr>
        <w:t>International Normalised Ratio</w:t>
      </w:r>
      <w:r>
        <w:rPr>
          <w:szCs w:val="22"/>
        </w:rPr>
        <w:t xml:space="preserve">) testa </w:t>
      </w:r>
      <w:r>
        <w:rPr>
          <w:szCs w:val="22"/>
        </w:rPr>
        <w:lastRenderedPageBreak/>
        <w:t>rezultātiem pacientiem, kuri lieto dabigatrāna eteksilātu, un ziņots par pseidopozitīvi paaugstinātu INR rezultātu. Tāpēc nav jāveic INR tests.</w:t>
      </w:r>
    </w:p>
    <w:p w14:paraId="0142CB82" w14:textId="77777777" w:rsidR="00017D9E" w:rsidRDefault="00017D9E">
      <w:pPr>
        <w:pStyle w:val="ammcorpstexte"/>
        <w:widowControl w:val="0"/>
        <w:rPr>
          <w:rFonts w:ascii="Times New Roman" w:eastAsia="MS Mincho" w:hAnsi="Times New Roman"/>
          <w:color w:val="auto"/>
          <w:sz w:val="22"/>
          <w:szCs w:val="22"/>
          <w:lang w:eastAsia="ja-JP" w:bidi="ml-IN"/>
        </w:rPr>
      </w:pPr>
    </w:p>
    <w:p w14:paraId="7A85ED1A"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4. tabulā parādītas koagulācijas testu minimālās robežvērtības pieaugušiem pacientiem, kas varētu būt saistītas ar palielinātu asiņošanas risku</w:t>
      </w:r>
      <w:bookmarkStart w:id="4" w:name="_Hlk54281636"/>
      <w:r>
        <w:rPr>
          <w:rFonts w:ascii="Times New Roman" w:hAnsi="Times New Roman"/>
          <w:color w:val="auto"/>
          <w:sz w:val="22"/>
          <w:szCs w:val="22"/>
        </w:rPr>
        <w:t xml:space="preserve">. Atbilstošās minimālās robežvērtības pediatriskajiem pacientiem nav zināmas </w:t>
      </w:r>
      <w:bookmarkEnd w:id="4"/>
      <w:r>
        <w:rPr>
          <w:rFonts w:ascii="Times New Roman" w:hAnsi="Times New Roman"/>
          <w:color w:val="auto"/>
          <w:sz w:val="22"/>
          <w:szCs w:val="22"/>
        </w:rPr>
        <w:t>(skatīt 5.1. apakšpunktu).</w:t>
      </w:r>
    </w:p>
    <w:p w14:paraId="7EE5E518" w14:textId="77777777" w:rsidR="00017D9E" w:rsidRDefault="00017D9E">
      <w:pPr>
        <w:pStyle w:val="ammcorpstexte"/>
        <w:widowControl w:val="0"/>
        <w:rPr>
          <w:rFonts w:ascii="Times New Roman" w:eastAsia="MS Mincho" w:hAnsi="Times New Roman"/>
          <w:color w:val="auto"/>
          <w:sz w:val="22"/>
          <w:szCs w:val="22"/>
          <w:lang w:eastAsia="ja-JP" w:bidi="ml-IN"/>
        </w:rPr>
      </w:pPr>
    </w:p>
    <w:p w14:paraId="5492CF9D" w14:textId="77777777" w:rsidR="00017D9E" w:rsidRDefault="003317FA">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4. tabula.</w:t>
      </w:r>
      <w:r>
        <w:rPr>
          <w:rFonts w:ascii="Times New Roman" w:hAnsi="Times New Roman"/>
          <w:b/>
          <w:color w:val="auto"/>
          <w:sz w:val="22"/>
          <w:szCs w:val="22"/>
        </w:rPr>
        <w:tab/>
        <w:t>Koagulācijas testu minimālās robežvērtības pieaugušiem pacientiem, kas varētu būt saistītas ar palielinātu asiņošanas risku</w:t>
      </w:r>
    </w:p>
    <w:p w14:paraId="1F33AAA8" w14:textId="77777777" w:rsidR="00017D9E" w:rsidRDefault="00017D9E">
      <w:pPr>
        <w:pStyle w:val="ammcorpstexte"/>
        <w:keepNext/>
        <w:widowControl w:val="0"/>
        <w:rPr>
          <w:rFonts w:ascii="Times New Roman" w:eastAsia="MS Mincho" w:hAnsi="Times New Roman"/>
          <w:color w:val="auto"/>
          <w:sz w:val="22"/>
          <w:szCs w:val="22"/>
          <w:lang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3686"/>
      </w:tblGrid>
      <w:tr w:rsidR="00017D9E" w14:paraId="09F55C9F" w14:textId="77777777">
        <w:trPr>
          <w:jc w:val="center"/>
        </w:trPr>
        <w:tc>
          <w:tcPr>
            <w:tcW w:w="2966" w:type="pct"/>
          </w:tcPr>
          <w:p w14:paraId="1C26A2BC"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Tests (minimālās vērtības)</w:t>
            </w:r>
          </w:p>
        </w:tc>
        <w:tc>
          <w:tcPr>
            <w:tcW w:w="2034" w:type="pct"/>
          </w:tcPr>
          <w:p w14:paraId="113DC683"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Robežvērtība</w:t>
            </w:r>
          </w:p>
        </w:tc>
      </w:tr>
      <w:tr w:rsidR="00017D9E" w14:paraId="1C06A814" w14:textId="77777777">
        <w:trPr>
          <w:jc w:val="center"/>
        </w:trPr>
        <w:tc>
          <w:tcPr>
            <w:tcW w:w="2966" w:type="pct"/>
          </w:tcPr>
          <w:p w14:paraId="24EEE8C0"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034" w:type="pct"/>
          </w:tcPr>
          <w:p w14:paraId="7C63CEEF"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r>
      <w:tr w:rsidR="00017D9E" w14:paraId="3003C378" w14:textId="77777777">
        <w:trPr>
          <w:jc w:val="center"/>
        </w:trPr>
        <w:tc>
          <w:tcPr>
            <w:tcW w:w="2966" w:type="pct"/>
          </w:tcPr>
          <w:p w14:paraId="466AC77B"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reizes pārsniedz normas augšējo robežu]</w:t>
            </w:r>
          </w:p>
        </w:tc>
        <w:tc>
          <w:tcPr>
            <w:tcW w:w="2034" w:type="pct"/>
          </w:tcPr>
          <w:p w14:paraId="097386B7"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Nav datu</w:t>
            </w:r>
          </w:p>
        </w:tc>
      </w:tr>
      <w:tr w:rsidR="00017D9E" w14:paraId="2E5ACD00" w14:textId="77777777">
        <w:trPr>
          <w:jc w:val="center"/>
        </w:trPr>
        <w:tc>
          <w:tcPr>
            <w:tcW w:w="2966" w:type="pct"/>
          </w:tcPr>
          <w:p w14:paraId="1B6E93C9"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aPTL [x reizes pārsniedz normas augšējo robežu]</w:t>
            </w:r>
          </w:p>
        </w:tc>
        <w:tc>
          <w:tcPr>
            <w:tcW w:w="2034" w:type="pct"/>
          </w:tcPr>
          <w:p w14:paraId="7C283A8A"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r>
      <w:tr w:rsidR="00017D9E" w14:paraId="60791FB2" w14:textId="77777777">
        <w:trPr>
          <w:jc w:val="center"/>
        </w:trPr>
        <w:tc>
          <w:tcPr>
            <w:tcW w:w="2966" w:type="pct"/>
          </w:tcPr>
          <w:p w14:paraId="6C773F0E"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034" w:type="pct"/>
          </w:tcPr>
          <w:p w14:paraId="35BAF5EC"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Nav jāveic</w:t>
            </w:r>
          </w:p>
        </w:tc>
      </w:tr>
    </w:tbl>
    <w:p w14:paraId="21C1DC03" w14:textId="77777777" w:rsidR="00017D9E" w:rsidRDefault="00017D9E">
      <w:pPr>
        <w:pStyle w:val="ammcorpstexte"/>
        <w:widowControl w:val="0"/>
        <w:rPr>
          <w:rFonts w:ascii="Times New Roman" w:hAnsi="Times New Roman"/>
          <w:color w:val="auto"/>
          <w:sz w:val="22"/>
          <w:szCs w:val="22"/>
          <w:u w:val="single"/>
        </w:rPr>
      </w:pPr>
    </w:p>
    <w:p w14:paraId="25222B98"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Fibrinolītisko zāļu lietošana akūtu išēmisku insultu ārstēšanā</w:t>
      </w:r>
    </w:p>
    <w:p w14:paraId="2AEF2B28" w14:textId="77777777" w:rsidR="00017D9E" w:rsidRDefault="00017D9E">
      <w:pPr>
        <w:pStyle w:val="ammcorpstexte"/>
        <w:keepNext/>
        <w:widowControl w:val="0"/>
        <w:rPr>
          <w:rFonts w:ascii="Times New Roman" w:hAnsi="Times New Roman"/>
          <w:color w:val="auto"/>
          <w:sz w:val="22"/>
          <w:szCs w:val="22"/>
        </w:rPr>
      </w:pPr>
    </w:p>
    <w:p w14:paraId="34575534"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Fibrinolītisku zāļu lietošana akūtu išēmisku insultu ārstēšanā var tikt apsvērta, ja pacienta atšķaidītā TT(dTT), ECT vai aPTL nepārsniedz normas augšējo robežu (</w:t>
      </w:r>
      <w:r>
        <w:rPr>
          <w:rFonts w:ascii="Times New Roman" w:hAnsi="Times New Roman"/>
          <w:i/>
          <w:color w:val="auto"/>
          <w:sz w:val="22"/>
          <w:szCs w:val="22"/>
        </w:rPr>
        <w:t>upper limit of normal</w:t>
      </w:r>
      <w:r>
        <w:rPr>
          <w:rFonts w:ascii="Times New Roman" w:hAnsi="Times New Roman"/>
          <w:color w:val="auto"/>
          <w:sz w:val="22"/>
          <w:szCs w:val="22"/>
        </w:rPr>
        <w:t>, ULN) saskaņā ar vietējiem standarta rādītājiem.</w:t>
      </w:r>
    </w:p>
    <w:p w14:paraId="156C8429" w14:textId="77777777" w:rsidR="00017D9E" w:rsidRDefault="00017D9E">
      <w:pPr>
        <w:pStyle w:val="ammcorpstexte"/>
        <w:widowControl w:val="0"/>
        <w:rPr>
          <w:rFonts w:ascii="Times New Roman" w:hAnsi="Times New Roman"/>
          <w:color w:val="auto"/>
          <w:sz w:val="22"/>
          <w:szCs w:val="22"/>
        </w:rPr>
      </w:pPr>
    </w:p>
    <w:p w14:paraId="7F16CB51"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Ķirurģiskas operācijas un iejaukšanās</w:t>
      </w:r>
    </w:p>
    <w:p w14:paraId="2882EBFF" w14:textId="77777777" w:rsidR="00017D9E" w:rsidRDefault="00017D9E">
      <w:pPr>
        <w:keepNext/>
        <w:widowControl w:val="0"/>
        <w:rPr>
          <w:szCs w:val="22"/>
          <w:lang w:eastAsia="da-DK"/>
        </w:rPr>
      </w:pPr>
    </w:p>
    <w:p w14:paraId="41A45BFF" w14:textId="77777777" w:rsidR="00017D9E" w:rsidRDefault="003317FA">
      <w:pPr>
        <w:widowControl w:val="0"/>
        <w:rPr>
          <w:szCs w:val="22"/>
        </w:rPr>
      </w:pPr>
      <w:r>
        <w:rPr>
          <w:szCs w:val="22"/>
        </w:rPr>
        <w:t>Pacienti, kuri lieto dabigatrāna eteksilātu un kuriem tiek veiktas ķirurģiskas operācijas vai invazīvas procedūras, ir pakļauti lielākam asiņošanas riskam. Tādēļ ķirurģiskas iejaukšanās gadījumā var būt nepieciešams uz laiku pārtraukt dabigatrāna eteksilāta lietošanu.</w:t>
      </w:r>
    </w:p>
    <w:p w14:paraId="596A0E9E" w14:textId="77777777" w:rsidR="00017D9E" w:rsidRDefault="00017D9E">
      <w:pPr>
        <w:widowControl w:val="0"/>
        <w:rPr>
          <w:szCs w:val="22"/>
          <w:lang w:eastAsia="da-DK"/>
        </w:rPr>
      </w:pPr>
    </w:p>
    <w:p w14:paraId="54BF9A17" w14:textId="77777777" w:rsidR="00017D9E" w:rsidRDefault="003317FA">
      <w:pPr>
        <w:widowControl w:val="0"/>
        <w:rPr>
          <w:szCs w:val="22"/>
        </w:rPr>
      </w:pPr>
      <w:r>
        <w:rPr>
          <w:szCs w:val="22"/>
        </w:rPr>
        <w:t>Kad ārstēšana saistībā ar iejaukšanos uz laiku pārtraukta, jāievēro piesardzība, un nepieciešams antikoagulanta monitorings. Pacientiem ar nieru mazspēju var būt ilgāks dabigatrāna klīrenss (skatīt 5.2. apakšpunktu). Tas jāņem vērā pirms jebkuru procedūru veikšanas. Šādos gadījumos koagulācijas tests (skatīt 4.4. un 5.1. apakšpunktu) var palīdzēt noteikt, vai hemostāze joprojām ir traucēta.</w:t>
      </w:r>
    </w:p>
    <w:p w14:paraId="55874443" w14:textId="77777777" w:rsidR="00017D9E" w:rsidRDefault="00017D9E">
      <w:pPr>
        <w:widowControl w:val="0"/>
        <w:rPr>
          <w:szCs w:val="22"/>
          <w:lang w:eastAsia="da-DK"/>
        </w:rPr>
      </w:pPr>
    </w:p>
    <w:p w14:paraId="4152AB5C"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Akūta ķirurģiska operācija vai neatliekamas procedūras</w:t>
      </w:r>
    </w:p>
    <w:p w14:paraId="1B84CD47" w14:textId="77777777" w:rsidR="00017D9E" w:rsidRDefault="00017D9E">
      <w:pPr>
        <w:pStyle w:val="ammcorpstexte"/>
        <w:keepNext/>
        <w:widowControl w:val="0"/>
        <w:rPr>
          <w:rFonts w:ascii="Times New Roman" w:hAnsi="Times New Roman"/>
          <w:i/>
          <w:color w:val="auto"/>
          <w:sz w:val="22"/>
          <w:szCs w:val="22"/>
          <w:u w:val="single"/>
        </w:rPr>
      </w:pPr>
    </w:p>
    <w:p w14:paraId="50C3E300"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Dabigatrāna eteksilāta lietošana uz laiku jāpārtrauc.</w:t>
      </w:r>
      <w:r>
        <w:rPr>
          <w:rFonts w:ascii="Times New Roman" w:hAnsi="Times New Roman"/>
          <w:sz w:val="22"/>
          <w:szCs w:val="22"/>
        </w:rPr>
        <w:t xml:space="preserve"> </w:t>
      </w:r>
      <w:r>
        <w:rPr>
          <w:rFonts w:ascii="Times New Roman" w:hAnsi="Times New Roman"/>
          <w:color w:val="auto"/>
          <w:sz w:val="22"/>
          <w:szCs w:val="22"/>
        </w:rPr>
        <w:t>Ja nepieciešama ātra antikoagulējošās darbības pārtraukšana, pieaugušiem pacientiem ir pieejamas specifiskas dabigatrāna darbību neitralizējošas zāles (idarucizumabs). Idarucizumaba efektivitāte un drošums pediatriskiem pacientiem nav pierādīts. Hemodialīze var izvadīt dabigatrānu.</w:t>
      </w:r>
    </w:p>
    <w:p w14:paraId="05E85869" w14:textId="77777777" w:rsidR="00017D9E" w:rsidRDefault="00017D9E">
      <w:pPr>
        <w:pStyle w:val="ammcorpstexte"/>
        <w:widowControl w:val="0"/>
        <w:rPr>
          <w:rFonts w:ascii="Times New Roman" w:hAnsi="Times New Roman"/>
          <w:color w:val="auto"/>
          <w:sz w:val="22"/>
          <w:szCs w:val="22"/>
        </w:rPr>
      </w:pPr>
    </w:p>
    <w:p w14:paraId="3D946CB7"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Dabigatrāna darbības neitralizēšana pakļauj pacientu pamatslimības izraisītam trombotiskam riskam. Dabigatrāna eteksilāta terapiju var atsākt 24 stundas pēc idarucizumaba lietošanas, ja pacients ir klīniski stabils un ir panākta atbilstoša hemostāze.</w:t>
      </w:r>
    </w:p>
    <w:p w14:paraId="021B87A5" w14:textId="77777777" w:rsidR="00017D9E" w:rsidRDefault="00017D9E">
      <w:pPr>
        <w:pStyle w:val="ammcorpstexte"/>
        <w:widowControl w:val="0"/>
        <w:rPr>
          <w:rFonts w:ascii="Times New Roman" w:hAnsi="Times New Roman"/>
          <w:i/>
          <w:color w:val="auto"/>
          <w:sz w:val="22"/>
          <w:szCs w:val="22"/>
        </w:rPr>
      </w:pPr>
    </w:p>
    <w:p w14:paraId="752F6C47" w14:textId="77777777" w:rsidR="00017D9E" w:rsidRDefault="003317FA">
      <w:pPr>
        <w:keepNext/>
        <w:widowControl w:val="0"/>
        <w:rPr>
          <w:i/>
          <w:iCs/>
          <w:szCs w:val="22"/>
          <w:u w:val="single"/>
        </w:rPr>
      </w:pPr>
      <w:r>
        <w:rPr>
          <w:i/>
          <w:szCs w:val="22"/>
          <w:u w:val="single"/>
        </w:rPr>
        <w:t>Subakūta ķirurģiska operācija/iejaukšanās</w:t>
      </w:r>
    </w:p>
    <w:p w14:paraId="3759C77F" w14:textId="77777777" w:rsidR="00017D9E" w:rsidRDefault="00017D9E">
      <w:pPr>
        <w:keepNext/>
        <w:widowControl w:val="0"/>
        <w:rPr>
          <w:i/>
          <w:iCs/>
          <w:szCs w:val="22"/>
          <w:u w:val="single"/>
          <w:lang w:eastAsia="da-DK"/>
        </w:rPr>
      </w:pPr>
    </w:p>
    <w:p w14:paraId="0A472CAE" w14:textId="77777777" w:rsidR="00017D9E" w:rsidRDefault="003317FA">
      <w:pPr>
        <w:widowControl w:val="0"/>
        <w:rPr>
          <w:szCs w:val="22"/>
        </w:rPr>
      </w:pPr>
      <w:r>
        <w:rPr>
          <w:szCs w:val="22"/>
        </w:rPr>
        <w:t>Dabigatrāna eteksilāta lietošana uz laiku jāpārtrauc. Subakūta ķirurģiska operācija/iejaukšanās jāatliek vismaz uz 12 stundām pēc pēdējās devas lietošanas. Ja operāciju nav iespējams atlikt, var palielināties asiņošanas risks. Šis asiņošanas risks jāizvērtē attiecībā pret iejaukšanās steidzamību.</w:t>
      </w:r>
    </w:p>
    <w:p w14:paraId="6789C502" w14:textId="77777777" w:rsidR="00017D9E" w:rsidRDefault="00017D9E">
      <w:pPr>
        <w:pStyle w:val="ammcorpstexte"/>
        <w:widowControl w:val="0"/>
        <w:rPr>
          <w:rFonts w:ascii="Times New Roman" w:hAnsi="Times New Roman"/>
          <w:i/>
          <w:color w:val="auto"/>
          <w:sz w:val="22"/>
          <w:szCs w:val="22"/>
        </w:rPr>
      </w:pPr>
    </w:p>
    <w:p w14:paraId="2B57C79A"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Plānveida ķirurģiska operācija</w:t>
      </w:r>
    </w:p>
    <w:p w14:paraId="61912BAC" w14:textId="77777777" w:rsidR="00017D9E" w:rsidRDefault="00017D9E">
      <w:pPr>
        <w:pStyle w:val="ammcorpstexte"/>
        <w:keepNext/>
        <w:widowControl w:val="0"/>
        <w:rPr>
          <w:rFonts w:ascii="Times New Roman" w:hAnsi="Times New Roman"/>
          <w:i/>
          <w:color w:val="auto"/>
          <w:sz w:val="22"/>
          <w:szCs w:val="22"/>
          <w:u w:val="single"/>
        </w:rPr>
      </w:pPr>
    </w:p>
    <w:p w14:paraId="19453F53"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Ja iespējams, dabigatrāna eteksilāta lietošana jāpārtrauc vismaz 24 stundas pirms invazīvas vai ķirurģiskas procedūras. Pacientiem ar augstu asiņošanas risku vai apjomīgas operācijas gadījumos, kad var būt nepieciešama pilnīga hemostāze, jāapsver dabigatrāna eteksilāta lietošanas pārtraukšana 2 </w:t>
      </w:r>
      <w:r>
        <w:rPr>
          <w:rFonts w:ascii="Times New Roman" w:hAnsi="Times New Roman"/>
          <w:color w:val="auto"/>
          <w:sz w:val="22"/>
          <w:szCs w:val="22"/>
        </w:rPr>
        <w:noBreakHyphen/>
        <w:t> 4 dienas pirms operācijas.</w:t>
      </w:r>
    </w:p>
    <w:p w14:paraId="109B24D4" w14:textId="77777777" w:rsidR="00017D9E" w:rsidRDefault="00017D9E">
      <w:pPr>
        <w:pStyle w:val="ammcorpstexte"/>
        <w:widowControl w:val="0"/>
        <w:rPr>
          <w:rFonts w:ascii="Times New Roman" w:hAnsi="Times New Roman"/>
          <w:i/>
          <w:color w:val="auto"/>
          <w:sz w:val="22"/>
          <w:szCs w:val="22"/>
        </w:rPr>
      </w:pPr>
    </w:p>
    <w:p w14:paraId="2AE08C0B" w14:textId="77777777" w:rsidR="00017D9E" w:rsidRDefault="003317FA">
      <w:pPr>
        <w:widowControl w:val="0"/>
        <w:rPr>
          <w:szCs w:val="22"/>
        </w:rPr>
      </w:pPr>
      <w:r>
        <w:rPr>
          <w:szCs w:val="22"/>
        </w:rPr>
        <w:lastRenderedPageBreak/>
        <w:t>5. tabulā ir sniegts kopsavilkums par zāļu lietošanas pārtraukšanas noteikumiem pirms invazīvām vai ķirurģiskām procedūrām pieaugušiem pacientiem.</w:t>
      </w:r>
    </w:p>
    <w:p w14:paraId="0369503A" w14:textId="77777777" w:rsidR="00017D9E" w:rsidRDefault="00017D9E">
      <w:pPr>
        <w:widowControl w:val="0"/>
        <w:rPr>
          <w:szCs w:val="22"/>
          <w:lang w:eastAsia="da-DK"/>
        </w:rPr>
      </w:pPr>
    </w:p>
    <w:p w14:paraId="7A376675" w14:textId="77777777" w:rsidR="00017D9E" w:rsidRDefault="003317FA">
      <w:pPr>
        <w:keepNext/>
        <w:widowControl w:val="0"/>
        <w:ind w:left="1134" w:hanging="1134"/>
        <w:rPr>
          <w:b/>
          <w:bCs/>
          <w:szCs w:val="22"/>
        </w:rPr>
      </w:pPr>
      <w:r>
        <w:rPr>
          <w:b/>
          <w:szCs w:val="22"/>
        </w:rPr>
        <w:t>5. tabula.</w:t>
      </w:r>
      <w:r>
        <w:rPr>
          <w:b/>
          <w:szCs w:val="22"/>
        </w:rPr>
        <w:tab/>
        <w:t>Zāļu lietošanas pārtraukšanas noteikumi pirms invazīvām vai ķirurģiskām procedūrām pieaugušiem pacientiem</w:t>
      </w:r>
    </w:p>
    <w:p w14:paraId="3A6288D8" w14:textId="77777777" w:rsidR="00017D9E" w:rsidRDefault="00017D9E">
      <w:pPr>
        <w:keepNext/>
        <w:widowControl w:val="0"/>
        <w:rPr>
          <w:szCs w:val="22"/>
          <w:lang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0"/>
        <w:gridCol w:w="2778"/>
      </w:tblGrid>
      <w:tr w:rsidR="00017D9E" w14:paraId="27561991" w14:textId="77777777">
        <w:trPr>
          <w:trHeight w:val="441"/>
          <w:jc w:val="center"/>
        </w:trPr>
        <w:tc>
          <w:tcPr>
            <w:tcW w:w="877" w:type="pct"/>
            <w:vMerge w:val="restart"/>
          </w:tcPr>
          <w:p w14:paraId="7128A780" w14:textId="77777777" w:rsidR="00017D9E" w:rsidRDefault="003317FA">
            <w:pPr>
              <w:keepNext/>
              <w:widowControl w:val="0"/>
              <w:rPr>
                <w:bCs/>
                <w:iCs/>
                <w:szCs w:val="22"/>
              </w:rPr>
            </w:pPr>
            <w:r>
              <w:rPr>
                <w:szCs w:val="22"/>
              </w:rPr>
              <w:t>Nieru darbība</w:t>
            </w:r>
          </w:p>
          <w:p w14:paraId="3FAEBBF5" w14:textId="77777777" w:rsidR="00017D9E" w:rsidRDefault="003317FA">
            <w:pPr>
              <w:keepNext/>
              <w:widowControl w:val="0"/>
              <w:rPr>
                <w:szCs w:val="22"/>
              </w:rPr>
            </w:pPr>
            <w:r>
              <w:rPr>
                <w:szCs w:val="22"/>
              </w:rPr>
              <w:t>(CrCL, ml/min)</w:t>
            </w:r>
          </w:p>
        </w:tc>
        <w:tc>
          <w:tcPr>
            <w:tcW w:w="1028" w:type="pct"/>
            <w:vMerge w:val="restart"/>
          </w:tcPr>
          <w:p w14:paraId="2D6D738E" w14:textId="77777777" w:rsidR="00017D9E" w:rsidRDefault="003317FA">
            <w:pPr>
              <w:keepNext/>
              <w:widowControl w:val="0"/>
              <w:rPr>
                <w:szCs w:val="22"/>
              </w:rPr>
            </w:pPr>
            <w:r>
              <w:rPr>
                <w:szCs w:val="22"/>
              </w:rPr>
              <w:t>Prognozētais eliminācijas pusperiods</w:t>
            </w:r>
          </w:p>
          <w:p w14:paraId="5AF6E859" w14:textId="77777777" w:rsidR="00017D9E" w:rsidRDefault="003317FA">
            <w:pPr>
              <w:keepNext/>
              <w:widowControl w:val="0"/>
              <w:rPr>
                <w:szCs w:val="22"/>
              </w:rPr>
            </w:pPr>
            <w:r>
              <w:rPr>
                <w:szCs w:val="22"/>
              </w:rPr>
              <w:t>(stundas)</w:t>
            </w:r>
          </w:p>
        </w:tc>
        <w:tc>
          <w:tcPr>
            <w:tcW w:w="3095" w:type="pct"/>
            <w:gridSpan w:val="2"/>
          </w:tcPr>
          <w:p w14:paraId="4D3C8F66" w14:textId="77777777" w:rsidR="00017D9E" w:rsidRDefault="003317FA">
            <w:pPr>
              <w:keepNext/>
              <w:widowControl w:val="0"/>
              <w:jc w:val="center"/>
              <w:rPr>
                <w:szCs w:val="22"/>
              </w:rPr>
            </w:pPr>
            <w:r>
              <w:rPr>
                <w:szCs w:val="22"/>
              </w:rPr>
              <w:t>Dabigatrāna eteksilāta lietošana jāpārtrauc pirms plānveida operācijas</w:t>
            </w:r>
          </w:p>
        </w:tc>
      </w:tr>
      <w:tr w:rsidR="00017D9E" w14:paraId="625B346C" w14:textId="77777777">
        <w:trPr>
          <w:jc w:val="center"/>
        </w:trPr>
        <w:tc>
          <w:tcPr>
            <w:tcW w:w="877" w:type="pct"/>
            <w:vMerge/>
          </w:tcPr>
          <w:p w14:paraId="2D1F9D87" w14:textId="77777777" w:rsidR="00017D9E" w:rsidRDefault="00017D9E">
            <w:pPr>
              <w:keepNext/>
              <w:widowControl w:val="0"/>
              <w:rPr>
                <w:szCs w:val="22"/>
                <w:lang w:eastAsia="da-DK"/>
              </w:rPr>
            </w:pPr>
          </w:p>
        </w:tc>
        <w:tc>
          <w:tcPr>
            <w:tcW w:w="1028" w:type="pct"/>
            <w:vMerge/>
          </w:tcPr>
          <w:p w14:paraId="30EB1351" w14:textId="77777777" w:rsidR="00017D9E" w:rsidRDefault="00017D9E">
            <w:pPr>
              <w:keepNext/>
              <w:widowControl w:val="0"/>
              <w:rPr>
                <w:szCs w:val="22"/>
                <w:lang w:eastAsia="da-DK"/>
              </w:rPr>
            </w:pPr>
          </w:p>
        </w:tc>
        <w:tc>
          <w:tcPr>
            <w:tcW w:w="1562" w:type="pct"/>
          </w:tcPr>
          <w:p w14:paraId="4550EB02" w14:textId="77777777" w:rsidR="00017D9E" w:rsidRDefault="003317FA">
            <w:pPr>
              <w:keepNext/>
              <w:widowControl w:val="0"/>
              <w:rPr>
                <w:szCs w:val="22"/>
              </w:rPr>
            </w:pPr>
            <w:r>
              <w:rPr>
                <w:szCs w:val="22"/>
              </w:rPr>
              <w:t>Liels asiņošanas risks vai apjomīga operācija</w:t>
            </w:r>
          </w:p>
        </w:tc>
        <w:tc>
          <w:tcPr>
            <w:tcW w:w="1533" w:type="pct"/>
          </w:tcPr>
          <w:p w14:paraId="4C548ABC" w14:textId="77777777" w:rsidR="00017D9E" w:rsidRDefault="003317FA">
            <w:pPr>
              <w:keepNext/>
              <w:widowControl w:val="0"/>
              <w:rPr>
                <w:szCs w:val="22"/>
              </w:rPr>
            </w:pPr>
            <w:r>
              <w:rPr>
                <w:szCs w:val="22"/>
              </w:rPr>
              <w:t>Standarta risks</w:t>
            </w:r>
          </w:p>
        </w:tc>
      </w:tr>
      <w:tr w:rsidR="00017D9E" w14:paraId="6986AE10" w14:textId="77777777">
        <w:trPr>
          <w:jc w:val="center"/>
        </w:trPr>
        <w:tc>
          <w:tcPr>
            <w:tcW w:w="877" w:type="pct"/>
          </w:tcPr>
          <w:p w14:paraId="5FF7032D" w14:textId="77777777" w:rsidR="00017D9E" w:rsidRDefault="003317FA">
            <w:pPr>
              <w:keepNext/>
              <w:widowControl w:val="0"/>
              <w:jc w:val="center"/>
              <w:rPr>
                <w:szCs w:val="22"/>
              </w:rPr>
            </w:pPr>
            <w:r>
              <w:rPr>
                <w:szCs w:val="22"/>
              </w:rPr>
              <w:t>≥ 80</w:t>
            </w:r>
          </w:p>
        </w:tc>
        <w:tc>
          <w:tcPr>
            <w:tcW w:w="1028" w:type="pct"/>
          </w:tcPr>
          <w:p w14:paraId="2241BD6D" w14:textId="77777777" w:rsidR="00017D9E" w:rsidRDefault="003317FA">
            <w:pPr>
              <w:keepNext/>
              <w:widowControl w:val="0"/>
              <w:jc w:val="center"/>
              <w:rPr>
                <w:szCs w:val="22"/>
              </w:rPr>
            </w:pPr>
            <w:r>
              <w:rPr>
                <w:szCs w:val="22"/>
              </w:rPr>
              <w:t>~13</w:t>
            </w:r>
          </w:p>
        </w:tc>
        <w:tc>
          <w:tcPr>
            <w:tcW w:w="1562" w:type="pct"/>
          </w:tcPr>
          <w:p w14:paraId="4F0CBD89" w14:textId="77777777" w:rsidR="00017D9E" w:rsidRDefault="003317FA">
            <w:pPr>
              <w:keepNext/>
              <w:widowControl w:val="0"/>
              <w:rPr>
                <w:szCs w:val="22"/>
              </w:rPr>
            </w:pPr>
            <w:r>
              <w:rPr>
                <w:szCs w:val="22"/>
              </w:rPr>
              <w:t>2 dienas iepriekš</w:t>
            </w:r>
          </w:p>
        </w:tc>
        <w:tc>
          <w:tcPr>
            <w:tcW w:w="1533" w:type="pct"/>
          </w:tcPr>
          <w:p w14:paraId="36D020CA" w14:textId="77777777" w:rsidR="00017D9E" w:rsidRDefault="003317FA">
            <w:pPr>
              <w:keepNext/>
              <w:widowControl w:val="0"/>
              <w:rPr>
                <w:szCs w:val="22"/>
              </w:rPr>
            </w:pPr>
            <w:r>
              <w:rPr>
                <w:szCs w:val="22"/>
              </w:rPr>
              <w:t>24 stundas iepriekš</w:t>
            </w:r>
          </w:p>
        </w:tc>
      </w:tr>
      <w:tr w:rsidR="00017D9E" w14:paraId="31CCFF5A" w14:textId="77777777">
        <w:trPr>
          <w:jc w:val="center"/>
        </w:trPr>
        <w:tc>
          <w:tcPr>
            <w:tcW w:w="877" w:type="pct"/>
          </w:tcPr>
          <w:p w14:paraId="6ED07CFE" w14:textId="77777777" w:rsidR="00017D9E" w:rsidRDefault="003317FA">
            <w:pPr>
              <w:keepNext/>
              <w:widowControl w:val="0"/>
              <w:jc w:val="center"/>
              <w:rPr>
                <w:szCs w:val="22"/>
              </w:rPr>
            </w:pPr>
            <w:r>
              <w:rPr>
                <w:szCs w:val="22"/>
              </w:rPr>
              <w:t>≥ 50 </w:t>
            </w:r>
            <w:r>
              <w:rPr>
                <w:szCs w:val="22"/>
              </w:rPr>
              <w:noBreakHyphen/>
              <w:t> &lt; 80</w:t>
            </w:r>
          </w:p>
        </w:tc>
        <w:tc>
          <w:tcPr>
            <w:tcW w:w="1028" w:type="pct"/>
          </w:tcPr>
          <w:p w14:paraId="4F580CAA" w14:textId="77777777" w:rsidR="00017D9E" w:rsidRDefault="003317FA">
            <w:pPr>
              <w:keepNext/>
              <w:widowControl w:val="0"/>
              <w:jc w:val="center"/>
              <w:rPr>
                <w:szCs w:val="22"/>
              </w:rPr>
            </w:pPr>
            <w:r>
              <w:rPr>
                <w:szCs w:val="22"/>
              </w:rPr>
              <w:t>~15</w:t>
            </w:r>
          </w:p>
        </w:tc>
        <w:tc>
          <w:tcPr>
            <w:tcW w:w="1562" w:type="pct"/>
          </w:tcPr>
          <w:p w14:paraId="7FEAC147" w14:textId="77777777" w:rsidR="00017D9E" w:rsidRDefault="003317FA">
            <w:pPr>
              <w:keepNext/>
              <w:widowControl w:val="0"/>
              <w:rPr>
                <w:szCs w:val="22"/>
              </w:rPr>
            </w:pPr>
            <w:r>
              <w:rPr>
                <w:szCs w:val="22"/>
              </w:rPr>
              <w:t>2 </w:t>
            </w:r>
            <w:r>
              <w:rPr>
                <w:szCs w:val="22"/>
              </w:rPr>
              <w:noBreakHyphen/>
              <w:t> 3 dienas iepriekš</w:t>
            </w:r>
          </w:p>
        </w:tc>
        <w:tc>
          <w:tcPr>
            <w:tcW w:w="1533" w:type="pct"/>
          </w:tcPr>
          <w:p w14:paraId="6C05B3BB" w14:textId="77777777" w:rsidR="00017D9E" w:rsidRDefault="003317FA">
            <w:pPr>
              <w:keepNext/>
              <w:widowControl w:val="0"/>
              <w:rPr>
                <w:szCs w:val="22"/>
              </w:rPr>
            </w:pPr>
            <w:r>
              <w:rPr>
                <w:szCs w:val="22"/>
              </w:rPr>
              <w:t>1 </w:t>
            </w:r>
            <w:r>
              <w:rPr>
                <w:szCs w:val="22"/>
              </w:rPr>
              <w:noBreakHyphen/>
              <w:t> 2 dienas iepriekš</w:t>
            </w:r>
          </w:p>
        </w:tc>
      </w:tr>
      <w:tr w:rsidR="00017D9E" w14:paraId="5BC192FD" w14:textId="77777777">
        <w:trPr>
          <w:jc w:val="center"/>
        </w:trPr>
        <w:tc>
          <w:tcPr>
            <w:tcW w:w="877" w:type="pct"/>
          </w:tcPr>
          <w:p w14:paraId="206CE143" w14:textId="77777777" w:rsidR="00017D9E" w:rsidRDefault="003317FA">
            <w:pPr>
              <w:widowControl w:val="0"/>
              <w:jc w:val="center"/>
              <w:rPr>
                <w:szCs w:val="22"/>
              </w:rPr>
            </w:pPr>
            <w:r>
              <w:rPr>
                <w:szCs w:val="22"/>
              </w:rPr>
              <w:t>≥ 30 </w:t>
            </w:r>
            <w:r>
              <w:rPr>
                <w:szCs w:val="22"/>
              </w:rPr>
              <w:noBreakHyphen/>
              <w:t> &lt; 50</w:t>
            </w:r>
          </w:p>
        </w:tc>
        <w:tc>
          <w:tcPr>
            <w:tcW w:w="1028" w:type="pct"/>
          </w:tcPr>
          <w:p w14:paraId="0C0A7859" w14:textId="77777777" w:rsidR="00017D9E" w:rsidRDefault="003317FA">
            <w:pPr>
              <w:widowControl w:val="0"/>
              <w:jc w:val="center"/>
              <w:rPr>
                <w:szCs w:val="22"/>
              </w:rPr>
            </w:pPr>
            <w:r>
              <w:rPr>
                <w:szCs w:val="22"/>
              </w:rPr>
              <w:t>~18</w:t>
            </w:r>
          </w:p>
        </w:tc>
        <w:tc>
          <w:tcPr>
            <w:tcW w:w="1562" w:type="pct"/>
          </w:tcPr>
          <w:p w14:paraId="08B799DE" w14:textId="77777777" w:rsidR="00017D9E" w:rsidRDefault="003317FA">
            <w:pPr>
              <w:widowControl w:val="0"/>
              <w:rPr>
                <w:szCs w:val="22"/>
              </w:rPr>
            </w:pPr>
            <w:r>
              <w:rPr>
                <w:szCs w:val="22"/>
              </w:rPr>
              <w:t>4 dienas iepriekš</w:t>
            </w:r>
          </w:p>
        </w:tc>
        <w:tc>
          <w:tcPr>
            <w:tcW w:w="1533" w:type="pct"/>
          </w:tcPr>
          <w:p w14:paraId="0696A195" w14:textId="77777777" w:rsidR="00017D9E" w:rsidRDefault="003317FA">
            <w:pPr>
              <w:widowControl w:val="0"/>
              <w:rPr>
                <w:szCs w:val="22"/>
              </w:rPr>
            </w:pPr>
            <w:r>
              <w:rPr>
                <w:szCs w:val="22"/>
              </w:rPr>
              <w:t>2 </w:t>
            </w:r>
            <w:r>
              <w:rPr>
                <w:szCs w:val="22"/>
              </w:rPr>
              <w:noBreakHyphen/>
              <w:t> 3 dienas iepriekš (&gt; 48 stundas)</w:t>
            </w:r>
          </w:p>
        </w:tc>
      </w:tr>
    </w:tbl>
    <w:p w14:paraId="2C30E727" w14:textId="77777777" w:rsidR="00017D9E" w:rsidRDefault="00017D9E">
      <w:pPr>
        <w:pStyle w:val="ammcorpstexte"/>
        <w:widowControl w:val="0"/>
        <w:rPr>
          <w:rFonts w:ascii="Times New Roman" w:hAnsi="Times New Roman"/>
          <w:iCs/>
          <w:color w:val="auto"/>
          <w:sz w:val="22"/>
          <w:szCs w:val="22"/>
        </w:rPr>
      </w:pPr>
    </w:p>
    <w:p w14:paraId="6B208494" w14:textId="77777777" w:rsidR="00017D9E" w:rsidRDefault="003317FA">
      <w:pPr>
        <w:pStyle w:val="ammcorpstexte"/>
        <w:widowControl w:val="0"/>
        <w:rPr>
          <w:rFonts w:ascii="Times New Roman" w:hAnsi="Times New Roman"/>
          <w:iCs/>
          <w:color w:val="auto"/>
          <w:sz w:val="22"/>
          <w:szCs w:val="22"/>
        </w:rPr>
      </w:pPr>
      <w:r>
        <w:rPr>
          <w:rFonts w:ascii="Times New Roman" w:hAnsi="Times New Roman"/>
          <w:color w:val="auto"/>
          <w:sz w:val="22"/>
          <w:szCs w:val="22"/>
        </w:rPr>
        <w:t>Kopsavilkums par zāļu lietošanas pārtraukšanas noteikumiem pirms invazīvām vai ķirurģiskām procedūrām pediatriskiem pacientiem ir sniegts 6. tabulā.</w:t>
      </w:r>
    </w:p>
    <w:p w14:paraId="598B118F" w14:textId="77777777" w:rsidR="00017D9E" w:rsidRDefault="00017D9E">
      <w:pPr>
        <w:pStyle w:val="ammcorpstexte"/>
        <w:widowControl w:val="0"/>
        <w:rPr>
          <w:rFonts w:ascii="Times New Roman" w:hAnsi="Times New Roman"/>
          <w:iCs/>
          <w:color w:val="auto"/>
          <w:sz w:val="22"/>
          <w:szCs w:val="22"/>
        </w:rPr>
      </w:pPr>
    </w:p>
    <w:p w14:paraId="472D7516" w14:textId="77777777" w:rsidR="00017D9E" w:rsidRDefault="003317FA">
      <w:pPr>
        <w:keepNext/>
        <w:widowControl w:val="0"/>
        <w:ind w:left="1134" w:hanging="1134"/>
        <w:rPr>
          <w:b/>
          <w:bCs/>
          <w:sz w:val="40"/>
          <w:szCs w:val="40"/>
        </w:rPr>
      </w:pPr>
      <w:r>
        <w:rPr>
          <w:b/>
          <w:szCs w:val="22"/>
        </w:rPr>
        <w:t>6. tabula.</w:t>
      </w:r>
      <w:r>
        <w:rPr>
          <w:b/>
          <w:szCs w:val="22"/>
        </w:rPr>
        <w:tab/>
        <w:t>Zāļu lietošanas pārtraukšanas noteikumi pirms invazīvām vai ķirurģiskām procedūrām pediatriskiem pacientiem</w:t>
      </w:r>
    </w:p>
    <w:p w14:paraId="35F1BA8A" w14:textId="77777777" w:rsidR="00017D9E" w:rsidRDefault="00017D9E">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632"/>
      </w:tblGrid>
      <w:tr w:rsidR="00017D9E" w14:paraId="711A77A3" w14:textId="77777777">
        <w:tc>
          <w:tcPr>
            <w:tcW w:w="1892" w:type="pct"/>
          </w:tcPr>
          <w:p w14:paraId="158E090A" w14:textId="77777777" w:rsidR="00017D9E" w:rsidRDefault="003317FA">
            <w:pPr>
              <w:keepNext/>
              <w:widowControl w:val="0"/>
              <w:rPr>
                <w:iCs/>
                <w:color w:val="000000"/>
                <w:szCs w:val="22"/>
              </w:rPr>
            </w:pPr>
            <w:r>
              <w:rPr>
                <w:color w:val="000000"/>
                <w:szCs w:val="22"/>
              </w:rPr>
              <w:t>Nieru darbība</w:t>
            </w:r>
          </w:p>
          <w:p w14:paraId="04FD945C" w14:textId="77777777" w:rsidR="00017D9E" w:rsidRDefault="003317FA">
            <w:pPr>
              <w:keepNext/>
              <w:widowControl w:val="0"/>
              <w:rPr>
                <w:color w:val="000000"/>
                <w:szCs w:val="22"/>
              </w:rPr>
            </w:pPr>
            <w:r>
              <w:rPr>
                <w:color w:val="000000"/>
                <w:szCs w:val="22"/>
              </w:rPr>
              <w:t xml:space="preserve">(eGFR, </w:t>
            </w:r>
            <w:r>
              <w:rPr>
                <w:szCs w:val="22"/>
              </w:rPr>
              <w:t>ml/min/1,73 m</w:t>
            </w:r>
            <w:r>
              <w:rPr>
                <w:szCs w:val="22"/>
                <w:vertAlign w:val="superscript"/>
              </w:rPr>
              <w:t>2</w:t>
            </w:r>
            <w:r>
              <w:rPr>
                <w:color w:val="000000"/>
                <w:szCs w:val="22"/>
              </w:rPr>
              <w:t>)</w:t>
            </w:r>
          </w:p>
        </w:tc>
        <w:tc>
          <w:tcPr>
            <w:tcW w:w="3108" w:type="pct"/>
          </w:tcPr>
          <w:p w14:paraId="0F314B17" w14:textId="77777777" w:rsidR="00017D9E" w:rsidRDefault="003317FA">
            <w:pPr>
              <w:keepNext/>
              <w:widowControl w:val="0"/>
              <w:rPr>
                <w:iCs/>
                <w:color w:val="000000"/>
                <w:szCs w:val="22"/>
              </w:rPr>
            </w:pPr>
            <w:r>
              <w:rPr>
                <w:color w:val="000000"/>
                <w:szCs w:val="22"/>
              </w:rPr>
              <w:t>Pārtraukt dabigatrāna lietošanu pirms plānveida operācijas</w:t>
            </w:r>
          </w:p>
        </w:tc>
      </w:tr>
      <w:tr w:rsidR="00017D9E" w14:paraId="7DDC1E86" w14:textId="77777777">
        <w:tc>
          <w:tcPr>
            <w:tcW w:w="1892" w:type="pct"/>
          </w:tcPr>
          <w:p w14:paraId="1F6C9098" w14:textId="77777777" w:rsidR="00017D9E" w:rsidRDefault="003317FA">
            <w:pPr>
              <w:keepNext/>
              <w:widowControl w:val="0"/>
              <w:rPr>
                <w:color w:val="000000"/>
                <w:szCs w:val="22"/>
              </w:rPr>
            </w:pPr>
            <w:r>
              <w:rPr>
                <w:color w:val="000000"/>
                <w:szCs w:val="22"/>
              </w:rPr>
              <w:t>&gt; 80</w:t>
            </w:r>
          </w:p>
        </w:tc>
        <w:tc>
          <w:tcPr>
            <w:tcW w:w="3108" w:type="pct"/>
          </w:tcPr>
          <w:p w14:paraId="22F3CBBF" w14:textId="77777777" w:rsidR="00017D9E" w:rsidRDefault="003317FA">
            <w:pPr>
              <w:keepNext/>
              <w:widowControl w:val="0"/>
              <w:rPr>
                <w:color w:val="000000"/>
                <w:szCs w:val="22"/>
              </w:rPr>
            </w:pPr>
            <w:r>
              <w:rPr>
                <w:color w:val="000000"/>
                <w:szCs w:val="22"/>
              </w:rPr>
              <w:t>24 stundas iepriekš</w:t>
            </w:r>
          </w:p>
        </w:tc>
      </w:tr>
      <w:tr w:rsidR="00017D9E" w14:paraId="7BF90F0D" w14:textId="77777777">
        <w:tc>
          <w:tcPr>
            <w:tcW w:w="1892" w:type="pct"/>
          </w:tcPr>
          <w:p w14:paraId="008BE71B" w14:textId="77777777" w:rsidR="00017D9E" w:rsidRDefault="003317FA">
            <w:pPr>
              <w:keepNext/>
              <w:widowControl w:val="0"/>
              <w:rPr>
                <w:color w:val="000000"/>
                <w:szCs w:val="22"/>
              </w:rPr>
            </w:pPr>
            <w:r>
              <w:rPr>
                <w:color w:val="000000"/>
                <w:szCs w:val="22"/>
              </w:rPr>
              <w:t>50 – 80</w:t>
            </w:r>
          </w:p>
        </w:tc>
        <w:tc>
          <w:tcPr>
            <w:tcW w:w="3108" w:type="pct"/>
          </w:tcPr>
          <w:p w14:paraId="122DA3FE" w14:textId="77777777" w:rsidR="00017D9E" w:rsidRDefault="003317FA">
            <w:pPr>
              <w:keepNext/>
              <w:widowControl w:val="0"/>
              <w:rPr>
                <w:color w:val="000000"/>
                <w:szCs w:val="22"/>
              </w:rPr>
            </w:pPr>
            <w:r>
              <w:rPr>
                <w:color w:val="000000"/>
                <w:szCs w:val="22"/>
              </w:rPr>
              <w:t>2 dienas iepriekš</w:t>
            </w:r>
          </w:p>
        </w:tc>
      </w:tr>
      <w:tr w:rsidR="00017D9E" w14:paraId="0F35D653" w14:textId="77777777">
        <w:tc>
          <w:tcPr>
            <w:tcW w:w="1892" w:type="pct"/>
          </w:tcPr>
          <w:p w14:paraId="1CC371E1" w14:textId="77777777" w:rsidR="00017D9E" w:rsidRDefault="003317FA">
            <w:pPr>
              <w:widowControl w:val="0"/>
              <w:ind w:left="33"/>
              <w:rPr>
                <w:color w:val="000000"/>
                <w:szCs w:val="22"/>
              </w:rPr>
            </w:pPr>
            <w:r>
              <w:rPr>
                <w:color w:val="000000"/>
                <w:szCs w:val="22"/>
              </w:rPr>
              <w:t>&lt; 50</w:t>
            </w:r>
          </w:p>
        </w:tc>
        <w:tc>
          <w:tcPr>
            <w:tcW w:w="3108" w:type="pct"/>
          </w:tcPr>
          <w:p w14:paraId="10F48242" w14:textId="77777777" w:rsidR="00017D9E" w:rsidRDefault="003317FA">
            <w:pPr>
              <w:widowControl w:val="0"/>
              <w:ind w:left="33"/>
              <w:rPr>
                <w:iCs/>
                <w:color w:val="000000"/>
                <w:szCs w:val="22"/>
              </w:rPr>
            </w:pPr>
            <w:r>
              <w:rPr>
                <w:szCs w:val="22"/>
              </w:rPr>
              <w:t>Šie pacienti nav pētīti (skatīt 4.3. apakšpunktu).</w:t>
            </w:r>
          </w:p>
        </w:tc>
      </w:tr>
    </w:tbl>
    <w:p w14:paraId="1F6BF869" w14:textId="77777777" w:rsidR="00017D9E" w:rsidRDefault="00017D9E">
      <w:pPr>
        <w:widowControl w:val="0"/>
        <w:rPr>
          <w:szCs w:val="22"/>
          <w:lang w:eastAsia="da-DK"/>
        </w:rPr>
      </w:pPr>
    </w:p>
    <w:p w14:paraId="0C2587D9"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Spinālā anestēzija/epidurālā anestēzija/lumbālā punkcija</w:t>
      </w:r>
    </w:p>
    <w:p w14:paraId="16D9500C" w14:textId="77777777" w:rsidR="00017D9E" w:rsidRDefault="00017D9E">
      <w:pPr>
        <w:keepNext/>
        <w:widowControl w:val="0"/>
        <w:rPr>
          <w:szCs w:val="22"/>
          <w:lang w:eastAsia="da-DK"/>
        </w:rPr>
      </w:pPr>
    </w:p>
    <w:p w14:paraId="29E0A963" w14:textId="77777777" w:rsidR="00017D9E" w:rsidRDefault="003317FA">
      <w:pPr>
        <w:widowControl w:val="0"/>
        <w:rPr>
          <w:szCs w:val="22"/>
        </w:rPr>
      </w:pPr>
      <w:r>
        <w:rPr>
          <w:szCs w:val="22"/>
        </w:rPr>
        <w:t>Tādu procedūru kā spinālā anestēzija gadījumā var būt nepieciešama pilnīga hemostatiskā funkcija.</w:t>
      </w:r>
    </w:p>
    <w:p w14:paraId="2ACF0A51" w14:textId="77777777" w:rsidR="00017D9E" w:rsidRDefault="00017D9E">
      <w:pPr>
        <w:widowControl w:val="0"/>
        <w:rPr>
          <w:szCs w:val="22"/>
          <w:lang w:eastAsia="da-DK"/>
        </w:rPr>
      </w:pPr>
    </w:p>
    <w:p w14:paraId="63CB869D" w14:textId="77777777" w:rsidR="00017D9E" w:rsidRDefault="003317FA">
      <w:pPr>
        <w:widowControl w:val="0"/>
        <w:rPr>
          <w:szCs w:val="22"/>
        </w:rPr>
      </w:pPr>
      <w:r>
        <w:rPr>
          <w:szCs w:val="22"/>
        </w:rPr>
        <w:t>Traumatiskas vai atkārtotas punkcijas un epidurālu katetru ilgstošas lietošanas gadījumā var būt palielināts spināla vai epidurāla asinsizplūduma risks. Pēc katetra izņemšanas jānogaida vismaz 2 stundas, pirms tiek lietota pirmā dabigatrāna eteksilāta deva. Šādi pacienti bieži jāpārbauda, lai konstatētu spinālam vai epidurālam asinsizplūdumam raksturīgo neiroloģisko pazīmju un simptomu esamību.</w:t>
      </w:r>
    </w:p>
    <w:p w14:paraId="11F80FED" w14:textId="77777777" w:rsidR="00017D9E" w:rsidRDefault="00017D9E">
      <w:pPr>
        <w:widowControl w:val="0"/>
        <w:rPr>
          <w:i/>
          <w:szCs w:val="22"/>
          <w:u w:val="single"/>
        </w:rPr>
      </w:pPr>
    </w:p>
    <w:p w14:paraId="7487B73C" w14:textId="77777777" w:rsidR="00017D9E" w:rsidRDefault="003317FA">
      <w:pPr>
        <w:keepNext/>
        <w:widowControl w:val="0"/>
        <w:rPr>
          <w:i/>
          <w:szCs w:val="22"/>
          <w:u w:val="single"/>
        </w:rPr>
      </w:pPr>
      <w:r>
        <w:rPr>
          <w:i/>
          <w:szCs w:val="22"/>
          <w:u w:val="single"/>
        </w:rPr>
        <w:t>Pēcoperācijas fāze</w:t>
      </w:r>
    </w:p>
    <w:p w14:paraId="158D6539" w14:textId="77777777" w:rsidR="00017D9E" w:rsidRDefault="00017D9E">
      <w:pPr>
        <w:keepNext/>
        <w:widowControl w:val="0"/>
        <w:rPr>
          <w:szCs w:val="22"/>
        </w:rPr>
      </w:pPr>
    </w:p>
    <w:p w14:paraId="6C70E8E3" w14:textId="77777777" w:rsidR="00017D9E" w:rsidRDefault="003317FA">
      <w:pPr>
        <w:pStyle w:val="Default"/>
        <w:widowControl w:val="0"/>
        <w:autoSpaceDE/>
        <w:autoSpaceDN/>
        <w:adjustRightInd/>
        <w:rPr>
          <w:color w:val="auto"/>
          <w:sz w:val="22"/>
          <w:szCs w:val="22"/>
        </w:rPr>
      </w:pPr>
      <w:r>
        <w:rPr>
          <w:sz w:val="22"/>
          <w:szCs w:val="22"/>
        </w:rPr>
        <w:t>Pēc invazīvas vai ķirurģiskas procedūras dabigatrāna eteksilāta lietošana jāatsāk, tiklīdz klīniskā situācija to pieļauj un ir panākta adekvāta hemostāze.</w:t>
      </w:r>
    </w:p>
    <w:p w14:paraId="42A33A9C" w14:textId="77777777" w:rsidR="00017D9E" w:rsidRDefault="00017D9E">
      <w:pPr>
        <w:widowControl w:val="0"/>
        <w:rPr>
          <w:szCs w:val="22"/>
        </w:rPr>
      </w:pPr>
    </w:p>
    <w:p w14:paraId="0B0C4D1D" w14:textId="77777777" w:rsidR="00017D9E" w:rsidRDefault="003317FA">
      <w:pPr>
        <w:widowControl w:val="0"/>
        <w:rPr>
          <w:szCs w:val="22"/>
        </w:rPr>
      </w:pPr>
      <w:r>
        <w:rPr>
          <w:szCs w:val="22"/>
        </w:rPr>
        <w:t>Pacienti ar asiņošanas risku vai pacienti, kuri pakļauti pārmērīgas iedarbības riskam, jo īpaši pacienti ar pavājinātu nieru darbību (skatīt arī 3. tabulu) jāārstē piesardzīgi (skatīt 4.4. un 5.1. apakšpunktu).</w:t>
      </w:r>
    </w:p>
    <w:p w14:paraId="71F70E39" w14:textId="77777777" w:rsidR="00017D9E" w:rsidRDefault="00017D9E">
      <w:pPr>
        <w:widowControl w:val="0"/>
        <w:rPr>
          <w:szCs w:val="22"/>
          <w:u w:val="single"/>
        </w:rPr>
      </w:pPr>
    </w:p>
    <w:p w14:paraId="2DE9A5DB" w14:textId="77777777" w:rsidR="00017D9E" w:rsidRDefault="003317FA">
      <w:pPr>
        <w:keepNext/>
        <w:widowControl w:val="0"/>
        <w:rPr>
          <w:szCs w:val="22"/>
          <w:u w:val="single"/>
        </w:rPr>
      </w:pPr>
      <w:r>
        <w:rPr>
          <w:szCs w:val="22"/>
          <w:u w:val="single"/>
        </w:rPr>
        <w:t>Pacienti ar augstu mirstības risku pēc ķirurģiskām operācijām un iekšējiem trombembolisku komplikāciju riska faktoriem</w:t>
      </w:r>
    </w:p>
    <w:p w14:paraId="778C93DA" w14:textId="77777777" w:rsidR="00017D9E" w:rsidRDefault="00017D9E">
      <w:pPr>
        <w:keepNext/>
        <w:widowControl w:val="0"/>
        <w:ind w:left="567" w:hanging="567"/>
        <w:rPr>
          <w:szCs w:val="22"/>
          <w:lang w:eastAsia="da-DK"/>
        </w:rPr>
      </w:pPr>
    </w:p>
    <w:p w14:paraId="67111578"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Dati par dabigatrāna eteksilāta drošumu un efektivitāti šādiem pacientiem ir ierobežoti, tādēļ viņu ārstēšanā jāievēro piesardzība.</w:t>
      </w:r>
    </w:p>
    <w:p w14:paraId="15717F6D" w14:textId="77777777" w:rsidR="00017D9E" w:rsidRDefault="00017D9E">
      <w:pPr>
        <w:widowControl w:val="0"/>
        <w:rPr>
          <w:szCs w:val="22"/>
          <w:lang w:eastAsia="da-DK"/>
        </w:rPr>
      </w:pPr>
    </w:p>
    <w:p w14:paraId="3E32427A" w14:textId="77777777" w:rsidR="00017D9E" w:rsidRDefault="003317FA">
      <w:pPr>
        <w:keepNext/>
        <w:widowControl w:val="0"/>
        <w:rPr>
          <w:szCs w:val="22"/>
          <w:u w:val="single"/>
        </w:rPr>
      </w:pPr>
      <w:r>
        <w:rPr>
          <w:szCs w:val="22"/>
          <w:u w:val="single"/>
        </w:rPr>
        <w:t>Gūžas lūzuma operācija</w:t>
      </w:r>
    </w:p>
    <w:p w14:paraId="292D1FE8" w14:textId="77777777" w:rsidR="00017D9E" w:rsidRDefault="00017D9E">
      <w:pPr>
        <w:keepNext/>
        <w:widowControl w:val="0"/>
        <w:rPr>
          <w:szCs w:val="22"/>
          <w:lang w:eastAsia="da-DK"/>
        </w:rPr>
      </w:pPr>
    </w:p>
    <w:p w14:paraId="432DDC1A" w14:textId="77777777" w:rsidR="00017D9E" w:rsidRDefault="003317FA">
      <w:pPr>
        <w:widowControl w:val="0"/>
        <w:rPr>
          <w:szCs w:val="22"/>
        </w:rPr>
      </w:pPr>
      <w:r>
        <w:rPr>
          <w:szCs w:val="22"/>
        </w:rPr>
        <w:t>Nav datu par dabigatrāna eteksilāta lietošanu pacientiem, kuriem tiek veikta gūžas lūzuma operācija. Tādēļ šādā gadījumā terapija nav ieteicama.</w:t>
      </w:r>
    </w:p>
    <w:p w14:paraId="51619C99" w14:textId="77777777" w:rsidR="00017D9E" w:rsidRDefault="00017D9E">
      <w:pPr>
        <w:widowControl w:val="0"/>
        <w:rPr>
          <w:szCs w:val="22"/>
          <w:u w:val="single"/>
        </w:rPr>
      </w:pPr>
    </w:p>
    <w:p w14:paraId="28C17A8A" w14:textId="77777777" w:rsidR="00017D9E" w:rsidRDefault="003317FA">
      <w:pPr>
        <w:keepNext/>
        <w:widowControl w:val="0"/>
        <w:rPr>
          <w:b/>
          <w:i/>
          <w:szCs w:val="22"/>
        </w:rPr>
      </w:pPr>
      <w:r>
        <w:rPr>
          <w:szCs w:val="22"/>
          <w:u w:val="single"/>
        </w:rPr>
        <w:lastRenderedPageBreak/>
        <w:t>Aknu darbības traucējumi</w:t>
      </w:r>
    </w:p>
    <w:p w14:paraId="2186DB9F" w14:textId="77777777" w:rsidR="00017D9E" w:rsidRDefault="00017D9E">
      <w:pPr>
        <w:pStyle w:val="ammcorpstexte"/>
        <w:keepNext/>
        <w:widowControl w:val="0"/>
        <w:rPr>
          <w:rFonts w:ascii="Times New Roman" w:hAnsi="Times New Roman"/>
          <w:b/>
          <w:i/>
          <w:color w:val="auto"/>
          <w:sz w:val="22"/>
          <w:szCs w:val="22"/>
        </w:rPr>
      </w:pPr>
    </w:p>
    <w:p w14:paraId="4DA43448" w14:textId="77777777" w:rsidR="00017D9E" w:rsidRDefault="003317FA">
      <w:pPr>
        <w:widowControl w:val="0"/>
        <w:rPr>
          <w:szCs w:val="22"/>
        </w:rPr>
      </w:pPr>
      <w:r>
        <w:rPr>
          <w:szCs w:val="22"/>
        </w:rPr>
        <w:t>Pacienti ar paaugstinātu aknu enzīmu līmeni &gt; 2 ULN tika izslēgti no galvenajiem pētījumiem. Nav ārstēšanas pieredzes šajā pacientu apakšgrupā, tāpēc šai pacientu grupai dabigatrāna eteksilāta lietošana nav ieteicama. Aknu darbības traucējumi vai aknu slimība, kas varētu ietekmēt dzīvildzi, ir kontrindikācija (skatīt 4.3. apakšpunktu).</w:t>
      </w:r>
    </w:p>
    <w:p w14:paraId="2F769FF9" w14:textId="77777777" w:rsidR="00017D9E" w:rsidRDefault="00017D9E">
      <w:pPr>
        <w:widowControl w:val="0"/>
        <w:rPr>
          <w:szCs w:val="22"/>
          <w:lang w:eastAsia="da-DK"/>
        </w:rPr>
      </w:pPr>
    </w:p>
    <w:p w14:paraId="74E3E9EC"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Mijiedarbība ar P</w:t>
      </w:r>
      <w:r>
        <w:rPr>
          <w:rFonts w:ascii="Times New Roman" w:hAnsi="Times New Roman"/>
          <w:color w:val="auto"/>
          <w:sz w:val="22"/>
          <w:szCs w:val="22"/>
          <w:u w:val="single"/>
        </w:rPr>
        <w:noBreakHyphen/>
        <w:t>gp induktoriem</w:t>
      </w:r>
    </w:p>
    <w:p w14:paraId="6691F419" w14:textId="77777777" w:rsidR="00017D9E" w:rsidRDefault="00017D9E">
      <w:pPr>
        <w:pStyle w:val="ammcorpstexte"/>
        <w:keepNext/>
        <w:widowControl w:val="0"/>
        <w:rPr>
          <w:rFonts w:ascii="Times New Roman" w:hAnsi="Times New Roman"/>
          <w:color w:val="auto"/>
          <w:sz w:val="22"/>
          <w:szCs w:val="22"/>
          <w:u w:val="single"/>
        </w:rPr>
      </w:pPr>
    </w:p>
    <w:p w14:paraId="084E5C8B"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Paredzams, ka P</w:t>
      </w:r>
      <w:r>
        <w:rPr>
          <w:rFonts w:ascii="Times New Roman" w:hAnsi="Times New Roman"/>
          <w:color w:val="auto"/>
          <w:sz w:val="22"/>
          <w:szCs w:val="22"/>
        </w:rPr>
        <w:noBreakHyphen/>
        <w:t>gp induktoru vienlaicīga lietošana izraisa pazeminātu dabigatrāna koncentrāciju plazmā, tāpēc no tās jāizvairās (skatīt 4.5. un 5.2. apakšpunktu).</w:t>
      </w:r>
    </w:p>
    <w:p w14:paraId="414104D5" w14:textId="77777777" w:rsidR="00017D9E" w:rsidRDefault="00017D9E">
      <w:pPr>
        <w:pStyle w:val="ammcorpstexte"/>
        <w:widowControl w:val="0"/>
        <w:rPr>
          <w:rFonts w:ascii="Times New Roman" w:hAnsi="Times New Roman"/>
          <w:color w:val="auto"/>
          <w:sz w:val="22"/>
          <w:szCs w:val="22"/>
        </w:rPr>
      </w:pPr>
    </w:p>
    <w:p w14:paraId="76632C07"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Pacienti ar antifosfolipīdu sindromu</w:t>
      </w:r>
    </w:p>
    <w:p w14:paraId="559D01C7" w14:textId="77777777" w:rsidR="00017D9E" w:rsidRDefault="00017D9E">
      <w:pPr>
        <w:pStyle w:val="ammcorpstexte"/>
        <w:keepNext/>
        <w:widowControl w:val="0"/>
        <w:rPr>
          <w:rFonts w:ascii="Times New Roman" w:hAnsi="Times New Roman"/>
          <w:color w:val="auto"/>
          <w:sz w:val="22"/>
          <w:szCs w:val="22"/>
          <w:u w:val="single"/>
        </w:rPr>
      </w:pPr>
    </w:p>
    <w:p w14:paraId="035A053D"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Tiešas darbības perorālie antikoagulanti (</w:t>
      </w:r>
      <w:r>
        <w:rPr>
          <w:rFonts w:ascii="Times New Roman" w:hAnsi="Times New Roman"/>
          <w:i/>
          <w:color w:val="auto"/>
          <w:sz w:val="22"/>
          <w:szCs w:val="22"/>
        </w:rPr>
        <w:t>Direct acting Oral Anticoagulants</w:t>
      </w:r>
      <w:r>
        <w:rPr>
          <w:rFonts w:ascii="Times New Roman" w:hAnsi="Times New Roman"/>
          <w:color w:val="auto"/>
          <w:sz w:val="22"/>
          <w:szCs w:val="22"/>
        </w:rPr>
        <w:t>, DOAC), ieskaitot dabigatrāna eteksilātu, nav ieteicami pacientiem, kuriem anamnēzē ir tromboze un kuriem ir diagnosticēts antifosfolipīdu sindroms. Īpaši pacientiem, kuri ir trīskārši pozitīvi (gan uz lupus antikoagulantiem, gan antikardiolipīna antivielām, gan arī uz anti-bēta</w:t>
      </w:r>
      <w:r>
        <w:rPr>
          <w:rFonts w:ascii="Times New Roman" w:hAnsi="Times New Roman"/>
          <w:color w:val="auto"/>
          <w:sz w:val="22"/>
          <w:szCs w:val="22"/>
        </w:rPr>
        <w:noBreakHyphen/>
        <w:t>2</w:t>
      </w:r>
      <w:r>
        <w:rPr>
          <w:rFonts w:ascii="Times New Roman" w:hAnsi="Times New Roman"/>
          <w:color w:val="auto"/>
          <w:sz w:val="22"/>
          <w:szCs w:val="22"/>
        </w:rPr>
        <w:noBreakHyphen/>
        <w:t>glikoproteīna I antivielām), ārstēšana ar DOAC var būt saistīta ar paaugstinātu recidivējošu trombozes gadījumu skaitu salīdzinājumā ar K vitamīna antagonistu terapiju.</w:t>
      </w:r>
    </w:p>
    <w:p w14:paraId="2F87B5C0" w14:textId="77777777" w:rsidR="00017D9E" w:rsidRDefault="00017D9E">
      <w:pPr>
        <w:pStyle w:val="ammcorpstexte"/>
        <w:widowControl w:val="0"/>
        <w:rPr>
          <w:rFonts w:ascii="Times New Roman" w:hAnsi="Times New Roman"/>
          <w:color w:val="auto"/>
          <w:sz w:val="22"/>
          <w:szCs w:val="22"/>
        </w:rPr>
      </w:pPr>
    </w:p>
    <w:p w14:paraId="04545042" w14:textId="77777777" w:rsidR="00017D9E" w:rsidRDefault="003317FA">
      <w:pPr>
        <w:keepNext/>
        <w:widowControl w:val="0"/>
        <w:rPr>
          <w:szCs w:val="22"/>
          <w:u w:val="single"/>
        </w:rPr>
      </w:pPr>
      <w:r>
        <w:rPr>
          <w:szCs w:val="22"/>
          <w:u w:val="single"/>
        </w:rPr>
        <w:t>Pacienti, kuriem ir aktīva ļaundabīga slimība (VTE pediatriskiem pacientiem)</w:t>
      </w:r>
    </w:p>
    <w:p w14:paraId="3197AEB9" w14:textId="77777777" w:rsidR="00017D9E" w:rsidRDefault="00017D9E">
      <w:pPr>
        <w:keepNext/>
        <w:widowControl w:val="0"/>
        <w:contextualSpacing/>
        <w:rPr>
          <w:szCs w:val="22"/>
        </w:rPr>
      </w:pPr>
    </w:p>
    <w:p w14:paraId="2316B245" w14:textId="77777777" w:rsidR="00017D9E" w:rsidRDefault="003317FA">
      <w:pPr>
        <w:widowControl w:val="0"/>
        <w:contextualSpacing/>
        <w:rPr>
          <w:szCs w:val="22"/>
        </w:rPr>
      </w:pPr>
      <w:r>
        <w:rPr>
          <w:szCs w:val="22"/>
        </w:rPr>
        <w:t>Dati par efektivitāti un drošumu, lietojot pediatriskiem pacientiem ar aktīvu ļaundabīgu slimību, ir ierobežoti.</w:t>
      </w:r>
    </w:p>
    <w:p w14:paraId="38C1CA59" w14:textId="77777777" w:rsidR="00017D9E" w:rsidRDefault="00017D9E">
      <w:pPr>
        <w:widowControl w:val="0"/>
        <w:contextualSpacing/>
        <w:rPr>
          <w:szCs w:val="22"/>
        </w:rPr>
      </w:pPr>
    </w:p>
    <w:p w14:paraId="7D7C8488" w14:textId="77777777" w:rsidR="00017D9E" w:rsidRDefault="003317FA">
      <w:pPr>
        <w:keepNext/>
        <w:widowControl w:val="0"/>
        <w:contextualSpacing/>
        <w:rPr>
          <w:szCs w:val="22"/>
          <w:u w:val="single"/>
        </w:rPr>
      </w:pPr>
      <w:bookmarkStart w:id="5" w:name="_Hlk54282094"/>
      <w:r>
        <w:rPr>
          <w:szCs w:val="22"/>
          <w:u w:val="single"/>
        </w:rPr>
        <w:t>Pediatriskā populācija</w:t>
      </w:r>
    </w:p>
    <w:p w14:paraId="2CF54B32" w14:textId="77777777" w:rsidR="00017D9E" w:rsidRDefault="00017D9E">
      <w:pPr>
        <w:keepNext/>
        <w:widowControl w:val="0"/>
        <w:contextualSpacing/>
        <w:rPr>
          <w:szCs w:val="22"/>
        </w:rPr>
      </w:pPr>
    </w:p>
    <w:p w14:paraId="59528552" w14:textId="77777777" w:rsidR="00017D9E" w:rsidRDefault="003317FA">
      <w:pPr>
        <w:widowControl w:val="0"/>
        <w:contextualSpacing/>
        <w:rPr>
          <w:szCs w:val="22"/>
        </w:rPr>
      </w:pPr>
      <w:r>
        <w:rPr>
          <w:szCs w:val="22"/>
        </w:rPr>
        <w:t xml:space="preserve">Dažiem ļoti specifiskiem </w:t>
      </w:r>
      <w:r>
        <w:t>pediatriskajiem pacientiem</w:t>
      </w:r>
      <w:r>
        <w:rPr>
          <w:szCs w:val="22"/>
        </w:rPr>
        <w:t>, piem., pacientiem ar tievo zarnu slimību, kas var ietekmēt uzsūkšanos, jāapsver parenterāli ievadīta antikoagulanta lietošana.</w:t>
      </w:r>
    </w:p>
    <w:bookmarkEnd w:id="5"/>
    <w:p w14:paraId="4DD1718E" w14:textId="77777777" w:rsidR="00017D9E" w:rsidRDefault="00017D9E">
      <w:pPr>
        <w:widowControl w:val="0"/>
        <w:rPr>
          <w:szCs w:val="22"/>
        </w:rPr>
      </w:pPr>
    </w:p>
    <w:p w14:paraId="76FE3B76" w14:textId="77777777" w:rsidR="00017D9E" w:rsidRDefault="003317FA">
      <w:pPr>
        <w:keepNext/>
        <w:widowControl w:val="0"/>
        <w:ind w:left="567" w:hanging="567"/>
        <w:rPr>
          <w:szCs w:val="22"/>
        </w:rPr>
      </w:pPr>
      <w:r>
        <w:rPr>
          <w:b/>
          <w:szCs w:val="22"/>
        </w:rPr>
        <w:t>4.5.</w:t>
      </w:r>
      <w:r>
        <w:rPr>
          <w:b/>
          <w:szCs w:val="22"/>
        </w:rPr>
        <w:tab/>
        <w:t>Mijiedarbība ar citām zālēm un citi mijiedarbības veidi</w:t>
      </w:r>
    </w:p>
    <w:p w14:paraId="123C06C5" w14:textId="77777777" w:rsidR="00017D9E" w:rsidRDefault="00017D9E">
      <w:pPr>
        <w:keepNext/>
        <w:widowControl w:val="0"/>
        <w:rPr>
          <w:szCs w:val="22"/>
        </w:rPr>
      </w:pPr>
    </w:p>
    <w:p w14:paraId="23DC726F" w14:textId="77777777" w:rsidR="00017D9E" w:rsidRDefault="003317FA">
      <w:pPr>
        <w:keepNext/>
        <w:widowControl w:val="0"/>
        <w:rPr>
          <w:i/>
          <w:szCs w:val="22"/>
        </w:rPr>
      </w:pPr>
      <w:r>
        <w:rPr>
          <w:szCs w:val="22"/>
          <w:u w:val="single"/>
        </w:rPr>
        <w:t>Mijiedarbība ar transportproteīniem</w:t>
      </w:r>
    </w:p>
    <w:p w14:paraId="5B1ECF02" w14:textId="77777777" w:rsidR="00017D9E" w:rsidRDefault="00017D9E">
      <w:pPr>
        <w:keepNext/>
        <w:widowControl w:val="0"/>
        <w:rPr>
          <w:szCs w:val="22"/>
        </w:rPr>
      </w:pPr>
    </w:p>
    <w:p w14:paraId="47F872E4" w14:textId="77777777" w:rsidR="00017D9E" w:rsidRDefault="003317FA">
      <w:pPr>
        <w:widowControl w:val="0"/>
        <w:rPr>
          <w:bCs/>
          <w:szCs w:val="22"/>
        </w:rPr>
      </w:pPr>
      <w:r>
        <w:rPr>
          <w:szCs w:val="22"/>
        </w:rPr>
        <w:t>Dabigatrāna eteksilāts ir izplūdes transportproteīna P</w:t>
      </w:r>
      <w:r>
        <w:rPr>
          <w:szCs w:val="22"/>
        </w:rPr>
        <w:noBreakHyphen/>
        <w:t>gp substrāts. Paredzams, ka P</w:t>
      </w:r>
      <w:r>
        <w:rPr>
          <w:szCs w:val="22"/>
        </w:rPr>
        <w:noBreakHyphen/>
        <w:t>gp inhibitoru (skatīt 7. tabulu) lietošanas rezultātā paaugstinās dabigatrāna koncentrācija plazmā.</w:t>
      </w:r>
    </w:p>
    <w:p w14:paraId="215C75A3" w14:textId="77777777" w:rsidR="00017D9E" w:rsidRDefault="00017D9E">
      <w:pPr>
        <w:widowControl w:val="0"/>
        <w:rPr>
          <w:bCs/>
          <w:szCs w:val="22"/>
        </w:rPr>
      </w:pPr>
    </w:p>
    <w:p w14:paraId="7319BBC3" w14:textId="77777777" w:rsidR="00017D9E" w:rsidRDefault="003317FA">
      <w:pPr>
        <w:widowControl w:val="0"/>
        <w:rPr>
          <w:bCs/>
          <w:szCs w:val="22"/>
        </w:rPr>
      </w:pPr>
      <w:r>
        <w:rPr>
          <w:szCs w:val="22"/>
        </w:rPr>
        <w:t>Ja nav īpaši aprakstīts citādi, dabigatrāna un spēcīgu P</w:t>
      </w:r>
      <w:r>
        <w:rPr>
          <w:szCs w:val="22"/>
        </w:rPr>
        <w:noBreakHyphen/>
        <w:t>gp inhibitoru vienlaicīgas lietošanas gadījumā nepieciešama rūpīga klīniskā novērošana (kontrolējot asiņošanas vai anēmijas pazīmes). Lietojot kombinācijā ar atsevišķiem P</w:t>
      </w:r>
      <w:r>
        <w:rPr>
          <w:szCs w:val="22"/>
        </w:rPr>
        <w:noBreakHyphen/>
        <w:t>gp inhibitoriem, var būt nepieciešams samazināt devu (skatīt 4.2., 4.3., 4.4. un 5.1. apakšpunktu).</w:t>
      </w:r>
    </w:p>
    <w:p w14:paraId="3D4527F8" w14:textId="77777777" w:rsidR="00017D9E" w:rsidRDefault="00017D9E">
      <w:pPr>
        <w:widowControl w:val="0"/>
        <w:rPr>
          <w:bCs/>
          <w:szCs w:val="22"/>
        </w:rPr>
      </w:pPr>
    </w:p>
    <w:p w14:paraId="211B1FF3" w14:textId="77777777" w:rsidR="00017D9E" w:rsidRDefault="003317FA">
      <w:pPr>
        <w:keepNext/>
        <w:widowControl w:val="0"/>
        <w:ind w:left="1134" w:hanging="1134"/>
        <w:rPr>
          <w:b/>
          <w:bCs/>
          <w:szCs w:val="22"/>
        </w:rPr>
      </w:pPr>
      <w:r>
        <w:rPr>
          <w:b/>
          <w:szCs w:val="22"/>
        </w:rPr>
        <w:t>7. tabula.</w:t>
      </w:r>
      <w:r>
        <w:rPr>
          <w:b/>
          <w:szCs w:val="22"/>
        </w:rPr>
        <w:tab/>
        <w:t>Mijiedarbība ar transportproteīniem</w:t>
      </w:r>
    </w:p>
    <w:p w14:paraId="28A5725D" w14:textId="77777777" w:rsidR="00017D9E" w:rsidRDefault="00017D9E">
      <w:pPr>
        <w:keepNext/>
        <w:widowControl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
        <w:gridCol w:w="7398"/>
      </w:tblGrid>
      <w:tr w:rsidR="00017D9E" w14:paraId="7F8BA6FA" w14:textId="77777777">
        <w:tc>
          <w:tcPr>
            <w:tcW w:w="5000" w:type="pct"/>
            <w:gridSpan w:val="3"/>
            <w:shd w:val="clear" w:color="auto" w:fill="auto"/>
          </w:tcPr>
          <w:p w14:paraId="6E211F64" w14:textId="77777777" w:rsidR="00017D9E" w:rsidRDefault="00017D9E">
            <w:pPr>
              <w:keepNext/>
              <w:widowControl w:val="0"/>
              <w:rPr>
                <w:i/>
                <w:szCs w:val="22"/>
                <w:u w:val="single"/>
              </w:rPr>
            </w:pPr>
          </w:p>
          <w:p w14:paraId="07BE35B8" w14:textId="77777777" w:rsidR="00017D9E" w:rsidRDefault="003317FA">
            <w:pPr>
              <w:keepNext/>
              <w:widowControl w:val="0"/>
              <w:rPr>
                <w:i/>
                <w:szCs w:val="22"/>
                <w:u w:val="single"/>
              </w:rPr>
            </w:pPr>
            <w:r>
              <w:rPr>
                <w:i/>
                <w:szCs w:val="22"/>
                <w:u w:val="single"/>
              </w:rPr>
              <w:t>P</w:t>
            </w:r>
            <w:r>
              <w:rPr>
                <w:i/>
                <w:szCs w:val="22"/>
                <w:u w:val="single"/>
              </w:rPr>
              <w:noBreakHyphen/>
              <w:t>gp inhibitori</w:t>
            </w:r>
          </w:p>
          <w:p w14:paraId="271F8706" w14:textId="77777777" w:rsidR="00017D9E" w:rsidRDefault="00017D9E">
            <w:pPr>
              <w:keepNext/>
              <w:widowControl w:val="0"/>
              <w:rPr>
                <w:i/>
                <w:iCs/>
                <w:szCs w:val="22"/>
                <w:u w:val="single"/>
              </w:rPr>
            </w:pPr>
          </w:p>
        </w:tc>
      </w:tr>
      <w:tr w:rsidR="00017D9E" w14:paraId="5555D22F" w14:textId="77777777">
        <w:tc>
          <w:tcPr>
            <w:tcW w:w="5000" w:type="pct"/>
            <w:gridSpan w:val="3"/>
            <w:shd w:val="clear" w:color="auto" w:fill="auto"/>
          </w:tcPr>
          <w:p w14:paraId="2B91AEB2" w14:textId="77777777" w:rsidR="00017D9E" w:rsidRDefault="00017D9E">
            <w:pPr>
              <w:widowControl w:val="0"/>
              <w:rPr>
                <w:i/>
                <w:szCs w:val="22"/>
              </w:rPr>
            </w:pPr>
          </w:p>
          <w:p w14:paraId="0EE7AF78" w14:textId="77777777" w:rsidR="00017D9E" w:rsidRDefault="003317FA">
            <w:pPr>
              <w:widowControl w:val="0"/>
              <w:rPr>
                <w:i/>
                <w:szCs w:val="22"/>
              </w:rPr>
            </w:pPr>
            <w:r>
              <w:rPr>
                <w:i/>
                <w:szCs w:val="22"/>
              </w:rPr>
              <w:t>Vienlaicīga lietošana ir kontrindicēta (skatīt 4.3. apakšpunktu)</w:t>
            </w:r>
          </w:p>
          <w:p w14:paraId="69434909" w14:textId="77777777" w:rsidR="00017D9E" w:rsidRDefault="00017D9E">
            <w:pPr>
              <w:widowControl w:val="0"/>
              <w:rPr>
                <w:i/>
                <w:iCs/>
                <w:szCs w:val="22"/>
              </w:rPr>
            </w:pPr>
          </w:p>
        </w:tc>
      </w:tr>
      <w:tr w:rsidR="00017D9E" w14:paraId="0380BAB7" w14:textId="77777777">
        <w:tc>
          <w:tcPr>
            <w:tcW w:w="876" w:type="pct"/>
            <w:shd w:val="clear" w:color="auto" w:fill="auto"/>
          </w:tcPr>
          <w:p w14:paraId="586D2ED6" w14:textId="77777777" w:rsidR="00017D9E" w:rsidRDefault="003317FA">
            <w:pPr>
              <w:widowControl w:val="0"/>
              <w:rPr>
                <w:bCs/>
                <w:szCs w:val="22"/>
              </w:rPr>
            </w:pPr>
            <w:r>
              <w:rPr>
                <w:szCs w:val="22"/>
              </w:rPr>
              <w:t>Ketokonazols</w:t>
            </w:r>
          </w:p>
        </w:tc>
        <w:tc>
          <w:tcPr>
            <w:tcW w:w="4124" w:type="pct"/>
            <w:gridSpan w:val="2"/>
            <w:shd w:val="clear" w:color="auto" w:fill="auto"/>
          </w:tcPr>
          <w:p w14:paraId="6FAAB8CE" w14:textId="77777777" w:rsidR="00017D9E" w:rsidRDefault="003317FA">
            <w:pPr>
              <w:widowControl w:val="0"/>
              <w:rPr>
                <w:rFonts w:eastAsia="MS Mincho"/>
                <w:szCs w:val="22"/>
              </w:rPr>
            </w:pPr>
            <w:r>
              <w:rPr>
                <w:szCs w:val="22"/>
              </w:rPr>
              <w:t>Ketokonazols palielina kopējā dabigatrāna AUC</w:t>
            </w:r>
            <w:r>
              <w:rPr>
                <w:szCs w:val="22"/>
                <w:vertAlign w:val="subscript"/>
              </w:rPr>
              <w:t>0</w:t>
            </w:r>
            <w:r>
              <w:rPr>
                <w:szCs w:val="22"/>
                <w:vertAlign w:val="subscript"/>
              </w:rPr>
              <w:noBreakHyphen/>
              <w:t>∞</w:t>
            </w:r>
            <w:r>
              <w:rPr>
                <w:szCs w:val="22"/>
              </w:rPr>
              <w:t xml:space="preserve"> un C</w:t>
            </w:r>
            <w:r>
              <w:rPr>
                <w:szCs w:val="22"/>
                <w:vertAlign w:val="subscript"/>
              </w:rPr>
              <w:t>max</w:t>
            </w:r>
            <w:r>
              <w:rPr>
                <w:szCs w:val="22"/>
              </w:rPr>
              <w:t xml:space="preserve"> attiecīgi par 2,38 un 2,35 reizēm pēc vienas 400 mg iekšķīgas devas, un attiecīgi par 2,53 un 2,49 reizēm pēc vairākām iekšķīgām 400 mg ketokonazola devām vienu reizi dienā.</w:t>
            </w:r>
          </w:p>
        </w:tc>
      </w:tr>
      <w:tr w:rsidR="00017D9E" w14:paraId="6D89F8E1" w14:textId="77777777">
        <w:tc>
          <w:tcPr>
            <w:tcW w:w="876" w:type="pct"/>
            <w:shd w:val="clear" w:color="auto" w:fill="auto"/>
          </w:tcPr>
          <w:p w14:paraId="7C87A5F7" w14:textId="77777777" w:rsidR="00017D9E" w:rsidRDefault="003317FA">
            <w:pPr>
              <w:widowControl w:val="0"/>
              <w:rPr>
                <w:bCs/>
                <w:szCs w:val="22"/>
              </w:rPr>
            </w:pPr>
            <w:r>
              <w:rPr>
                <w:szCs w:val="22"/>
              </w:rPr>
              <w:t>Dronedarons</w:t>
            </w:r>
          </w:p>
        </w:tc>
        <w:tc>
          <w:tcPr>
            <w:tcW w:w="4124" w:type="pct"/>
            <w:gridSpan w:val="2"/>
            <w:shd w:val="clear" w:color="auto" w:fill="auto"/>
          </w:tcPr>
          <w:p w14:paraId="7AF6EA5D" w14:textId="77777777" w:rsidR="00017D9E" w:rsidRDefault="003317FA">
            <w:pPr>
              <w:widowControl w:val="0"/>
              <w:rPr>
                <w:bCs/>
                <w:szCs w:val="22"/>
              </w:rPr>
            </w:pPr>
            <w:r>
              <w:rPr>
                <w:szCs w:val="22"/>
              </w:rPr>
              <w:t>Kad dabigatrāna eteksilāts un dronedarons tika lietoti vienlaicīgi, pēc atkārtotas 400 mg dronedarona lietošanas divas reizes dienā kopējā dabigatrāna AUC</w:t>
            </w:r>
            <w:r>
              <w:rPr>
                <w:szCs w:val="22"/>
                <w:vertAlign w:val="subscript"/>
              </w:rPr>
              <w:t>0</w:t>
            </w:r>
            <w:r>
              <w:rPr>
                <w:szCs w:val="22"/>
                <w:vertAlign w:val="subscript"/>
              </w:rPr>
              <w:noBreakHyphen/>
              <w:t>∞</w:t>
            </w:r>
            <w:r>
              <w:rPr>
                <w:szCs w:val="22"/>
              </w:rPr>
              <w:t xml:space="preserve"> un </w:t>
            </w:r>
            <w:r>
              <w:rPr>
                <w:szCs w:val="22"/>
              </w:rPr>
              <w:lastRenderedPageBreak/>
              <w:t>C</w:t>
            </w:r>
            <w:r>
              <w:rPr>
                <w:szCs w:val="22"/>
                <w:vertAlign w:val="subscript"/>
              </w:rPr>
              <w:t>max</w:t>
            </w:r>
            <w:r>
              <w:rPr>
                <w:szCs w:val="22"/>
              </w:rPr>
              <w:t xml:space="preserve"> raksturlielumi palielinājās attiecīgi aptuveni 2,4 un 2,3 reizes, un pēc vienas 400 mg devas lietošanas aptuveni 2,1 un 1,9 reizes.</w:t>
            </w:r>
          </w:p>
        </w:tc>
      </w:tr>
      <w:tr w:rsidR="00017D9E" w14:paraId="2C29B9F5" w14:textId="77777777">
        <w:tc>
          <w:tcPr>
            <w:tcW w:w="876" w:type="pct"/>
            <w:shd w:val="clear" w:color="auto" w:fill="auto"/>
          </w:tcPr>
          <w:p w14:paraId="611DBCC2" w14:textId="77777777" w:rsidR="00017D9E" w:rsidRDefault="003317FA">
            <w:pPr>
              <w:widowControl w:val="0"/>
              <w:rPr>
                <w:szCs w:val="22"/>
              </w:rPr>
            </w:pPr>
            <w:r>
              <w:rPr>
                <w:szCs w:val="22"/>
              </w:rPr>
              <w:lastRenderedPageBreak/>
              <w:t>Itrakonazols, ciklosporīns</w:t>
            </w:r>
          </w:p>
        </w:tc>
        <w:tc>
          <w:tcPr>
            <w:tcW w:w="4124" w:type="pct"/>
            <w:gridSpan w:val="2"/>
            <w:shd w:val="clear" w:color="auto" w:fill="auto"/>
          </w:tcPr>
          <w:p w14:paraId="4CDF4368" w14:textId="77777777" w:rsidR="00017D9E" w:rsidRDefault="003317FA">
            <w:pPr>
              <w:widowControl w:val="0"/>
              <w:rPr>
                <w:szCs w:val="22"/>
              </w:rPr>
            </w:pPr>
            <w:r>
              <w:rPr>
                <w:szCs w:val="22"/>
              </w:rPr>
              <w:t xml:space="preserve">Pamatojoties uz rezultātiem </w:t>
            </w:r>
            <w:r>
              <w:rPr>
                <w:i/>
                <w:szCs w:val="22"/>
              </w:rPr>
              <w:t>in vitro</w:t>
            </w:r>
            <w:r>
              <w:rPr>
                <w:szCs w:val="22"/>
              </w:rPr>
              <w:t>, paredzama līdzīga iedarbība kā lietojot ketokonazolu.</w:t>
            </w:r>
          </w:p>
        </w:tc>
      </w:tr>
      <w:tr w:rsidR="00017D9E" w14:paraId="51D66270" w14:textId="77777777">
        <w:tc>
          <w:tcPr>
            <w:tcW w:w="876" w:type="pct"/>
            <w:shd w:val="clear" w:color="auto" w:fill="auto"/>
          </w:tcPr>
          <w:p w14:paraId="57CFC94A" w14:textId="77777777" w:rsidR="00017D9E" w:rsidRDefault="003317FA">
            <w:pPr>
              <w:widowControl w:val="0"/>
              <w:rPr>
                <w:szCs w:val="22"/>
              </w:rPr>
            </w:pPr>
            <w:r>
              <w:rPr>
                <w:szCs w:val="22"/>
              </w:rPr>
              <w:t>Glekaprevīrs/ pibrentasvīrs</w:t>
            </w:r>
          </w:p>
        </w:tc>
        <w:tc>
          <w:tcPr>
            <w:tcW w:w="4124" w:type="pct"/>
            <w:gridSpan w:val="2"/>
            <w:shd w:val="clear" w:color="auto" w:fill="auto"/>
          </w:tcPr>
          <w:p w14:paraId="5969FB31" w14:textId="77777777" w:rsidR="00017D9E" w:rsidRDefault="003317FA">
            <w:pPr>
              <w:widowControl w:val="0"/>
              <w:rPr>
                <w:szCs w:val="22"/>
              </w:rPr>
            </w:pPr>
            <w:r>
              <w:rPr>
                <w:szCs w:val="22"/>
              </w:rPr>
              <w:t>Ir pierādīts, ka dabigatrāna eteksilāta vienlaicīga lietošana ar P</w:t>
            </w:r>
            <w:r>
              <w:rPr>
                <w:szCs w:val="22"/>
              </w:rPr>
              <w:noBreakHyphen/>
              <w:t>gp inhibitoru glekaprevīra/pibrentasvīra fiksētu devu kombināciju palielina dabigatrāna iedarbību un var palielināt asiņošanas risku.</w:t>
            </w:r>
          </w:p>
        </w:tc>
      </w:tr>
      <w:tr w:rsidR="00017D9E" w14:paraId="16CF6173" w14:textId="77777777">
        <w:tc>
          <w:tcPr>
            <w:tcW w:w="5000" w:type="pct"/>
            <w:gridSpan w:val="3"/>
            <w:shd w:val="clear" w:color="auto" w:fill="auto"/>
          </w:tcPr>
          <w:p w14:paraId="288B4226" w14:textId="77777777" w:rsidR="00017D9E" w:rsidRDefault="003317FA">
            <w:pPr>
              <w:widowControl w:val="0"/>
            </w:pPr>
            <w:r>
              <w:br w:type="page"/>
            </w:r>
          </w:p>
          <w:p w14:paraId="01756F05" w14:textId="77777777" w:rsidR="00017D9E" w:rsidRDefault="003317FA">
            <w:pPr>
              <w:widowControl w:val="0"/>
              <w:rPr>
                <w:i/>
                <w:iCs/>
                <w:szCs w:val="22"/>
              </w:rPr>
            </w:pPr>
            <w:r>
              <w:rPr>
                <w:i/>
                <w:szCs w:val="22"/>
              </w:rPr>
              <w:t>Vienlaicīga lietošana nav ieteicama</w:t>
            </w:r>
          </w:p>
          <w:p w14:paraId="1130C3AC" w14:textId="77777777" w:rsidR="00017D9E" w:rsidRDefault="00017D9E">
            <w:pPr>
              <w:widowControl w:val="0"/>
              <w:rPr>
                <w:iCs/>
                <w:szCs w:val="22"/>
              </w:rPr>
            </w:pPr>
          </w:p>
        </w:tc>
      </w:tr>
      <w:tr w:rsidR="00017D9E" w14:paraId="77096B3A" w14:textId="77777777">
        <w:tc>
          <w:tcPr>
            <w:tcW w:w="876" w:type="pct"/>
            <w:shd w:val="clear" w:color="auto" w:fill="auto"/>
          </w:tcPr>
          <w:p w14:paraId="2CDA2E17" w14:textId="77777777" w:rsidR="00017D9E" w:rsidRDefault="003317FA">
            <w:pPr>
              <w:widowControl w:val="0"/>
              <w:rPr>
                <w:szCs w:val="22"/>
              </w:rPr>
            </w:pPr>
            <w:r>
              <w:rPr>
                <w:szCs w:val="22"/>
              </w:rPr>
              <w:t>Takrolims</w:t>
            </w:r>
          </w:p>
        </w:tc>
        <w:tc>
          <w:tcPr>
            <w:tcW w:w="4124" w:type="pct"/>
            <w:gridSpan w:val="2"/>
            <w:shd w:val="clear" w:color="auto" w:fill="auto"/>
          </w:tcPr>
          <w:p w14:paraId="4926F81E" w14:textId="77777777" w:rsidR="00017D9E" w:rsidRDefault="003317FA">
            <w:pPr>
              <w:widowControl w:val="0"/>
              <w:rPr>
                <w:szCs w:val="22"/>
              </w:rPr>
            </w:pPr>
            <w:r>
              <w:rPr>
                <w:i/>
                <w:szCs w:val="22"/>
              </w:rPr>
              <w:t>In vitro</w:t>
            </w:r>
            <w:r>
              <w:rPr>
                <w:szCs w:val="22"/>
              </w:rPr>
              <w:t xml:space="preserve"> pētījumos takrolims uzrādīja līdzīgu P</w:t>
            </w:r>
            <w:r>
              <w:rPr>
                <w:szCs w:val="22"/>
              </w:rPr>
              <w:noBreakHyphen/>
              <w:t>gp inhibēšanas efektu kā itrakonazols un ciklosporīni. Dabigatrāna eteksilāts kopā ar takrolimu nav klīniski pētīts. Tomēr ierobežotie klīniskie dati par citu P</w:t>
            </w:r>
            <w:r>
              <w:rPr>
                <w:szCs w:val="22"/>
              </w:rPr>
              <w:noBreakHyphen/>
              <w:t>gp substrātu (everolimu) liek domāt, ka takrolima P</w:t>
            </w:r>
            <w:r>
              <w:rPr>
                <w:szCs w:val="22"/>
              </w:rPr>
              <w:noBreakHyphen/>
              <w:t>gp inhibēšanas spēja ir vājāka nekā tas ir novērots ar spēcīgiem P</w:t>
            </w:r>
            <w:r>
              <w:rPr>
                <w:szCs w:val="22"/>
              </w:rPr>
              <w:noBreakHyphen/>
              <w:t>gp inhibitoriem.</w:t>
            </w:r>
          </w:p>
        </w:tc>
      </w:tr>
      <w:tr w:rsidR="00017D9E" w14:paraId="7D3E3A0E" w14:textId="77777777">
        <w:tc>
          <w:tcPr>
            <w:tcW w:w="5000" w:type="pct"/>
            <w:gridSpan w:val="3"/>
            <w:shd w:val="clear" w:color="auto" w:fill="auto"/>
          </w:tcPr>
          <w:p w14:paraId="3F638DCD" w14:textId="77777777" w:rsidR="00017D9E" w:rsidRDefault="00017D9E">
            <w:pPr>
              <w:keepNext/>
              <w:widowControl w:val="0"/>
              <w:rPr>
                <w:i/>
                <w:szCs w:val="22"/>
              </w:rPr>
            </w:pPr>
          </w:p>
          <w:p w14:paraId="6943C384" w14:textId="77777777" w:rsidR="00017D9E" w:rsidRDefault="003317FA">
            <w:pPr>
              <w:keepNext/>
              <w:widowControl w:val="0"/>
              <w:rPr>
                <w:i/>
                <w:iCs/>
                <w:szCs w:val="22"/>
              </w:rPr>
            </w:pPr>
            <w:r>
              <w:rPr>
                <w:i/>
                <w:szCs w:val="22"/>
              </w:rPr>
              <w:t>Piesardzības pasākumi, kas jāievēro vienlaicīgas lietošanas gadījumā (skatīt 4.2. un 4.4. apakšpunktu)</w:t>
            </w:r>
          </w:p>
          <w:p w14:paraId="67B09B2F" w14:textId="77777777" w:rsidR="00017D9E" w:rsidRDefault="00017D9E">
            <w:pPr>
              <w:keepNext/>
              <w:widowControl w:val="0"/>
              <w:rPr>
                <w:szCs w:val="22"/>
              </w:rPr>
            </w:pPr>
          </w:p>
        </w:tc>
      </w:tr>
      <w:tr w:rsidR="00017D9E" w14:paraId="4C15094C" w14:textId="77777777">
        <w:tc>
          <w:tcPr>
            <w:tcW w:w="917" w:type="pct"/>
            <w:gridSpan w:val="2"/>
            <w:shd w:val="clear" w:color="auto" w:fill="auto"/>
          </w:tcPr>
          <w:p w14:paraId="57461F13" w14:textId="77777777" w:rsidR="00017D9E" w:rsidRDefault="003317FA">
            <w:pPr>
              <w:widowControl w:val="0"/>
              <w:rPr>
                <w:szCs w:val="22"/>
              </w:rPr>
            </w:pPr>
            <w:r>
              <w:rPr>
                <w:szCs w:val="22"/>
              </w:rPr>
              <w:t>Verapamils</w:t>
            </w:r>
          </w:p>
        </w:tc>
        <w:tc>
          <w:tcPr>
            <w:tcW w:w="4083" w:type="pct"/>
            <w:shd w:val="clear" w:color="auto" w:fill="auto"/>
          </w:tcPr>
          <w:p w14:paraId="3822FCA3" w14:textId="77777777" w:rsidR="00017D9E" w:rsidRDefault="003317FA">
            <w:pPr>
              <w:widowControl w:val="0"/>
              <w:rPr>
                <w:szCs w:val="22"/>
              </w:rPr>
            </w:pPr>
            <w:r>
              <w:rPr>
                <w:szCs w:val="22"/>
              </w:rPr>
              <w:t>Lietojot 150 mg dabigatrāna eteksilāta vienlaicīgi ar iekšķīgi lietojamu verapamilu, dabigatrāna C</w:t>
            </w:r>
            <w:r>
              <w:rPr>
                <w:szCs w:val="22"/>
                <w:vertAlign w:val="subscript"/>
              </w:rPr>
              <w:t>max</w:t>
            </w:r>
            <w:r>
              <w:rPr>
                <w:szCs w:val="22"/>
              </w:rPr>
              <w:t xml:space="preserve"> un AUC paaugstinājās, bet šo izmaiņu lielums bija atkarīgs no ievadīšanas laika un verapamila zāļu formas (skatīt 4.2. un 4.4. apakšpunktu).</w:t>
            </w:r>
          </w:p>
          <w:p w14:paraId="3142BFCC" w14:textId="77777777" w:rsidR="00017D9E" w:rsidRDefault="00017D9E">
            <w:pPr>
              <w:widowControl w:val="0"/>
              <w:rPr>
                <w:szCs w:val="22"/>
              </w:rPr>
            </w:pPr>
          </w:p>
          <w:p w14:paraId="68C4D2FE" w14:textId="77777777" w:rsidR="00017D9E" w:rsidRDefault="003317FA">
            <w:pPr>
              <w:widowControl w:val="0"/>
              <w:rPr>
                <w:szCs w:val="22"/>
              </w:rPr>
            </w:pPr>
            <w:r>
              <w:rPr>
                <w:szCs w:val="22"/>
              </w:rPr>
              <w:t>Vislielākā dabigatrāna iedarbības palielināšanās tika novērota pēc pirmās verapamila ātras darbības zāļu devas, lietojot to vienu stundu pirms dabigatrāna eteksilāta (C</w:t>
            </w:r>
            <w:r>
              <w:rPr>
                <w:szCs w:val="22"/>
                <w:vertAlign w:val="subscript"/>
              </w:rPr>
              <w:t xml:space="preserve">max </w:t>
            </w:r>
            <w:r>
              <w:rPr>
                <w:szCs w:val="22"/>
              </w:rPr>
              <w:t>paaugstinājās par 2,8 reizēm un AUC par 2,5 reizēm). Efekts pieaugošā veidā samazinājās, lietojot ilgstošas darbības zāļu formu (C</w:t>
            </w:r>
            <w:r>
              <w:rPr>
                <w:szCs w:val="22"/>
                <w:vertAlign w:val="subscript"/>
              </w:rPr>
              <w:t xml:space="preserve">max </w:t>
            </w:r>
            <w:r>
              <w:rPr>
                <w:szCs w:val="22"/>
              </w:rPr>
              <w:t>paaugstinājās par 1,9 reizēm un AUC par 1,7 reizēm) vai daudzkārtējas verapamila lietošanas gadījumā (C</w:t>
            </w:r>
            <w:r>
              <w:rPr>
                <w:szCs w:val="22"/>
                <w:vertAlign w:val="subscript"/>
              </w:rPr>
              <w:t xml:space="preserve">max </w:t>
            </w:r>
            <w:r>
              <w:rPr>
                <w:szCs w:val="22"/>
              </w:rPr>
              <w:t>paaugstinājās par 1,6 reizēm un AUC par 1,5 reizēm).</w:t>
            </w:r>
          </w:p>
          <w:p w14:paraId="61DF4AF7" w14:textId="77777777" w:rsidR="00017D9E" w:rsidRDefault="00017D9E">
            <w:pPr>
              <w:widowControl w:val="0"/>
              <w:rPr>
                <w:szCs w:val="22"/>
              </w:rPr>
            </w:pPr>
          </w:p>
          <w:p w14:paraId="4E4BC6C3" w14:textId="77777777" w:rsidR="00017D9E" w:rsidRDefault="003317FA">
            <w:pPr>
              <w:widowControl w:val="0"/>
              <w:rPr>
                <w:szCs w:val="22"/>
              </w:rPr>
            </w:pPr>
            <w:r>
              <w:rPr>
                <w:szCs w:val="22"/>
              </w:rPr>
              <w:t>Gadījumos, kad verapamils tika lietots 2 stundas pēc dabigatrāna eteksilāta, netika novērota nozīmīga mijiedarbība (C</w:t>
            </w:r>
            <w:r>
              <w:rPr>
                <w:szCs w:val="22"/>
                <w:vertAlign w:val="subscript"/>
              </w:rPr>
              <w:t xml:space="preserve">max </w:t>
            </w:r>
            <w:r>
              <w:rPr>
                <w:szCs w:val="22"/>
              </w:rPr>
              <w:t>paaugstinājās aptuveni 1,1 reizes un AUC aptuveni 1,2 reizes). To var izskaidrot ar dabigatrāna pilnīgu absorbciju 2 stundu laikā.</w:t>
            </w:r>
          </w:p>
        </w:tc>
      </w:tr>
      <w:tr w:rsidR="00017D9E" w14:paraId="6DD03650" w14:textId="77777777">
        <w:tc>
          <w:tcPr>
            <w:tcW w:w="917" w:type="pct"/>
            <w:gridSpan w:val="2"/>
            <w:shd w:val="clear" w:color="auto" w:fill="auto"/>
          </w:tcPr>
          <w:p w14:paraId="5E127602" w14:textId="77777777" w:rsidR="00017D9E" w:rsidRDefault="003317FA">
            <w:pPr>
              <w:widowControl w:val="0"/>
              <w:rPr>
                <w:szCs w:val="22"/>
              </w:rPr>
            </w:pPr>
            <w:r>
              <w:rPr>
                <w:szCs w:val="22"/>
              </w:rPr>
              <w:t>Amiodarons</w:t>
            </w:r>
          </w:p>
        </w:tc>
        <w:tc>
          <w:tcPr>
            <w:tcW w:w="4083" w:type="pct"/>
            <w:shd w:val="clear" w:color="auto" w:fill="auto"/>
          </w:tcPr>
          <w:p w14:paraId="05461CEC" w14:textId="77777777" w:rsidR="00017D9E" w:rsidRDefault="003317FA">
            <w:pPr>
              <w:widowControl w:val="0"/>
              <w:rPr>
                <w:bCs/>
                <w:szCs w:val="22"/>
              </w:rPr>
            </w:pPr>
            <w:r>
              <w:rPr>
                <w:szCs w:val="22"/>
              </w:rPr>
              <w:t>Dabigatrāna eteksilātu lietojot vienlaicīgi ar vienu 600 mg iekšķīgi lietojama amiodarona devu, amiodarona un tā aktīvā metabolīta DEA uzsūkšanās apjoms un ātrums būtībā nemainījās. Dabigatrāna AUC un C</w:t>
            </w:r>
            <w:r>
              <w:rPr>
                <w:szCs w:val="22"/>
                <w:vertAlign w:val="subscript"/>
              </w:rPr>
              <w:t>max</w:t>
            </w:r>
            <w:r>
              <w:rPr>
                <w:szCs w:val="22"/>
              </w:rPr>
              <w:t xml:space="preserve"> palielinājās attiecīgi aptuveni 1,6 reizes un 1,5 reizes. Ņemot vērā amiodarona ilgo eliminācijas pusperiodu, mijiedarbība iespējama vairākas nedēļas pēc amiodarona lietošanas pārtraukšanas (skatīt 4.2. un 4.4. apakšpunktu).</w:t>
            </w:r>
          </w:p>
        </w:tc>
      </w:tr>
      <w:tr w:rsidR="00017D9E" w14:paraId="772B8ABD" w14:textId="77777777">
        <w:tc>
          <w:tcPr>
            <w:tcW w:w="917" w:type="pct"/>
            <w:gridSpan w:val="2"/>
            <w:shd w:val="clear" w:color="auto" w:fill="auto"/>
          </w:tcPr>
          <w:p w14:paraId="67C09E2F" w14:textId="77777777" w:rsidR="00017D9E" w:rsidRDefault="003317FA">
            <w:pPr>
              <w:widowControl w:val="0"/>
              <w:rPr>
                <w:szCs w:val="22"/>
              </w:rPr>
            </w:pPr>
            <w:r>
              <w:rPr>
                <w:szCs w:val="22"/>
              </w:rPr>
              <w:t>Hinidīns</w:t>
            </w:r>
          </w:p>
        </w:tc>
        <w:tc>
          <w:tcPr>
            <w:tcW w:w="4083" w:type="pct"/>
            <w:shd w:val="clear" w:color="auto" w:fill="auto"/>
          </w:tcPr>
          <w:p w14:paraId="63816C7B" w14:textId="77777777" w:rsidR="00017D9E" w:rsidRDefault="003317FA">
            <w:pPr>
              <w:widowControl w:val="0"/>
              <w:rPr>
                <w:szCs w:val="22"/>
              </w:rPr>
            </w:pPr>
            <w:r>
              <w:rPr>
                <w:szCs w:val="22"/>
              </w:rPr>
              <w:t>Hinidīns tika lietots 200 mg devā ik pēc 2 stundām līdz 1 000 mg kopējai devai. Dabigatrāna eteksilāts tika lietots divas reizes dienā 3 dienas pēc kārtas, 3. dienā kopā ar hinidīnu vai bez tā. Lietojot vienlaicīgi ar hinidīnu, dabigatrāna AUC</w:t>
            </w:r>
            <w:r>
              <w:rPr>
                <w:szCs w:val="22"/>
                <w:vertAlign w:val="subscript"/>
              </w:rPr>
              <w:t xml:space="preserve">τ,ss </w:t>
            </w:r>
            <w:r>
              <w:rPr>
                <w:szCs w:val="22"/>
              </w:rPr>
              <w:t>un C</w:t>
            </w:r>
            <w:r>
              <w:rPr>
                <w:szCs w:val="22"/>
                <w:vertAlign w:val="subscript"/>
              </w:rPr>
              <w:t>max,ss</w:t>
            </w:r>
            <w:r>
              <w:rPr>
                <w:szCs w:val="22"/>
              </w:rPr>
              <w:t xml:space="preserve"> vidēji palielinājās attiecīgi 1,53 reizes un 1,56 reizes (skatīt 4.2. un 4.4. apakšpunktu).</w:t>
            </w:r>
          </w:p>
        </w:tc>
      </w:tr>
      <w:tr w:rsidR="00017D9E" w14:paraId="3DC262EB" w14:textId="77777777">
        <w:tc>
          <w:tcPr>
            <w:tcW w:w="917" w:type="pct"/>
            <w:gridSpan w:val="2"/>
            <w:shd w:val="clear" w:color="auto" w:fill="auto"/>
          </w:tcPr>
          <w:p w14:paraId="5C766F9E" w14:textId="77777777" w:rsidR="00017D9E" w:rsidRDefault="003317FA">
            <w:pPr>
              <w:widowControl w:val="0"/>
              <w:rPr>
                <w:szCs w:val="22"/>
              </w:rPr>
            </w:pPr>
            <w:r>
              <w:rPr>
                <w:szCs w:val="22"/>
              </w:rPr>
              <w:t>Klaritromicīns</w:t>
            </w:r>
          </w:p>
        </w:tc>
        <w:tc>
          <w:tcPr>
            <w:tcW w:w="4083" w:type="pct"/>
            <w:shd w:val="clear" w:color="auto" w:fill="auto"/>
          </w:tcPr>
          <w:p w14:paraId="46A4DD16" w14:textId="77777777" w:rsidR="00017D9E" w:rsidRDefault="003317FA">
            <w:pPr>
              <w:widowControl w:val="0"/>
              <w:rPr>
                <w:szCs w:val="22"/>
              </w:rPr>
            </w:pPr>
            <w:r>
              <w:rPr>
                <w:szCs w:val="22"/>
              </w:rPr>
              <w:t>Kad 500 mg klaritromicīnu divas reizes dienā nozīmēja veseliem brīvprātīgajiem vienlaicīgi ar dabigatrāna eteksilātu, AUC paaugstinājās aptuveni 1,19 reizes un C</w:t>
            </w:r>
            <w:r>
              <w:rPr>
                <w:szCs w:val="22"/>
                <w:vertAlign w:val="subscript"/>
              </w:rPr>
              <w:t xml:space="preserve">max </w:t>
            </w:r>
            <w:r>
              <w:rPr>
                <w:szCs w:val="22"/>
              </w:rPr>
              <w:t>1,15 reizes.</w:t>
            </w:r>
          </w:p>
        </w:tc>
      </w:tr>
      <w:tr w:rsidR="00017D9E" w14:paraId="53DA991B" w14:textId="77777777">
        <w:tc>
          <w:tcPr>
            <w:tcW w:w="917" w:type="pct"/>
            <w:gridSpan w:val="2"/>
            <w:shd w:val="clear" w:color="auto" w:fill="auto"/>
          </w:tcPr>
          <w:p w14:paraId="6559A79D" w14:textId="77777777" w:rsidR="00017D9E" w:rsidRDefault="003317FA">
            <w:pPr>
              <w:widowControl w:val="0"/>
              <w:rPr>
                <w:szCs w:val="22"/>
              </w:rPr>
            </w:pPr>
            <w:r>
              <w:rPr>
                <w:szCs w:val="22"/>
              </w:rPr>
              <w:t>Tikagrelors</w:t>
            </w:r>
          </w:p>
        </w:tc>
        <w:tc>
          <w:tcPr>
            <w:tcW w:w="4083" w:type="pct"/>
            <w:shd w:val="clear" w:color="auto" w:fill="auto"/>
          </w:tcPr>
          <w:p w14:paraId="3B800E7F" w14:textId="77777777" w:rsidR="00017D9E" w:rsidRDefault="003317FA">
            <w:pPr>
              <w:widowControl w:val="0"/>
              <w:rPr>
                <w:szCs w:val="22"/>
              </w:rPr>
            </w:pPr>
            <w:r>
              <w:rPr>
                <w:szCs w:val="22"/>
              </w:rPr>
              <w:t>Kad vienreizēja dabigatrāna eteksilāta 75 mg deva tika nozīmēta vienlaicīgi ar 180 mg tikagrelora piesātinošo devu, dabigatrāna AUC un C</w:t>
            </w:r>
            <w:r>
              <w:rPr>
                <w:szCs w:val="22"/>
                <w:vertAlign w:val="subscript"/>
              </w:rPr>
              <w:t xml:space="preserve">max </w:t>
            </w:r>
            <w:r>
              <w:rPr>
                <w:szCs w:val="22"/>
              </w:rPr>
              <w:t>paaugstinājās attiecīgi 1,73 reizes un 1,95 reizes. Pēc atkārtotu 90 mg tikagrelora devu divas reizes dienā lietošanas dabigatrāna iedarbība pastiprinājās (C</w:t>
            </w:r>
            <w:r>
              <w:rPr>
                <w:szCs w:val="22"/>
                <w:vertAlign w:val="subscript"/>
              </w:rPr>
              <w:t>max</w:t>
            </w:r>
            <w:r>
              <w:rPr>
                <w:szCs w:val="22"/>
              </w:rPr>
              <w:t xml:space="preserve"> un AUC attiecīgi 1,56 reizes un 1,46 reizes).</w:t>
            </w:r>
          </w:p>
          <w:p w14:paraId="3AB8FD85" w14:textId="77777777" w:rsidR="00017D9E" w:rsidRDefault="00017D9E">
            <w:pPr>
              <w:widowControl w:val="0"/>
              <w:rPr>
                <w:szCs w:val="22"/>
              </w:rPr>
            </w:pPr>
          </w:p>
          <w:p w14:paraId="65E2B9EC" w14:textId="77777777" w:rsidR="00017D9E" w:rsidRDefault="003317FA">
            <w:pPr>
              <w:widowControl w:val="0"/>
              <w:rPr>
                <w:szCs w:val="22"/>
              </w:rPr>
            </w:pPr>
            <w:r>
              <w:rPr>
                <w:szCs w:val="22"/>
              </w:rPr>
              <w:t xml:space="preserve">Vienlaicīga 180 mg tikagrelora piesātinošās devas un 110 mg dabigatrāna </w:t>
            </w:r>
            <w:r>
              <w:rPr>
                <w:szCs w:val="22"/>
              </w:rPr>
              <w:lastRenderedPageBreak/>
              <w:t>eteksilāta (līdzsvara koncentrācijā) nozīmēšana paaugstināja dabigatrāna AUC</w:t>
            </w:r>
            <w:r>
              <w:rPr>
                <w:szCs w:val="22"/>
                <w:vertAlign w:val="subscript"/>
              </w:rPr>
              <w:t>τ,ss</w:t>
            </w:r>
            <w:r>
              <w:rPr>
                <w:szCs w:val="22"/>
              </w:rPr>
              <w:t xml:space="preserve"> un C</w:t>
            </w:r>
            <w:r>
              <w:rPr>
                <w:szCs w:val="22"/>
                <w:vertAlign w:val="subscript"/>
              </w:rPr>
              <w:t>max,ss</w:t>
            </w:r>
            <w:r>
              <w:rPr>
                <w:szCs w:val="22"/>
              </w:rPr>
              <w:t xml:space="preserve"> attiecīgi 1,49 reizes un 1,65 reizes, salīdzinot ar dabigatrāna eteksilāta monoterapiju. Ja 180 mg tikagrelora piesātinošā deva tika lietota 2 stundas pēc 110 mg dabigatrāna eteksilāta (līdzsvara koncentrācijā), dabigatrāna AUC</w:t>
            </w:r>
            <w:r>
              <w:rPr>
                <w:szCs w:val="22"/>
                <w:vertAlign w:val="subscript"/>
              </w:rPr>
              <w:t>τ,ss</w:t>
            </w:r>
            <w:r>
              <w:rPr>
                <w:szCs w:val="22"/>
              </w:rPr>
              <w:t xml:space="preserve"> un C</w:t>
            </w:r>
            <w:r>
              <w:rPr>
                <w:szCs w:val="22"/>
                <w:vertAlign w:val="subscript"/>
              </w:rPr>
              <w:t xml:space="preserve">max,ss </w:t>
            </w:r>
            <w:r>
              <w:rPr>
                <w:szCs w:val="22"/>
              </w:rPr>
              <w:t>paaugstinājās tikai attiecīgi 1,27 reizes un 1,23 reizes, salīdzinot ar dabigatrāna eteksilāta monoterapiju. Šī pakāpeniskā lietošana ir ieteicamais lietošanas veids, uzsākot ārstēšanu ar tikagrelora piesātinošo devu.</w:t>
            </w:r>
          </w:p>
          <w:p w14:paraId="46036E12" w14:textId="77777777" w:rsidR="00017D9E" w:rsidRDefault="00017D9E">
            <w:pPr>
              <w:widowControl w:val="0"/>
              <w:rPr>
                <w:szCs w:val="22"/>
              </w:rPr>
            </w:pPr>
          </w:p>
          <w:p w14:paraId="0CA2927E" w14:textId="77777777" w:rsidR="00017D9E" w:rsidRDefault="003317FA">
            <w:pPr>
              <w:widowControl w:val="0"/>
              <w:rPr>
                <w:szCs w:val="22"/>
              </w:rPr>
            </w:pPr>
            <w:r>
              <w:rPr>
                <w:szCs w:val="22"/>
              </w:rPr>
              <w:t>Vienlaicīga 90 mg tikagrelora divas reizes dienā (uzturošās devas) un 110 mg dabigatrāna eteksilāta nozīmēšana paaugstināja pielāgoto dabigatrāna AUC</w:t>
            </w:r>
            <w:r>
              <w:rPr>
                <w:szCs w:val="22"/>
                <w:vertAlign w:val="subscript"/>
              </w:rPr>
              <w:t xml:space="preserve">τ,ss </w:t>
            </w:r>
            <w:r>
              <w:rPr>
                <w:szCs w:val="22"/>
              </w:rPr>
              <w:t>un C</w:t>
            </w:r>
            <w:r>
              <w:rPr>
                <w:szCs w:val="22"/>
                <w:vertAlign w:val="subscript"/>
              </w:rPr>
              <w:t xml:space="preserve">max,ss </w:t>
            </w:r>
            <w:r>
              <w:rPr>
                <w:szCs w:val="22"/>
              </w:rPr>
              <w:t>attiecīgi 1,26 reizes un 1,29 reizes, salīdzinot ar dabigatrāna eteksilāta monoterapiju.</w:t>
            </w:r>
          </w:p>
        </w:tc>
      </w:tr>
      <w:tr w:rsidR="00017D9E" w14:paraId="792AA738" w14:textId="77777777">
        <w:tc>
          <w:tcPr>
            <w:tcW w:w="917" w:type="pct"/>
            <w:gridSpan w:val="2"/>
            <w:shd w:val="clear" w:color="auto" w:fill="auto"/>
          </w:tcPr>
          <w:p w14:paraId="04307688" w14:textId="77777777" w:rsidR="00017D9E" w:rsidRDefault="003317FA">
            <w:pPr>
              <w:widowControl w:val="0"/>
              <w:rPr>
                <w:szCs w:val="22"/>
              </w:rPr>
            </w:pPr>
            <w:r>
              <w:rPr>
                <w:szCs w:val="22"/>
              </w:rPr>
              <w:lastRenderedPageBreak/>
              <w:t>Posakonazols</w:t>
            </w:r>
          </w:p>
        </w:tc>
        <w:tc>
          <w:tcPr>
            <w:tcW w:w="4083" w:type="pct"/>
            <w:shd w:val="clear" w:color="auto" w:fill="auto"/>
          </w:tcPr>
          <w:p w14:paraId="523FEB17" w14:textId="77777777" w:rsidR="00017D9E" w:rsidRDefault="003317FA">
            <w:pPr>
              <w:widowControl w:val="0"/>
              <w:rPr>
                <w:szCs w:val="22"/>
              </w:rPr>
            </w:pPr>
            <w:r>
              <w:rPr>
                <w:szCs w:val="22"/>
              </w:rPr>
              <w:t>Posakonazols arī zināmā mērā inhibē P</w:t>
            </w:r>
            <w:r>
              <w:rPr>
                <w:szCs w:val="22"/>
              </w:rPr>
              <w:noBreakHyphen/>
              <w:t>gp, tomēr tas nav klīniski pētīts. Jāievēro piesardzība, vienlaicīgi lietojot dabigatrāna eteksilātu un posakonazolu.</w:t>
            </w:r>
          </w:p>
        </w:tc>
      </w:tr>
      <w:tr w:rsidR="00017D9E" w14:paraId="7547E3B8" w14:textId="77777777">
        <w:tc>
          <w:tcPr>
            <w:tcW w:w="5000" w:type="pct"/>
            <w:gridSpan w:val="3"/>
            <w:shd w:val="clear" w:color="auto" w:fill="auto"/>
          </w:tcPr>
          <w:p w14:paraId="745E15B0" w14:textId="77777777" w:rsidR="00017D9E" w:rsidRDefault="00017D9E">
            <w:pPr>
              <w:keepNext/>
              <w:widowControl w:val="0"/>
              <w:rPr>
                <w:i/>
                <w:szCs w:val="22"/>
                <w:u w:val="single"/>
              </w:rPr>
            </w:pPr>
          </w:p>
          <w:p w14:paraId="5872F500" w14:textId="77777777" w:rsidR="00017D9E" w:rsidRDefault="003317FA">
            <w:pPr>
              <w:keepNext/>
              <w:widowControl w:val="0"/>
              <w:rPr>
                <w:i/>
                <w:szCs w:val="22"/>
                <w:u w:val="single"/>
              </w:rPr>
            </w:pPr>
            <w:r>
              <w:rPr>
                <w:i/>
                <w:szCs w:val="22"/>
                <w:u w:val="single"/>
              </w:rPr>
              <w:t>P</w:t>
            </w:r>
            <w:r>
              <w:rPr>
                <w:i/>
                <w:szCs w:val="22"/>
                <w:u w:val="single"/>
              </w:rPr>
              <w:noBreakHyphen/>
              <w:t>gp induktori</w:t>
            </w:r>
          </w:p>
          <w:p w14:paraId="4D2DE8C6" w14:textId="77777777" w:rsidR="00017D9E" w:rsidRDefault="00017D9E">
            <w:pPr>
              <w:keepNext/>
              <w:widowControl w:val="0"/>
              <w:rPr>
                <w:i/>
                <w:iCs/>
                <w:szCs w:val="22"/>
              </w:rPr>
            </w:pPr>
          </w:p>
        </w:tc>
      </w:tr>
      <w:tr w:rsidR="00017D9E" w14:paraId="5B3A7889" w14:textId="77777777">
        <w:tc>
          <w:tcPr>
            <w:tcW w:w="5000" w:type="pct"/>
            <w:gridSpan w:val="3"/>
            <w:shd w:val="clear" w:color="auto" w:fill="auto"/>
          </w:tcPr>
          <w:p w14:paraId="61F80A58" w14:textId="77777777" w:rsidR="00017D9E" w:rsidRDefault="00017D9E">
            <w:pPr>
              <w:keepNext/>
              <w:widowControl w:val="0"/>
              <w:rPr>
                <w:i/>
                <w:szCs w:val="22"/>
              </w:rPr>
            </w:pPr>
          </w:p>
          <w:p w14:paraId="03B1BF98" w14:textId="77777777" w:rsidR="00017D9E" w:rsidRDefault="003317FA">
            <w:pPr>
              <w:keepNext/>
              <w:widowControl w:val="0"/>
              <w:rPr>
                <w:i/>
                <w:szCs w:val="22"/>
              </w:rPr>
            </w:pPr>
            <w:r>
              <w:rPr>
                <w:i/>
                <w:szCs w:val="22"/>
              </w:rPr>
              <w:t>Jāizvairās no vienlaicīgas lietošanas</w:t>
            </w:r>
          </w:p>
          <w:p w14:paraId="550FD3BA" w14:textId="77777777" w:rsidR="00017D9E" w:rsidRDefault="00017D9E">
            <w:pPr>
              <w:keepNext/>
              <w:widowControl w:val="0"/>
              <w:rPr>
                <w:i/>
                <w:iCs/>
                <w:szCs w:val="22"/>
                <w:u w:val="single"/>
              </w:rPr>
            </w:pPr>
          </w:p>
        </w:tc>
      </w:tr>
      <w:tr w:rsidR="00017D9E" w14:paraId="6078E3F9" w14:textId="77777777">
        <w:tc>
          <w:tcPr>
            <w:tcW w:w="917" w:type="pct"/>
            <w:gridSpan w:val="2"/>
            <w:shd w:val="clear" w:color="auto" w:fill="auto"/>
          </w:tcPr>
          <w:p w14:paraId="6D2F042C" w14:textId="77777777" w:rsidR="00017D9E" w:rsidRDefault="003317FA">
            <w:pPr>
              <w:widowControl w:val="0"/>
              <w:rPr>
                <w:szCs w:val="22"/>
              </w:rPr>
            </w:pPr>
            <w:r>
              <w:rPr>
                <w:szCs w:val="22"/>
              </w:rPr>
              <w:t>Piemēram, rifampicīns, asinszāle (</w:t>
            </w:r>
            <w:r>
              <w:rPr>
                <w:i/>
                <w:szCs w:val="22"/>
              </w:rPr>
              <w:t>Hypericum perforatum</w:t>
            </w:r>
            <w:r>
              <w:rPr>
                <w:szCs w:val="22"/>
              </w:rPr>
              <w:t>), karbamazepīns vai fenitoīns</w:t>
            </w:r>
          </w:p>
        </w:tc>
        <w:tc>
          <w:tcPr>
            <w:tcW w:w="4083" w:type="pct"/>
            <w:shd w:val="clear" w:color="auto" w:fill="auto"/>
          </w:tcPr>
          <w:p w14:paraId="3FBFF51C" w14:textId="77777777" w:rsidR="00017D9E" w:rsidRDefault="003317FA">
            <w:pPr>
              <w:widowControl w:val="0"/>
              <w:rPr>
                <w:szCs w:val="22"/>
              </w:rPr>
            </w:pPr>
            <w:r>
              <w:rPr>
                <w:szCs w:val="22"/>
              </w:rPr>
              <w:t>Paredzams, ka vienlaicīga lietošana izraisa pazeminātu dabigatrāna koncentrāciju.</w:t>
            </w:r>
          </w:p>
          <w:p w14:paraId="422B0704" w14:textId="77777777" w:rsidR="00017D9E" w:rsidRDefault="00017D9E">
            <w:pPr>
              <w:widowControl w:val="0"/>
              <w:rPr>
                <w:szCs w:val="22"/>
              </w:rPr>
            </w:pPr>
          </w:p>
          <w:p w14:paraId="07B9081D" w14:textId="77777777" w:rsidR="00017D9E" w:rsidRDefault="003317FA">
            <w:pPr>
              <w:widowControl w:val="0"/>
              <w:rPr>
                <w:szCs w:val="22"/>
              </w:rPr>
            </w:pPr>
            <w:r>
              <w:rPr>
                <w:szCs w:val="22"/>
              </w:rPr>
              <w:t>Kontroles induktora rifampicīna 600 mg iepriekšēja lietošana vienu reizi dienā 7 dienas samazināja dabigatrāna maksimālo un kopējo iedarbību attiecīgi par 65,5 % un 67 %. Inducējošā iedarbība samazinājās, atjaunojot dabigatrāna iedarbību tuvu references līmenim, 7 dienas pēc rifampicīna terapijas pārtraukšanas. Pēc nākamām 7 dienām netika novērota turpmāka biopieejamības palielināšanās.</w:t>
            </w:r>
          </w:p>
        </w:tc>
      </w:tr>
      <w:tr w:rsidR="00017D9E" w14:paraId="4CACB12E" w14:textId="77777777">
        <w:tc>
          <w:tcPr>
            <w:tcW w:w="5000" w:type="pct"/>
            <w:gridSpan w:val="3"/>
            <w:shd w:val="clear" w:color="auto" w:fill="auto"/>
          </w:tcPr>
          <w:p w14:paraId="18CEC471" w14:textId="77777777" w:rsidR="00017D9E" w:rsidRDefault="00017D9E">
            <w:pPr>
              <w:keepNext/>
              <w:widowControl w:val="0"/>
              <w:rPr>
                <w:i/>
                <w:szCs w:val="22"/>
                <w:u w:val="single"/>
              </w:rPr>
            </w:pPr>
          </w:p>
          <w:p w14:paraId="4F52D5A0" w14:textId="77777777" w:rsidR="00017D9E" w:rsidRDefault="003317FA">
            <w:pPr>
              <w:keepNext/>
              <w:widowControl w:val="0"/>
              <w:rPr>
                <w:i/>
                <w:szCs w:val="22"/>
                <w:u w:val="single"/>
              </w:rPr>
            </w:pPr>
            <w:r>
              <w:rPr>
                <w:i/>
                <w:szCs w:val="22"/>
                <w:u w:val="single"/>
              </w:rPr>
              <w:t>Proteāzes inhibitori, piemēram, ritonavīrs</w:t>
            </w:r>
          </w:p>
          <w:p w14:paraId="37DA4C44" w14:textId="77777777" w:rsidR="00017D9E" w:rsidRDefault="00017D9E">
            <w:pPr>
              <w:keepNext/>
              <w:widowControl w:val="0"/>
              <w:rPr>
                <w:i/>
                <w:iCs/>
                <w:szCs w:val="22"/>
              </w:rPr>
            </w:pPr>
          </w:p>
        </w:tc>
      </w:tr>
      <w:tr w:rsidR="00017D9E" w14:paraId="7C61A993" w14:textId="77777777">
        <w:tc>
          <w:tcPr>
            <w:tcW w:w="5000" w:type="pct"/>
            <w:gridSpan w:val="3"/>
            <w:shd w:val="clear" w:color="auto" w:fill="auto"/>
          </w:tcPr>
          <w:p w14:paraId="181621CE" w14:textId="77777777" w:rsidR="00017D9E" w:rsidRDefault="00017D9E">
            <w:pPr>
              <w:keepNext/>
              <w:widowControl w:val="0"/>
              <w:rPr>
                <w:i/>
                <w:szCs w:val="22"/>
              </w:rPr>
            </w:pPr>
          </w:p>
          <w:p w14:paraId="241BAB7D" w14:textId="77777777" w:rsidR="00017D9E" w:rsidRDefault="003317FA">
            <w:pPr>
              <w:keepNext/>
              <w:widowControl w:val="0"/>
              <w:rPr>
                <w:i/>
                <w:szCs w:val="22"/>
              </w:rPr>
            </w:pPr>
            <w:r>
              <w:rPr>
                <w:i/>
                <w:szCs w:val="22"/>
              </w:rPr>
              <w:t>Vienlaicīga lietošana nav ieteicama</w:t>
            </w:r>
          </w:p>
          <w:p w14:paraId="548E911B" w14:textId="77777777" w:rsidR="00017D9E" w:rsidRDefault="00017D9E">
            <w:pPr>
              <w:keepNext/>
              <w:widowControl w:val="0"/>
              <w:rPr>
                <w:i/>
                <w:iCs/>
                <w:szCs w:val="22"/>
              </w:rPr>
            </w:pPr>
          </w:p>
        </w:tc>
      </w:tr>
      <w:tr w:rsidR="00017D9E" w14:paraId="16B0A6E4" w14:textId="77777777">
        <w:tc>
          <w:tcPr>
            <w:tcW w:w="917" w:type="pct"/>
            <w:gridSpan w:val="2"/>
            <w:shd w:val="clear" w:color="auto" w:fill="auto"/>
          </w:tcPr>
          <w:p w14:paraId="49B35467" w14:textId="77777777" w:rsidR="00017D9E" w:rsidRDefault="003317FA">
            <w:pPr>
              <w:widowControl w:val="0"/>
              <w:rPr>
                <w:szCs w:val="22"/>
              </w:rPr>
            </w:pPr>
            <w:r>
              <w:rPr>
                <w:szCs w:val="22"/>
              </w:rPr>
              <w:t>Piemēram, ritonavīrs un tā kombinācijas ar citiem proteāžu inhibitoriem</w:t>
            </w:r>
          </w:p>
        </w:tc>
        <w:tc>
          <w:tcPr>
            <w:tcW w:w="4083" w:type="pct"/>
            <w:shd w:val="clear" w:color="auto" w:fill="auto"/>
          </w:tcPr>
          <w:p w14:paraId="7FB9D1C0" w14:textId="77777777" w:rsidR="00017D9E" w:rsidRDefault="003317FA">
            <w:pPr>
              <w:widowControl w:val="0"/>
              <w:rPr>
                <w:szCs w:val="22"/>
              </w:rPr>
            </w:pPr>
            <w:r>
              <w:rPr>
                <w:szCs w:val="22"/>
              </w:rPr>
              <w:t>Tie ietekmē P</w:t>
            </w:r>
            <w:r>
              <w:rPr>
                <w:szCs w:val="22"/>
              </w:rPr>
              <w:noBreakHyphen/>
              <w:t>gp (kā inhibitori vai induktori). Tie nav pētīti, un tādēļ tos nav ieteicams izmantot ārstēšanai vienlaicīgi ar dabigatrāna eteksilātu.</w:t>
            </w:r>
          </w:p>
        </w:tc>
      </w:tr>
      <w:tr w:rsidR="00017D9E" w14:paraId="5287C1E6" w14:textId="77777777">
        <w:tc>
          <w:tcPr>
            <w:tcW w:w="5000" w:type="pct"/>
            <w:gridSpan w:val="3"/>
            <w:shd w:val="clear" w:color="auto" w:fill="auto"/>
          </w:tcPr>
          <w:p w14:paraId="11FF4149" w14:textId="77777777" w:rsidR="00017D9E" w:rsidRDefault="00017D9E">
            <w:pPr>
              <w:keepNext/>
              <w:widowControl w:val="0"/>
              <w:rPr>
                <w:i/>
                <w:szCs w:val="22"/>
                <w:u w:val="single"/>
              </w:rPr>
            </w:pPr>
          </w:p>
          <w:p w14:paraId="087859CD" w14:textId="77777777" w:rsidR="00017D9E" w:rsidRDefault="003317FA">
            <w:pPr>
              <w:keepNext/>
              <w:widowControl w:val="0"/>
              <w:rPr>
                <w:i/>
                <w:szCs w:val="22"/>
                <w:u w:val="single"/>
              </w:rPr>
            </w:pPr>
            <w:r>
              <w:rPr>
                <w:i/>
                <w:szCs w:val="22"/>
                <w:u w:val="single"/>
              </w:rPr>
              <w:t>P</w:t>
            </w:r>
            <w:r>
              <w:rPr>
                <w:i/>
                <w:szCs w:val="22"/>
                <w:u w:val="single"/>
              </w:rPr>
              <w:noBreakHyphen/>
              <w:t>gp substrāti</w:t>
            </w:r>
          </w:p>
          <w:p w14:paraId="0C19BD81" w14:textId="77777777" w:rsidR="00017D9E" w:rsidRDefault="00017D9E">
            <w:pPr>
              <w:keepNext/>
              <w:widowControl w:val="0"/>
              <w:rPr>
                <w:i/>
                <w:iCs/>
                <w:szCs w:val="22"/>
              </w:rPr>
            </w:pPr>
          </w:p>
        </w:tc>
      </w:tr>
      <w:tr w:rsidR="00017D9E" w14:paraId="0CF5E71D" w14:textId="77777777">
        <w:tc>
          <w:tcPr>
            <w:tcW w:w="917" w:type="pct"/>
            <w:gridSpan w:val="2"/>
            <w:shd w:val="clear" w:color="auto" w:fill="auto"/>
          </w:tcPr>
          <w:p w14:paraId="3D266BB2" w14:textId="77777777" w:rsidR="00017D9E" w:rsidRDefault="003317FA">
            <w:pPr>
              <w:widowControl w:val="0"/>
              <w:rPr>
                <w:szCs w:val="22"/>
              </w:rPr>
            </w:pPr>
            <w:r>
              <w:rPr>
                <w:szCs w:val="22"/>
              </w:rPr>
              <w:t>Digoksīns</w:t>
            </w:r>
          </w:p>
        </w:tc>
        <w:tc>
          <w:tcPr>
            <w:tcW w:w="4083" w:type="pct"/>
            <w:shd w:val="clear" w:color="auto" w:fill="auto"/>
          </w:tcPr>
          <w:p w14:paraId="05FE6F06" w14:textId="77777777" w:rsidR="00017D9E" w:rsidRDefault="003317FA">
            <w:pPr>
              <w:widowControl w:val="0"/>
              <w:rPr>
                <w:szCs w:val="22"/>
              </w:rPr>
            </w:pPr>
            <w:r>
              <w:rPr>
                <w:szCs w:val="22"/>
              </w:rPr>
              <w:t>Pētījumā, kas veikts 24 veseliem cilvēkiem, dabigatrāna eteksilātu lietojot vienlaicīgi ar digoksīnu, netika novērotas digoksīna iedarbības un klīniski nozīmīgas dabigatrāna iedarbības pārmaiņas.</w:t>
            </w:r>
          </w:p>
        </w:tc>
      </w:tr>
    </w:tbl>
    <w:p w14:paraId="50B00446" w14:textId="77777777" w:rsidR="00017D9E" w:rsidRDefault="00017D9E">
      <w:pPr>
        <w:widowControl w:val="0"/>
        <w:rPr>
          <w:bCs/>
          <w:i/>
          <w:iCs/>
          <w:szCs w:val="22"/>
          <w:u w:val="single"/>
        </w:rPr>
      </w:pPr>
    </w:p>
    <w:p w14:paraId="0BA0C8E0" w14:textId="77777777" w:rsidR="00017D9E" w:rsidRDefault="003317FA">
      <w:pPr>
        <w:keepNext/>
        <w:widowControl w:val="0"/>
        <w:rPr>
          <w:szCs w:val="22"/>
          <w:u w:val="single"/>
        </w:rPr>
      </w:pPr>
      <w:r>
        <w:rPr>
          <w:szCs w:val="22"/>
          <w:u w:val="single"/>
        </w:rPr>
        <w:t>Antikoagulanti un trombocītu agregāciju inhibējošas zāles</w:t>
      </w:r>
    </w:p>
    <w:p w14:paraId="3246EBE1" w14:textId="77777777" w:rsidR="00017D9E" w:rsidRDefault="00017D9E">
      <w:pPr>
        <w:keepNext/>
        <w:widowControl w:val="0"/>
        <w:rPr>
          <w:szCs w:val="22"/>
        </w:rPr>
      </w:pPr>
    </w:p>
    <w:p w14:paraId="65D3DA8C" w14:textId="77777777" w:rsidR="00017D9E" w:rsidRDefault="003317FA">
      <w:pPr>
        <w:widowControl w:val="0"/>
        <w:rPr>
          <w:rFonts w:eastAsia="MS Mincho"/>
          <w:szCs w:val="22"/>
        </w:rPr>
      </w:pPr>
      <w:r>
        <w:rPr>
          <w:szCs w:val="22"/>
        </w:rPr>
        <w:t>Nav pieredzes vai tā ir ierobežota par šādu līdzekļu, kas var palielināt asiņošanas risku, ja tie tiek lietoti vienlaicīgi ar dabigatrāna eteksilātu, lietošanu: tādi antikoagulanti kā nefrakcionēts heparīns (NFH), mazmolekulāri heparīni (</w:t>
      </w:r>
      <w:r>
        <w:rPr>
          <w:i/>
          <w:szCs w:val="22"/>
        </w:rPr>
        <w:t>low molecular weight heparins</w:t>
      </w:r>
      <w:r>
        <w:rPr>
          <w:szCs w:val="22"/>
        </w:rPr>
        <w:t> – LMWH), un heparīna atvasinājumi (fondaparinukss, dezirudīns), trombolītiski līdzekļi, un K vitamīna antagonisti, rivaroksabāns vai citi perorāli antikoagulanti (skatīt 4.3. apakšpunktu), un trombocītu agregāciju inhibējoši līdzekļi kā GPIIb/IIIa receptoru antagonisti, tiklopidīns, prasugrels, tikagrelors, dekstrāns un sulfīnpirazons (skatīt 4.4. apakšpunktu).</w:t>
      </w:r>
    </w:p>
    <w:p w14:paraId="0B741576" w14:textId="77777777" w:rsidR="00017D9E" w:rsidRDefault="00017D9E">
      <w:pPr>
        <w:widowControl w:val="0"/>
        <w:rPr>
          <w:bCs/>
          <w:szCs w:val="22"/>
        </w:rPr>
      </w:pPr>
    </w:p>
    <w:p w14:paraId="7F681938" w14:textId="77777777" w:rsidR="00017D9E" w:rsidRDefault="003317FA">
      <w:pPr>
        <w:widowControl w:val="0"/>
        <w:rPr>
          <w:bCs/>
          <w:szCs w:val="22"/>
        </w:rPr>
      </w:pPr>
      <w:r>
        <w:rPr>
          <w:szCs w:val="22"/>
        </w:rPr>
        <w:lastRenderedPageBreak/>
        <w:t>NFH var ievadīt devā, kas nepieciešama centrālā venozā vai arteriālā katetra darbības nodrošināšanai, vai katetra ablācijas procedūras laikā ātriju fibrilācijas ārstēšanai (skatīt 4.3. apakšpunktu).</w:t>
      </w:r>
    </w:p>
    <w:p w14:paraId="579C72E0" w14:textId="77777777" w:rsidR="00017D9E" w:rsidRDefault="00017D9E">
      <w:pPr>
        <w:widowControl w:val="0"/>
        <w:rPr>
          <w:szCs w:val="22"/>
        </w:rPr>
      </w:pPr>
    </w:p>
    <w:p w14:paraId="27EFED31" w14:textId="77777777" w:rsidR="00017D9E" w:rsidRDefault="003317FA">
      <w:pPr>
        <w:keepNext/>
        <w:widowControl w:val="0"/>
        <w:ind w:left="1134" w:hanging="1134"/>
        <w:rPr>
          <w:b/>
          <w:bCs/>
          <w:szCs w:val="22"/>
        </w:rPr>
      </w:pPr>
      <w:r>
        <w:rPr>
          <w:b/>
          <w:szCs w:val="22"/>
        </w:rPr>
        <w:t>8. tabula.</w:t>
      </w:r>
      <w:r>
        <w:rPr>
          <w:b/>
          <w:szCs w:val="22"/>
        </w:rPr>
        <w:tab/>
        <w:t>Mijiedarbība ar antikoagulantiem un trombocītu agregāciju inhibējošām zālēm</w:t>
      </w:r>
    </w:p>
    <w:p w14:paraId="3A6B4745" w14:textId="77777777" w:rsidR="00017D9E" w:rsidRDefault="00017D9E">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7695"/>
      </w:tblGrid>
      <w:tr w:rsidR="00017D9E" w14:paraId="6D57B7AD"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4099ED12" w14:textId="77777777" w:rsidR="00017D9E" w:rsidRDefault="003317FA">
            <w:pPr>
              <w:keepNext/>
              <w:widowControl w:val="0"/>
              <w:rPr>
                <w:bCs/>
                <w:szCs w:val="22"/>
              </w:rPr>
            </w:pPr>
            <w:r>
              <w:rPr>
                <w:szCs w:val="22"/>
              </w:rPr>
              <w:t>NPL</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6C289E8F" w14:textId="77777777" w:rsidR="00017D9E" w:rsidRDefault="003317FA">
            <w:pPr>
              <w:keepNext/>
              <w:widowControl w:val="0"/>
              <w:rPr>
                <w:bCs/>
                <w:szCs w:val="22"/>
              </w:rPr>
            </w:pPr>
            <w:r>
              <w:rPr>
                <w:szCs w:val="22"/>
              </w:rPr>
              <w:t>Ir pierādīts, ka NPL, kas īslaicīgi lietoti pretsāpju efekta panākšanai, nav saistīti ar palielinātu asiņošanas risku, ja tiek lietoti kopā ar dabigatrāna eteksilātu. NPL ilgstošas lietošanas gadījumā III fāzes klīniskajā pētījumā, kurā salīdzināja dabigatrāna un varfarīna iedarbību insulta profilaksē ātriju fibrilācijas pacientiem (RE‑LY), asiņošanas risks saistībā gan ar dabigatrāna eteksilāta, gan varfarīna lietošanu pieauga aptuveni par 50 %.</w:t>
            </w:r>
          </w:p>
        </w:tc>
      </w:tr>
      <w:tr w:rsidR="00017D9E" w14:paraId="4FCA1512" w14:textId="77777777">
        <w:tc>
          <w:tcPr>
            <w:tcW w:w="1268" w:type="dxa"/>
            <w:shd w:val="clear" w:color="auto" w:fill="auto"/>
          </w:tcPr>
          <w:p w14:paraId="592E5F0F" w14:textId="77777777" w:rsidR="00017D9E" w:rsidRDefault="003317FA">
            <w:pPr>
              <w:keepNext/>
              <w:widowControl w:val="0"/>
              <w:rPr>
                <w:bCs/>
                <w:szCs w:val="22"/>
              </w:rPr>
            </w:pPr>
            <w:r>
              <w:rPr>
                <w:szCs w:val="22"/>
              </w:rPr>
              <w:t>Klopidogrels</w:t>
            </w:r>
          </w:p>
        </w:tc>
        <w:tc>
          <w:tcPr>
            <w:tcW w:w="8018" w:type="dxa"/>
            <w:shd w:val="clear" w:color="auto" w:fill="auto"/>
          </w:tcPr>
          <w:p w14:paraId="63019BFD" w14:textId="77777777" w:rsidR="00017D9E" w:rsidRDefault="003317FA">
            <w:pPr>
              <w:keepNext/>
              <w:widowControl w:val="0"/>
              <w:rPr>
                <w:bCs/>
                <w:szCs w:val="22"/>
              </w:rPr>
            </w:pPr>
            <w:r>
              <w:rPr>
                <w:szCs w:val="22"/>
              </w:rPr>
              <w:t>Jauniem, veseliem vīriešu dzimuma brīvprātīgajiem dabigatrāna eteksilāta un klopidogrela vienlaicīga lietošana nepagarināja kapilārās asiņošanas laiku salīdzinājumā ar klopidogrela monoterapiju. Turklāt dabigatrāna AUC</w:t>
            </w:r>
            <w:r>
              <w:rPr>
                <w:szCs w:val="22"/>
                <w:vertAlign w:val="subscript"/>
              </w:rPr>
              <w:t>τ,ss</w:t>
            </w:r>
            <w:r>
              <w:rPr>
                <w:szCs w:val="22"/>
              </w:rPr>
              <w:t xml:space="preserve"> un C</w:t>
            </w:r>
            <w:r>
              <w:rPr>
                <w:szCs w:val="22"/>
                <w:vertAlign w:val="subscript"/>
              </w:rPr>
              <w:t>max,ss</w:t>
            </w:r>
            <w:r>
              <w:rPr>
                <w:szCs w:val="22"/>
              </w:rPr>
              <w:t>, kā arī dabigatrāna ietekmi raksturojošie koagulācijas rādītāji un trombocītu agregācija, kas raksturo klopidogrela ietekmi, bija praktiski nemainīgi, salīdzinot kombinēto terapiju ar attiecīgajiem monoterapijas veidiem. Lietojot 300 mg vai 600 mg klopidogrela piesātinošo devu, dabigatrāna AUC</w:t>
            </w:r>
            <w:r>
              <w:rPr>
                <w:szCs w:val="22"/>
                <w:vertAlign w:val="subscript"/>
              </w:rPr>
              <w:t xml:space="preserve">τ,ss </w:t>
            </w:r>
            <w:r>
              <w:rPr>
                <w:szCs w:val="22"/>
              </w:rPr>
              <w:t>un C</w:t>
            </w:r>
            <w:r>
              <w:rPr>
                <w:szCs w:val="22"/>
                <w:vertAlign w:val="subscript"/>
              </w:rPr>
              <w:t xml:space="preserve">max,ss </w:t>
            </w:r>
            <w:r>
              <w:rPr>
                <w:szCs w:val="22"/>
              </w:rPr>
              <w:t>palielinājās aptuveni par 30 </w:t>
            </w:r>
            <w:r>
              <w:rPr>
                <w:szCs w:val="22"/>
              </w:rPr>
              <w:noBreakHyphen/>
              <w:t> 40 % (skatīt 4.4. apakšpunktu).</w:t>
            </w:r>
          </w:p>
        </w:tc>
      </w:tr>
      <w:tr w:rsidR="00017D9E" w14:paraId="1E434FA3" w14:textId="77777777">
        <w:tc>
          <w:tcPr>
            <w:tcW w:w="1268" w:type="dxa"/>
            <w:shd w:val="clear" w:color="auto" w:fill="auto"/>
          </w:tcPr>
          <w:p w14:paraId="16973D6A" w14:textId="77777777" w:rsidR="00017D9E" w:rsidRDefault="003317FA">
            <w:pPr>
              <w:keepNext/>
              <w:widowControl w:val="0"/>
              <w:rPr>
                <w:bCs/>
                <w:szCs w:val="22"/>
              </w:rPr>
            </w:pPr>
            <w:r>
              <w:rPr>
                <w:szCs w:val="22"/>
              </w:rPr>
              <w:t>ASS</w:t>
            </w:r>
          </w:p>
        </w:tc>
        <w:tc>
          <w:tcPr>
            <w:tcW w:w="8018" w:type="dxa"/>
            <w:shd w:val="clear" w:color="auto" w:fill="auto"/>
          </w:tcPr>
          <w:p w14:paraId="431BD83C" w14:textId="77777777" w:rsidR="00017D9E" w:rsidRDefault="003317FA">
            <w:pPr>
              <w:keepNext/>
              <w:widowControl w:val="0"/>
              <w:rPr>
                <w:szCs w:val="22"/>
              </w:rPr>
            </w:pPr>
            <w:r>
              <w:rPr>
                <w:szCs w:val="22"/>
              </w:rPr>
              <w:t>ASS un dabigatrāna eteksilāta (150 mg divas reizes dienā) vienlaicīga lietošana var palielināt jebkādas asiņošanas risku no 12 % līdz 18 % un par 24 %, lietojot ASS attiecīgi 81 mg un 325 mg devā (skatīt 4.4. apakšpunktu).</w:t>
            </w:r>
          </w:p>
        </w:tc>
      </w:tr>
      <w:tr w:rsidR="00017D9E" w14:paraId="4B0E21C9" w14:textId="77777777">
        <w:tc>
          <w:tcPr>
            <w:tcW w:w="1268" w:type="dxa"/>
            <w:shd w:val="clear" w:color="auto" w:fill="auto"/>
          </w:tcPr>
          <w:p w14:paraId="1752F1E4" w14:textId="77777777" w:rsidR="00017D9E" w:rsidRDefault="003317FA">
            <w:pPr>
              <w:keepNext/>
              <w:widowControl w:val="0"/>
              <w:rPr>
                <w:bCs/>
                <w:szCs w:val="22"/>
              </w:rPr>
            </w:pPr>
            <w:r>
              <w:rPr>
                <w:szCs w:val="22"/>
              </w:rPr>
              <w:t>LMWH</w:t>
            </w:r>
          </w:p>
        </w:tc>
        <w:tc>
          <w:tcPr>
            <w:tcW w:w="8018" w:type="dxa"/>
            <w:shd w:val="clear" w:color="auto" w:fill="auto"/>
          </w:tcPr>
          <w:p w14:paraId="64166ADA" w14:textId="77777777" w:rsidR="00017D9E" w:rsidRDefault="003317FA">
            <w:pPr>
              <w:keepNext/>
              <w:widowControl w:val="0"/>
              <w:rPr>
                <w:bCs/>
                <w:szCs w:val="22"/>
              </w:rPr>
            </w:pPr>
            <w:r>
              <w:rPr>
                <w:szCs w:val="22"/>
              </w:rPr>
              <w:t>LMWH, piemēram, enoksaparīna, un dabigatrāna eteksilāta vienlaicīga lietošana nav īpaši pētīta. Pēc pārejas no ārstēšanas ar 40 mg enoksaparīna dienā s.c. 3 dienu garumā 24 stundas pēc pēdējās enoksaparīna devas dabigatrāna iedarbības līmenis bija nedaudz zemāks nekā tad, kad bija lietots tikai dabigatrāna eteksilāts (vienreizēja 220 mg deva). Lietojot dabigatrāna eteksilātu pēc premedikācijas ar enoksaparīnu, novēroja augstāku anti</w:t>
            </w:r>
            <w:r>
              <w:rPr>
                <w:szCs w:val="22"/>
              </w:rPr>
              <w:noBreakHyphen/>
              <w:t>FXa/FIIa aktivitāti nekā tad, kad bija lietots tikai dabigatrāna eteksilāts. Uzskata, ka cēlonis tam ir enoksaparīna terapijai piemītošais pārnešanas efekts, un to neuzskata par klīniski nozīmīgu. Pārējie ar dabigatrānu saistītie antikoagulācijas testi enoksaparīna premedikācijas ietekmē būtiski nemainījās.</w:t>
            </w:r>
          </w:p>
        </w:tc>
      </w:tr>
    </w:tbl>
    <w:p w14:paraId="7832E7C5" w14:textId="77777777" w:rsidR="00017D9E" w:rsidRDefault="00017D9E">
      <w:pPr>
        <w:widowControl w:val="0"/>
        <w:rPr>
          <w:bCs/>
          <w:szCs w:val="22"/>
        </w:rPr>
      </w:pPr>
    </w:p>
    <w:p w14:paraId="53F262E8" w14:textId="77777777" w:rsidR="00017D9E" w:rsidRDefault="003317FA">
      <w:pPr>
        <w:keepNext/>
        <w:widowControl w:val="0"/>
        <w:rPr>
          <w:bCs/>
          <w:szCs w:val="22"/>
        </w:rPr>
      </w:pPr>
      <w:r>
        <w:rPr>
          <w:szCs w:val="22"/>
          <w:u w:val="single"/>
        </w:rPr>
        <w:t>Cita mijiedarbība</w:t>
      </w:r>
    </w:p>
    <w:p w14:paraId="14C93F51" w14:textId="77777777" w:rsidR="00017D9E" w:rsidRDefault="00017D9E">
      <w:pPr>
        <w:keepNext/>
        <w:widowControl w:val="0"/>
        <w:rPr>
          <w:bCs/>
          <w:szCs w:val="22"/>
        </w:rPr>
      </w:pPr>
    </w:p>
    <w:p w14:paraId="078EC286" w14:textId="77777777" w:rsidR="00017D9E" w:rsidRDefault="003317FA">
      <w:pPr>
        <w:keepNext/>
        <w:widowControl w:val="0"/>
        <w:ind w:left="1134" w:hanging="1134"/>
        <w:rPr>
          <w:b/>
          <w:bCs/>
          <w:szCs w:val="22"/>
        </w:rPr>
      </w:pPr>
      <w:r>
        <w:rPr>
          <w:b/>
          <w:szCs w:val="22"/>
        </w:rPr>
        <w:t>9. tabula.</w:t>
      </w:r>
      <w:r>
        <w:rPr>
          <w:b/>
          <w:szCs w:val="22"/>
        </w:rPr>
        <w:tab/>
        <w:t>Cita mijiedarbība</w:t>
      </w:r>
    </w:p>
    <w:p w14:paraId="0AC935B9" w14:textId="77777777" w:rsidR="00017D9E" w:rsidRDefault="00017D9E">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519"/>
      </w:tblGrid>
      <w:tr w:rsidR="00017D9E" w14:paraId="34F5C21A"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641E9FAB" w14:textId="77777777" w:rsidR="00017D9E" w:rsidRDefault="00017D9E">
            <w:pPr>
              <w:keepNext/>
              <w:widowControl w:val="0"/>
              <w:rPr>
                <w:i/>
                <w:szCs w:val="22"/>
                <w:u w:val="single"/>
              </w:rPr>
            </w:pPr>
          </w:p>
          <w:p w14:paraId="05E05C6F" w14:textId="77777777" w:rsidR="00017D9E" w:rsidRDefault="003317FA">
            <w:pPr>
              <w:keepNext/>
              <w:widowControl w:val="0"/>
              <w:rPr>
                <w:i/>
                <w:szCs w:val="22"/>
                <w:u w:val="single"/>
              </w:rPr>
            </w:pPr>
            <w:r>
              <w:rPr>
                <w:i/>
                <w:szCs w:val="22"/>
                <w:u w:val="single"/>
              </w:rPr>
              <w:t>Selektīvie serotonīna atpakaļsaistes inhibitori (SSAI) un selektīvie serotonīna norepinefrīna atpakaļsaites inhibitori (SNAI)</w:t>
            </w:r>
          </w:p>
          <w:p w14:paraId="0B46C4BA" w14:textId="77777777" w:rsidR="00017D9E" w:rsidRDefault="00017D9E">
            <w:pPr>
              <w:keepNext/>
              <w:widowControl w:val="0"/>
              <w:rPr>
                <w:szCs w:val="22"/>
              </w:rPr>
            </w:pPr>
          </w:p>
        </w:tc>
      </w:tr>
      <w:tr w:rsidR="00017D9E" w14:paraId="27B2D174"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53243191" w14:textId="77777777" w:rsidR="00017D9E" w:rsidRDefault="003317FA">
            <w:pPr>
              <w:keepNext/>
              <w:widowControl w:val="0"/>
              <w:rPr>
                <w:bCs/>
                <w:szCs w:val="22"/>
              </w:rPr>
            </w:pPr>
            <w:r>
              <w:rPr>
                <w:szCs w:val="22"/>
              </w:rPr>
              <w:t>SSAI, SNAI</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2E8E6483" w14:textId="77777777" w:rsidR="00017D9E" w:rsidRDefault="003317FA">
            <w:pPr>
              <w:keepNext/>
              <w:widowControl w:val="0"/>
              <w:rPr>
                <w:bCs/>
                <w:szCs w:val="22"/>
              </w:rPr>
            </w:pPr>
            <w:r>
              <w:rPr>
                <w:szCs w:val="22"/>
              </w:rPr>
              <w:t>SSAI un SNAI palielināja asiņošanas risku visās ārstēšanas grupās III fāzes klīniskajā pētījumā, kurā salīdzināja dabigatrāna un varfarīna iedarbību insulta profilaksē ātriju fibrilācijas pacientiem (RE</w:t>
            </w:r>
            <w:r>
              <w:rPr>
                <w:szCs w:val="22"/>
              </w:rPr>
              <w:noBreakHyphen/>
              <w:t>LY).</w:t>
            </w:r>
          </w:p>
        </w:tc>
      </w:tr>
      <w:tr w:rsidR="00017D9E" w14:paraId="227BA078" w14:textId="77777777">
        <w:tc>
          <w:tcPr>
            <w:tcW w:w="9286" w:type="dxa"/>
            <w:gridSpan w:val="2"/>
            <w:shd w:val="clear" w:color="auto" w:fill="auto"/>
          </w:tcPr>
          <w:p w14:paraId="121A1D25" w14:textId="77777777" w:rsidR="00017D9E" w:rsidRDefault="00017D9E">
            <w:pPr>
              <w:keepNext/>
              <w:widowControl w:val="0"/>
              <w:rPr>
                <w:i/>
                <w:szCs w:val="22"/>
                <w:u w:val="single"/>
              </w:rPr>
            </w:pPr>
          </w:p>
          <w:p w14:paraId="0EDCCB4B" w14:textId="77777777" w:rsidR="00017D9E" w:rsidRDefault="003317FA">
            <w:pPr>
              <w:keepNext/>
              <w:widowControl w:val="0"/>
              <w:rPr>
                <w:i/>
                <w:szCs w:val="22"/>
                <w:u w:val="single"/>
              </w:rPr>
            </w:pPr>
            <w:r>
              <w:rPr>
                <w:i/>
                <w:szCs w:val="22"/>
                <w:u w:val="single"/>
              </w:rPr>
              <w:t>Vielas, kas ietekmē kuņģa pH</w:t>
            </w:r>
          </w:p>
          <w:p w14:paraId="476FAE39" w14:textId="77777777" w:rsidR="00017D9E" w:rsidRDefault="00017D9E">
            <w:pPr>
              <w:keepNext/>
              <w:widowControl w:val="0"/>
              <w:rPr>
                <w:bCs/>
                <w:szCs w:val="22"/>
              </w:rPr>
            </w:pPr>
          </w:p>
        </w:tc>
      </w:tr>
      <w:tr w:rsidR="00017D9E" w14:paraId="0945605B" w14:textId="77777777">
        <w:tc>
          <w:tcPr>
            <w:tcW w:w="1548" w:type="dxa"/>
            <w:shd w:val="clear" w:color="auto" w:fill="auto"/>
          </w:tcPr>
          <w:p w14:paraId="7BC7D450" w14:textId="77777777" w:rsidR="00017D9E" w:rsidRDefault="003317FA">
            <w:pPr>
              <w:keepNext/>
              <w:widowControl w:val="0"/>
              <w:rPr>
                <w:bCs/>
                <w:szCs w:val="22"/>
              </w:rPr>
            </w:pPr>
            <w:r>
              <w:rPr>
                <w:szCs w:val="22"/>
              </w:rPr>
              <w:t>Pantoprazols</w:t>
            </w:r>
          </w:p>
        </w:tc>
        <w:tc>
          <w:tcPr>
            <w:tcW w:w="7738" w:type="dxa"/>
            <w:shd w:val="clear" w:color="auto" w:fill="auto"/>
          </w:tcPr>
          <w:p w14:paraId="3C28EE29" w14:textId="77777777" w:rsidR="00017D9E" w:rsidRDefault="003317FA">
            <w:pPr>
              <w:keepNext/>
              <w:widowControl w:val="0"/>
              <w:rPr>
                <w:szCs w:val="22"/>
              </w:rPr>
            </w:pPr>
            <w:r>
              <w:rPr>
                <w:szCs w:val="22"/>
              </w:rPr>
              <w:t>Pradaxa lietojot vienlaicīgi ar pantoprazolu, tika novērota dabigatrāna AUC samazināšanās par aptuveni 30 %. Pantoprazols un citi protonu sūkņa inhibitori (PSI) tika lietoti vienlaicīgi ar Pradaxa klīniskajos pētījumos, un vienlaicīgas PSI lietošanas laikā Pradaxa efektivitātes samazināšanās netika novērota.</w:t>
            </w:r>
          </w:p>
        </w:tc>
      </w:tr>
      <w:tr w:rsidR="00017D9E" w14:paraId="4D9A2C1E" w14:textId="77777777">
        <w:tc>
          <w:tcPr>
            <w:tcW w:w="1548" w:type="dxa"/>
            <w:shd w:val="clear" w:color="auto" w:fill="auto"/>
          </w:tcPr>
          <w:p w14:paraId="458E4525" w14:textId="77777777" w:rsidR="00017D9E" w:rsidRDefault="003317FA">
            <w:pPr>
              <w:keepNext/>
              <w:widowControl w:val="0"/>
              <w:rPr>
                <w:bCs/>
                <w:szCs w:val="22"/>
              </w:rPr>
            </w:pPr>
            <w:r>
              <w:rPr>
                <w:szCs w:val="22"/>
              </w:rPr>
              <w:t>Ranitidīns</w:t>
            </w:r>
          </w:p>
        </w:tc>
        <w:tc>
          <w:tcPr>
            <w:tcW w:w="7738" w:type="dxa"/>
            <w:shd w:val="clear" w:color="auto" w:fill="auto"/>
          </w:tcPr>
          <w:p w14:paraId="7DFF7E38" w14:textId="77777777" w:rsidR="00017D9E" w:rsidRDefault="003317FA">
            <w:pPr>
              <w:keepNext/>
              <w:widowControl w:val="0"/>
              <w:rPr>
                <w:bCs/>
                <w:szCs w:val="22"/>
              </w:rPr>
            </w:pPr>
            <w:r>
              <w:rPr>
                <w:szCs w:val="22"/>
              </w:rPr>
              <w:t>Ranitidīna lietošanai vienlaicīgi ar dabigatrāna eteksilātu nebija klīniski nozīmīgas ietekmes uz dabigatrāna uzsūkšanās apjomu.</w:t>
            </w:r>
          </w:p>
        </w:tc>
      </w:tr>
    </w:tbl>
    <w:p w14:paraId="2E9B6BD1" w14:textId="77777777" w:rsidR="00017D9E" w:rsidRDefault="00017D9E">
      <w:pPr>
        <w:widowControl w:val="0"/>
        <w:rPr>
          <w:bCs/>
          <w:szCs w:val="22"/>
        </w:rPr>
      </w:pPr>
    </w:p>
    <w:p w14:paraId="1B840081" w14:textId="77777777" w:rsidR="00017D9E" w:rsidRDefault="003317FA">
      <w:pPr>
        <w:keepNext/>
        <w:widowControl w:val="0"/>
        <w:rPr>
          <w:bCs/>
          <w:szCs w:val="22"/>
          <w:u w:val="single"/>
        </w:rPr>
      </w:pPr>
      <w:r>
        <w:rPr>
          <w:szCs w:val="22"/>
          <w:u w:val="single"/>
        </w:rPr>
        <w:t>Mijiedarbības, kas saistītas ar dabigatrāna eteksilāta un dabigatrāna metabolisma īpašībām</w:t>
      </w:r>
    </w:p>
    <w:p w14:paraId="32140498" w14:textId="77777777" w:rsidR="00017D9E" w:rsidRDefault="00017D9E">
      <w:pPr>
        <w:keepNext/>
        <w:widowControl w:val="0"/>
        <w:rPr>
          <w:bCs/>
          <w:szCs w:val="22"/>
        </w:rPr>
      </w:pPr>
    </w:p>
    <w:p w14:paraId="450109BE" w14:textId="77777777" w:rsidR="00017D9E" w:rsidRDefault="003317FA">
      <w:pPr>
        <w:widowControl w:val="0"/>
        <w:rPr>
          <w:szCs w:val="22"/>
        </w:rPr>
      </w:pPr>
      <w:r>
        <w:rPr>
          <w:szCs w:val="22"/>
        </w:rPr>
        <w:t xml:space="preserve">Dabigatrāna eteksilātu un dabigatrānu nemetabolizē citohroma P450 sistēma, un tie </w:t>
      </w:r>
      <w:r>
        <w:rPr>
          <w:i/>
          <w:szCs w:val="22"/>
        </w:rPr>
        <w:t>in vitro</w:t>
      </w:r>
      <w:r>
        <w:rPr>
          <w:szCs w:val="22"/>
        </w:rPr>
        <w:t xml:space="preserve"> neietekmē </w:t>
      </w:r>
      <w:r>
        <w:rPr>
          <w:szCs w:val="22"/>
        </w:rPr>
        <w:lastRenderedPageBreak/>
        <w:t>cilvēka citohroma P450 enzīmus. Tāpēc ar dabigatrānu nav paredzama šāda veida mijiedarbība.</w:t>
      </w:r>
    </w:p>
    <w:p w14:paraId="53DFA5A6" w14:textId="77777777" w:rsidR="00017D9E" w:rsidRDefault="00017D9E">
      <w:pPr>
        <w:widowControl w:val="0"/>
        <w:rPr>
          <w:szCs w:val="22"/>
        </w:rPr>
      </w:pPr>
    </w:p>
    <w:p w14:paraId="45E2B329" w14:textId="77777777" w:rsidR="00017D9E" w:rsidRDefault="003317FA">
      <w:pPr>
        <w:keepNext/>
        <w:widowControl w:val="0"/>
        <w:rPr>
          <w:szCs w:val="22"/>
          <w:u w:val="single"/>
        </w:rPr>
      </w:pPr>
      <w:r>
        <w:rPr>
          <w:szCs w:val="22"/>
          <w:u w:val="single"/>
        </w:rPr>
        <w:t>Pediatriskā populācija</w:t>
      </w:r>
    </w:p>
    <w:p w14:paraId="25000E47" w14:textId="77777777" w:rsidR="00017D9E" w:rsidRDefault="00017D9E">
      <w:pPr>
        <w:keepNext/>
        <w:widowControl w:val="0"/>
        <w:rPr>
          <w:szCs w:val="22"/>
        </w:rPr>
      </w:pPr>
    </w:p>
    <w:p w14:paraId="0E30803B" w14:textId="77777777" w:rsidR="00017D9E" w:rsidRDefault="003317FA">
      <w:pPr>
        <w:widowControl w:val="0"/>
        <w:rPr>
          <w:bCs/>
          <w:szCs w:val="22"/>
        </w:rPr>
      </w:pPr>
      <w:r>
        <w:rPr>
          <w:szCs w:val="22"/>
        </w:rPr>
        <w:t>Mijiedarbības pētījumi veikti tikai pieaugušajiem.</w:t>
      </w:r>
    </w:p>
    <w:p w14:paraId="75B40104" w14:textId="77777777" w:rsidR="00017D9E" w:rsidRDefault="00017D9E">
      <w:pPr>
        <w:widowControl w:val="0"/>
        <w:rPr>
          <w:szCs w:val="22"/>
        </w:rPr>
      </w:pPr>
    </w:p>
    <w:p w14:paraId="1597EF64" w14:textId="77777777" w:rsidR="00017D9E" w:rsidRDefault="003317FA">
      <w:pPr>
        <w:keepNext/>
        <w:widowControl w:val="0"/>
        <w:ind w:left="567" w:hanging="567"/>
        <w:rPr>
          <w:szCs w:val="22"/>
        </w:rPr>
      </w:pPr>
      <w:r>
        <w:rPr>
          <w:b/>
          <w:szCs w:val="22"/>
        </w:rPr>
        <w:t>4.6.</w:t>
      </w:r>
      <w:r>
        <w:rPr>
          <w:b/>
          <w:szCs w:val="22"/>
        </w:rPr>
        <w:tab/>
        <w:t>Fertilitāte, grūtniecība un barošana ar krūti</w:t>
      </w:r>
    </w:p>
    <w:p w14:paraId="00C78967" w14:textId="77777777" w:rsidR="00017D9E" w:rsidRDefault="00017D9E">
      <w:pPr>
        <w:keepNext/>
        <w:widowControl w:val="0"/>
        <w:rPr>
          <w:i/>
          <w:szCs w:val="22"/>
        </w:rPr>
      </w:pPr>
    </w:p>
    <w:p w14:paraId="01EEDF22" w14:textId="77777777" w:rsidR="00017D9E" w:rsidRDefault="003317FA">
      <w:pPr>
        <w:keepNext/>
        <w:widowControl w:val="0"/>
        <w:rPr>
          <w:szCs w:val="22"/>
          <w:u w:val="single"/>
        </w:rPr>
      </w:pPr>
      <w:r>
        <w:rPr>
          <w:szCs w:val="22"/>
          <w:u w:val="single"/>
        </w:rPr>
        <w:t>Sievietes reproduktīvā vecumā</w:t>
      </w:r>
    </w:p>
    <w:p w14:paraId="43F2BCFF" w14:textId="77777777" w:rsidR="00017D9E" w:rsidRDefault="00017D9E">
      <w:pPr>
        <w:keepNext/>
        <w:widowControl w:val="0"/>
        <w:rPr>
          <w:szCs w:val="22"/>
          <w:u w:val="single"/>
        </w:rPr>
      </w:pPr>
    </w:p>
    <w:p w14:paraId="524956F7" w14:textId="77777777" w:rsidR="00017D9E" w:rsidRDefault="003317FA">
      <w:pPr>
        <w:widowControl w:val="0"/>
        <w:rPr>
          <w:szCs w:val="22"/>
          <w:u w:val="single"/>
        </w:rPr>
      </w:pPr>
      <w:r>
        <w:rPr>
          <w:szCs w:val="22"/>
        </w:rPr>
        <w:t xml:space="preserve">Sievietēm reproduktīvā vecumā </w:t>
      </w:r>
      <w:r>
        <w:rPr>
          <w:rFonts w:eastAsia="Arial Unicode MS"/>
          <w:lang w:eastAsia="ja-JP"/>
        </w:rPr>
        <w:t>Pradaxa</w:t>
      </w:r>
      <w:r>
        <w:rPr>
          <w:szCs w:val="22"/>
        </w:rPr>
        <w:t xml:space="preserve"> terapijas laikā jāizsargājas no grūtniecības.</w:t>
      </w:r>
    </w:p>
    <w:p w14:paraId="629A2888" w14:textId="77777777" w:rsidR="00017D9E" w:rsidRDefault="00017D9E">
      <w:pPr>
        <w:widowControl w:val="0"/>
        <w:rPr>
          <w:szCs w:val="22"/>
          <w:u w:val="single"/>
        </w:rPr>
      </w:pPr>
    </w:p>
    <w:p w14:paraId="4F11CB56" w14:textId="77777777" w:rsidR="00017D9E" w:rsidRDefault="003317FA">
      <w:pPr>
        <w:keepNext/>
        <w:widowControl w:val="0"/>
        <w:rPr>
          <w:szCs w:val="22"/>
          <w:u w:val="single"/>
        </w:rPr>
      </w:pPr>
      <w:r>
        <w:rPr>
          <w:szCs w:val="22"/>
          <w:u w:val="single"/>
        </w:rPr>
        <w:t>Grūtniecība</w:t>
      </w:r>
    </w:p>
    <w:p w14:paraId="78B28B97" w14:textId="77777777" w:rsidR="00017D9E" w:rsidRDefault="00017D9E">
      <w:pPr>
        <w:keepNext/>
        <w:widowControl w:val="0"/>
        <w:rPr>
          <w:szCs w:val="22"/>
        </w:rPr>
      </w:pPr>
    </w:p>
    <w:p w14:paraId="74A20887" w14:textId="77777777" w:rsidR="00017D9E" w:rsidRDefault="003317FA">
      <w:pPr>
        <w:widowControl w:val="0"/>
        <w:rPr>
          <w:rFonts w:eastAsia="Arial Unicode MS"/>
          <w:szCs w:val="22"/>
        </w:rPr>
      </w:pPr>
      <w:r>
        <w:rPr>
          <w:szCs w:val="22"/>
        </w:rPr>
        <w:t xml:space="preserve">Dati par </w:t>
      </w:r>
      <w:r>
        <w:rPr>
          <w:rFonts w:eastAsia="Arial Unicode MS"/>
          <w:lang w:eastAsia="ja-JP"/>
        </w:rPr>
        <w:t xml:space="preserve">Pradaxa </w:t>
      </w:r>
      <w:r>
        <w:rPr>
          <w:szCs w:val="22"/>
        </w:rPr>
        <w:t>lietošanu grūtniecības laikā ir ierobežoti.</w:t>
      </w:r>
    </w:p>
    <w:p w14:paraId="072E19CF" w14:textId="77777777" w:rsidR="00017D9E" w:rsidRDefault="003317FA">
      <w:pPr>
        <w:widowControl w:val="0"/>
        <w:rPr>
          <w:rFonts w:eastAsia="Arial Unicode MS"/>
          <w:szCs w:val="22"/>
        </w:rPr>
      </w:pPr>
      <w:r>
        <w:rPr>
          <w:szCs w:val="22"/>
        </w:rPr>
        <w:t>Pētījumi ar dzīvniekiem pierāda reproduktīvo toksicitāti (skatīt 5.3. apakšpunktu). Potenciālais risks cilvēkiem nav zināms.</w:t>
      </w:r>
    </w:p>
    <w:p w14:paraId="0EA0C9EF" w14:textId="77777777" w:rsidR="00017D9E" w:rsidRDefault="00017D9E">
      <w:pPr>
        <w:widowControl w:val="0"/>
        <w:rPr>
          <w:rFonts w:eastAsia="Arial Unicode MS"/>
          <w:szCs w:val="22"/>
          <w:lang w:eastAsia="ja-JP"/>
        </w:rPr>
      </w:pPr>
    </w:p>
    <w:p w14:paraId="496F7DFC" w14:textId="77777777" w:rsidR="00017D9E" w:rsidRDefault="003317FA">
      <w:pPr>
        <w:widowControl w:val="0"/>
        <w:rPr>
          <w:szCs w:val="22"/>
        </w:rPr>
      </w:pPr>
      <w:r>
        <w:rPr>
          <w:rFonts w:eastAsia="Arial Unicode MS"/>
          <w:lang w:eastAsia="ja-JP"/>
        </w:rPr>
        <w:t xml:space="preserve">Pradaxa </w:t>
      </w:r>
      <w:r>
        <w:rPr>
          <w:szCs w:val="22"/>
        </w:rPr>
        <w:t>nedrīkst lietot grūtniecības laikā, ja vien nav absolūtas nepieciešamības.</w:t>
      </w:r>
    </w:p>
    <w:p w14:paraId="5541142C" w14:textId="77777777" w:rsidR="00017D9E" w:rsidRDefault="00017D9E">
      <w:pPr>
        <w:widowControl w:val="0"/>
        <w:rPr>
          <w:szCs w:val="22"/>
          <w:u w:val="single"/>
        </w:rPr>
      </w:pPr>
    </w:p>
    <w:p w14:paraId="3CAFBDD7" w14:textId="77777777" w:rsidR="00017D9E" w:rsidRDefault="003317FA">
      <w:pPr>
        <w:keepNext/>
        <w:widowControl w:val="0"/>
        <w:rPr>
          <w:szCs w:val="22"/>
          <w:u w:val="single"/>
        </w:rPr>
      </w:pPr>
      <w:r>
        <w:rPr>
          <w:szCs w:val="22"/>
          <w:u w:val="single"/>
        </w:rPr>
        <w:t>Barošana ar krūti</w:t>
      </w:r>
    </w:p>
    <w:p w14:paraId="3D12C37D" w14:textId="77777777" w:rsidR="00017D9E" w:rsidRDefault="00017D9E">
      <w:pPr>
        <w:keepNext/>
        <w:widowControl w:val="0"/>
        <w:rPr>
          <w:szCs w:val="22"/>
        </w:rPr>
      </w:pPr>
    </w:p>
    <w:p w14:paraId="13E258D9" w14:textId="77777777" w:rsidR="00017D9E" w:rsidRDefault="003317FA">
      <w:pPr>
        <w:widowControl w:val="0"/>
        <w:rPr>
          <w:szCs w:val="22"/>
        </w:rPr>
      </w:pPr>
      <w:r>
        <w:rPr>
          <w:szCs w:val="22"/>
        </w:rPr>
        <w:t>Nav klīnisku datu par dabigatrāna ietekmi uz zīdaiņiem barošanas ar krūti laikā.</w:t>
      </w:r>
    </w:p>
    <w:p w14:paraId="6D77266A" w14:textId="77777777" w:rsidR="00017D9E" w:rsidRDefault="003317FA">
      <w:pPr>
        <w:widowControl w:val="0"/>
        <w:rPr>
          <w:szCs w:val="22"/>
        </w:rPr>
      </w:pPr>
      <w:r>
        <w:rPr>
          <w:szCs w:val="22"/>
        </w:rPr>
        <w:t xml:space="preserve">Terapijas laikā ar </w:t>
      </w:r>
      <w:r>
        <w:rPr>
          <w:rFonts w:eastAsia="Arial Unicode MS"/>
          <w:lang w:eastAsia="ja-JP"/>
        </w:rPr>
        <w:t xml:space="preserve">Pradaxa </w:t>
      </w:r>
      <w:r>
        <w:rPr>
          <w:szCs w:val="22"/>
        </w:rPr>
        <w:t>barošana ar krūti ir jāpārtrauc.</w:t>
      </w:r>
    </w:p>
    <w:p w14:paraId="0F09A972" w14:textId="77777777" w:rsidR="00017D9E" w:rsidRDefault="00017D9E">
      <w:pPr>
        <w:widowControl w:val="0"/>
        <w:rPr>
          <w:szCs w:val="22"/>
        </w:rPr>
      </w:pPr>
    </w:p>
    <w:p w14:paraId="00B6347D" w14:textId="77777777" w:rsidR="00017D9E" w:rsidRDefault="003317FA">
      <w:pPr>
        <w:keepNext/>
        <w:widowControl w:val="0"/>
        <w:rPr>
          <w:szCs w:val="22"/>
          <w:u w:val="single"/>
        </w:rPr>
      </w:pPr>
      <w:r>
        <w:rPr>
          <w:szCs w:val="22"/>
          <w:u w:val="single"/>
        </w:rPr>
        <w:t>Fertilitāte</w:t>
      </w:r>
    </w:p>
    <w:p w14:paraId="69084A1E" w14:textId="77777777" w:rsidR="00017D9E" w:rsidRDefault="00017D9E">
      <w:pPr>
        <w:keepNext/>
        <w:widowControl w:val="0"/>
        <w:rPr>
          <w:szCs w:val="22"/>
        </w:rPr>
      </w:pPr>
    </w:p>
    <w:p w14:paraId="7E104F44" w14:textId="77777777" w:rsidR="00017D9E" w:rsidRDefault="003317FA">
      <w:pPr>
        <w:widowControl w:val="0"/>
        <w:rPr>
          <w:szCs w:val="22"/>
        </w:rPr>
      </w:pPr>
      <w:r>
        <w:rPr>
          <w:szCs w:val="22"/>
        </w:rPr>
        <w:t>Dati par cilvēkiem nav pieejami.</w:t>
      </w:r>
    </w:p>
    <w:p w14:paraId="52BDDE5C" w14:textId="77777777" w:rsidR="00017D9E" w:rsidRDefault="00017D9E">
      <w:pPr>
        <w:widowControl w:val="0"/>
        <w:rPr>
          <w:szCs w:val="22"/>
        </w:rPr>
      </w:pPr>
    </w:p>
    <w:p w14:paraId="59085699" w14:textId="77777777" w:rsidR="00017D9E" w:rsidRDefault="003317FA">
      <w:pPr>
        <w:widowControl w:val="0"/>
        <w:rPr>
          <w:szCs w:val="22"/>
        </w:rPr>
      </w:pPr>
      <w:r>
        <w:rPr>
          <w:szCs w:val="22"/>
        </w:rPr>
        <w:t>Pētījumos ar dzīvniekiem novēroja ietekmi uz mātīšu fertilitāti, kas izpaudās kā samazināta ieligzdošanās un palielināts spontāno abortu biežums pirms ieligzdošanās, lietojot devu 70 mg/kg (kas atbilst 5 reizes augstākai koncentrācijai plazmā nekā pacientiem). Nekāda cita ietekme uz mātīšu fertilitāti netika novērota. Tēviņu fertilitāte netika ietekmēta. Lietojot mātītēm toksiskas devas (kad koncentrācija plazmā bija 5 </w:t>
      </w:r>
      <w:r>
        <w:rPr>
          <w:szCs w:val="22"/>
        </w:rPr>
        <w:noBreakHyphen/>
        <w:t> 10 reizes augstāka nekā lietojot pacientiem), žurkām un trušiem novēroja samazinātu augļa ķermeņa masu un embriofetālo dzīvotspēju līdz ar palielinātu augļa variāciju biežumu. Prenatālajā un postnatālajā pētījumā, lietojot mātītēm toksiskas devas (kad koncentrācija plazmā bija 4 reizes augstāka nekā pacientiem novērotā), novēroja palielinātu augļa mirstību.</w:t>
      </w:r>
    </w:p>
    <w:p w14:paraId="2FEF09FE" w14:textId="77777777" w:rsidR="00017D9E" w:rsidRDefault="00017D9E">
      <w:pPr>
        <w:widowControl w:val="0"/>
        <w:ind w:left="567" w:hanging="567"/>
        <w:rPr>
          <w:szCs w:val="22"/>
          <w:u w:val="single"/>
        </w:rPr>
      </w:pPr>
    </w:p>
    <w:p w14:paraId="005F2A06" w14:textId="77777777" w:rsidR="00017D9E" w:rsidRDefault="003317FA">
      <w:pPr>
        <w:keepNext/>
        <w:widowControl w:val="0"/>
        <w:ind w:left="567" w:hanging="567"/>
        <w:rPr>
          <w:szCs w:val="22"/>
        </w:rPr>
      </w:pPr>
      <w:r>
        <w:rPr>
          <w:b/>
          <w:szCs w:val="22"/>
        </w:rPr>
        <w:t>4.7.</w:t>
      </w:r>
      <w:r>
        <w:rPr>
          <w:b/>
          <w:szCs w:val="22"/>
        </w:rPr>
        <w:tab/>
        <w:t>Ietekme uz spēju vadīt transportlīdzekļus un apkalpot mehānismus</w:t>
      </w:r>
    </w:p>
    <w:p w14:paraId="5DDBC600" w14:textId="77777777" w:rsidR="00017D9E" w:rsidRDefault="00017D9E">
      <w:pPr>
        <w:keepNext/>
        <w:widowControl w:val="0"/>
        <w:rPr>
          <w:szCs w:val="22"/>
        </w:rPr>
      </w:pPr>
    </w:p>
    <w:p w14:paraId="5347D314" w14:textId="77777777" w:rsidR="00017D9E" w:rsidRDefault="003317FA">
      <w:pPr>
        <w:widowControl w:val="0"/>
        <w:rPr>
          <w:szCs w:val="22"/>
        </w:rPr>
      </w:pPr>
      <w:r>
        <w:rPr>
          <w:szCs w:val="22"/>
        </w:rPr>
        <w:t>Dabigatrāna eteksilāts neietekmē vai nenozīmīgi ietekmē spēju vadīt transportlīdzekļus un apkalpot mehānismus.</w:t>
      </w:r>
    </w:p>
    <w:p w14:paraId="05798FC5" w14:textId="77777777" w:rsidR="00017D9E" w:rsidRDefault="00017D9E">
      <w:pPr>
        <w:widowControl w:val="0"/>
        <w:rPr>
          <w:szCs w:val="22"/>
        </w:rPr>
      </w:pPr>
    </w:p>
    <w:p w14:paraId="238D2274" w14:textId="77777777" w:rsidR="00017D9E" w:rsidRDefault="003317FA">
      <w:pPr>
        <w:keepNext/>
        <w:widowControl w:val="0"/>
        <w:ind w:left="567" w:hanging="567"/>
        <w:rPr>
          <w:b/>
          <w:szCs w:val="22"/>
        </w:rPr>
      </w:pPr>
      <w:r>
        <w:rPr>
          <w:b/>
          <w:szCs w:val="22"/>
        </w:rPr>
        <w:t>4.8.</w:t>
      </w:r>
      <w:r>
        <w:rPr>
          <w:b/>
          <w:szCs w:val="22"/>
        </w:rPr>
        <w:tab/>
        <w:t>Nevēlamās blakusparādības</w:t>
      </w:r>
    </w:p>
    <w:p w14:paraId="786F8438" w14:textId="77777777" w:rsidR="00017D9E" w:rsidRDefault="00017D9E">
      <w:pPr>
        <w:keepNext/>
        <w:widowControl w:val="0"/>
        <w:rPr>
          <w:i/>
          <w:szCs w:val="22"/>
        </w:rPr>
      </w:pPr>
    </w:p>
    <w:p w14:paraId="69304E81" w14:textId="77777777" w:rsidR="00017D9E" w:rsidRDefault="003317FA">
      <w:pPr>
        <w:keepNext/>
        <w:widowControl w:val="0"/>
        <w:autoSpaceDE w:val="0"/>
        <w:autoSpaceDN w:val="0"/>
        <w:adjustRightInd w:val="0"/>
        <w:rPr>
          <w:szCs w:val="22"/>
          <w:u w:val="single"/>
        </w:rPr>
      </w:pPr>
      <w:r>
        <w:rPr>
          <w:szCs w:val="22"/>
          <w:u w:val="single"/>
        </w:rPr>
        <w:t>Drošuma profila kopsavilkums</w:t>
      </w:r>
    </w:p>
    <w:p w14:paraId="7D4095EF" w14:textId="77777777" w:rsidR="00017D9E" w:rsidRDefault="00017D9E">
      <w:pPr>
        <w:keepNext/>
        <w:widowControl w:val="0"/>
        <w:autoSpaceDE w:val="0"/>
        <w:autoSpaceDN w:val="0"/>
        <w:adjustRightInd w:val="0"/>
        <w:rPr>
          <w:szCs w:val="22"/>
        </w:rPr>
      </w:pPr>
    </w:p>
    <w:p w14:paraId="31C4E152" w14:textId="77777777" w:rsidR="00017D9E" w:rsidRDefault="003317FA">
      <w:pPr>
        <w:widowControl w:val="0"/>
        <w:rPr>
          <w:szCs w:val="22"/>
        </w:rPr>
      </w:pPr>
      <w:r>
        <w:rPr>
          <w:szCs w:val="22"/>
        </w:rPr>
        <w:t>Dabigatrāna eteksilāts ir ticis novērtēts klīniskajos pētījumos kopumā aptuveni 64 000 pacientu, no kuriem aptuveni 35 000 pacientu tika ārstēti ar dabigatrāna eteksilātu.</w:t>
      </w:r>
    </w:p>
    <w:p w14:paraId="6904C50D" w14:textId="77777777" w:rsidR="00017D9E" w:rsidRDefault="00017D9E">
      <w:pPr>
        <w:widowControl w:val="0"/>
        <w:autoSpaceDE w:val="0"/>
        <w:autoSpaceDN w:val="0"/>
        <w:adjustRightInd w:val="0"/>
        <w:rPr>
          <w:szCs w:val="22"/>
        </w:rPr>
      </w:pPr>
    </w:p>
    <w:p w14:paraId="770881C0" w14:textId="77777777" w:rsidR="00017D9E" w:rsidRDefault="003317FA">
      <w:pPr>
        <w:widowControl w:val="0"/>
        <w:autoSpaceDE w:val="0"/>
        <w:autoSpaceDN w:val="0"/>
        <w:adjustRightInd w:val="0"/>
        <w:rPr>
          <w:szCs w:val="22"/>
        </w:rPr>
      </w:pPr>
      <w:r>
        <w:rPr>
          <w:szCs w:val="22"/>
        </w:rPr>
        <w:t>Aktīvi kontrolētos VTE profilakses pētījumos 6 684 pacienti tika ārstēti ar 150 mg vai 220 mg dabigatrāna eteksilāta dienā.</w:t>
      </w:r>
    </w:p>
    <w:p w14:paraId="1C669086" w14:textId="77777777" w:rsidR="00017D9E" w:rsidRDefault="003317FA">
      <w:pPr>
        <w:widowControl w:val="0"/>
        <w:autoSpaceDE w:val="0"/>
        <w:autoSpaceDN w:val="0"/>
        <w:adjustRightInd w:val="0"/>
        <w:rPr>
          <w:szCs w:val="22"/>
        </w:rPr>
      </w:pPr>
      <w:r>
        <w:rPr>
          <w:szCs w:val="22"/>
        </w:rPr>
        <w:t>Notikumi, par kuriem ziņots visbiežāk, ir asiņošana, kas rodas aptuveni 14 % pacientu: smagas asiņošanas gadījumu biežums (tajā skaitā brūces asiņošanas) ir mazāks nekā 2 %.</w:t>
      </w:r>
    </w:p>
    <w:p w14:paraId="25C31C34" w14:textId="77777777" w:rsidR="00017D9E" w:rsidRDefault="00017D9E">
      <w:pPr>
        <w:widowControl w:val="0"/>
        <w:autoSpaceDE w:val="0"/>
        <w:autoSpaceDN w:val="0"/>
        <w:adjustRightInd w:val="0"/>
        <w:rPr>
          <w:szCs w:val="22"/>
        </w:rPr>
      </w:pPr>
    </w:p>
    <w:p w14:paraId="491DC138" w14:textId="77777777" w:rsidR="00017D9E" w:rsidRDefault="003317FA">
      <w:pPr>
        <w:widowControl w:val="0"/>
        <w:rPr>
          <w:szCs w:val="22"/>
        </w:rPr>
      </w:pPr>
      <w:r>
        <w:rPr>
          <w:szCs w:val="22"/>
        </w:rPr>
        <w:t>Lai arī klīniskajos pētījumos reti novērota, var rasties nozīmīga vai smaga asiņošana un, neatkarīgi no lokalizācijas, novest pie darba nespējas, dzīvībai bīstama vai pat letāla iznākuma.</w:t>
      </w:r>
    </w:p>
    <w:p w14:paraId="158A6261" w14:textId="77777777" w:rsidR="00017D9E" w:rsidRDefault="00017D9E">
      <w:pPr>
        <w:widowControl w:val="0"/>
        <w:jc w:val="both"/>
        <w:rPr>
          <w:szCs w:val="22"/>
        </w:rPr>
      </w:pPr>
    </w:p>
    <w:p w14:paraId="78ECDF54" w14:textId="77777777" w:rsidR="00017D9E" w:rsidRDefault="003317FA">
      <w:pPr>
        <w:keepNext/>
        <w:widowControl w:val="0"/>
        <w:autoSpaceDE w:val="0"/>
        <w:autoSpaceDN w:val="0"/>
        <w:adjustRightInd w:val="0"/>
        <w:rPr>
          <w:szCs w:val="22"/>
        </w:rPr>
      </w:pPr>
      <w:r>
        <w:rPr>
          <w:szCs w:val="22"/>
          <w:u w:val="single"/>
        </w:rPr>
        <w:t>Nevēlamo blakusparādību saraksts tabulas veidā</w:t>
      </w:r>
    </w:p>
    <w:p w14:paraId="32408D48" w14:textId="77777777" w:rsidR="00017D9E" w:rsidRDefault="00017D9E">
      <w:pPr>
        <w:keepNext/>
        <w:widowControl w:val="0"/>
        <w:autoSpaceDE w:val="0"/>
        <w:autoSpaceDN w:val="0"/>
        <w:adjustRightInd w:val="0"/>
        <w:rPr>
          <w:szCs w:val="22"/>
          <w:u w:val="single"/>
          <w:lang w:eastAsia="de-DE"/>
        </w:rPr>
      </w:pPr>
    </w:p>
    <w:p w14:paraId="7178CF0E" w14:textId="77777777" w:rsidR="00017D9E" w:rsidRDefault="003317FA">
      <w:pPr>
        <w:widowControl w:val="0"/>
        <w:rPr>
          <w:szCs w:val="22"/>
        </w:rPr>
      </w:pPr>
      <w:r>
        <w:rPr>
          <w:szCs w:val="22"/>
        </w:rPr>
        <w:t>10. tabulā nevēlamās blakusparādības iedalītas pēc orgānu sistēmu klases (OSK) un biežuma, izmantojot šādu dalījumu: ļoti bieži (≥ 1/10), bieži (≥ 1/100 līdz &lt; 1/10), retāk (≥ 1/1 000 līdz &lt; 1/100), reti (≥ 1/10 000 līdz &lt; 1/1 000), ļoti reti (&lt; 1/10 000), nav zināmi (nevar noteikt pēc pieejamiem datiem).</w:t>
      </w:r>
    </w:p>
    <w:p w14:paraId="42AC4C5D" w14:textId="77777777" w:rsidR="00017D9E" w:rsidRDefault="00017D9E">
      <w:pPr>
        <w:widowControl w:val="0"/>
        <w:rPr>
          <w:szCs w:val="22"/>
        </w:rPr>
      </w:pPr>
    </w:p>
    <w:p w14:paraId="66FA646C" w14:textId="77777777" w:rsidR="00017D9E" w:rsidRDefault="003317FA">
      <w:pPr>
        <w:keepNext/>
        <w:widowControl w:val="0"/>
        <w:autoSpaceDE w:val="0"/>
        <w:autoSpaceDN w:val="0"/>
        <w:adjustRightInd w:val="0"/>
        <w:ind w:left="1134" w:hanging="1134"/>
        <w:rPr>
          <w:b/>
          <w:bCs/>
          <w:szCs w:val="22"/>
        </w:rPr>
      </w:pPr>
      <w:r>
        <w:rPr>
          <w:b/>
          <w:szCs w:val="22"/>
        </w:rPr>
        <w:t>10. tabula.</w:t>
      </w:r>
      <w:r>
        <w:rPr>
          <w:b/>
          <w:szCs w:val="22"/>
        </w:rPr>
        <w:tab/>
        <w:t>Nevēlamās blakusparādības</w:t>
      </w:r>
    </w:p>
    <w:p w14:paraId="2EEB7EDE" w14:textId="77777777" w:rsidR="00017D9E" w:rsidRDefault="00017D9E">
      <w:pPr>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155"/>
      </w:tblGrid>
      <w:tr w:rsidR="00017D9E" w14:paraId="0B97306C" w14:textId="77777777">
        <w:trPr>
          <w:jc w:val="center"/>
        </w:trPr>
        <w:tc>
          <w:tcPr>
            <w:tcW w:w="2707" w:type="pct"/>
          </w:tcPr>
          <w:p w14:paraId="1B6ED940" w14:textId="77777777" w:rsidR="00017D9E" w:rsidRDefault="003317FA">
            <w:pPr>
              <w:keepNext/>
              <w:widowControl w:val="0"/>
              <w:autoSpaceDE w:val="0"/>
              <w:autoSpaceDN w:val="0"/>
              <w:ind w:right="57"/>
              <w:rPr>
                <w:szCs w:val="22"/>
              </w:rPr>
            </w:pPr>
            <w:r>
              <w:rPr>
                <w:szCs w:val="22"/>
              </w:rPr>
              <w:t>OSK / ieteiktais termins.</w:t>
            </w:r>
          </w:p>
        </w:tc>
        <w:tc>
          <w:tcPr>
            <w:tcW w:w="2293" w:type="pct"/>
          </w:tcPr>
          <w:p w14:paraId="0691347C" w14:textId="77777777" w:rsidR="00017D9E" w:rsidRDefault="003317FA">
            <w:pPr>
              <w:keepNext/>
              <w:widowControl w:val="0"/>
              <w:autoSpaceDE w:val="0"/>
              <w:autoSpaceDN w:val="0"/>
              <w:ind w:right="57"/>
              <w:jc w:val="center"/>
              <w:rPr>
                <w:szCs w:val="22"/>
              </w:rPr>
            </w:pPr>
            <w:r>
              <w:rPr>
                <w:szCs w:val="22"/>
              </w:rPr>
              <w:t>Biežums</w:t>
            </w:r>
          </w:p>
        </w:tc>
      </w:tr>
      <w:tr w:rsidR="00017D9E" w14:paraId="47ACF266" w14:textId="77777777">
        <w:trPr>
          <w:jc w:val="center"/>
        </w:trPr>
        <w:tc>
          <w:tcPr>
            <w:tcW w:w="5000" w:type="pct"/>
            <w:gridSpan w:val="2"/>
          </w:tcPr>
          <w:p w14:paraId="42295BA0" w14:textId="77777777" w:rsidR="00017D9E" w:rsidRDefault="003317FA">
            <w:pPr>
              <w:widowControl w:val="0"/>
              <w:rPr>
                <w:szCs w:val="22"/>
              </w:rPr>
            </w:pPr>
            <w:r>
              <w:rPr>
                <w:szCs w:val="22"/>
              </w:rPr>
              <w:t>Asins un limfātiskās sistēmas traucējumi</w:t>
            </w:r>
          </w:p>
        </w:tc>
      </w:tr>
      <w:tr w:rsidR="00017D9E" w14:paraId="1ADC2C32" w14:textId="77777777">
        <w:trPr>
          <w:jc w:val="center"/>
        </w:trPr>
        <w:tc>
          <w:tcPr>
            <w:tcW w:w="2707" w:type="pct"/>
          </w:tcPr>
          <w:p w14:paraId="50DC14C3" w14:textId="77777777" w:rsidR="00017D9E" w:rsidRDefault="003317FA">
            <w:pPr>
              <w:widowControl w:val="0"/>
              <w:autoSpaceDE w:val="0"/>
              <w:autoSpaceDN w:val="0"/>
              <w:ind w:left="180" w:right="57"/>
              <w:rPr>
                <w:szCs w:val="22"/>
              </w:rPr>
            </w:pPr>
            <w:r>
              <w:rPr>
                <w:szCs w:val="22"/>
              </w:rPr>
              <w:t>Pazemināts hemoglobīna līmenis</w:t>
            </w:r>
          </w:p>
        </w:tc>
        <w:tc>
          <w:tcPr>
            <w:tcW w:w="2293" w:type="pct"/>
          </w:tcPr>
          <w:p w14:paraId="26155149" w14:textId="77777777" w:rsidR="00017D9E" w:rsidRDefault="003317FA">
            <w:pPr>
              <w:widowControl w:val="0"/>
              <w:autoSpaceDE w:val="0"/>
              <w:autoSpaceDN w:val="0"/>
              <w:ind w:left="57" w:right="57"/>
              <w:jc w:val="center"/>
              <w:rPr>
                <w:szCs w:val="22"/>
              </w:rPr>
            </w:pPr>
            <w:r>
              <w:rPr>
                <w:szCs w:val="22"/>
              </w:rPr>
              <w:t>Bieži</w:t>
            </w:r>
          </w:p>
        </w:tc>
      </w:tr>
      <w:tr w:rsidR="00017D9E" w14:paraId="6D23822F" w14:textId="77777777">
        <w:trPr>
          <w:jc w:val="center"/>
        </w:trPr>
        <w:tc>
          <w:tcPr>
            <w:tcW w:w="2707" w:type="pct"/>
          </w:tcPr>
          <w:p w14:paraId="0B98495E" w14:textId="77777777" w:rsidR="00017D9E" w:rsidRDefault="003317FA">
            <w:pPr>
              <w:widowControl w:val="0"/>
              <w:autoSpaceDE w:val="0"/>
              <w:autoSpaceDN w:val="0"/>
              <w:ind w:left="180" w:right="57"/>
              <w:rPr>
                <w:szCs w:val="22"/>
              </w:rPr>
            </w:pPr>
            <w:r>
              <w:rPr>
                <w:szCs w:val="22"/>
              </w:rPr>
              <w:t>Anēmija</w:t>
            </w:r>
          </w:p>
        </w:tc>
        <w:tc>
          <w:tcPr>
            <w:tcW w:w="2293" w:type="pct"/>
          </w:tcPr>
          <w:p w14:paraId="6C434E66" w14:textId="77777777" w:rsidR="00017D9E" w:rsidRDefault="003317FA">
            <w:pPr>
              <w:widowControl w:val="0"/>
              <w:autoSpaceDE w:val="0"/>
              <w:autoSpaceDN w:val="0"/>
              <w:ind w:left="57" w:right="57"/>
              <w:jc w:val="center"/>
              <w:rPr>
                <w:szCs w:val="22"/>
              </w:rPr>
            </w:pPr>
            <w:r>
              <w:rPr>
                <w:szCs w:val="22"/>
              </w:rPr>
              <w:t>Retāk</w:t>
            </w:r>
          </w:p>
        </w:tc>
      </w:tr>
      <w:tr w:rsidR="00017D9E" w14:paraId="1650A2FB" w14:textId="77777777">
        <w:trPr>
          <w:jc w:val="center"/>
        </w:trPr>
        <w:tc>
          <w:tcPr>
            <w:tcW w:w="2707" w:type="pct"/>
          </w:tcPr>
          <w:p w14:paraId="06462AE8" w14:textId="77777777" w:rsidR="00017D9E" w:rsidRDefault="003317FA">
            <w:pPr>
              <w:widowControl w:val="0"/>
              <w:autoSpaceDE w:val="0"/>
              <w:autoSpaceDN w:val="0"/>
              <w:ind w:left="180" w:right="57"/>
              <w:rPr>
                <w:szCs w:val="22"/>
              </w:rPr>
            </w:pPr>
            <w:r>
              <w:rPr>
                <w:szCs w:val="22"/>
              </w:rPr>
              <w:t>Pazemināts hematokrīta līmenis</w:t>
            </w:r>
          </w:p>
        </w:tc>
        <w:tc>
          <w:tcPr>
            <w:tcW w:w="2293" w:type="pct"/>
          </w:tcPr>
          <w:p w14:paraId="4CE8B410" w14:textId="77777777" w:rsidR="00017D9E" w:rsidRDefault="003317FA">
            <w:pPr>
              <w:widowControl w:val="0"/>
              <w:autoSpaceDE w:val="0"/>
              <w:autoSpaceDN w:val="0"/>
              <w:ind w:left="57" w:right="57"/>
              <w:jc w:val="center"/>
              <w:rPr>
                <w:szCs w:val="22"/>
              </w:rPr>
            </w:pPr>
            <w:r>
              <w:rPr>
                <w:szCs w:val="22"/>
              </w:rPr>
              <w:t>Retāk</w:t>
            </w:r>
          </w:p>
        </w:tc>
      </w:tr>
      <w:tr w:rsidR="00017D9E" w14:paraId="5E911409" w14:textId="77777777">
        <w:trPr>
          <w:jc w:val="center"/>
        </w:trPr>
        <w:tc>
          <w:tcPr>
            <w:tcW w:w="2707" w:type="pct"/>
          </w:tcPr>
          <w:p w14:paraId="2E893081" w14:textId="77777777" w:rsidR="00017D9E" w:rsidRDefault="003317FA">
            <w:pPr>
              <w:widowControl w:val="0"/>
              <w:autoSpaceDE w:val="0"/>
              <w:autoSpaceDN w:val="0"/>
              <w:ind w:left="180" w:right="57"/>
              <w:rPr>
                <w:szCs w:val="22"/>
              </w:rPr>
            </w:pPr>
            <w:r>
              <w:rPr>
                <w:szCs w:val="22"/>
              </w:rPr>
              <w:t>Trombocitopēnija</w:t>
            </w:r>
          </w:p>
        </w:tc>
        <w:tc>
          <w:tcPr>
            <w:tcW w:w="2293" w:type="pct"/>
          </w:tcPr>
          <w:p w14:paraId="60169CFA" w14:textId="77777777" w:rsidR="00017D9E" w:rsidRDefault="003317FA">
            <w:pPr>
              <w:widowControl w:val="0"/>
              <w:autoSpaceDE w:val="0"/>
              <w:autoSpaceDN w:val="0"/>
              <w:ind w:left="57" w:right="57"/>
              <w:jc w:val="center"/>
              <w:rPr>
                <w:szCs w:val="22"/>
              </w:rPr>
            </w:pPr>
            <w:r>
              <w:rPr>
                <w:szCs w:val="22"/>
              </w:rPr>
              <w:t>Reti</w:t>
            </w:r>
          </w:p>
        </w:tc>
      </w:tr>
      <w:tr w:rsidR="00017D9E" w14:paraId="24B2F23E" w14:textId="77777777">
        <w:trPr>
          <w:jc w:val="center"/>
        </w:trPr>
        <w:tc>
          <w:tcPr>
            <w:tcW w:w="2707" w:type="pct"/>
          </w:tcPr>
          <w:p w14:paraId="7EBA88B7" w14:textId="77777777" w:rsidR="00017D9E" w:rsidRDefault="003317FA">
            <w:pPr>
              <w:widowControl w:val="0"/>
              <w:autoSpaceDE w:val="0"/>
              <w:autoSpaceDN w:val="0"/>
              <w:ind w:left="180" w:right="57"/>
              <w:rPr>
                <w:szCs w:val="22"/>
              </w:rPr>
            </w:pPr>
            <w:r>
              <w:rPr>
                <w:szCs w:val="22"/>
              </w:rPr>
              <w:t>Neitropēnija</w:t>
            </w:r>
          </w:p>
        </w:tc>
        <w:tc>
          <w:tcPr>
            <w:tcW w:w="2293" w:type="pct"/>
          </w:tcPr>
          <w:p w14:paraId="551BC074" w14:textId="77777777" w:rsidR="00017D9E" w:rsidRDefault="003317FA">
            <w:pPr>
              <w:widowControl w:val="0"/>
              <w:autoSpaceDE w:val="0"/>
              <w:autoSpaceDN w:val="0"/>
              <w:ind w:left="57" w:right="57"/>
              <w:jc w:val="center"/>
              <w:rPr>
                <w:szCs w:val="22"/>
              </w:rPr>
            </w:pPr>
            <w:r>
              <w:rPr>
                <w:szCs w:val="22"/>
              </w:rPr>
              <w:t>Nav zināmi</w:t>
            </w:r>
          </w:p>
        </w:tc>
      </w:tr>
      <w:tr w:rsidR="00017D9E" w14:paraId="29A88525" w14:textId="77777777">
        <w:trPr>
          <w:jc w:val="center"/>
        </w:trPr>
        <w:tc>
          <w:tcPr>
            <w:tcW w:w="2707" w:type="pct"/>
          </w:tcPr>
          <w:p w14:paraId="0003EEAC" w14:textId="77777777" w:rsidR="00017D9E" w:rsidRDefault="003317FA">
            <w:pPr>
              <w:widowControl w:val="0"/>
              <w:autoSpaceDE w:val="0"/>
              <w:autoSpaceDN w:val="0"/>
              <w:ind w:left="180" w:right="57"/>
              <w:rPr>
                <w:szCs w:val="22"/>
              </w:rPr>
            </w:pPr>
            <w:r>
              <w:rPr>
                <w:szCs w:val="22"/>
              </w:rPr>
              <w:t>Agranulocitoze</w:t>
            </w:r>
          </w:p>
        </w:tc>
        <w:tc>
          <w:tcPr>
            <w:tcW w:w="2293" w:type="pct"/>
          </w:tcPr>
          <w:p w14:paraId="31E7EE2A" w14:textId="77777777" w:rsidR="00017D9E" w:rsidRDefault="003317FA">
            <w:pPr>
              <w:widowControl w:val="0"/>
              <w:autoSpaceDE w:val="0"/>
              <w:autoSpaceDN w:val="0"/>
              <w:ind w:left="57" w:right="57"/>
              <w:jc w:val="center"/>
              <w:rPr>
                <w:szCs w:val="22"/>
              </w:rPr>
            </w:pPr>
            <w:r>
              <w:rPr>
                <w:szCs w:val="22"/>
              </w:rPr>
              <w:t>Nav zināmi</w:t>
            </w:r>
          </w:p>
        </w:tc>
      </w:tr>
      <w:tr w:rsidR="00017D9E" w14:paraId="05D9EEAF" w14:textId="77777777">
        <w:trPr>
          <w:jc w:val="center"/>
        </w:trPr>
        <w:tc>
          <w:tcPr>
            <w:tcW w:w="5000" w:type="pct"/>
            <w:gridSpan w:val="2"/>
          </w:tcPr>
          <w:p w14:paraId="4108B379" w14:textId="77777777" w:rsidR="00017D9E" w:rsidRDefault="003317FA">
            <w:pPr>
              <w:widowControl w:val="0"/>
              <w:autoSpaceDE w:val="0"/>
              <w:autoSpaceDN w:val="0"/>
              <w:rPr>
                <w:szCs w:val="22"/>
              </w:rPr>
            </w:pPr>
            <w:r>
              <w:rPr>
                <w:szCs w:val="22"/>
              </w:rPr>
              <w:t>Imūnās sistēmas traucējumi</w:t>
            </w:r>
          </w:p>
        </w:tc>
      </w:tr>
      <w:tr w:rsidR="00017D9E" w14:paraId="255BC017" w14:textId="77777777">
        <w:trPr>
          <w:jc w:val="center"/>
        </w:trPr>
        <w:tc>
          <w:tcPr>
            <w:tcW w:w="2707" w:type="pct"/>
          </w:tcPr>
          <w:p w14:paraId="14A6508C" w14:textId="77777777" w:rsidR="00017D9E" w:rsidRDefault="003317FA">
            <w:pPr>
              <w:widowControl w:val="0"/>
              <w:ind w:left="180" w:right="57"/>
              <w:rPr>
                <w:szCs w:val="22"/>
              </w:rPr>
            </w:pPr>
            <w:r>
              <w:rPr>
                <w:szCs w:val="22"/>
              </w:rPr>
              <w:t>Paaugstināta jutība pret zālēm</w:t>
            </w:r>
          </w:p>
        </w:tc>
        <w:tc>
          <w:tcPr>
            <w:tcW w:w="2293" w:type="pct"/>
          </w:tcPr>
          <w:p w14:paraId="4B6CBB56" w14:textId="77777777" w:rsidR="00017D9E" w:rsidRDefault="003317FA">
            <w:pPr>
              <w:widowControl w:val="0"/>
              <w:jc w:val="center"/>
              <w:rPr>
                <w:szCs w:val="22"/>
              </w:rPr>
            </w:pPr>
            <w:r>
              <w:rPr>
                <w:szCs w:val="22"/>
              </w:rPr>
              <w:t>Retāk</w:t>
            </w:r>
          </w:p>
        </w:tc>
      </w:tr>
      <w:tr w:rsidR="00017D9E" w14:paraId="714EA625" w14:textId="77777777">
        <w:trPr>
          <w:jc w:val="center"/>
        </w:trPr>
        <w:tc>
          <w:tcPr>
            <w:tcW w:w="2707" w:type="pct"/>
          </w:tcPr>
          <w:p w14:paraId="4BE4F0C5" w14:textId="77777777" w:rsidR="00017D9E" w:rsidRDefault="003317FA">
            <w:pPr>
              <w:widowControl w:val="0"/>
              <w:ind w:left="180" w:right="57"/>
              <w:rPr>
                <w:szCs w:val="22"/>
              </w:rPr>
            </w:pPr>
            <w:r>
              <w:rPr>
                <w:szCs w:val="22"/>
              </w:rPr>
              <w:t>Anafilaktiska reakcija</w:t>
            </w:r>
          </w:p>
        </w:tc>
        <w:tc>
          <w:tcPr>
            <w:tcW w:w="2293" w:type="pct"/>
          </w:tcPr>
          <w:p w14:paraId="28F59B2C" w14:textId="77777777" w:rsidR="00017D9E" w:rsidRDefault="003317FA">
            <w:pPr>
              <w:widowControl w:val="0"/>
              <w:jc w:val="center"/>
              <w:rPr>
                <w:szCs w:val="22"/>
              </w:rPr>
            </w:pPr>
            <w:r>
              <w:rPr>
                <w:szCs w:val="22"/>
              </w:rPr>
              <w:t>Reti</w:t>
            </w:r>
          </w:p>
        </w:tc>
      </w:tr>
      <w:tr w:rsidR="00017D9E" w14:paraId="4F2B0F5A" w14:textId="77777777">
        <w:trPr>
          <w:jc w:val="center"/>
        </w:trPr>
        <w:tc>
          <w:tcPr>
            <w:tcW w:w="2707" w:type="pct"/>
          </w:tcPr>
          <w:p w14:paraId="7148DE5D" w14:textId="77777777" w:rsidR="00017D9E" w:rsidRDefault="003317FA">
            <w:pPr>
              <w:widowControl w:val="0"/>
              <w:ind w:left="180" w:right="57"/>
              <w:rPr>
                <w:szCs w:val="22"/>
              </w:rPr>
            </w:pPr>
            <w:r>
              <w:rPr>
                <w:szCs w:val="22"/>
              </w:rPr>
              <w:t>Angioedēma</w:t>
            </w:r>
          </w:p>
        </w:tc>
        <w:tc>
          <w:tcPr>
            <w:tcW w:w="2293" w:type="pct"/>
          </w:tcPr>
          <w:p w14:paraId="1387789E" w14:textId="77777777" w:rsidR="00017D9E" w:rsidRDefault="003317FA">
            <w:pPr>
              <w:widowControl w:val="0"/>
              <w:jc w:val="center"/>
              <w:rPr>
                <w:szCs w:val="22"/>
              </w:rPr>
            </w:pPr>
            <w:r>
              <w:rPr>
                <w:szCs w:val="22"/>
              </w:rPr>
              <w:t>Reti</w:t>
            </w:r>
          </w:p>
        </w:tc>
      </w:tr>
      <w:tr w:rsidR="00017D9E" w14:paraId="728114CD" w14:textId="77777777">
        <w:trPr>
          <w:jc w:val="center"/>
        </w:trPr>
        <w:tc>
          <w:tcPr>
            <w:tcW w:w="2707" w:type="pct"/>
          </w:tcPr>
          <w:p w14:paraId="41F8D440" w14:textId="77777777" w:rsidR="00017D9E" w:rsidRDefault="003317FA">
            <w:pPr>
              <w:widowControl w:val="0"/>
              <w:ind w:left="180" w:right="57"/>
              <w:rPr>
                <w:szCs w:val="22"/>
              </w:rPr>
            </w:pPr>
            <w:r>
              <w:rPr>
                <w:szCs w:val="22"/>
              </w:rPr>
              <w:t>Nātrene</w:t>
            </w:r>
          </w:p>
        </w:tc>
        <w:tc>
          <w:tcPr>
            <w:tcW w:w="2293" w:type="pct"/>
          </w:tcPr>
          <w:p w14:paraId="01F36BF4" w14:textId="77777777" w:rsidR="00017D9E" w:rsidRDefault="003317FA">
            <w:pPr>
              <w:widowControl w:val="0"/>
              <w:jc w:val="center"/>
              <w:rPr>
                <w:szCs w:val="22"/>
              </w:rPr>
            </w:pPr>
            <w:r>
              <w:rPr>
                <w:szCs w:val="22"/>
              </w:rPr>
              <w:t>Reti</w:t>
            </w:r>
          </w:p>
        </w:tc>
      </w:tr>
      <w:tr w:rsidR="00017D9E" w14:paraId="5D5EFCC1" w14:textId="77777777">
        <w:trPr>
          <w:jc w:val="center"/>
        </w:trPr>
        <w:tc>
          <w:tcPr>
            <w:tcW w:w="2707" w:type="pct"/>
          </w:tcPr>
          <w:p w14:paraId="5D080046" w14:textId="77777777" w:rsidR="00017D9E" w:rsidRDefault="003317FA">
            <w:pPr>
              <w:widowControl w:val="0"/>
              <w:ind w:left="180" w:right="57"/>
              <w:rPr>
                <w:szCs w:val="22"/>
              </w:rPr>
            </w:pPr>
            <w:r>
              <w:rPr>
                <w:szCs w:val="22"/>
              </w:rPr>
              <w:t>Nieze</w:t>
            </w:r>
          </w:p>
        </w:tc>
        <w:tc>
          <w:tcPr>
            <w:tcW w:w="2293" w:type="pct"/>
          </w:tcPr>
          <w:p w14:paraId="16FF5B51" w14:textId="77777777" w:rsidR="00017D9E" w:rsidRDefault="003317FA">
            <w:pPr>
              <w:widowControl w:val="0"/>
              <w:jc w:val="center"/>
              <w:rPr>
                <w:szCs w:val="22"/>
              </w:rPr>
            </w:pPr>
            <w:r>
              <w:rPr>
                <w:szCs w:val="22"/>
              </w:rPr>
              <w:t>Reti</w:t>
            </w:r>
          </w:p>
        </w:tc>
      </w:tr>
      <w:tr w:rsidR="00017D9E" w14:paraId="0BF4BEF6" w14:textId="77777777">
        <w:trPr>
          <w:jc w:val="center"/>
        </w:trPr>
        <w:tc>
          <w:tcPr>
            <w:tcW w:w="2707" w:type="pct"/>
          </w:tcPr>
          <w:p w14:paraId="20135926" w14:textId="77777777" w:rsidR="00017D9E" w:rsidRDefault="003317FA">
            <w:pPr>
              <w:widowControl w:val="0"/>
              <w:ind w:left="180" w:right="57"/>
              <w:rPr>
                <w:szCs w:val="22"/>
              </w:rPr>
            </w:pPr>
            <w:r>
              <w:rPr>
                <w:szCs w:val="22"/>
              </w:rPr>
              <w:t>Izsitumi</w:t>
            </w:r>
          </w:p>
        </w:tc>
        <w:tc>
          <w:tcPr>
            <w:tcW w:w="2293" w:type="pct"/>
          </w:tcPr>
          <w:p w14:paraId="214FC2E6" w14:textId="77777777" w:rsidR="00017D9E" w:rsidRDefault="003317FA">
            <w:pPr>
              <w:widowControl w:val="0"/>
              <w:jc w:val="center"/>
              <w:rPr>
                <w:szCs w:val="22"/>
              </w:rPr>
            </w:pPr>
            <w:r>
              <w:rPr>
                <w:szCs w:val="22"/>
              </w:rPr>
              <w:t>Reti</w:t>
            </w:r>
          </w:p>
        </w:tc>
      </w:tr>
      <w:tr w:rsidR="00017D9E" w14:paraId="0D9F1AEB" w14:textId="77777777">
        <w:trPr>
          <w:jc w:val="center"/>
        </w:trPr>
        <w:tc>
          <w:tcPr>
            <w:tcW w:w="2707" w:type="pct"/>
          </w:tcPr>
          <w:p w14:paraId="474E88D5" w14:textId="77777777" w:rsidR="00017D9E" w:rsidRDefault="003317FA">
            <w:pPr>
              <w:widowControl w:val="0"/>
              <w:ind w:left="180" w:right="57"/>
              <w:rPr>
                <w:szCs w:val="22"/>
              </w:rPr>
            </w:pPr>
            <w:r>
              <w:rPr>
                <w:szCs w:val="22"/>
              </w:rPr>
              <w:t>Bronhu spazmas</w:t>
            </w:r>
          </w:p>
        </w:tc>
        <w:tc>
          <w:tcPr>
            <w:tcW w:w="2293" w:type="pct"/>
          </w:tcPr>
          <w:p w14:paraId="2AE42653" w14:textId="77777777" w:rsidR="00017D9E" w:rsidRDefault="003317FA">
            <w:pPr>
              <w:widowControl w:val="0"/>
              <w:jc w:val="center"/>
              <w:rPr>
                <w:szCs w:val="22"/>
              </w:rPr>
            </w:pPr>
            <w:r>
              <w:rPr>
                <w:szCs w:val="22"/>
              </w:rPr>
              <w:t>Nav zināmi</w:t>
            </w:r>
          </w:p>
        </w:tc>
      </w:tr>
      <w:tr w:rsidR="00017D9E" w14:paraId="25B10B0B" w14:textId="77777777">
        <w:trPr>
          <w:jc w:val="center"/>
        </w:trPr>
        <w:tc>
          <w:tcPr>
            <w:tcW w:w="5000" w:type="pct"/>
            <w:gridSpan w:val="2"/>
          </w:tcPr>
          <w:p w14:paraId="2BD857E7" w14:textId="77777777" w:rsidR="00017D9E" w:rsidRDefault="003317FA">
            <w:pPr>
              <w:widowControl w:val="0"/>
              <w:rPr>
                <w:szCs w:val="22"/>
              </w:rPr>
            </w:pPr>
            <w:r>
              <w:rPr>
                <w:szCs w:val="22"/>
              </w:rPr>
              <w:t>Nervu sistēmas traucējumi</w:t>
            </w:r>
          </w:p>
        </w:tc>
      </w:tr>
      <w:tr w:rsidR="00017D9E" w14:paraId="237BE482" w14:textId="77777777">
        <w:trPr>
          <w:jc w:val="center"/>
        </w:trPr>
        <w:tc>
          <w:tcPr>
            <w:tcW w:w="2707" w:type="pct"/>
          </w:tcPr>
          <w:p w14:paraId="14015B79" w14:textId="77777777" w:rsidR="00017D9E" w:rsidRDefault="003317FA">
            <w:pPr>
              <w:widowControl w:val="0"/>
              <w:ind w:left="180" w:right="57"/>
              <w:rPr>
                <w:szCs w:val="22"/>
              </w:rPr>
            </w:pPr>
            <w:r>
              <w:rPr>
                <w:szCs w:val="22"/>
              </w:rPr>
              <w:t>Intrakraniāla hemorāģija</w:t>
            </w:r>
          </w:p>
        </w:tc>
        <w:tc>
          <w:tcPr>
            <w:tcW w:w="2293" w:type="pct"/>
          </w:tcPr>
          <w:p w14:paraId="131EE675" w14:textId="77777777" w:rsidR="00017D9E" w:rsidRDefault="003317FA">
            <w:pPr>
              <w:widowControl w:val="0"/>
              <w:jc w:val="center"/>
              <w:rPr>
                <w:szCs w:val="22"/>
              </w:rPr>
            </w:pPr>
            <w:r>
              <w:rPr>
                <w:szCs w:val="22"/>
              </w:rPr>
              <w:t>Reti</w:t>
            </w:r>
          </w:p>
        </w:tc>
      </w:tr>
      <w:tr w:rsidR="00017D9E" w14:paraId="2CC7DF3F" w14:textId="77777777">
        <w:trPr>
          <w:jc w:val="center"/>
        </w:trPr>
        <w:tc>
          <w:tcPr>
            <w:tcW w:w="5000" w:type="pct"/>
            <w:gridSpan w:val="2"/>
          </w:tcPr>
          <w:p w14:paraId="62FA0613" w14:textId="77777777" w:rsidR="00017D9E" w:rsidRDefault="003317FA">
            <w:pPr>
              <w:widowControl w:val="0"/>
              <w:autoSpaceDE w:val="0"/>
              <w:autoSpaceDN w:val="0"/>
              <w:rPr>
                <w:szCs w:val="22"/>
              </w:rPr>
            </w:pPr>
            <w:r>
              <w:rPr>
                <w:szCs w:val="22"/>
              </w:rPr>
              <w:t>Asinsvadu sistēmas traucējumi</w:t>
            </w:r>
          </w:p>
        </w:tc>
      </w:tr>
      <w:tr w:rsidR="00017D9E" w14:paraId="404CCB42" w14:textId="77777777">
        <w:trPr>
          <w:jc w:val="center"/>
        </w:trPr>
        <w:tc>
          <w:tcPr>
            <w:tcW w:w="2707" w:type="pct"/>
          </w:tcPr>
          <w:p w14:paraId="0ACC2D49" w14:textId="77777777" w:rsidR="00017D9E" w:rsidRDefault="003317FA">
            <w:pPr>
              <w:widowControl w:val="0"/>
              <w:ind w:left="180" w:right="57"/>
              <w:rPr>
                <w:szCs w:val="22"/>
              </w:rPr>
            </w:pPr>
            <w:r>
              <w:rPr>
                <w:szCs w:val="22"/>
              </w:rPr>
              <w:t>Hematoma</w:t>
            </w:r>
          </w:p>
        </w:tc>
        <w:tc>
          <w:tcPr>
            <w:tcW w:w="2293" w:type="pct"/>
          </w:tcPr>
          <w:p w14:paraId="55F2023D" w14:textId="77777777" w:rsidR="00017D9E" w:rsidRDefault="003317FA">
            <w:pPr>
              <w:widowControl w:val="0"/>
              <w:jc w:val="center"/>
              <w:rPr>
                <w:szCs w:val="22"/>
              </w:rPr>
            </w:pPr>
            <w:r>
              <w:rPr>
                <w:szCs w:val="22"/>
              </w:rPr>
              <w:t>Retāk</w:t>
            </w:r>
          </w:p>
        </w:tc>
      </w:tr>
      <w:tr w:rsidR="00017D9E" w14:paraId="7F0957B5" w14:textId="77777777">
        <w:trPr>
          <w:jc w:val="center"/>
        </w:trPr>
        <w:tc>
          <w:tcPr>
            <w:tcW w:w="2707" w:type="pct"/>
          </w:tcPr>
          <w:p w14:paraId="5D1E686F" w14:textId="77777777" w:rsidR="00017D9E" w:rsidRDefault="003317FA">
            <w:pPr>
              <w:widowControl w:val="0"/>
              <w:ind w:left="180" w:right="57"/>
              <w:rPr>
                <w:szCs w:val="22"/>
              </w:rPr>
            </w:pPr>
            <w:r>
              <w:rPr>
                <w:szCs w:val="22"/>
              </w:rPr>
              <w:t>Brūces asiņošana</w:t>
            </w:r>
          </w:p>
        </w:tc>
        <w:tc>
          <w:tcPr>
            <w:tcW w:w="2293" w:type="pct"/>
          </w:tcPr>
          <w:p w14:paraId="729952C6" w14:textId="77777777" w:rsidR="00017D9E" w:rsidRDefault="003317FA">
            <w:pPr>
              <w:widowControl w:val="0"/>
              <w:ind w:left="57" w:right="57"/>
              <w:jc w:val="center"/>
              <w:rPr>
                <w:szCs w:val="22"/>
              </w:rPr>
            </w:pPr>
            <w:r>
              <w:rPr>
                <w:szCs w:val="22"/>
              </w:rPr>
              <w:t>Retāk</w:t>
            </w:r>
          </w:p>
        </w:tc>
      </w:tr>
      <w:tr w:rsidR="00017D9E" w14:paraId="5EEF31B3" w14:textId="77777777">
        <w:trPr>
          <w:jc w:val="center"/>
        </w:trPr>
        <w:tc>
          <w:tcPr>
            <w:tcW w:w="2707" w:type="pct"/>
          </w:tcPr>
          <w:p w14:paraId="2476BC9B" w14:textId="77777777" w:rsidR="00017D9E" w:rsidRDefault="003317FA">
            <w:pPr>
              <w:widowControl w:val="0"/>
              <w:autoSpaceDE w:val="0"/>
              <w:autoSpaceDN w:val="0"/>
              <w:ind w:left="180" w:right="57"/>
              <w:rPr>
                <w:szCs w:val="22"/>
              </w:rPr>
            </w:pPr>
            <w:r>
              <w:rPr>
                <w:szCs w:val="22"/>
              </w:rPr>
              <w:t>Asiņošana</w:t>
            </w:r>
          </w:p>
        </w:tc>
        <w:tc>
          <w:tcPr>
            <w:tcW w:w="2293" w:type="pct"/>
          </w:tcPr>
          <w:p w14:paraId="7A2E57E7" w14:textId="77777777" w:rsidR="00017D9E" w:rsidRDefault="003317FA">
            <w:pPr>
              <w:widowControl w:val="0"/>
              <w:jc w:val="center"/>
              <w:rPr>
                <w:szCs w:val="22"/>
              </w:rPr>
            </w:pPr>
            <w:r>
              <w:rPr>
                <w:szCs w:val="22"/>
              </w:rPr>
              <w:t>Reti</w:t>
            </w:r>
          </w:p>
        </w:tc>
      </w:tr>
      <w:tr w:rsidR="00017D9E" w14:paraId="10BA560B" w14:textId="77777777">
        <w:trPr>
          <w:jc w:val="center"/>
        </w:trPr>
        <w:tc>
          <w:tcPr>
            <w:tcW w:w="5000" w:type="pct"/>
            <w:gridSpan w:val="2"/>
          </w:tcPr>
          <w:p w14:paraId="195298BD" w14:textId="77777777" w:rsidR="00017D9E" w:rsidRDefault="003317FA">
            <w:pPr>
              <w:widowControl w:val="0"/>
              <w:rPr>
                <w:szCs w:val="22"/>
              </w:rPr>
            </w:pPr>
            <w:r>
              <w:rPr>
                <w:szCs w:val="22"/>
              </w:rPr>
              <w:t>Elpošanas sistēmas traucējumi, krūšu kurvja un videnes slimības</w:t>
            </w:r>
          </w:p>
        </w:tc>
      </w:tr>
      <w:tr w:rsidR="00017D9E" w14:paraId="214CBAF8" w14:textId="77777777">
        <w:trPr>
          <w:jc w:val="center"/>
        </w:trPr>
        <w:tc>
          <w:tcPr>
            <w:tcW w:w="2707" w:type="pct"/>
          </w:tcPr>
          <w:p w14:paraId="57838D21" w14:textId="77777777" w:rsidR="00017D9E" w:rsidRDefault="003317FA">
            <w:pPr>
              <w:widowControl w:val="0"/>
              <w:ind w:left="180" w:right="57"/>
              <w:rPr>
                <w:szCs w:val="22"/>
              </w:rPr>
            </w:pPr>
            <w:r>
              <w:rPr>
                <w:szCs w:val="22"/>
              </w:rPr>
              <w:t>Deguna asiņošana</w:t>
            </w:r>
          </w:p>
        </w:tc>
        <w:tc>
          <w:tcPr>
            <w:tcW w:w="2293" w:type="pct"/>
          </w:tcPr>
          <w:p w14:paraId="6CCA2079" w14:textId="77777777" w:rsidR="00017D9E" w:rsidRDefault="003317FA">
            <w:pPr>
              <w:widowControl w:val="0"/>
              <w:ind w:left="57" w:right="57"/>
              <w:jc w:val="center"/>
              <w:rPr>
                <w:szCs w:val="22"/>
              </w:rPr>
            </w:pPr>
            <w:r>
              <w:rPr>
                <w:szCs w:val="22"/>
              </w:rPr>
              <w:t>Retāk</w:t>
            </w:r>
          </w:p>
        </w:tc>
      </w:tr>
      <w:tr w:rsidR="00017D9E" w14:paraId="19D064D4" w14:textId="77777777">
        <w:trPr>
          <w:jc w:val="center"/>
        </w:trPr>
        <w:tc>
          <w:tcPr>
            <w:tcW w:w="2707" w:type="pct"/>
          </w:tcPr>
          <w:p w14:paraId="17AD7D0F" w14:textId="77777777" w:rsidR="00017D9E" w:rsidRDefault="003317FA">
            <w:pPr>
              <w:widowControl w:val="0"/>
              <w:ind w:left="180" w:right="57"/>
              <w:rPr>
                <w:szCs w:val="22"/>
              </w:rPr>
            </w:pPr>
            <w:r>
              <w:rPr>
                <w:szCs w:val="22"/>
              </w:rPr>
              <w:t>Hemoptīze</w:t>
            </w:r>
          </w:p>
        </w:tc>
        <w:tc>
          <w:tcPr>
            <w:tcW w:w="2293" w:type="pct"/>
          </w:tcPr>
          <w:p w14:paraId="75A36E6E" w14:textId="77777777" w:rsidR="00017D9E" w:rsidRDefault="003317FA">
            <w:pPr>
              <w:widowControl w:val="0"/>
              <w:ind w:left="57" w:right="57"/>
              <w:jc w:val="center"/>
              <w:rPr>
                <w:szCs w:val="22"/>
              </w:rPr>
            </w:pPr>
            <w:r>
              <w:rPr>
                <w:szCs w:val="22"/>
              </w:rPr>
              <w:t>Reti</w:t>
            </w:r>
          </w:p>
        </w:tc>
      </w:tr>
      <w:tr w:rsidR="00017D9E" w14:paraId="512A712F" w14:textId="77777777">
        <w:trPr>
          <w:jc w:val="center"/>
        </w:trPr>
        <w:tc>
          <w:tcPr>
            <w:tcW w:w="5000" w:type="pct"/>
            <w:gridSpan w:val="2"/>
          </w:tcPr>
          <w:p w14:paraId="6AB8DE06" w14:textId="77777777" w:rsidR="00017D9E" w:rsidRDefault="003317FA">
            <w:pPr>
              <w:widowControl w:val="0"/>
              <w:autoSpaceDE w:val="0"/>
              <w:autoSpaceDN w:val="0"/>
              <w:rPr>
                <w:szCs w:val="22"/>
              </w:rPr>
            </w:pPr>
            <w:r>
              <w:rPr>
                <w:szCs w:val="22"/>
              </w:rPr>
              <w:t>Kuņģa-zarnu trakta traucējumi</w:t>
            </w:r>
          </w:p>
        </w:tc>
      </w:tr>
      <w:tr w:rsidR="00017D9E" w14:paraId="493ECFE9" w14:textId="77777777">
        <w:trPr>
          <w:jc w:val="center"/>
        </w:trPr>
        <w:tc>
          <w:tcPr>
            <w:tcW w:w="2707" w:type="pct"/>
          </w:tcPr>
          <w:p w14:paraId="6444EC38" w14:textId="77777777" w:rsidR="00017D9E" w:rsidRDefault="003317FA">
            <w:pPr>
              <w:widowControl w:val="0"/>
              <w:ind w:left="180" w:right="57"/>
              <w:rPr>
                <w:szCs w:val="22"/>
              </w:rPr>
            </w:pPr>
            <w:r>
              <w:rPr>
                <w:szCs w:val="22"/>
              </w:rPr>
              <w:t>Kuņģa-zarnu trakta asiņošana</w:t>
            </w:r>
          </w:p>
        </w:tc>
        <w:tc>
          <w:tcPr>
            <w:tcW w:w="2293" w:type="pct"/>
          </w:tcPr>
          <w:p w14:paraId="4326F982" w14:textId="77777777" w:rsidR="00017D9E" w:rsidRDefault="003317FA">
            <w:pPr>
              <w:widowControl w:val="0"/>
              <w:ind w:left="57" w:right="57"/>
              <w:jc w:val="center"/>
              <w:rPr>
                <w:szCs w:val="22"/>
              </w:rPr>
            </w:pPr>
            <w:r>
              <w:rPr>
                <w:szCs w:val="22"/>
              </w:rPr>
              <w:t>Retāk</w:t>
            </w:r>
          </w:p>
        </w:tc>
      </w:tr>
      <w:tr w:rsidR="00017D9E" w14:paraId="2B87E5C0" w14:textId="77777777">
        <w:trPr>
          <w:jc w:val="center"/>
        </w:trPr>
        <w:tc>
          <w:tcPr>
            <w:tcW w:w="2707" w:type="pct"/>
          </w:tcPr>
          <w:p w14:paraId="09BAF5C4" w14:textId="77777777" w:rsidR="00017D9E" w:rsidRDefault="003317FA">
            <w:pPr>
              <w:widowControl w:val="0"/>
              <w:ind w:left="180" w:right="57"/>
              <w:rPr>
                <w:szCs w:val="22"/>
              </w:rPr>
            </w:pPr>
            <w:r>
              <w:rPr>
                <w:szCs w:val="22"/>
              </w:rPr>
              <w:t>Taisnās zarnas asiņošana</w:t>
            </w:r>
          </w:p>
        </w:tc>
        <w:tc>
          <w:tcPr>
            <w:tcW w:w="2293" w:type="pct"/>
          </w:tcPr>
          <w:p w14:paraId="647304B1" w14:textId="77777777" w:rsidR="00017D9E" w:rsidRDefault="003317FA">
            <w:pPr>
              <w:widowControl w:val="0"/>
              <w:jc w:val="center"/>
              <w:rPr>
                <w:szCs w:val="22"/>
              </w:rPr>
            </w:pPr>
            <w:r>
              <w:rPr>
                <w:szCs w:val="22"/>
              </w:rPr>
              <w:t>Retāk</w:t>
            </w:r>
          </w:p>
        </w:tc>
      </w:tr>
      <w:tr w:rsidR="00017D9E" w14:paraId="5E4A1FF4" w14:textId="77777777">
        <w:trPr>
          <w:jc w:val="center"/>
        </w:trPr>
        <w:tc>
          <w:tcPr>
            <w:tcW w:w="2707" w:type="pct"/>
          </w:tcPr>
          <w:p w14:paraId="1785BC5C" w14:textId="77777777" w:rsidR="00017D9E" w:rsidRDefault="003317FA">
            <w:pPr>
              <w:widowControl w:val="0"/>
              <w:ind w:left="180" w:right="57"/>
              <w:rPr>
                <w:szCs w:val="22"/>
              </w:rPr>
            </w:pPr>
            <w:r>
              <w:rPr>
                <w:szCs w:val="22"/>
              </w:rPr>
              <w:t>Hemoroidāla asiņošana</w:t>
            </w:r>
          </w:p>
        </w:tc>
        <w:tc>
          <w:tcPr>
            <w:tcW w:w="2293" w:type="pct"/>
          </w:tcPr>
          <w:p w14:paraId="0097E573" w14:textId="77777777" w:rsidR="00017D9E" w:rsidRDefault="003317FA">
            <w:pPr>
              <w:widowControl w:val="0"/>
              <w:jc w:val="center"/>
              <w:rPr>
                <w:szCs w:val="22"/>
              </w:rPr>
            </w:pPr>
            <w:r>
              <w:rPr>
                <w:szCs w:val="22"/>
              </w:rPr>
              <w:t>Retāk</w:t>
            </w:r>
          </w:p>
        </w:tc>
      </w:tr>
      <w:tr w:rsidR="00017D9E" w14:paraId="2CEC3046" w14:textId="77777777">
        <w:trPr>
          <w:jc w:val="center"/>
        </w:trPr>
        <w:tc>
          <w:tcPr>
            <w:tcW w:w="2707" w:type="pct"/>
          </w:tcPr>
          <w:p w14:paraId="5CB8AFCD" w14:textId="77777777" w:rsidR="00017D9E" w:rsidRDefault="003317FA">
            <w:pPr>
              <w:widowControl w:val="0"/>
              <w:ind w:left="180" w:right="57"/>
              <w:rPr>
                <w:szCs w:val="22"/>
              </w:rPr>
            </w:pPr>
            <w:r>
              <w:rPr>
                <w:szCs w:val="22"/>
              </w:rPr>
              <w:t>Caureja</w:t>
            </w:r>
          </w:p>
        </w:tc>
        <w:tc>
          <w:tcPr>
            <w:tcW w:w="2293" w:type="pct"/>
          </w:tcPr>
          <w:p w14:paraId="343D40D0" w14:textId="77777777" w:rsidR="00017D9E" w:rsidRDefault="003317FA">
            <w:pPr>
              <w:widowControl w:val="0"/>
              <w:jc w:val="center"/>
              <w:rPr>
                <w:szCs w:val="22"/>
              </w:rPr>
            </w:pPr>
            <w:r>
              <w:rPr>
                <w:szCs w:val="22"/>
              </w:rPr>
              <w:t>Retāk</w:t>
            </w:r>
          </w:p>
        </w:tc>
      </w:tr>
      <w:tr w:rsidR="00017D9E" w14:paraId="32D7B582" w14:textId="77777777">
        <w:trPr>
          <w:jc w:val="center"/>
        </w:trPr>
        <w:tc>
          <w:tcPr>
            <w:tcW w:w="2707" w:type="pct"/>
          </w:tcPr>
          <w:p w14:paraId="7C04B68E" w14:textId="77777777" w:rsidR="00017D9E" w:rsidRDefault="003317FA">
            <w:pPr>
              <w:widowControl w:val="0"/>
              <w:ind w:left="180" w:right="57"/>
              <w:rPr>
                <w:szCs w:val="22"/>
              </w:rPr>
            </w:pPr>
            <w:r>
              <w:rPr>
                <w:szCs w:val="22"/>
              </w:rPr>
              <w:t>Slikta dūša</w:t>
            </w:r>
          </w:p>
        </w:tc>
        <w:tc>
          <w:tcPr>
            <w:tcW w:w="2293" w:type="pct"/>
          </w:tcPr>
          <w:p w14:paraId="5BDC7094" w14:textId="77777777" w:rsidR="00017D9E" w:rsidRDefault="003317FA">
            <w:pPr>
              <w:widowControl w:val="0"/>
              <w:jc w:val="center"/>
              <w:rPr>
                <w:szCs w:val="22"/>
              </w:rPr>
            </w:pPr>
            <w:r>
              <w:rPr>
                <w:szCs w:val="22"/>
              </w:rPr>
              <w:t>Retāk</w:t>
            </w:r>
          </w:p>
        </w:tc>
      </w:tr>
      <w:tr w:rsidR="00017D9E" w14:paraId="183D23F4" w14:textId="77777777">
        <w:trPr>
          <w:jc w:val="center"/>
        </w:trPr>
        <w:tc>
          <w:tcPr>
            <w:tcW w:w="2707" w:type="pct"/>
          </w:tcPr>
          <w:p w14:paraId="185B0A9B" w14:textId="77777777" w:rsidR="00017D9E" w:rsidRDefault="003317FA">
            <w:pPr>
              <w:widowControl w:val="0"/>
              <w:ind w:left="180" w:right="57"/>
              <w:rPr>
                <w:szCs w:val="22"/>
              </w:rPr>
            </w:pPr>
            <w:r>
              <w:rPr>
                <w:szCs w:val="22"/>
              </w:rPr>
              <w:t>Vemšana</w:t>
            </w:r>
          </w:p>
        </w:tc>
        <w:tc>
          <w:tcPr>
            <w:tcW w:w="2293" w:type="pct"/>
          </w:tcPr>
          <w:p w14:paraId="77B28FA2" w14:textId="77777777" w:rsidR="00017D9E" w:rsidRDefault="003317FA">
            <w:pPr>
              <w:widowControl w:val="0"/>
              <w:jc w:val="center"/>
              <w:rPr>
                <w:szCs w:val="22"/>
              </w:rPr>
            </w:pPr>
            <w:r>
              <w:rPr>
                <w:szCs w:val="22"/>
              </w:rPr>
              <w:t>Retāk</w:t>
            </w:r>
          </w:p>
        </w:tc>
      </w:tr>
      <w:tr w:rsidR="00017D9E" w14:paraId="5953E235" w14:textId="77777777">
        <w:trPr>
          <w:jc w:val="center"/>
        </w:trPr>
        <w:tc>
          <w:tcPr>
            <w:tcW w:w="2707" w:type="pct"/>
          </w:tcPr>
          <w:p w14:paraId="7C9902E8" w14:textId="77777777" w:rsidR="00017D9E" w:rsidRDefault="003317FA">
            <w:pPr>
              <w:widowControl w:val="0"/>
              <w:ind w:left="180" w:right="57"/>
              <w:rPr>
                <w:szCs w:val="22"/>
              </w:rPr>
            </w:pPr>
            <w:r>
              <w:rPr>
                <w:szCs w:val="22"/>
              </w:rPr>
              <w:t>Kuņģa-zarnu trakta čūlas, ieskaitot barības vada čūlas</w:t>
            </w:r>
          </w:p>
        </w:tc>
        <w:tc>
          <w:tcPr>
            <w:tcW w:w="2293" w:type="pct"/>
          </w:tcPr>
          <w:p w14:paraId="15117220" w14:textId="77777777" w:rsidR="00017D9E" w:rsidRDefault="003317FA">
            <w:pPr>
              <w:widowControl w:val="0"/>
              <w:jc w:val="center"/>
              <w:rPr>
                <w:szCs w:val="22"/>
              </w:rPr>
            </w:pPr>
            <w:r>
              <w:rPr>
                <w:szCs w:val="22"/>
              </w:rPr>
              <w:t>Reti</w:t>
            </w:r>
          </w:p>
        </w:tc>
      </w:tr>
      <w:tr w:rsidR="00017D9E" w14:paraId="4BEE4675" w14:textId="77777777">
        <w:trPr>
          <w:jc w:val="center"/>
        </w:trPr>
        <w:tc>
          <w:tcPr>
            <w:tcW w:w="2707" w:type="pct"/>
          </w:tcPr>
          <w:p w14:paraId="0219E805" w14:textId="77777777" w:rsidR="00017D9E" w:rsidRDefault="003317FA">
            <w:pPr>
              <w:widowControl w:val="0"/>
              <w:ind w:left="180" w:right="57"/>
              <w:rPr>
                <w:szCs w:val="22"/>
              </w:rPr>
            </w:pPr>
            <w:r>
              <w:rPr>
                <w:szCs w:val="22"/>
              </w:rPr>
              <w:t>Gastroezofagīts</w:t>
            </w:r>
          </w:p>
        </w:tc>
        <w:tc>
          <w:tcPr>
            <w:tcW w:w="2293" w:type="pct"/>
          </w:tcPr>
          <w:p w14:paraId="36E6B659" w14:textId="77777777" w:rsidR="00017D9E" w:rsidRDefault="003317FA">
            <w:pPr>
              <w:widowControl w:val="0"/>
              <w:jc w:val="center"/>
              <w:rPr>
                <w:szCs w:val="22"/>
              </w:rPr>
            </w:pPr>
            <w:r>
              <w:rPr>
                <w:szCs w:val="22"/>
              </w:rPr>
              <w:t>Reti</w:t>
            </w:r>
          </w:p>
        </w:tc>
      </w:tr>
      <w:tr w:rsidR="00017D9E" w14:paraId="67E7DA02" w14:textId="77777777">
        <w:trPr>
          <w:jc w:val="center"/>
        </w:trPr>
        <w:tc>
          <w:tcPr>
            <w:tcW w:w="2707" w:type="pct"/>
          </w:tcPr>
          <w:p w14:paraId="0F11C3FC" w14:textId="77777777" w:rsidR="00017D9E" w:rsidRDefault="003317FA">
            <w:pPr>
              <w:widowControl w:val="0"/>
              <w:ind w:left="180" w:right="57"/>
              <w:rPr>
                <w:szCs w:val="22"/>
              </w:rPr>
            </w:pPr>
            <w:r>
              <w:rPr>
                <w:szCs w:val="22"/>
              </w:rPr>
              <w:t>Gastroezofagāla refluksa slimība</w:t>
            </w:r>
          </w:p>
        </w:tc>
        <w:tc>
          <w:tcPr>
            <w:tcW w:w="2293" w:type="pct"/>
          </w:tcPr>
          <w:p w14:paraId="379846FB" w14:textId="77777777" w:rsidR="00017D9E" w:rsidRDefault="003317FA">
            <w:pPr>
              <w:widowControl w:val="0"/>
              <w:jc w:val="center"/>
              <w:rPr>
                <w:szCs w:val="22"/>
              </w:rPr>
            </w:pPr>
            <w:r>
              <w:rPr>
                <w:szCs w:val="22"/>
              </w:rPr>
              <w:t>Reti</w:t>
            </w:r>
          </w:p>
        </w:tc>
      </w:tr>
      <w:tr w:rsidR="00017D9E" w14:paraId="2FC156E9" w14:textId="77777777">
        <w:trPr>
          <w:jc w:val="center"/>
        </w:trPr>
        <w:tc>
          <w:tcPr>
            <w:tcW w:w="2707" w:type="pct"/>
          </w:tcPr>
          <w:p w14:paraId="44A35BDD" w14:textId="77777777" w:rsidR="00017D9E" w:rsidRDefault="003317FA">
            <w:pPr>
              <w:widowControl w:val="0"/>
              <w:ind w:left="180" w:right="57"/>
              <w:rPr>
                <w:szCs w:val="22"/>
              </w:rPr>
            </w:pPr>
            <w:r>
              <w:rPr>
                <w:szCs w:val="22"/>
              </w:rPr>
              <w:t>Sāpes vēderā</w:t>
            </w:r>
          </w:p>
        </w:tc>
        <w:tc>
          <w:tcPr>
            <w:tcW w:w="2293" w:type="pct"/>
          </w:tcPr>
          <w:p w14:paraId="4A07FEA8" w14:textId="77777777" w:rsidR="00017D9E" w:rsidRDefault="003317FA">
            <w:pPr>
              <w:widowControl w:val="0"/>
              <w:jc w:val="center"/>
              <w:rPr>
                <w:szCs w:val="22"/>
              </w:rPr>
            </w:pPr>
            <w:r>
              <w:rPr>
                <w:szCs w:val="22"/>
              </w:rPr>
              <w:t>Reti</w:t>
            </w:r>
          </w:p>
        </w:tc>
      </w:tr>
      <w:tr w:rsidR="00017D9E" w14:paraId="52C0EF20" w14:textId="77777777">
        <w:trPr>
          <w:jc w:val="center"/>
        </w:trPr>
        <w:tc>
          <w:tcPr>
            <w:tcW w:w="2707" w:type="pct"/>
          </w:tcPr>
          <w:p w14:paraId="2730075B" w14:textId="77777777" w:rsidR="00017D9E" w:rsidRDefault="003317FA">
            <w:pPr>
              <w:widowControl w:val="0"/>
              <w:ind w:left="180" w:right="57"/>
              <w:rPr>
                <w:szCs w:val="22"/>
              </w:rPr>
            </w:pPr>
            <w:r>
              <w:rPr>
                <w:szCs w:val="22"/>
              </w:rPr>
              <w:t>Dispepsija</w:t>
            </w:r>
          </w:p>
        </w:tc>
        <w:tc>
          <w:tcPr>
            <w:tcW w:w="2293" w:type="pct"/>
          </w:tcPr>
          <w:p w14:paraId="7896F84F" w14:textId="77777777" w:rsidR="00017D9E" w:rsidRDefault="003317FA">
            <w:pPr>
              <w:widowControl w:val="0"/>
              <w:jc w:val="center"/>
              <w:rPr>
                <w:szCs w:val="22"/>
              </w:rPr>
            </w:pPr>
            <w:r>
              <w:rPr>
                <w:szCs w:val="22"/>
              </w:rPr>
              <w:t>Reti</w:t>
            </w:r>
          </w:p>
        </w:tc>
      </w:tr>
      <w:tr w:rsidR="00017D9E" w14:paraId="516D2280" w14:textId="77777777">
        <w:trPr>
          <w:jc w:val="center"/>
        </w:trPr>
        <w:tc>
          <w:tcPr>
            <w:tcW w:w="2707" w:type="pct"/>
          </w:tcPr>
          <w:p w14:paraId="4EA2855A" w14:textId="77777777" w:rsidR="00017D9E" w:rsidRDefault="003317FA">
            <w:pPr>
              <w:widowControl w:val="0"/>
              <w:ind w:left="180" w:right="57"/>
              <w:rPr>
                <w:szCs w:val="22"/>
              </w:rPr>
            </w:pPr>
            <w:r>
              <w:rPr>
                <w:szCs w:val="22"/>
              </w:rPr>
              <w:t>Disfāgija</w:t>
            </w:r>
          </w:p>
        </w:tc>
        <w:tc>
          <w:tcPr>
            <w:tcW w:w="2293" w:type="pct"/>
          </w:tcPr>
          <w:p w14:paraId="4BE2A8A8" w14:textId="77777777" w:rsidR="00017D9E" w:rsidRDefault="003317FA">
            <w:pPr>
              <w:widowControl w:val="0"/>
              <w:jc w:val="center"/>
              <w:rPr>
                <w:szCs w:val="22"/>
              </w:rPr>
            </w:pPr>
            <w:r>
              <w:rPr>
                <w:szCs w:val="22"/>
              </w:rPr>
              <w:t>Reti</w:t>
            </w:r>
          </w:p>
        </w:tc>
      </w:tr>
      <w:tr w:rsidR="00017D9E" w14:paraId="17E13C52" w14:textId="77777777">
        <w:trPr>
          <w:jc w:val="center"/>
        </w:trPr>
        <w:tc>
          <w:tcPr>
            <w:tcW w:w="5000" w:type="pct"/>
            <w:gridSpan w:val="2"/>
          </w:tcPr>
          <w:p w14:paraId="62D170CC" w14:textId="77777777" w:rsidR="00017D9E" w:rsidRDefault="003317FA">
            <w:pPr>
              <w:widowControl w:val="0"/>
              <w:autoSpaceDE w:val="0"/>
              <w:autoSpaceDN w:val="0"/>
              <w:rPr>
                <w:szCs w:val="22"/>
              </w:rPr>
            </w:pPr>
            <w:r>
              <w:rPr>
                <w:szCs w:val="22"/>
              </w:rPr>
              <w:t>Aknu un/vai žults izvades sistēmas traucējumi</w:t>
            </w:r>
          </w:p>
        </w:tc>
      </w:tr>
      <w:tr w:rsidR="00017D9E" w14:paraId="2978F6F1" w14:textId="77777777">
        <w:trPr>
          <w:jc w:val="center"/>
        </w:trPr>
        <w:tc>
          <w:tcPr>
            <w:tcW w:w="2707" w:type="pct"/>
          </w:tcPr>
          <w:p w14:paraId="36D3D315" w14:textId="77777777" w:rsidR="00017D9E" w:rsidRDefault="003317FA">
            <w:pPr>
              <w:widowControl w:val="0"/>
              <w:ind w:left="180" w:right="57"/>
              <w:rPr>
                <w:szCs w:val="22"/>
              </w:rPr>
            </w:pPr>
            <w:r>
              <w:rPr>
                <w:szCs w:val="22"/>
              </w:rPr>
              <w:t>Traucēta aknu darbība/izmainīti aknu funkcionālie rādītāji</w:t>
            </w:r>
          </w:p>
        </w:tc>
        <w:tc>
          <w:tcPr>
            <w:tcW w:w="2293" w:type="pct"/>
          </w:tcPr>
          <w:p w14:paraId="7755966E" w14:textId="77777777" w:rsidR="00017D9E" w:rsidRDefault="003317FA">
            <w:pPr>
              <w:widowControl w:val="0"/>
              <w:ind w:left="57" w:right="57"/>
              <w:jc w:val="center"/>
              <w:rPr>
                <w:szCs w:val="22"/>
              </w:rPr>
            </w:pPr>
            <w:r>
              <w:rPr>
                <w:szCs w:val="22"/>
              </w:rPr>
              <w:t>Bieži</w:t>
            </w:r>
          </w:p>
        </w:tc>
      </w:tr>
      <w:tr w:rsidR="00017D9E" w14:paraId="43C775B4" w14:textId="77777777">
        <w:trPr>
          <w:jc w:val="center"/>
        </w:trPr>
        <w:tc>
          <w:tcPr>
            <w:tcW w:w="2707" w:type="pct"/>
          </w:tcPr>
          <w:p w14:paraId="20A6547E" w14:textId="77777777" w:rsidR="00017D9E" w:rsidRDefault="003317FA">
            <w:pPr>
              <w:widowControl w:val="0"/>
              <w:ind w:left="180" w:right="57"/>
              <w:rPr>
                <w:szCs w:val="22"/>
              </w:rPr>
            </w:pPr>
            <w:r>
              <w:rPr>
                <w:szCs w:val="22"/>
              </w:rPr>
              <w:t>Paaugstināts alanīna aminotransferāzes līmenis</w:t>
            </w:r>
          </w:p>
        </w:tc>
        <w:tc>
          <w:tcPr>
            <w:tcW w:w="2293" w:type="pct"/>
          </w:tcPr>
          <w:p w14:paraId="2804308E" w14:textId="77777777" w:rsidR="00017D9E" w:rsidRDefault="003317FA">
            <w:pPr>
              <w:widowControl w:val="0"/>
              <w:ind w:left="57" w:right="57"/>
              <w:jc w:val="center"/>
              <w:rPr>
                <w:szCs w:val="22"/>
              </w:rPr>
            </w:pPr>
            <w:r>
              <w:rPr>
                <w:szCs w:val="22"/>
              </w:rPr>
              <w:t>Retāk</w:t>
            </w:r>
          </w:p>
        </w:tc>
      </w:tr>
      <w:tr w:rsidR="00017D9E" w14:paraId="473B4FB5" w14:textId="77777777">
        <w:trPr>
          <w:jc w:val="center"/>
        </w:trPr>
        <w:tc>
          <w:tcPr>
            <w:tcW w:w="2707" w:type="pct"/>
          </w:tcPr>
          <w:p w14:paraId="55FB441E" w14:textId="77777777" w:rsidR="00017D9E" w:rsidRDefault="003317FA">
            <w:pPr>
              <w:widowControl w:val="0"/>
              <w:ind w:left="180" w:right="57"/>
              <w:rPr>
                <w:szCs w:val="22"/>
              </w:rPr>
            </w:pPr>
            <w:r>
              <w:rPr>
                <w:szCs w:val="22"/>
              </w:rPr>
              <w:t>Paaugstināts aspartāta aminotransferāzes līmenis</w:t>
            </w:r>
          </w:p>
        </w:tc>
        <w:tc>
          <w:tcPr>
            <w:tcW w:w="2293" w:type="pct"/>
          </w:tcPr>
          <w:p w14:paraId="237128EA" w14:textId="77777777" w:rsidR="00017D9E" w:rsidRDefault="003317FA">
            <w:pPr>
              <w:widowControl w:val="0"/>
              <w:ind w:left="57" w:right="57"/>
              <w:jc w:val="center"/>
              <w:rPr>
                <w:szCs w:val="22"/>
              </w:rPr>
            </w:pPr>
            <w:r>
              <w:rPr>
                <w:szCs w:val="22"/>
              </w:rPr>
              <w:t>Retāk</w:t>
            </w:r>
          </w:p>
        </w:tc>
      </w:tr>
      <w:tr w:rsidR="00017D9E" w14:paraId="761C12BD" w14:textId="77777777">
        <w:trPr>
          <w:jc w:val="center"/>
        </w:trPr>
        <w:tc>
          <w:tcPr>
            <w:tcW w:w="2707" w:type="pct"/>
          </w:tcPr>
          <w:p w14:paraId="496D9D28" w14:textId="77777777" w:rsidR="00017D9E" w:rsidRDefault="003317FA">
            <w:pPr>
              <w:widowControl w:val="0"/>
              <w:ind w:left="180" w:right="57"/>
              <w:rPr>
                <w:szCs w:val="22"/>
              </w:rPr>
            </w:pPr>
            <w:r>
              <w:rPr>
                <w:szCs w:val="22"/>
              </w:rPr>
              <w:t>Paaugstināts aknu enzīmu līmenis</w:t>
            </w:r>
          </w:p>
        </w:tc>
        <w:tc>
          <w:tcPr>
            <w:tcW w:w="2293" w:type="pct"/>
          </w:tcPr>
          <w:p w14:paraId="0D32EF89" w14:textId="77777777" w:rsidR="00017D9E" w:rsidRDefault="003317FA">
            <w:pPr>
              <w:widowControl w:val="0"/>
              <w:ind w:left="57" w:right="57"/>
              <w:jc w:val="center"/>
              <w:rPr>
                <w:szCs w:val="22"/>
              </w:rPr>
            </w:pPr>
            <w:r>
              <w:rPr>
                <w:szCs w:val="22"/>
              </w:rPr>
              <w:t>Retāk</w:t>
            </w:r>
          </w:p>
        </w:tc>
      </w:tr>
      <w:tr w:rsidR="00017D9E" w14:paraId="07B046BE" w14:textId="77777777">
        <w:trPr>
          <w:jc w:val="center"/>
        </w:trPr>
        <w:tc>
          <w:tcPr>
            <w:tcW w:w="2707" w:type="pct"/>
          </w:tcPr>
          <w:p w14:paraId="2E07D0CD" w14:textId="77777777" w:rsidR="00017D9E" w:rsidRDefault="003317FA">
            <w:pPr>
              <w:widowControl w:val="0"/>
              <w:ind w:left="180" w:right="57"/>
              <w:rPr>
                <w:szCs w:val="22"/>
              </w:rPr>
            </w:pPr>
            <w:r>
              <w:rPr>
                <w:szCs w:val="22"/>
              </w:rPr>
              <w:lastRenderedPageBreak/>
              <w:t>Hiperbilirubinēmija</w:t>
            </w:r>
          </w:p>
        </w:tc>
        <w:tc>
          <w:tcPr>
            <w:tcW w:w="2293" w:type="pct"/>
          </w:tcPr>
          <w:p w14:paraId="7CE210ED" w14:textId="77777777" w:rsidR="00017D9E" w:rsidRDefault="003317FA">
            <w:pPr>
              <w:widowControl w:val="0"/>
              <w:ind w:left="57" w:right="57"/>
              <w:jc w:val="center"/>
              <w:rPr>
                <w:szCs w:val="22"/>
              </w:rPr>
            </w:pPr>
            <w:r>
              <w:rPr>
                <w:szCs w:val="22"/>
              </w:rPr>
              <w:t>Retāk</w:t>
            </w:r>
          </w:p>
        </w:tc>
      </w:tr>
      <w:tr w:rsidR="00017D9E" w14:paraId="7C3377DC" w14:textId="77777777">
        <w:trPr>
          <w:jc w:val="center"/>
        </w:trPr>
        <w:tc>
          <w:tcPr>
            <w:tcW w:w="5000" w:type="pct"/>
            <w:gridSpan w:val="2"/>
          </w:tcPr>
          <w:p w14:paraId="10969735" w14:textId="77777777" w:rsidR="00017D9E" w:rsidRDefault="003317FA">
            <w:pPr>
              <w:keepNext/>
              <w:widowControl w:val="0"/>
              <w:ind w:right="57"/>
              <w:rPr>
                <w:szCs w:val="22"/>
              </w:rPr>
            </w:pPr>
            <w:r>
              <w:rPr>
                <w:szCs w:val="22"/>
              </w:rPr>
              <w:t>Ādas un zemādas audu bojājumi</w:t>
            </w:r>
          </w:p>
        </w:tc>
      </w:tr>
      <w:tr w:rsidR="00017D9E" w14:paraId="2FCFCCD6" w14:textId="77777777">
        <w:trPr>
          <w:jc w:val="center"/>
        </w:trPr>
        <w:tc>
          <w:tcPr>
            <w:tcW w:w="2707" w:type="pct"/>
          </w:tcPr>
          <w:p w14:paraId="5D8A282F" w14:textId="77777777" w:rsidR="00017D9E" w:rsidRDefault="003317FA">
            <w:pPr>
              <w:widowControl w:val="0"/>
              <w:ind w:left="180" w:right="57"/>
              <w:rPr>
                <w:szCs w:val="22"/>
              </w:rPr>
            </w:pPr>
            <w:r>
              <w:rPr>
                <w:szCs w:val="22"/>
              </w:rPr>
              <w:t>Hemorāģijas ādā</w:t>
            </w:r>
          </w:p>
        </w:tc>
        <w:tc>
          <w:tcPr>
            <w:tcW w:w="2293" w:type="pct"/>
          </w:tcPr>
          <w:p w14:paraId="18347742" w14:textId="77777777" w:rsidR="00017D9E" w:rsidRDefault="003317FA">
            <w:pPr>
              <w:widowControl w:val="0"/>
              <w:ind w:left="57" w:right="57"/>
              <w:jc w:val="center"/>
              <w:rPr>
                <w:szCs w:val="22"/>
              </w:rPr>
            </w:pPr>
            <w:r>
              <w:rPr>
                <w:szCs w:val="22"/>
              </w:rPr>
              <w:t>Retāk</w:t>
            </w:r>
          </w:p>
        </w:tc>
      </w:tr>
      <w:tr w:rsidR="00017D9E" w14:paraId="0FE778A9" w14:textId="77777777">
        <w:trPr>
          <w:jc w:val="center"/>
        </w:trPr>
        <w:tc>
          <w:tcPr>
            <w:tcW w:w="2707" w:type="pct"/>
          </w:tcPr>
          <w:p w14:paraId="51F1E783" w14:textId="77777777" w:rsidR="00017D9E" w:rsidRDefault="003317FA">
            <w:pPr>
              <w:widowControl w:val="0"/>
              <w:ind w:left="180" w:right="57"/>
              <w:rPr>
                <w:szCs w:val="22"/>
              </w:rPr>
            </w:pPr>
            <w:r>
              <w:rPr>
                <w:szCs w:val="22"/>
              </w:rPr>
              <w:t>Alopēcija</w:t>
            </w:r>
          </w:p>
        </w:tc>
        <w:tc>
          <w:tcPr>
            <w:tcW w:w="2293" w:type="pct"/>
          </w:tcPr>
          <w:p w14:paraId="484B6827" w14:textId="77777777" w:rsidR="00017D9E" w:rsidRDefault="003317FA">
            <w:pPr>
              <w:widowControl w:val="0"/>
              <w:ind w:left="57" w:right="57"/>
              <w:jc w:val="center"/>
              <w:rPr>
                <w:szCs w:val="22"/>
              </w:rPr>
            </w:pPr>
            <w:r>
              <w:rPr>
                <w:szCs w:val="22"/>
              </w:rPr>
              <w:t>Nav zināmi</w:t>
            </w:r>
          </w:p>
        </w:tc>
      </w:tr>
      <w:tr w:rsidR="00017D9E" w14:paraId="0831606A" w14:textId="77777777">
        <w:trPr>
          <w:jc w:val="center"/>
        </w:trPr>
        <w:tc>
          <w:tcPr>
            <w:tcW w:w="5000" w:type="pct"/>
            <w:gridSpan w:val="2"/>
          </w:tcPr>
          <w:p w14:paraId="3E0CB2BA" w14:textId="77777777" w:rsidR="00017D9E" w:rsidRDefault="003317FA">
            <w:pPr>
              <w:widowControl w:val="0"/>
              <w:ind w:right="57"/>
              <w:rPr>
                <w:szCs w:val="22"/>
              </w:rPr>
            </w:pPr>
            <w:r>
              <w:rPr>
                <w:szCs w:val="22"/>
              </w:rPr>
              <w:t>Skeleta- muskuļu un saistaudu sistēmas bojājumi</w:t>
            </w:r>
          </w:p>
        </w:tc>
      </w:tr>
      <w:tr w:rsidR="00017D9E" w14:paraId="6C6CAC8A" w14:textId="77777777">
        <w:trPr>
          <w:jc w:val="center"/>
        </w:trPr>
        <w:tc>
          <w:tcPr>
            <w:tcW w:w="2707" w:type="pct"/>
          </w:tcPr>
          <w:p w14:paraId="694C89FD" w14:textId="77777777" w:rsidR="00017D9E" w:rsidRDefault="003317FA">
            <w:pPr>
              <w:widowControl w:val="0"/>
              <w:ind w:left="180" w:right="57"/>
              <w:rPr>
                <w:szCs w:val="22"/>
              </w:rPr>
            </w:pPr>
            <w:r>
              <w:rPr>
                <w:szCs w:val="22"/>
              </w:rPr>
              <w:t>Hemartroze</w:t>
            </w:r>
          </w:p>
        </w:tc>
        <w:tc>
          <w:tcPr>
            <w:tcW w:w="2293" w:type="pct"/>
          </w:tcPr>
          <w:p w14:paraId="385693B1" w14:textId="77777777" w:rsidR="00017D9E" w:rsidRDefault="003317FA">
            <w:pPr>
              <w:widowControl w:val="0"/>
              <w:ind w:left="57" w:right="57"/>
              <w:jc w:val="center"/>
              <w:rPr>
                <w:szCs w:val="22"/>
              </w:rPr>
            </w:pPr>
            <w:r>
              <w:rPr>
                <w:szCs w:val="22"/>
              </w:rPr>
              <w:t>Retāk</w:t>
            </w:r>
          </w:p>
        </w:tc>
      </w:tr>
      <w:tr w:rsidR="00017D9E" w14:paraId="2279A508" w14:textId="77777777">
        <w:trPr>
          <w:jc w:val="center"/>
        </w:trPr>
        <w:tc>
          <w:tcPr>
            <w:tcW w:w="5000" w:type="pct"/>
            <w:gridSpan w:val="2"/>
          </w:tcPr>
          <w:p w14:paraId="20240FAA" w14:textId="77777777" w:rsidR="00017D9E" w:rsidRDefault="003317FA">
            <w:pPr>
              <w:widowControl w:val="0"/>
              <w:ind w:right="57"/>
              <w:rPr>
                <w:szCs w:val="22"/>
              </w:rPr>
            </w:pPr>
            <w:r>
              <w:rPr>
                <w:szCs w:val="22"/>
              </w:rPr>
              <w:t>Nieru un urīnizvades sistēmas traucējumi</w:t>
            </w:r>
          </w:p>
        </w:tc>
      </w:tr>
      <w:tr w:rsidR="00017D9E" w14:paraId="3C4449C0" w14:textId="77777777">
        <w:trPr>
          <w:jc w:val="center"/>
        </w:trPr>
        <w:tc>
          <w:tcPr>
            <w:tcW w:w="2707" w:type="pct"/>
          </w:tcPr>
          <w:p w14:paraId="2FBCE731" w14:textId="77777777" w:rsidR="00017D9E" w:rsidRDefault="003317FA">
            <w:pPr>
              <w:widowControl w:val="0"/>
              <w:ind w:left="180" w:right="57"/>
              <w:rPr>
                <w:szCs w:val="22"/>
              </w:rPr>
            </w:pPr>
            <w:r>
              <w:rPr>
                <w:szCs w:val="22"/>
              </w:rPr>
              <w:t>Ģenitouroloģiska asiņošana, ieskaitot hematūriju</w:t>
            </w:r>
          </w:p>
        </w:tc>
        <w:tc>
          <w:tcPr>
            <w:tcW w:w="2293" w:type="pct"/>
          </w:tcPr>
          <w:p w14:paraId="7CFE20FB" w14:textId="77777777" w:rsidR="00017D9E" w:rsidRDefault="003317FA">
            <w:pPr>
              <w:widowControl w:val="0"/>
              <w:ind w:left="57" w:right="57"/>
              <w:jc w:val="center"/>
              <w:rPr>
                <w:szCs w:val="22"/>
              </w:rPr>
            </w:pPr>
            <w:r>
              <w:rPr>
                <w:szCs w:val="22"/>
              </w:rPr>
              <w:t>Retāk</w:t>
            </w:r>
          </w:p>
        </w:tc>
      </w:tr>
      <w:tr w:rsidR="00017D9E" w14:paraId="57FA1690" w14:textId="77777777">
        <w:trPr>
          <w:jc w:val="center"/>
        </w:trPr>
        <w:tc>
          <w:tcPr>
            <w:tcW w:w="5000" w:type="pct"/>
            <w:gridSpan w:val="2"/>
          </w:tcPr>
          <w:p w14:paraId="22CE1B4D" w14:textId="77777777" w:rsidR="00017D9E" w:rsidRDefault="003317FA">
            <w:pPr>
              <w:widowControl w:val="0"/>
              <w:rPr>
                <w:szCs w:val="22"/>
              </w:rPr>
            </w:pPr>
            <w:r>
              <w:rPr>
                <w:szCs w:val="22"/>
              </w:rPr>
              <w:t>Vispārēji traucējumi un reakcijas ievadīšanas vietā</w:t>
            </w:r>
          </w:p>
        </w:tc>
      </w:tr>
      <w:tr w:rsidR="00017D9E" w14:paraId="4BD09D38" w14:textId="77777777">
        <w:trPr>
          <w:jc w:val="center"/>
        </w:trPr>
        <w:tc>
          <w:tcPr>
            <w:tcW w:w="2707" w:type="pct"/>
          </w:tcPr>
          <w:p w14:paraId="304077FE" w14:textId="77777777" w:rsidR="00017D9E" w:rsidRDefault="003317FA">
            <w:pPr>
              <w:widowControl w:val="0"/>
              <w:ind w:left="180" w:right="57"/>
              <w:rPr>
                <w:szCs w:val="22"/>
              </w:rPr>
            </w:pPr>
            <w:r>
              <w:rPr>
                <w:szCs w:val="22"/>
              </w:rPr>
              <w:t>Asiņošana injekcijas vietā</w:t>
            </w:r>
          </w:p>
        </w:tc>
        <w:tc>
          <w:tcPr>
            <w:tcW w:w="2293" w:type="pct"/>
          </w:tcPr>
          <w:p w14:paraId="34481168" w14:textId="77777777" w:rsidR="00017D9E" w:rsidRDefault="003317FA">
            <w:pPr>
              <w:widowControl w:val="0"/>
              <w:ind w:left="57" w:right="57"/>
              <w:jc w:val="center"/>
              <w:rPr>
                <w:szCs w:val="22"/>
              </w:rPr>
            </w:pPr>
            <w:r>
              <w:rPr>
                <w:szCs w:val="22"/>
              </w:rPr>
              <w:t>Reti</w:t>
            </w:r>
          </w:p>
        </w:tc>
      </w:tr>
      <w:tr w:rsidR="00017D9E" w14:paraId="710C0453" w14:textId="77777777">
        <w:trPr>
          <w:jc w:val="center"/>
        </w:trPr>
        <w:tc>
          <w:tcPr>
            <w:tcW w:w="2707" w:type="pct"/>
          </w:tcPr>
          <w:p w14:paraId="1D2C5067" w14:textId="77777777" w:rsidR="00017D9E" w:rsidRDefault="003317FA">
            <w:pPr>
              <w:widowControl w:val="0"/>
              <w:ind w:left="180" w:right="57"/>
              <w:rPr>
                <w:szCs w:val="22"/>
              </w:rPr>
            </w:pPr>
            <w:r>
              <w:rPr>
                <w:szCs w:val="22"/>
              </w:rPr>
              <w:t>Katetrizācijas vietas asiņošana</w:t>
            </w:r>
          </w:p>
        </w:tc>
        <w:tc>
          <w:tcPr>
            <w:tcW w:w="2293" w:type="pct"/>
          </w:tcPr>
          <w:p w14:paraId="481537D7" w14:textId="77777777" w:rsidR="00017D9E" w:rsidRDefault="003317FA">
            <w:pPr>
              <w:widowControl w:val="0"/>
              <w:ind w:left="57" w:right="57"/>
              <w:jc w:val="center"/>
              <w:rPr>
                <w:szCs w:val="22"/>
              </w:rPr>
            </w:pPr>
            <w:r>
              <w:rPr>
                <w:szCs w:val="22"/>
              </w:rPr>
              <w:t>Reti</w:t>
            </w:r>
          </w:p>
        </w:tc>
      </w:tr>
      <w:tr w:rsidR="00017D9E" w14:paraId="7DB764F3" w14:textId="77777777">
        <w:trPr>
          <w:jc w:val="center"/>
        </w:trPr>
        <w:tc>
          <w:tcPr>
            <w:tcW w:w="2707" w:type="pct"/>
          </w:tcPr>
          <w:p w14:paraId="750EE075" w14:textId="77777777" w:rsidR="00017D9E" w:rsidRDefault="003317FA">
            <w:pPr>
              <w:widowControl w:val="0"/>
              <w:ind w:left="180" w:right="57"/>
              <w:rPr>
                <w:szCs w:val="22"/>
              </w:rPr>
            </w:pPr>
            <w:r>
              <w:rPr>
                <w:szCs w:val="22"/>
              </w:rPr>
              <w:t>Asiņaini izdalījumi</w:t>
            </w:r>
          </w:p>
        </w:tc>
        <w:tc>
          <w:tcPr>
            <w:tcW w:w="2293" w:type="pct"/>
          </w:tcPr>
          <w:p w14:paraId="56C5CF87" w14:textId="77777777" w:rsidR="00017D9E" w:rsidRDefault="003317FA">
            <w:pPr>
              <w:widowControl w:val="0"/>
              <w:ind w:left="57" w:right="57"/>
              <w:jc w:val="center"/>
              <w:rPr>
                <w:szCs w:val="22"/>
              </w:rPr>
            </w:pPr>
            <w:r>
              <w:rPr>
                <w:szCs w:val="22"/>
              </w:rPr>
              <w:t>Reti</w:t>
            </w:r>
          </w:p>
        </w:tc>
      </w:tr>
      <w:tr w:rsidR="00017D9E" w14:paraId="0924550D" w14:textId="77777777">
        <w:trPr>
          <w:jc w:val="center"/>
        </w:trPr>
        <w:tc>
          <w:tcPr>
            <w:tcW w:w="5000" w:type="pct"/>
            <w:gridSpan w:val="2"/>
          </w:tcPr>
          <w:p w14:paraId="7FA8C897" w14:textId="77777777" w:rsidR="00017D9E" w:rsidRDefault="003317FA">
            <w:pPr>
              <w:widowControl w:val="0"/>
              <w:rPr>
                <w:szCs w:val="22"/>
              </w:rPr>
            </w:pPr>
            <w:r>
              <w:rPr>
                <w:szCs w:val="22"/>
              </w:rPr>
              <w:t>Traumas, saindēšanās un ar manipulācijām saistītas komplikācijas</w:t>
            </w:r>
          </w:p>
        </w:tc>
      </w:tr>
      <w:tr w:rsidR="00017D9E" w14:paraId="464BEB3A" w14:textId="77777777">
        <w:trPr>
          <w:jc w:val="center"/>
        </w:trPr>
        <w:tc>
          <w:tcPr>
            <w:tcW w:w="2707" w:type="pct"/>
          </w:tcPr>
          <w:p w14:paraId="51DF8181" w14:textId="77777777" w:rsidR="00017D9E" w:rsidRDefault="003317FA">
            <w:pPr>
              <w:widowControl w:val="0"/>
              <w:ind w:left="180" w:right="57"/>
              <w:rPr>
                <w:szCs w:val="22"/>
              </w:rPr>
            </w:pPr>
            <w:r>
              <w:rPr>
                <w:szCs w:val="22"/>
              </w:rPr>
              <w:t>Traumatiska asiņošana</w:t>
            </w:r>
          </w:p>
        </w:tc>
        <w:tc>
          <w:tcPr>
            <w:tcW w:w="2293" w:type="pct"/>
          </w:tcPr>
          <w:p w14:paraId="06780B08" w14:textId="77777777" w:rsidR="00017D9E" w:rsidRDefault="003317FA">
            <w:pPr>
              <w:widowControl w:val="0"/>
              <w:ind w:left="57" w:right="57"/>
              <w:jc w:val="center"/>
              <w:rPr>
                <w:szCs w:val="22"/>
              </w:rPr>
            </w:pPr>
            <w:r>
              <w:rPr>
                <w:szCs w:val="22"/>
              </w:rPr>
              <w:t>Retāk</w:t>
            </w:r>
          </w:p>
        </w:tc>
      </w:tr>
      <w:tr w:rsidR="00017D9E" w14:paraId="29E3B655" w14:textId="77777777">
        <w:trPr>
          <w:jc w:val="center"/>
        </w:trPr>
        <w:tc>
          <w:tcPr>
            <w:tcW w:w="2707" w:type="pct"/>
          </w:tcPr>
          <w:p w14:paraId="698BE82F" w14:textId="77777777" w:rsidR="00017D9E" w:rsidRDefault="003317FA">
            <w:pPr>
              <w:widowControl w:val="0"/>
              <w:ind w:left="180" w:right="57"/>
              <w:rPr>
                <w:szCs w:val="22"/>
              </w:rPr>
            </w:pPr>
            <w:r>
              <w:rPr>
                <w:szCs w:val="22"/>
              </w:rPr>
              <w:t>Hematoma pēc manipulācijas</w:t>
            </w:r>
          </w:p>
        </w:tc>
        <w:tc>
          <w:tcPr>
            <w:tcW w:w="2293" w:type="pct"/>
          </w:tcPr>
          <w:p w14:paraId="3757444B" w14:textId="77777777" w:rsidR="00017D9E" w:rsidRDefault="003317FA">
            <w:pPr>
              <w:widowControl w:val="0"/>
              <w:ind w:left="57" w:right="57"/>
              <w:jc w:val="center"/>
              <w:rPr>
                <w:szCs w:val="22"/>
              </w:rPr>
            </w:pPr>
            <w:r>
              <w:rPr>
                <w:szCs w:val="22"/>
              </w:rPr>
              <w:t>Retāk</w:t>
            </w:r>
          </w:p>
        </w:tc>
      </w:tr>
      <w:tr w:rsidR="00017D9E" w14:paraId="77D89ADC" w14:textId="77777777">
        <w:trPr>
          <w:jc w:val="center"/>
        </w:trPr>
        <w:tc>
          <w:tcPr>
            <w:tcW w:w="2707" w:type="pct"/>
          </w:tcPr>
          <w:p w14:paraId="1FD6A07D" w14:textId="77777777" w:rsidR="00017D9E" w:rsidRDefault="003317FA">
            <w:pPr>
              <w:widowControl w:val="0"/>
              <w:ind w:left="180" w:right="57"/>
              <w:rPr>
                <w:szCs w:val="22"/>
              </w:rPr>
            </w:pPr>
            <w:r>
              <w:rPr>
                <w:szCs w:val="22"/>
              </w:rPr>
              <w:t>Asiņošana pēc manipulācijas</w:t>
            </w:r>
          </w:p>
        </w:tc>
        <w:tc>
          <w:tcPr>
            <w:tcW w:w="2293" w:type="pct"/>
          </w:tcPr>
          <w:p w14:paraId="07D7AB70" w14:textId="77777777" w:rsidR="00017D9E" w:rsidRDefault="003317FA">
            <w:pPr>
              <w:widowControl w:val="0"/>
              <w:ind w:left="57" w:right="57"/>
              <w:jc w:val="center"/>
              <w:rPr>
                <w:szCs w:val="22"/>
              </w:rPr>
            </w:pPr>
            <w:r>
              <w:rPr>
                <w:szCs w:val="22"/>
              </w:rPr>
              <w:t>Retāk</w:t>
            </w:r>
          </w:p>
        </w:tc>
      </w:tr>
      <w:tr w:rsidR="00017D9E" w14:paraId="3513925A" w14:textId="77777777">
        <w:trPr>
          <w:jc w:val="center"/>
        </w:trPr>
        <w:tc>
          <w:tcPr>
            <w:tcW w:w="2707" w:type="pct"/>
          </w:tcPr>
          <w:p w14:paraId="4BB9EC72" w14:textId="77777777" w:rsidR="00017D9E" w:rsidRDefault="003317FA">
            <w:pPr>
              <w:widowControl w:val="0"/>
              <w:ind w:left="180" w:right="57"/>
              <w:rPr>
                <w:szCs w:val="22"/>
              </w:rPr>
            </w:pPr>
            <w:r>
              <w:rPr>
                <w:szCs w:val="22"/>
              </w:rPr>
              <w:t>Izdalījumi pēc manipulācijas</w:t>
            </w:r>
          </w:p>
        </w:tc>
        <w:tc>
          <w:tcPr>
            <w:tcW w:w="2293" w:type="pct"/>
          </w:tcPr>
          <w:p w14:paraId="36B0BB70" w14:textId="77777777" w:rsidR="00017D9E" w:rsidRDefault="003317FA">
            <w:pPr>
              <w:widowControl w:val="0"/>
              <w:ind w:left="57" w:right="57"/>
              <w:jc w:val="center"/>
              <w:rPr>
                <w:szCs w:val="22"/>
              </w:rPr>
            </w:pPr>
            <w:r>
              <w:rPr>
                <w:szCs w:val="22"/>
              </w:rPr>
              <w:t>Retāk</w:t>
            </w:r>
          </w:p>
        </w:tc>
      </w:tr>
      <w:tr w:rsidR="00017D9E" w14:paraId="13CCFD78" w14:textId="77777777">
        <w:trPr>
          <w:jc w:val="center"/>
        </w:trPr>
        <w:tc>
          <w:tcPr>
            <w:tcW w:w="2707" w:type="pct"/>
          </w:tcPr>
          <w:p w14:paraId="4AE2584B" w14:textId="77777777" w:rsidR="00017D9E" w:rsidRDefault="003317FA">
            <w:pPr>
              <w:widowControl w:val="0"/>
              <w:ind w:left="180" w:right="57"/>
              <w:rPr>
                <w:szCs w:val="22"/>
              </w:rPr>
            </w:pPr>
            <w:r>
              <w:rPr>
                <w:szCs w:val="22"/>
              </w:rPr>
              <w:t>Izdalījumi no brūces</w:t>
            </w:r>
          </w:p>
        </w:tc>
        <w:tc>
          <w:tcPr>
            <w:tcW w:w="2293" w:type="pct"/>
          </w:tcPr>
          <w:p w14:paraId="686207AA" w14:textId="77777777" w:rsidR="00017D9E" w:rsidRDefault="003317FA">
            <w:pPr>
              <w:widowControl w:val="0"/>
              <w:ind w:left="57" w:right="57"/>
              <w:jc w:val="center"/>
              <w:rPr>
                <w:szCs w:val="22"/>
              </w:rPr>
            </w:pPr>
            <w:r>
              <w:rPr>
                <w:szCs w:val="22"/>
              </w:rPr>
              <w:t>Retāk</w:t>
            </w:r>
          </w:p>
        </w:tc>
      </w:tr>
      <w:tr w:rsidR="00017D9E" w14:paraId="3A013021" w14:textId="77777777">
        <w:trPr>
          <w:jc w:val="center"/>
        </w:trPr>
        <w:tc>
          <w:tcPr>
            <w:tcW w:w="2707" w:type="pct"/>
          </w:tcPr>
          <w:p w14:paraId="3A24AFF9" w14:textId="77777777" w:rsidR="00017D9E" w:rsidRDefault="003317FA">
            <w:pPr>
              <w:widowControl w:val="0"/>
              <w:ind w:left="180" w:right="57"/>
              <w:rPr>
                <w:szCs w:val="22"/>
              </w:rPr>
            </w:pPr>
            <w:r>
              <w:rPr>
                <w:szCs w:val="22"/>
              </w:rPr>
              <w:t>Asiņošana incīzijas vietā</w:t>
            </w:r>
          </w:p>
        </w:tc>
        <w:tc>
          <w:tcPr>
            <w:tcW w:w="2293" w:type="pct"/>
          </w:tcPr>
          <w:p w14:paraId="2C7FB2F5" w14:textId="77777777" w:rsidR="00017D9E" w:rsidRDefault="003317FA">
            <w:pPr>
              <w:widowControl w:val="0"/>
              <w:ind w:left="57" w:right="57"/>
              <w:jc w:val="center"/>
              <w:rPr>
                <w:szCs w:val="22"/>
              </w:rPr>
            </w:pPr>
            <w:r>
              <w:rPr>
                <w:szCs w:val="22"/>
              </w:rPr>
              <w:t>Reti</w:t>
            </w:r>
          </w:p>
        </w:tc>
      </w:tr>
      <w:tr w:rsidR="00017D9E" w14:paraId="369354D3" w14:textId="77777777">
        <w:trPr>
          <w:jc w:val="center"/>
        </w:trPr>
        <w:tc>
          <w:tcPr>
            <w:tcW w:w="2707" w:type="pct"/>
          </w:tcPr>
          <w:p w14:paraId="5AA034A2" w14:textId="77777777" w:rsidR="00017D9E" w:rsidRDefault="003317FA">
            <w:pPr>
              <w:widowControl w:val="0"/>
              <w:ind w:left="180" w:right="57"/>
              <w:rPr>
                <w:szCs w:val="22"/>
              </w:rPr>
            </w:pPr>
            <w:r>
              <w:rPr>
                <w:szCs w:val="22"/>
              </w:rPr>
              <w:t>Anēmija pēc operācijas</w:t>
            </w:r>
          </w:p>
        </w:tc>
        <w:tc>
          <w:tcPr>
            <w:tcW w:w="2293" w:type="pct"/>
          </w:tcPr>
          <w:p w14:paraId="4F10121A" w14:textId="77777777" w:rsidR="00017D9E" w:rsidRDefault="003317FA">
            <w:pPr>
              <w:widowControl w:val="0"/>
              <w:jc w:val="center"/>
              <w:rPr>
                <w:szCs w:val="22"/>
              </w:rPr>
            </w:pPr>
            <w:r>
              <w:rPr>
                <w:szCs w:val="22"/>
              </w:rPr>
              <w:t>Reti</w:t>
            </w:r>
          </w:p>
        </w:tc>
      </w:tr>
      <w:tr w:rsidR="00017D9E" w14:paraId="5D66AF5A" w14:textId="77777777">
        <w:trPr>
          <w:jc w:val="center"/>
        </w:trPr>
        <w:tc>
          <w:tcPr>
            <w:tcW w:w="5000" w:type="pct"/>
            <w:gridSpan w:val="2"/>
          </w:tcPr>
          <w:p w14:paraId="4D29F346" w14:textId="77777777" w:rsidR="00017D9E" w:rsidRDefault="003317FA">
            <w:pPr>
              <w:widowControl w:val="0"/>
              <w:rPr>
                <w:szCs w:val="22"/>
              </w:rPr>
            </w:pPr>
            <w:r>
              <w:rPr>
                <w:szCs w:val="22"/>
              </w:rPr>
              <w:t>Ķirurģiskas un medicīniskas manipulācijas</w:t>
            </w:r>
          </w:p>
        </w:tc>
      </w:tr>
      <w:tr w:rsidR="00017D9E" w14:paraId="73AAA92D" w14:textId="77777777">
        <w:trPr>
          <w:jc w:val="center"/>
        </w:trPr>
        <w:tc>
          <w:tcPr>
            <w:tcW w:w="2707" w:type="pct"/>
          </w:tcPr>
          <w:p w14:paraId="4761F140" w14:textId="77777777" w:rsidR="00017D9E" w:rsidRDefault="003317FA">
            <w:pPr>
              <w:widowControl w:val="0"/>
              <w:ind w:left="180" w:right="57"/>
              <w:rPr>
                <w:szCs w:val="22"/>
              </w:rPr>
            </w:pPr>
            <w:r>
              <w:rPr>
                <w:szCs w:val="22"/>
              </w:rPr>
              <w:t>Brūces drenēšana</w:t>
            </w:r>
          </w:p>
        </w:tc>
        <w:tc>
          <w:tcPr>
            <w:tcW w:w="2293" w:type="pct"/>
          </w:tcPr>
          <w:p w14:paraId="13711120" w14:textId="77777777" w:rsidR="00017D9E" w:rsidRDefault="003317FA">
            <w:pPr>
              <w:widowControl w:val="0"/>
              <w:ind w:left="57" w:right="57"/>
              <w:jc w:val="center"/>
              <w:rPr>
                <w:szCs w:val="22"/>
              </w:rPr>
            </w:pPr>
            <w:r>
              <w:rPr>
                <w:szCs w:val="22"/>
              </w:rPr>
              <w:t>Reti</w:t>
            </w:r>
          </w:p>
        </w:tc>
      </w:tr>
      <w:tr w:rsidR="00017D9E" w14:paraId="7FC79024" w14:textId="77777777">
        <w:trPr>
          <w:jc w:val="center"/>
        </w:trPr>
        <w:tc>
          <w:tcPr>
            <w:tcW w:w="2707" w:type="pct"/>
          </w:tcPr>
          <w:p w14:paraId="75291828" w14:textId="77777777" w:rsidR="00017D9E" w:rsidRDefault="003317FA">
            <w:pPr>
              <w:widowControl w:val="0"/>
              <w:ind w:left="180" w:right="57"/>
              <w:rPr>
                <w:szCs w:val="22"/>
              </w:rPr>
            </w:pPr>
            <w:r>
              <w:rPr>
                <w:szCs w:val="22"/>
              </w:rPr>
              <w:t>Drenēšana pēc manipulācijas</w:t>
            </w:r>
          </w:p>
        </w:tc>
        <w:tc>
          <w:tcPr>
            <w:tcW w:w="2293" w:type="pct"/>
          </w:tcPr>
          <w:p w14:paraId="4490BDA1" w14:textId="77777777" w:rsidR="00017D9E" w:rsidRDefault="003317FA">
            <w:pPr>
              <w:widowControl w:val="0"/>
              <w:ind w:left="57" w:right="57"/>
              <w:jc w:val="center"/>
              <w:rPr>
                <w:szCs w:val="22"/>
              </w:rPr>
            </w:pPr>
            <w:r>
              <w:rPr>
                <w:szCs w:val="22"/>
              </w:rPr>
              <w:t>Reti</w:t>
            </w:r>
          </w:p>
        </w:tc>
      </w:tr>
    </w:tbl>
    <w:p w14:paraId="25F1C04C" w14:textId="77777777" w:rsidR="00017D9E" w:rsidRDefault="00017D9E">
      <w:pPr>
        <w:widowControl w:val="0"/>
        <w:rPr>
          <w:szCs w:val="22"/>
        </w:rPr>
      </w:pPr>
    </w:p>
    <w:p w14:paraId="466AE9F8" w14:textId="77777777" w:rsidR="00017D9E" w:rsidRDefault="003317FA">
      <w:pPr>
        <w:keepNext/>
        <w:widowControl w:val="0"/>
        <w:rPr>
          <w:szCs w:val="22"/>
          <w:u w:val="single"/>
        </w:rPr>
      </w:pPr>
      <w:r>
        <w:rPr>
          <w:szCs w:val="22"/>
          <w:u w:val="single"/>
        </w:rPr>
        <w:t>Atsevišķu nevēlamo blakusparādību apraksts</w:t>
      </w:r>
    </w:p>
    <w:p w14:paraId="0E9E9814" w14:textId="77777777" w:rsidR="00017D9E" w:rsidRDefault="00017D9E">
      <w:pPr>
        <w:keepNext/>
        <w:widowControl w:val="0"/>
        <w:rPr>
          <w:szCs w:val="22"/>
          <w:u w:val="single"/>
        </w:rPr>
      </w:pPr>
    </w:p>
    <w:p w14:paraId="753CE797" w14:textId="77777777" w:rsidR="00017D9E" w:rsidRDefault="003317FA">
      <w:pPr>
        <w:keepNext/>
        <w:widowControl w:val="0"/>
        <w:rPr>
          <w:i/>
          <w:iCs/>
          <w:szCs w:val="22"/>
          <w:u w:val="single"/>
        </w:rPr>
      </w:pPr>
      <w:r>
        <w:rPr>
          <w:i/>
          <w:szCs w:val="22"/>
          <w:u w:val="single"/>
        </w:rPr>
        <w:t>Asiņošanas blakusparādības</w:t>
      </w:r>
    </w:p>
    <w:p w14:paraId="3C8D9221" w14:textId="77777777" w:rsidR="00017D9E" w:rsidRDefault="00017D9E">
      <w:pPr>
        <w:keepNext/>
        <w:widowControl w:val="0"/>
        <w:rPr>
          <w:szCs w:val="22"/>
        </w:rPr>
      </w:pPr>
    </w:p>
    <w:p w14:paraId="1E2BC2A6" w14:textId="77777777" w:rsidR="00017D9E" w:rsidRDefault="003317FA">
      <w:pPr>
        <w:widowControl w:val="0"/>
        <w:autoSpaceDE w:val="0"/>
        <w:autoSpaceDN w:val="0"/>
        <w:rPr>
          <w:szCs w:val="22"/>
        </w:rPr>
      </w:pPr>
      <w:r>
        <w:rPr>
          <w:szCs w:val="22"/>
        </w:rPr>
        <w:t>Farmakoloģiskā darbības mehānisma dēļ dabigatrāna eteksilāta lietošana var būt saistīta ar palielinātu slēptas vai atklātas asiņošanas risku no jebkādiem audiem vai orgāniem. Pazīmes, simptomi un smagums (tai skaitā letāls iznākums) ir atšķirīgs, un tas ir atkarīgs no asiņošanas vietas, izteiktības un apjoma un/vai anēmijas. Klīniskajos pētījumos gļotādu asiņošanu (piem., kuņģa-zarnu trakta, uroģenitālā trakta) biežāk novēroja ilgstošas dabigatrāna eteksilāta ārstēšanas laikā salīdzinājumā ar KVA terapiju. Tāpēc papildus atbilstošai klīniskai uzraudzībai lietderīgi ir kontrolēt hemoglobīna/hematokrīta laboratoriskos rādītājus, lai atklātu slēptu asiņošanu. Asiņošanas risks var būt palielināts noteiktām pacientu grupām, piem., pacientiem ar vidēji smagiem nieru darbības traucējumiem un/vai vienlaicīgu ārstēšanu ar hemostāzi ietekmējošiem līdzekļiem vai spēcīgiem P</w:t>
      </w:r>
      <w:r>
        <w:rPr>
          <w:szCs w:val="22"/>
        </w:rPr>
        <w:noBreakHyphen/>
        <w:t>gp inhibitoriem (skatīt 4.4. apakšpunktu „Hemorāģijas risks”). Hemorāģiskās komplikācijas var izpausties kā vājums, bālums, reibonis, galvassāpes vai neizskaidrojama tūska, elpas trūkums un neizskaidrojams šoks.</w:t>
      </w:r>
    </w:p>
    <w:p w14:paraId="0FD718CC" w14:textId="77777777" w:rsidR="00017D9E" w:rsidRDefault="00017D9E">
      <w:pPr>
        <w:widowControl w:val="0"/>
        <w:autoSpaceDE w:val="0"/>
        <w:autoSpaceDN w:val="0"/>
        <w:rPr>
          <w:szCs w:val="22"/>
          <w:lang w:eastAsia="de-DE"/>
        </w:rPr>
      </w:pPr>
    </w:p>
    <w:p w14:paraId="49DF1051" w14:textId="77777777" w:rsidR="00017D9E" w:rsidRDefault="003317FA">
      <w:pPr>
        <w:widowControl w:val="0"/>
        <w:autoSpaceDE w:val="0"/>
        <w:autoSpaceDN w:val="0"/>
        <w:rPr>
          <w:szCs w:val="22"/>
        </w:rPr>
      </w:pPr>
      <w:r>
        <w:rPr>
          <w:szCs w:val="22"/>
        </w:rPr>
        <w:t>Lietojot dabigatrāna eteksilātu, pacientiem ar predisponējošiem riska faktoriem ziņots par tādām labi zināmām asiņošanas komplikācijām kā nodalījuma sindromu, akūtu nieru mazspēju hipoperfūzijas dēļ, kā arī par nefropātiju, kas saistīta ar antikoagulantu lietošanu. Tāpēc, izvērtējot antikoagulantus lietojoša pacienta stāvokli, jāņem vērā asiņošanas iespējamība. Pieaugušiem pacientiem nekontrolētas asiņošanas gadījumā iespējams izmantot specifiskas dabigatrāna darbību neitralizējošas zāles – idarucizumabu (skatīt 4.9. apakšpunktu).</w:t>
      </w:r>
    </w:p>
    <w:p w14:paraId="0D81D4D6" w14:textId="77777777" w:rsidR="00017D9E" w:rsidRDefault="00017D9E">
      <w:pPr>
        <w:widowControl w:val="0"/>
        <w:autoSpaceDE w:val="0"/>
        <w:autoSpaceDN w:val="0"/>
        <w:rPr>
          <w:szCs w:val="22"/>
          <w:lang w:eastAsia="de-DE"/>
        </w:rPr>
      </w:pPr>
    </w:p>
    <w:p w14:paraId="48CECE50" w14:textId="77777777" w:rsidR="00017D9E" w:rsidRDefault="003317FA">
      <w:pPr>
        <w:widowControl w:val="0"/>
        <w:autoSpaceDE w:val="0"/>
        <w:autoSpaceDN w:val="0"/>
        <w:rPr>
          <w:szCs w:val="22"/>
        </w:rPr>
      </w:pPr>
      <w:bookmarkStart w:id="6" w:name="_Hlk56435630"/>
      <w:r>
        <w:rPr>
          <w:szCs w:val="22"/>
        </w:rPr>
        <w:t>11. tabulā attēlots pacientu skaits (%), kuriem divos pivotālos primāras VTE profilakses pēc gūžas vai ceļa locītavas protezēšanas indikācijas klīniskajos pētījumos ārstēšanas laikā radās nevēlama blakusparādība – asiņošana, ņemot vērā devu.</w:t>
      </w:r>
    </w:p>
    <w:bookmarkEnd w:id="6"/>
    <w:p w14:paraId="40CDB239" w14:textId="77777777" w:rsidR="00017D9E" w:rsidRDefault="00017D9E">
      <w:pPr>
        <w:widowControl w:val="0"/>
        <w:autoSpaceDE w:val="0"/>
        <w:autoSpaceDN w:val="0"/>
        <w:rPr>
          <w:szCs w:val="22"/>
          <w:lang w:eastAsia="de-DE"/>
        </w:rPr>
      </w:pPr>
    </w:p>
    <w:p w14:paraId="2E3B0269" w14:textId="77777777" w:rsidR="00017D9E" w:rsidRDefault="003317FA">
      <w:pPr>
        <w:keepNext/>
        <w:widowControl w:val="0"/>
        <w:autoSpaceDE w:val="0"/>
        <w:autoSpaceDN w:val="0"/>
        <w:ind w:left="1134" w:hanging="1134"/>
        <w:rPr>
          <w:b/>
          <w:bCs/>
          <w:szCs w:val="22"/>
        </w:rPr>
      </w:pPr>
      <w:r>
        <w:rPr>
          <w:b/>
          <w:szCs w:val="22"/>
        </w:rPr>
        <w:lastRenderedPageBreak/>
        <w:t>11. tabula.</w:t>
      </w:r>
      <w:r>
        <w:rPr>
          <w:b/>
          <w:szCs w:val="22"/>
        </w:rPr>
        <w:tab/>
        <w:t>Pacientu skaits (%), kuriem radās nevēlamā blakusparādība – asiņošana</w:t>
      </w:r>
    </w:p>
    <w:p w14:paraId="28D8377C" w14:textId="77777777" w:rsidR="00017D9E" w:rsidRDefault="00017D9E">
      <w:pPr>
        <w:keepNext/>
        <w:widowControl w:val="0"/>
        <w:autoSpaceDE w:val="0"/>
        <w:autoSpaceDN w:val="0"/>
        <w:rPr>
          <w:b/>
          <w:bCs/>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9"/>
        <w:gridCol w:w="2213"/>
        <w:gridCol w:w="2165"/>
        <w:gridCol w:w="2165"/>
      </w:tblGrid>
      <w:tr w:rsidR="00017D9E" w14:paraId="55E1B806" w14:textId="77777777">
        <w:trPr>
          <w:jc w:val="center"/>
        </w:trPr>
        <w:tc>
          <w:tcPr>
            <w:tcW w:w="2529" w:type="dxa"/>
          </w:tcPr>
          <w:p w14:paraId="09D55283" w14:textId="77777777" w:rsidR="00017D9E" w:rsidRDefault="00017D9E">
            <w:pPr>
              <w:keepNext/>
              <w:widowControl w:val="0"/>
              <w:autoSpaceDE w:val="0"/>
              <w:autoSpaceDN w:val="0"/>
              <w:ind w:left="57" w:right="57"/>
              <w:rPr>
                <w:szCs w:val="22"/>
                <w:lang w:eastAsia="de-DE"/>
              </w:rPr>
            </w:pPr>
          </w:p>
        </w:tc>
        <w:tc>
          <w:tcPr>
            <w:tcW w:w="2213" w:type="dxa"/>
          </w:tcPr>
          <w:p w14:paraId="57CB237C" w14:textId="77777777" w:rsidR="00017D9E" w:rsidRDefault="003317FA">
            <w:pPr>
              <w:keepNext/>
              <w:widowControl w:val="0"/>
              <w:autoSpaceDE w:val="0"/>
              <w:autoSpaceDN w:val="0"/>
              <w:ind w:left="57" w:right="57"/>
              <w:rPr>
                <w:szCs w:val="22"/>
              </w:rPr>
            </w:pPr>
            <w:r>
              <w:rPr>
                <w:szCs w:val="22"/>
              </w:rPr>
              <w:t>Dabigatrāna eteksilāts</w:t>
            </w:r>
          </w:p>
          <w:p w14:paraId="271D3938" w14:textId="77777777" w:rsidR="00017D9E" w:rsidRDefault="003317FA">
            <w:pPr>
              <w:keepNext/>
              <w:widowControl w:val="0"/>
              <w:autoSpaceDE w:val="0"/>
              <w:autoSpaceDN w:val="0"/>
              <w:ind w:left="57" w:right="57"/>
              <w:rPr>
                <w:szCs w:val="22"/>
              </w:rPr>
            </w:pPr>
            <w:r>
              <w:rPr>
                <w:szCs w:val="22"/>
              </w:rPr>
              <w:t>150 mg</w:t>
            </w:r>
          </w:p>
          <w:p w14:paraId="2728E5C6" w14:textId="77777777" w:rsidR="00017D9E" w:rsidRDefault="003317FA">
            <w:pPr>
              <w:keepNext/>
              <w:widowControl w:val="0"/>
              <w:autoSpaceDE w:val="0"/>
              <w:autoSpaceDN w:val="0"/>
              <w:ind w:left="57" w:right="57"/>
              <w:rPr>
                <w:szCs w:val="22"/>
              </w:rPr>
            </w:pPr>
            <w:r>
              <w:rPr>
                <w:szCs w:val="22"/>
              </w:rPr>
              <w:t>N (%)</w:t>
            </w:r>
          </w:p>
        </w:tc>
        <w:tc>
          <w:tcPr>
            <w:tcW w:w="2165" w:type="dxa"/>
          </w:tcPr>
          <w:p w14:paraId="67039AE5" w14:textId="77777777" w:rsidR="00017D9E" w:rsidRDefault="003317FA">
            <w:pPr>
              <w:keepNext/>
              <w:widowControl w:val="0"/>
              <w:autoSpaceDE w:val="0"/>
              <w:autoSpaceDN w:val="0"/>
              <w:ind w:left="57" w:right="57"/>
              <w:rPr>
                <w:szCs w:val="22"/>
              </w:rPr>
            </w:pPr>
            <w:r>
              <w:rPr>
                <w:szCs w:val="22"/>
              </w:rPr>
              <w:t>Dabigatrāna eteksilāts</w:t>
            </w:r>
          </w:p>
          <w:p w14:paraId="105A255A" w14:textId="77777777" w:rsidR="00017D9E" w:rsidRDefault="003317FA">
            <w:pPr>
              <w:keepNext/>
              <w:widowControl w:val="0"/>
              <w:autoSpaceDE w:val="0"/>
              <w:autoSpaceDN w:val="0"/>
              <w:ind w:left="57" w:right="57"/>
              <w:rPr>
                <w:szCs w:val="22"/>
              </w:rPr>
            </w:pPr>
            <w:r>
              <w:rPr>
                <w:szCs w:val="22"/>
              </w:rPr>
              <w:t>220 mg</w:t>
            </w:r>
          </w:p>
          <w:p w14:paraId="6D579F38" w14:textId="77777777" w:rsidR="00017D9E" w:rsidRDefault="003317FA">
            <w:pPr>
              <w:keepNext/>
              <w:widowControl w:val="0"/>
              <w:autoSpaceDE w:val="0"/>
              <w:autoSpaceDN w:val="0"/>
              <w:ind w:left="57" w:right="57"/>
              <w:rPr>
                <w:szCs w:val="22"/>
              </w:rPr>
            </w:pPr>
            <w:r>
              <w:rPr>
                <w:szCs w:val="22"/>
              </w:rPr>
              <w:t>N (%)</w:t>
            </w:r>
          </w:p>
        </w:tc>
        <w:tc>
          <w:tcPr>
            <w:tcW w:w="2165" w:type="dxa"/>
          </w:tcPr>
          <w:p w14:paraId="55842A05" w14:textId="77777777" w:rsidR="00017D9E" w:rsidRDefault="003317FA">
            <w:pPr>
              <w:keepNext/>
              <w:widowControl w:val="0"/>
              <w:autoSpaceDE w:val="0"/>
              <w:autoSpaceDN w:val="0"/>
              <w:ind w:left="57" w:right="57"/>
              <w:rPr>
                <w:szCs w:val="22"/>
              </w:rPr>
            </w:pPr>
            <w:r>
              <w:rPr>
                <w:szCs w:val="22"/>
              </w:rPr>
              <w:t>Enoksaparīns</w:t>
            </w:r>
          </w:p>
          <w:p w14:paraId="4A4CD343" w14:textId="77777777" w:rsidR="00017D9E" w:rsidRDefault="00017D9E">
            <w:pPr>
              <w:keepNext/>
              <w:widowControl w:val="0"/>
              <w:autoSpaceDE w:val="0"/>
              <w:autoSpaceDN w:val="0"/>
              <w:ind w:left="57" w:right="57"/>
              <w:rPr>
                <w:szCs w:val="22"/>
                <w:lang w:eastAsia="de-DE"/>
              </w:rPr>
            </w:pPr>
          </w:p>
          <w:p w14:paraId="00519C31" w14:textId="77777777" w:rsidR="00017D9E" w:rsidRDefault="003317FA">
            <w:pPr>
              <w:keepNext/>
              <w:widowControl w:val="0"/>
              <w:autoSpaceDE w:val="0"/>
              <w:autoSpaceDN w:val="0"/>
              <w:ind w:left="57" w:right="57"/>
              <w:rPr>
                <w:szCs w:val="22"/>
              </w:rPr>
            </w:pPr>
            <w:r>
              <w:rPr>
                <w:szCs w:val="22"/>
              </w:rPr>
              <w:t>N (%)</w:t>
            </w:r>
          </w:p>
        </w:tc>
      </w:tr>
      <w:tr w:rsidR="00017D9E" w14:paraId="086789BC" w14:textId="77777777">
        <w:trPr>
          <w:jc w:val="center"/>
        </w:trPr>
        <w:tc>
          <w:tcPr>
            <w:tcW w:w="2529" w:type="dxa"/>
          </w:tcPr>
          <w:p w14:paraId="4F5DAF2C" w14:textId="77777777" w:rsidR="00017D9E" w:rsidRDefault="003317FA">
            <w:pPr>
              <w:keepNext/>
              <w:widowControl w:val="0"/>
              <w:autoSpaceDE w:val="0"/>
              <w:autoSpaceDN w:val="0"/>
              <w:ind w:left="57" w:right="57"/>
              <w:rPr>
                <w:szCs w:val="22"/>
              </w:rPr>
            </w:pPr>
            <w:r>
              <w:rPr>
                <w:szCs w:val="22"/>
              </w:rPr>
              <w:t>Ārstētie pacienti</w:t>
            </w:r>
          </w:p>
        </w:tc>
        <w:tc>
          <w:tcPr>
            <w:tcW w:w="2213" w:type="dxa"/>
          </w:tcPr>
          <w:p w14:paraId="58160FE9" w14:textId="77777777" w:rsidR="00017D9E" w:rsidRDefault="003317FA">
            <w:pPr>
              <w:keepNext/>
              <w:widowControl w:val="0"/>
              <w:autoSpaceDE w:val="0"/>
              <w:autoSpaceDN w:val="0"/>
              <w:ind w:left="57" w:right="57"/>
              <w:jc w:val="center"/>
              <w:rPr>
                <w:szCs w:val="22"/>
              </w:rPr>
            </w:pPr>
            <w:r>
              <w:rPr>
                <w:szCs w:val="22"/>
              </w:rPr>
              <w:t>1 866 (100,0)</w:t>
            </w:r>
          </w:p>
        </w:tc>
        <w:tc>
          <w:tcPr>
            <w:tcW w:w="2165" w:type="dxa"/>
          </w:tcPr>
          <w:p w14:paraId="616D512F" w14:textId="77777777" w:rsidR="00017D9E" w:rsidRDefault="003317FA">
            <w:pPr>
              <w:keepNext/>
              <w:widowControl w:val="0"/>
              <w:autoSpaceDE w:val="0"/>
              <w:autoSpaceDN w:val="0"/>
              <w:ind w:left="57" w:right="57"/>
              <w:jc w:val="center"/>
              <w:rPr>
                <w:szCs w:val="22"/>
              </w:rPr>
            </w:pPr>
            <w:r>
              <w:rPr>
                <w:szCs w:val="22"/>
              </w:rPr>
              <w:t>1 825 (100,0)</w:t>
            </w:r>
          </w:p>
        </w:tc>
        <w:tc>
          <w:tcPr>
            <w:tcW w:w="2165" w:type="dxa"/>
          </w:tcPr>
          <w:p w14:paraId="39D0555C" w14:textId="77777777" w:rsidR="00017D9E" w:rsidRDefault="003317FA">
            <w:pPr>
              <w:keepNext/>
              <w:widowControl w:val="0"/>
              <w:autoSpaceDE w:val="0"/>
              <w:autoSpaceDN w:val="0"/>
              <w:ind w:left="57" w:right="57"/>
              <w:jc w:val="center"/>
              <w:rPr>
                <w:szCs w:val="22"/>
              </w:rPr>
            </w:pPr>
            <w:r>
              <w:rPr>
                <w:szCs w:val="22"/>
              </w:rPr>
              <w:t>1 848 (100,0)</w:t>
            </w:r>
          </w:p>
        </w:tc>
      </w:tr>
      <w:tr w:rsidR="00017D9E" w14:paraId="3805AF34" w14:textId="77777777">
        <w:trPr>
          <w:jc w:val="center"/>
        </w:trPr>
        <w:tc>
          <w:tcPr>
            <w:tcW w:w="2529" w:type="dxa"/>
          </w:tcPr>
          <w:p w14:paraId="071BA693" w14:textId="77777777" w:rsidR="00017D9E" w:rsidRDefault="003317FA">
            <w:pPr>
              <w:keepNext/>
              <w:widowControl w:val="0"/>
              <w:autoSpaceDE w:val="0"/>
              <w:autoSpaceDN w:val="0"/>
              <w:ind w:left="57" w:right="57"/>
              <w:rPr>
                <w:szCs w:val="22"/>
              </w:rPr>
            </w:pPr>
            <w:r>
              <w:rPr>
                <w:szCs w:val="22"/>
              </w:rPr>
              <w:t>Apjomīga asiņošana</w:t>
            </w:r>
          </w:p>
        </w:tc>
        <w:tc>
          <w:tcPr>
            <w:tcW w:w="2213" w:type="dxa"/>
          </w:tcPr>
          <w:p w14:paraId="4AD20E7F" w14:textId="77777777" w:rsidR="00017D9E" w:rsidRDefault="003317FA">
            <w:pPr>
              <w:keepNext/>
              <w:widowControl w:val="0"/>
              <w:autoSpaceDE w:val="0"/>
              <w:autoSpaceDN w:val="0"/>
              <w:ind w:left="57" w:right="57"/>
              <w:jc w:val="center"/>
              <w:rPr>
                <w:szCs w:val="22"/>
              </w:rPr>
            </w:pPr>
            <w:r>
              <w:rPr>
                <w:szCs w:val="22"/>
              </w:rPr>
              <w:t>24 (1,3)</w:t>
            </w:r>
          </w:p>
        </w:tc>
        <w:tc>
          <w:tcPr>
            <w:tcW w:w="2165" w:type="dxa"/>
          </w:tcPr>
          <w:p w14:paraId="778307B5" w14:textId="77777777" w:rsidR="00017D9E" w:rsidRDefault="003317FA">
            <w:pPr>
              <w:keepNext/>
              <w:widowControl w:val="0"/>
              <w:autoSpaceDE w:val="0"/>
              <w:autoSpaceDN w:val="0"/>
              <w:ind w:left="57" w:right="57"/>
              <w:jc w:val="center"/>
              <w:rPr>
                <w:szCs w:val="22"/>
              </w:rPr>
            </w:pPr>
            <w:r>
              <w:rPr>
                <w:szCs w:val="22"/>
              </w:rPr>
              <w:t>33 (1,8)</w:t>
            </w:r>
          </w:p>
        </w:tc>
        <w:tc>
          <w:tcPr>
            <w:tcW w:w="2165" w:type="dxa"/>
          </w:tcPr>
          <w:p w14:paraId="78CBA855" w14:textId="77777777" w:rsidR="00017D9E" w:rsidRDefault="003317FA">
            <w:pPr>
              <w:keepNext/>
              <w:widowControl w:val="0"/>
              <w:autoSpaceDE w:val="0"/>
              <w:autoSpaceDN w:val="0"/>
              <w:ind w:left="57" w:right="57"/>
              <w:jc w:val="center"/>
              <w:rPr>
                <w:szCs w:val="22"/>
              </w:rPr>
            </w:pPr>
            <w:r>
              <w:rPr>
                <w:szCs w:val="22"/>
              </w:rPr>
              <w:t>27 (1,5)</w:t>
            </w:r>
          </w:p>
        </w:tc>
      </w:tr>
      <w:tr w:rsidR="00017D9E" w14:paraId="32B15C23" w14:textId="77777777">
        <w:trPr>
          <w:jc w:val="center"/>
        </w:trPr>
        <w:tc>
          <w:tcPr>
            <w:tcW w:w="2529" w:type="dxa"/>
          </w:tcPr>
          <w:p w14:paraId="4D1F2E23" w14:textId="77777777" w:rsidR="00017D9E" w:rsidRDefault="003317FA">
            <w:pPr>
              <w:keepNext/>
              <w:widowControl w:val="0"/>
              <w:autoSpaceDE w:val="0"/>
              <w:autoSpaceDN w:val="0"/>
              <w:ind w:left="57" w:right="57"/>
              <w:rPr>
                <w:szCs w:val="22"/>
              </w:rPr>
            </w:pPr>
            <w:r>
              <w:rPr>
                <w:szCs w:val="22"/>
              </w:rPr>
              <w:t>Jebkāda asiņošana</w:t>
            </w:r>
          </w:p>
        </w:tc>
        <w:tc>
          <w:tcPr>
            <w:tcW w:w="2213" w:type="dxa"/>
          </w:tcPr>
          <w:p w14:paraId="4039E329" w14:textId="77777777" w:rsidR="00017D9E" w:rsidRDefault="003317FA">
            <w:pPr>
              <w:keepNext/>
              <w:widowControl w:val="0"/>
              <w:autoSpaceDE w:val="0"/>
              <w:autoSpaceDN w:val="0"/>
              <w:ind w:left="57" w:right="57"/>
              <w:jc w:val="center"/>
              <w:rPr>
                <w:szCs w:val="22"/>
              </w:rPr>
            </w:pPr>
            <w:r>
              <w:rPr>
                <w:szCs w:val="22"/>
              </w:rPr>
              <w:t>258 (13,8)</w:t>
            </w:r>
          </w:p>
        </w:tc>
        <w:tc>
          <w:tcPr>
            <w:tcW w:w="2165" w:type="dxa"/>
          </w:tcPr>
          <w:p w14:paraId="07CC6BB2" w14:textId="77777777" w:rsidR="00017D9E" w:rsidRDefault="003317FA">
            <w:pPr>
              <w:keepNext/>
              <w:widowControl w:val="0"/>
              <w:autoSpaceDE w:val="0"/>
              <w:autoSpaceDN w:val="0"/>
              <w:ind w:left="57" w:right="57"/>
              <w:jc w:val="center"/>
              <w:rPr>
                <w:szCs w:val="22"/>
              </w:rPr>
            </w:pPr>
            <w:r>
              <w:rPr>
                <w:szCs w:val="22"/>
              </w:rPr>
              <w:t>251 (13,8)</w:t>
            </w:r>
          </w:p>
        </w:tc>
        <w:tc>
          <w:tcPr>
            <w:tcW w:w="2165" w:type="dxa"/>
          </w:tcPr>
          <w:p w14:paraId="484C504C" w14:textId="77777777" w:rsidR="00017D9E" w:rsidRDefault="003317FA">
            <w:pPr>
              <w:keepNext/>
              <w:widowControl w:val="0"/>
              <w:autoSpaceDE w:val="0"/>
              <w:autoSpaceDN w:val="0"/>
              <w:ind w:left="57" w:right="57"/>
              <w:jc w:val="center"/>
              <w:rPr>
                <w:szCs w:val="22"/>
              </w:rPr>
            </w:pPr>
            <w:r>
              <w:rPr>
                <w:szCs w:val="22"/>
              </w:rPr>
              <w:t>247 (13,4)</w:t>
            </w:r>
          </w:p>
        </w:tc>
      </w:tr>
    </w:tbl>
    <w:p w14:paraId="59286D1A" w14:textId="77777777" w:rsidR="00017D9E" w:rsidRDefault="00017D9E">
      <w:pPr>
        <w:widowControl w:val="0"/>
        <w:autoSpaceDE w:val="0"/>
        <w:autoSpaceDN w:val="0"/>
        <w:rPr>
          <w:szCs w:val="22"/>
          <w:lang w:eastAsia="de-DE"/>
        </w:rPr>
      </w:pPr>
    </w:p>
    <w:p w14:paraId="7EEE55BC" w14:textId="77777777" w:rsidR="00017D9E" w:rsidRDefault="003317FA">
      <w:pPr>
        <w:keepNext/>
        <w:widowControl w:val="0"/>
        <w:rPr>
          <w:i/>
          <w:iCs/>
          <w:szCs w:val="22"/>
          <w:u w:val="single"/>
        </w:rPr>
      </w:pPr>
      <w:r>
        <w:rPr>
          <w:i/>
          <w:szCs w:val="22"/>
          <w:u w:val="single"/>
        </w:rPr>
        <w:t>Agranulocitoze un neitropēnija</w:t>
      </w:r>
    </w:p>
    <w:p w14:paraId="185BFE97" w14:textId="77777777" w:rsidR="00017D9E" w:rsidRDefault="00017D9E">
      <w:pPr>
        <w:keepNext/>
        <w:widowControl w:val="0"/>
        <w:rPr>
          <w:szCs w:val="22"/>
          <w:lang w:eastAsia="de-DE"/>
        </w:rPr>
      </w:pPr>
    </w:p>
    <w:p w14:paraId="1C42B2E9" w14:textId="77777777" w:rsidR="00017D9E" w:rsidRDefault="003317FA">
      <w:pPr>
        <w:widowControl w:val="0"/>
        <w:autoSpaceDE w:val="0"/>
        <w:autoSpaceDN w:val="0"/>
        <w:rPr>
          <w:szCs w:val="22"/>
        </w:rPr>
      </w:pPr>
      <w:r>
        <w:rPr>
          <w:szCs w:val="22"/>
        </w:rPr>
        <w:t>Lietojot dabigatrāna eteksilātu pēc reģistrācijas apstiprināšanas, ļoti retos gadījumos ziņots par agranulocitozi un neitropēniju. Tā kā pēcreģistrācijas uzraudzības periodā par nevēlamām blakusparādībām ir ziņots no nezināma lieluma pacientu populācijas, šo blakusparādību biežumu nav iespējams precīzi noteikt. Ziņošanas biežums tika novērtēts kā 7 gadījumi uz 1 miljonu pacientgadu agranulocitozes gadījumā un kā 5 gadījumi uz 1 miljonu pacientgadu neitropēnijas gadījumā.</w:t>
      </w:r>
    </w:p>
    <w:p w14:paraId="45D65622" w14:textId="77777777" w:rsidR="00017D9E" w:rsidRDefault="00017D9E">
      <w:pPr>
        <w:widowControl w:val="0"/>
        <w:autoSpaceDE w:val="0"/>
        <w:autoSpaceDN w:val="0"/>
        <w:rPr>
          <w:szCs w:val="22"/>
          <w:lang w:eastAsia="de-DE"/>
        </w:rPr>
      </w:pPr>
    </w:p>
    <w:p w14:paraId="4AB326C0" w14:textId="77777777" w:rsidR="00017D9E" w:rsidRDefault="003317FA">
      <w:pPr>
        <w:keepNext/>
        <w:widowControl w:val="0"/>
        <w:rPr>
          <w:szCs w:val="22"/>
          <w:u w:val="single"/>
        </w:rPr>
      </w:pPr>
      <w:r>
        <w:rPr>
          <w:szCs w:val="22"/>
          <w:u w:val="single"/>
        </w:rPr>
        <w:t>Pediatriskā populācija</w:t>
      </w:r>
    </w:p>
    <w:p w14:paraId="55E269C4" w14:textId="77777777" w:rsidR="00017D9E" w:rsidRDefault="00017D9E">
      <w:pPr>
        <w:keepNext/>
        <w:widowControl w:val="0"/>
        <w:rPr>
          <w:szCs w:val="22"/>
        </w:rPr>
      </w:pPr>
    </w:p>
    <w:p w14:paraId="6A00721F" w14:textId="77777777" w:rsidR="00017D9E" w:rsidRDefault="003317FA">
      <w:pPr>
        <w:widowControl w:val="0"/>
        <w:rPr>
          <w:szCs w:val="22"/>
        </w:rPr>
      </w:pPr>
      <w:r>
        <w:rPr>
          <w:szCs w:val="22"/>
        </w:rPr>
        <w:t>Dabigatrāna eteksilāta drošums VTE ārstēšanai un recidivējošu VTE profilaksei pediatriskiem pacientiem tika pētīts divos III fāzes pētījumos (DIVERSITY un 1160.108). Kopumā ar dabigatrāna eteksilātu tika ārstēti 328 pediatriskie pacienti. Pacienti saņēma vecumam un ķermeņa masai pielāgotas dabigatrāna eteksilāta devas, vecumam piemērotā zāļu formā.</w:t>
      </w:r>
    </w:p>
    <w:p w14:paraId="2E26FB03" w14:textId="77777777" w:rsidR="00017D9E" w:rsidRDefault="00017D9E">
      <w:pPr>
        <w:widowControl w:val="0"/>
        <w:rPr>
          <w:szCs w:val="22"/>
        </w:rPr>
      </w:pPr>
    </w:p>
    <w:p w14:paraId="28785D36" w14:textId="77777777" w:rsidR="00017D9E" w:rsidRDefault="003317FA">
      <w:pPr>
        <w:widowControl w:val="0"/>
        <w:rPr>
          <w:szCs w:val="22"/>
        </w:rPr>
      </w:pPr>
      <w:r>
        <w:rPr>
          <w:szCs w:val="22"/>
        </w:rPr>
        <w:t>Kopumā sagaidāms, ka drošuma profils bērniem būs tāds pats kā pieaugušajiem.</w:t>
      </w:r>
    </w:p>
    <w:p w14:paraId="2C9CA028" w14:textId="77777777" w:rsidR="00017D9E" w:rsidRDefault="00017D9E">
      <w:pPr>
        <w:widowControl w:val="0"/>
        <w:rPr>
          <w:szCs w:val="22"/>
        </w:rPr>
      </w:pPr>
    </w:p>
    <w:p w14:paraId="0FB8F993" w14:textId="77777777" w:rsidR="00017D9E" w:rsidRDefault="003317FA">
      <w:pPr>
        <w:widowControl w:val="0"/>
        <w:rPr>
          <w:szCs w:val="22"/>
        </w:rPr>
      </w:pPr>
      <w:r>
        <w:rPr>
          <w:szCs w:val="22"/>
        </w:rPr>
        <w:t>Kopumā nevēlamās blakusparādības radās 26 % pediatrisko pacientu, kuri VTA ārstēšanai un recidivējošu VTA profilaksei saņēma dabigatrāna eteksilātu.</w:t>
      </w:r>
    </w:p>
    <w:p w14:paraId="464B241D" w14:textId="77777777" w:rsidR="00017D9E" w:rsidRDefault="00017D9E">
      <w:pPr>
        <w:widowControl w:val="0"/>
        <w:rPr>
          <w:szCs w:val="22"/>
        </w:rPr>
      </w:pPr>
    </w:p>
    <w:p w14:paraId="4BB550B7" w14:textId="77777777" w:rsidR="00017D9E" w:rsidRDefault="003317FA">
      <w:pPr>
        <w:keepNext/>
        <w:widowControl w:val="0"/>
        <w:rPr>
          <w:i/>
          <w:iCs/>
          <w:szCs w:val="22"/>
          <w:u w:val="single"/>
        </w:rPr>
      </w:pPr>
      <w:r>
        <w:rPr>
          <w:i/>
          <w:szCs w:val="22"/>
          <w:u w:val="single"/>
        </w:rPr>
        <w:t>Nevēlamo blakusparādību saraksts tabulas veidā</w:t>
      </w:r>
    </w:p>
    <w:p w14:paraId="05E650B4" w14:textId="77777777" w:rsidR="00017D9E" w:rsidRDefault="00017D9E">
      <w:pPr>
        <w:keepNext/>
        <w:widowControl w:val="0"/>
        <w:rPr>
          <w:szCs w:val="22"/>
          <w:lang w:eastAsia="de-DE"/>
        </w:rPr>
      </w:pPr>
    </w:p>
    <w:p w14:paraId="6FB2C328" w14:textId="77777777" w:rsidR="00017D9E" w:rsidRDefault="003317FA">
      <w:pPr>
        <w:widowControl w:val="0"/>
        <w:autoSpaceDE w:val="0"/>
        <w:autoSpaceDN w:val="0"/>
        <w:adjustRightInd w:val="0"/>
        <w:rPr>
          <w:szCs w:val="22"/>
        </w:rPr>
      </w:pPr>
      <w:r>
        <w:rPr>
          <w:szCs w:val="22"/>
        </w:rPr>
        <w:t>12. tabulā attēlotas nevēlamās blakusparādības, kas tika noteiktas pētījumos par VTE ārstēšanu un recidivējošu VTE profilaksi pediatriskiem pacientiem. Tās iedalītas pēc orgānu sistēmu klases (OSK) un biežuma, izmantojot šādu dalījumu: ļoti bieži (≥ 1/10), bieži (≥ 1/100 līdz &lt; 1/10), retāk (≥ 1/1 000 līdz &lt; 1/100), reti (≥ 1/10 000 līdz &lt; 1/1 000), ļoti reti (&lt; 1/10 000), nav zināmi (nevar noteikt pēc pieejamiem datiem).</w:t>
      </w:r>
    </w:p>
    <w:p w14:paraId="37F5D775" w14:textId="77777777" w:rsidR="00017D9E" w:rsidRDefault="00017D9E">
      <w:pPr>
        <w:widowControl w:val="0"/>
        <w:jc w:val="both"/>
        <w:rPr>
          <w:szCs w:val="22"/>
        </w:rPr>
      </w:pPr>
    </w:p>
    <w:p w14:paraId="6D577C24" w14:textId="77777777" w:rsidR="00017D9E" w:rsidRDefault="003317FA">
      <w:pPr>
        <w:keepNext/>
        <w:widowControl w:val="0"/>
        <w:ind w:left="1134" w:hanging="1134"/>
        <w:rPr>
          <w:b/>
          <w:bCs/>
          <w:szCs w:val="22"/>
        </w:rPr>
      </w:pPr>
      <w:r>
        <w:rPr>
          <w:b/>
          <w:szCs w:val="22"/>
        </w:rPr>
        <w:t>12. tabula.</w:t>
      </w:r>
      <w:r>
        <w:rPr>
          <w:b/>
          <w:szCs w:val="22"/>
        </w:rPr>
        <w:tab/>
        <w:t>Nevēlamās blakusparādības</w:t>
      </w:r>
    </w:p>
    <w:p w14:paraId="50426CB6" w14:textId="77777777" w:rsidR="00017D9E" w:rsidRDefault="00017D9E">
      <w:pPr>
        <w:keepNext/>
        <w:widowControl w:val="0"/>
        <w:jc w:val="both"/>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017D9E" w14:paraId="21AF696C" w14:textId="77777777">
        <w:trPr>
          <w:jc w:val="center"/>
        </w:trPr>
        <w:tc>
          <w:tcPr>
            <w:tcW w:w="4077" w:type="dxa"/>
          </w:tcPr>
          <w:p w14:paraId="1F5150DF" w14:textId="77777777" w:rsidR="00017D9E" w:rsidRDefault="00017D9E">
            <w:pPr>
              <w:keepNext/>
              <w:widowControl w:val="0"/>
              <w:autoSpaceDE w:val="0"/>
              <w:autoSpaceDN w:val="0"/>
              <w:ind w:right="57"/>
              <w:rPr>
                <w:szCs w:val="22"/>
                <w:lang w:eastAsia="de-DE"/>
              </w:rPr>
            </w:pPr>
          </w:p>
        </w:tc>
        <w:tc>
          <w:tcPr>
            <w:tcW w:w="5209" w:type="dxa"/>
          </w:tcPr>
          <w:p w14:paraId="0D982AD2" w14:textId="77777777" w:rsidR="00017D9E" w:rsidRDefault="003317FA">
            <w:pPr>
              <w:keepNext/>
              <w:widowControl w:val="0"/>
              <w:autoSpaceDE w:val="0"/>
              <w:autoSpaceDN w:val="0"/>
              <w:ind w:right="57"/>
              <w:jc w:val="center"/>
              <w:rPr>
                <w:bCs/>
                <w:iCs/>
                <w:szCs w:val="22"/>
              </w:rPr>
            </w:pPr>
            <w:r>
              <w:rPr>
                <w:szCs w:val="22"/>
              </w:rPr>
              <w:t>Biežums</w:t>
            </w:r>
          </w:p>
        </w:tc>
      </w:tr>
      <w:tr w:rsidR="00017D9E" w14:paraId="759D54AA" w14:textId="77777777">
        <w:trPr>
          <w:jc w:val="center"/>
        </w:trPr>
        <w:tc>
          <w:tcPr>
            <w:tcW w:w="4077" w:type="dxa"/>
          </w:tcPr>
          <w:p w14:paraId="616C1160" w14:textId="77777777" w:rsidR="00017D9E" w:rsidRDefault="003317FA">
            <w:pPr>
              <w:keepNext/>
              <w:widowControl w:val="0"/>
              <w:autoSpaceDE w:val="0"/>
              <w:autoSpaceDN w:val="0"/>
              <w:ind w:right="57"/>
              <w:rPr>
                <w:szCs w:val="22"/>
              </w:rPr>
            </w:pPr>
            <w:r>
              <w:rPr>
                <w:szCs w:val="22"/>
              </w:rPr>
              <w:t>OSK / ieteiktais termins.</w:t>
            </w:r>
          </w:p>
        </w:tc>
        <w:tc>
          <w:tcPr>
            <w:tcW w:w="5209" w:type="dxa"/>
          </w:tcPr>
          <w:p w14:paraId="09E3721C" w14:textId="77777777" w:rsidR="00017D9E" w:rsidRDefault="003317FA">
            <w:pPr>
              <w:keepNext/>
              <w:widowControl w:val="0"/>
              <w:autoSpaceDE w:val="0"/>
              <w:autoSpaceDN w:val="0"/>
              <w:ind w:right="57"/>
              <w:jc w:val="center"/>
              <w:rPr>
                <w:bCs/>
                <w:iCs/>
                <w:szCs w:val="22"/>
              </w:rPr>
            </w:pPr>
            <w:r>
              <w:rPr>
                <w:szCs w:val="22"/>
              </w:rPr>
              <w:t>VTE ārstēšana un recidivējošu VTE profilakse pediatriskiem pacientiem</w:t>
            </w:r>
          </w:p>
        </w:tc>
      </w:tr>
      <w:tr w:rsidR="00017D9E" w14:paraId="596D5AF5" w14:textId="77777777">
        <w:trPr>
          <w:jc w:val="center"/>
        </w:trPr>
        <w:tc>
          <w:tcPr>
            <w:tcW w:w="9286" w:type="dxa"/>
            <w:gridSpan w:val="2"/>
          </w:tcPr>
          <w:p w14:paraId="2FC5FC50" w14:textId="77777777" w:rsidR="00017D9E" w:rsidRDefault="003317FA">
            <w:pPr>
              <w:keepNext/>
              <w:widowControl w:val="0"/>
              <w:rPr>
                <w:szCs w:val="22"/>
              </w:rPr>
            </w:pPr>
            <w:r>
              <w:rPr>
                <w:szCs w:val="22"/>
              </w:rPr>
              <w:t>Asins un limfātiskās sistēmas traucējumi</w:t>
            </w:r>
          </w:p>
        </w:tc>
      </w:tr>
      <w:tr w:rsidR="00017D9E" w14:paraId="05606C9F" w14:textId="77777777">
        <w:trPr>
          <w:jc w:val="center"/>
        </w:trPr>
        <w:tc>
          <w:tcPr>
            <w:tcW w:w="4077" w:type="dxa"/>
          </w:tcPr>
          <w:p w14:paraId="5347574C" w14:textId="77777777" w:rsidR="00017D9E" w:rsidRDefault="003317FA">
            <w:pPr>
              <w:keepNext/>
              <w:widowControl w:val="0"/>
              <w:autoSpaceDE w:val="0"/>
              <w:autoSpaceDN w:val="0"/>
              <w:ind w:left="180" w:right="57"/>
              <w:rPr>
                <w:szCs w:val="22"/>
              </w:rPr>
            </w:pPr>
            <w:r>
              <w:rPr>
                <w:szCs w:val="22"/>
              </w:rPr>
              <w:t>Anēmija</w:t>
            </w:r>
          </w:p>
        </w:tc>
        <w:tc>
          <w:tcPr>
            <w:tcW w:w="5209" w:type="dxa"/>
          </w:tcPr>
          <w:p w14:paraId="72ECE6D5" w14:textId="77777777" w:rsidR="00017D9E" w:rsidRDefault="003317FA">
            <w:pPr>
              <w:keepNext/>
              <w:widowControl w:val="0"/>
              <w:autoSpaceDE w:val="0"/>
              <w:autoSpaceDN w:val="0"/>
              <w:ind w:left="57" w:right="57"/>
              <w:jc w:val="center"/>
              <w:rPr>
                <w:szCs w:val="22"/>
              </w:rPr>
            </w:pPr>
            <w:r>
              <w:rPr>
                <w:szCs w:val="22"/>
              </w:rPr>
              <w:t>Bieži</w:t>
            </w:r>
          </w:p>
        </w:tc>
      </w:tr>
      <w:tr w:rsidR="00017D9E" w14:paraId="23D5A437" w14:textId="77777777">
        <w:trPr>
          <w:jc w:val="center"/>
        </w:trPr>
        <w:tc>
          <w:tcPr>
            <w:tcW w:w="4077" w:type="dxa"/>
          </w:tcPr>
          <w:p w14:paraId="5F33D153" w14:textId="77777777" w:rsidR="00017D9E" w:rsidRDefault="003317FA">
            <w:pPr>
              <w:keepNext/>
              <w:widowControl w:val="0"/>
              <w:autoSpaceDE w:val="0"/>
              <w:autoSpaceDN w:val="0"/>
              <w:ind w:left="180" w:right="57"/>
              <w:rPr>
                <w:szCs w:val="22"/>
              </w:rPr>
            </w:pPr>
            <w:r>
              <w:rPr>
                <w:szCs w:val="22"/>
              </w:rPr>
              <w:t>Pazemināts hemoglobīna līmenis</w:t>
            </w:r>
          </w:p>
        </w:tc>
        <w:tc>
          <w:tcPr>
            <w:tcW w:w="5209" w:type="dxa"/>
          </w:tcPr>
          <w:p w14:paraId="61F23484" w14:textId="77777777" w:rsidR="00017D9E" w:rsidRDefault="003317FA">
            <w:pPr>
              <w:keepNext/>
              <w:widowControl w:val="0"/>
              <w:autoSpaceDE w:val="0"/>
              <w:autoSpaceDN w:val="0"/>
              <w:ind w:left="57" w:right="57"/>
              <w:jc w:val="center"/>
              <w:rPr>
                <w:szCs w:val="22"/>
              </w:rPr>
            </w:pPr>
            <w:r>
              <w:rPr>
                <w:szCs w:val="22"/>
              </w:rPr>
              <w:t>Retāk</w:t>
            </w:r>
          </w:p>
        </w:tc>
      </w:tr>
      <w:tr w:rsidR="00017D9E" w14:paraId="5F37A2E3" w14:textId="77777777">
        <w:trPr>
          <w:jc w:val="center"/>
        </w:trPr>
        <w:tc>
          <w:tcPr>
            <w:tcW w:w="4077" w:type="dxa"/>
          </w:tcPr>
          <w:p w14:paraId="560999E9" w14:textId="77777777" w:rsidR="00017D9E" w:rsidRDefault="003317FA">
            <w:pPr>
              <w:keepNext/>
              <w:widowControl w:val="0"/>
              <w:autoSpaceDE w:val="0"/>
              <w:autoSpaceDN w:val="0"/>
              <w:ind w:left="180" w:right="57"/>
              <w:rPr>
                <w:szCs w:val="22"/>
              </w:rPr>
            </w:pPr>
            <w:r>
              <w:rPr>
                <w:szCs w:val="22"/>
              </w:rPr>
              <w:t>Trombocitopēnija</w:t>
            </w:r>
          </w:p>
        </w:tc>
        <w:tc>
          <w:tcPr>
            <w:tcW w:w="5209" w:type="dxa"/>
          </w:tcPr>
          <w:p w14:paraId="496267DF" w14:textId="77777777" w:rsidR="00017D9E" w:rsidRDefault="003317FA">
            <w:pPr>
              <w:keepNext/>
              <w:widowControl w:val="0"/>
              <w:autoSpaceDE w:val="0"/>
              <w:autoSpaceDN w:val="0"/>
              <w:ind w:left="57" w:right="57"/>
              <w:jc w:val="center"/>
              <w:rPr>
                <w:szCs w:val="22"/>
              </w:rPr>
            </w:pPr>
            <w:r>
              <w:rPr>
                <w:szCs w:val="22"/>
              </w:rPr>
              <w:t>Bieži</w:t>
            </w:r>
          </w:p>
        </w:tc>
      </w:tr>
      <w:tr w:rsidR="00017D9E" w14:paraId="21C1C7C8" w14:textId="77777777">
        <w:trPr>
          <w:jc w:val="center"/>
        </w:trPr>
        <w:tc>
          <w:tcPr>
            <w:tcW w:w="4077" w:type="dxa"/>
          </w:tcPr>
          <w:p w14:paraId="7470C63D" w14:textId="77777777" w:rsidR="00017D9E" w:rsidRDefault="003317FA">
            <w:pPr>
              <w:keepNext/>
              <w:widowControl w:val="0"/>
              <w:autoSpaceDE w:val="0"/>
              <w:autoSpaceDN w:val="0"/>
              <w:ind w:left="180" w:right="57"/>
              <w:rPr>
                <w:szCs w:val="22"/>
              </w:rPr>
            </w:pPr>
            <w:r>
              <w:rPr>
                <w:szCs w:val="22"/>
              </w:rPr>
              <w:t>Pazemināts hematokrīta līmenis</w:t>
            </w:r>
          </w:p>
        </w:tc>
        <w:tc>
          <w:tcPr>
            <w:tcW w:w="5209" w:type="dxa"/>
          </w:tcPr>
          <w:p w14:paraId="257201F5" w14:textId="77777777" w:rsidR="00017D9E" w:rsidRDefault="003317FA">
            <w:pPr>
              <w:keepNext/>
              <w:widowControl w:val="0"/>
              <w:autoSpaceDE w:val="0"/>
              <w:autoSpaceDN w:val="0"/>
              <w:ind w:left="57" w:right="57"/>
              <w:jc w:val="center"/>
              <w:rPr>
                <w:szCs w:val="22"/>
              </w:rPr>
            </w:pPr>
            <w:r>
              <w:rPr>
                <w:szCs w:val="22"/>
              </w:rPr>
              <w:t>Retāk</w:t>
            </w:r>
          </w:p>
        </w:tc>
      </w:tr>
      <w:tr w:rsidR="00017D9E" w14:paraId="1E6079D1" w14:textId="77777777">
        <w:trPr>
          <w:jc w:val="center"/>
        </w:trPr>
        <w:tc>
          <w:tcPr>
            <w:tcW w:w="4077" w:type="dxa"/>
          </w:tcPr>
          <w:p w14:paraId="221A0AD7" w14:textId="77777777" w:rsidR="00017D9E" w:rsidRDefault="003317FA">
            <w:pPr>
              <w:keepNext/>
              <w:widowControl w:val="0"/>
              <w:autoSpaceDE w:val="0"/>
              <w:autoSpaceDN w:val="0"/>
              <w:ind w:left="180" w:right="57"/>
              <w:rPr>
                <w:szCs w:val="22"/>
              </w:rPr>
            </w:pPr>
            <w:r>
              <w:rPr>
                <w:szCs w:val="22"/>
              </w:rPr>
              <w:t>Neitropēnija</w:t>
            </w:r>
          </w:p>
        </w:tc>
        <w:tc>
          <w:tcPr>
            <w:tcW w:w="5209" w:type="dxa"/>
          </w:tcPr>
          <w:p w14:paraId="5C1EA302" w14:textId="77777777" w:rsidR="00017D9E" w:rsidRDefault="003317FA">
            <w:pPr>
              <w:keepNext/>
              <w:widowControl w:val="0"/>
              <w:autoSpaceDE w:val="0"/>
              <w:autoSpaceDN w:val="0"/>
              <w:ind w:left="57" w:right="57"/>
              <w:jc w:val="center"/>
              <w:rPr>
                <w:szCs w:val="22"/>
              </w:rPr>
            </w:pPr>
            <w:r>
              <w:rPr>
                <w:szCs w:val="22"/>
              </w:rPr>
              <w:t>Retāk</w:t>
            </w:r>
          </w:p>
        </w:tc>
      </w:tr>
      <w:tr w:rsidR="00017D9E" w14:paraId="7D0D7406" w14:textId="77777777">
        <w:trPr>
          <w:jc w:val="center"/>
        </w:trPr>
        <w:tc>
          <w:tcPr>
            <w:tcW w:w="4077" w:type="dxa"/>
          </w:tcPr>
          <w:p w14:paraId="762E0497" w14:textId="77777777" w:rsidR="00017D9E" w:rsidRDefault="003317FA">
            <w:pPr>
              <w:keepNext/>
              <w:widowControl w:val="0"/>
              <w:autoSpaceDE w:val="0"/>
              <w:autoSpaceDN w:val="0"/>
              <w:ind w:left="180" w:right="57"/>
              <w:rPr>
                <w:szCs w:val="22"/>
              </w:rPr>
            </w:pPr>
            <w:r>
              <w:rPr>
                <w:szCs w:val="22"/>
              </w:rPr>
              <w:t>Agranulocitoze</w:t>
            </w:r>
          </w:p>
        </w:tc>
        <w:tc>
          <w:tcPr>
            <w:tcW w:w="5209" w:type="dxa"/>
          </w:tcPr>
          <w:p w14:paraId="5E730180" w14:textId="77777777" w:rsidR="00017D9E" w:rsidRDefault="003317FA">
            <w:pPr>
              <w:keepNext/>
              <w:widowControl w:val="0"/>
              <w:autoSpaceDE w:val="0"/>
              <w:autoSpaceDN w:val="0"/>
              <w:ind w:left="57" w:right="57"/>
              <w:jc w:val="center"/>
              <w:rPr>
                <w:szCs w:val="22"/>
              </w:rPr>
            </w:pPr>
            <w:r>
              <w:rPr>
                <w:szCs w:val="22"/>
              </w:rPr>
              <w:t>Nav zināmi</w:t>
            </w:r>
          </w:p>
        </w:tc>
      </w:tr>
      <w:tr w:rsidR="00017D9E" w14:paraId="25FC6BE7" w14:textId="77777777">
        <w:trPr>
          <w:jc w:val="center"/>
        </w:trPr>
        <w:tc>
          <w:tcPr>
            <w:tcW w:w="9286" w:type="dxa"/>
            <w:gridSpan w:val="2"/>
          </w:tcPr>
          <w:p w14:paraId="0828F2EF" w14:textId="77777777" w:rsidR="00017D9E" w:rsidRDefault="003317FA">
            <w:pPr>
              <w:keepNext/>
              <w:widowControl w:val="0"/>
              <w:autoSpaceDE w:val="0"/>
              <w:autoSpaceDN w:val="0"/>
              <w:rPr>
                <w:szCs w:val="22"/>
              </w:rPr>
            </w:pPr>
            <w:r>
              <w:rPr>
                <w:szCs w:val="22"/>
              </w:rPr>
              <w:t>Imūnās sistēmas traucējumi</w:t>
            </w:r>
          </w:p>
        </w:tc>
      </w:tr>
      <w:tr w:rsidR="00017D9E" w14:paraId="6634849D" w14:textId="77777777">
        <w:trPr>
          <w:jc w:val="center"/>
        </w:trPr>
        <w:tc>
          <w:tcPr>
            <w:tcW w:w="4077" w:type="dxa"/>
          </w:tcPr>
          <w:p w14:paraId="5FC455C8" w14:textId="77777777" w:rsidR="00017D9E" w:rsidRDefault="003317FA">
            <w:pPr>
              <w:keepNext/>
              <w:widowControl w:val="0"/>
              <w:ind w:left="180" w:right="57"/>
              <w:rPr>
                <w:szCs w:val="22"/>
              </w:rPr>
            </w:pPr>
            <w:r>
              <w:rPr>
                <w:szCs w:val="22"/>
              </w:rPr>
              <w:t>Paaugstināta jutība pret zālēm</w:t>
            </w:r>
          </w:p>
        </w:tc>
        <w:tc>
          <w:tcPr>
            <w:tcW w:w="5209" w:type="dxa"/>
          </w:tcPr>
          <w:p w14:paraId="0A1BC3D5" w14:textId="77777777" w:rsidR="00017D9E" w:rsidRDefault="003317FA">
            <w:pPr>
              <w:keepNext/>
              <w:widowControl w:val="0"/>
              <w:jc w:val="center"/>
              <w:rPr>
                <w:szCs w:val="22"/>
              </w:rPr>
            </w:pPr>
            <w:r>
              <w:rPr>
                <w:szCs w:val="22"/>
              </w:rPr>
              <w:t>Retāk</w:t>
            </w:r>
          </w:p>
        </w:tc>
      </w:tr>
      <w:tr w:rsidR="00017D9E" w14:paraId="428158D3" w14:textId="77777777">
        <w:trPr>
          <w:jc w:val="center"/>
        </w:trPr>
        <w:tc>
          <w:tcPr>
            <w:tcW w:w="4077" w:type="dxa"/>
          </w:tcPr>
          <w:p w14:paraId="07D06AC2" w14:textId="77777777" w:rsidR="00017D9E" w:rsidRDefault="003317FA">
            <w:pPr>
              <w:keepNext/>
              <w:widowControl w:val="0"/>
              <w:ind w:left="180" w:right="57"/>
              <w:rPr>
                <w:szCs w:val="22"/>
              </w:rPr>
            </w:pPr>
            <w:r>
              <w:rPr>
                <w:szCs w:val="22"/>
              </w:rPr>
              <w:t>Nieze</w:t>
            </w:r>
          </w:p>
        </w:tc>
        <w:tc>
          <w:tcPr>
            <w:tcW w:w="5209" w:type="dxa"/>
          </w:tcPr>
          <w:p w14:paraId="619C4148" w14:textId="77777777" w:rsidR="00017D9E" w:rsidRDefault="003317FA">
            <w:pPr>
              <w:keepNext/>
              <w:widowControl w:val="0"/>
              <w:jc w:val="center"/>
              <w:rPr>
                <w:szCs w:val="22"/>
              </w:rPr>
            </w:pPr>
            <w:r>
              <w:rPr>
                <w:szCs w:val="22"/>
              </w:rPr>
              <w:t>Bieži</w:t>
            </w:r>
          </w:p>
        </w:tc>
      </w:tr>
      <w:tr w:rsidR="00017D9E" w14:paraId="3C735923" w14:textId="77777777">
        <w:trPr>
          <w:jc w:val="center"/>
        </w:trPr>
        <w:tc>
          <w:tcPr>
            <w:tcW w:w="4077" w:type="dxa"/>
          </w:tcPr>
          <w:p w14:paraId="77395F2E" w14:textId="77777777" w:rsidR="00017D9E" w:rsidRDefault="003317FA">
            <w:pPr>
              <w:keepNext/>
              <w:widowControl w:val="0"/>
              <w:ind w:left="180" w:right="57"/>
              <w:rPr>
                <w:szCs w:val="22"/>
              </w:rPr>
            </w:pPr>
            <w:r>
              <w:rPr>
                <w:szCs w:val="22"/>
              </w:rPr>
              <w:t>Izsitumi</w:t>
            </w:r>
          </w:p>
        </w:tc>
        <w:tc>
          <w:tcPr>
            <w:tcW w:w="5209" w:type="dxa"/>
          </w:tcPr>
          <w:p w14:paraId="6F056151" w14:textId="77777777" w:rsidR="00017D9E" w:rsidRDefault="003317FA">
            <w:pPr>
              <w:keepNext/>
              <w:widowControl w:val="0"/>
              <w:jc w:val="center"/>
              <w:rPr>
                <w:szCs w:val="22"/>
              </w:rPr>
            </w:pPr>
            <w:r>
              <w:rPr>
                <w:szCs w:val="22"/>
              </w:rPr>
              <w:t>Retāk</w:t>
            </w:r>
          </w:p>
        </w:tc>
      </w:tr>
      <w:tr w:rsidR="00017D9E" w14:paraId="7D15FC5B" w14:textId="77777777">
        <w:trPr>
          <w:jc w:val="center"/>
        </w:trPr>
        <w:tc>
          <w:tcPr>
            <w:tcW w:w="4077" w:type="dxa"/>
          </w:tcPr>
          <w:p w14:paraId="302F5F2B" w14:textId="77777777" w:rsidR="00017D9E" w:rsidRDefault="003317FA">
            <w:pPr>
              <w:keepNext/>
              <w:widowControl w:val="0"/>
              <w:ind w:left="180" w:right="57"/>
              <w:rPr>
                <w:szCs w:val="22"/>
              </w:rPr>
            </w:pPr>
            <w:r>
              <w:rPr>
                <w:szCs w:val="22"/>
              </w:rPr>
              <w:t>Anafilaktiska reakcija</w:t>
            </w:r>
          </w:p>
        </w:tc>
        <w:tc>
          <w:tcPr>
            <w:tcW w:w="5209" w:type="dxa"/>
          </w:tcPr>
          <w:p w14:paraId="2462CB17" w14:textId="77777777" w:rsidR="00017D9E" w:rsidRDefault="003317FA">
            <w:pPr>
              <w:keepNext/>
              <w:widowControl w:val="0"/>
              <w:jc w:val="center"/>
              <w:rPr>
                <w:szCs w:val="22"/>
              </w:rPr>
            </w:pPr>
            <w:r>
              <w:rPr>
                <w:szCs w:val="22"/>
              </w:rPr>
              <w:t>Nav zināmi</w:t>
            </w:r>
          </w:p>
        </w:tc>
      </w:tr>
      <w:tr w:rsidR="00017D9E" w14:paraId="058A7B6F" w14:textId="77777777">
        <w:trPr>
          <w:jc w:val="center"/>
        </w:trPr>
        <w:tc>
          <w:tcPr>
            <w:tcW w:w="4077" w:type="dxa"/>
          </w:tcPr>
          <w:p w14:paraId="4F7F2871" w14:textId="77777777" w:rsidR="00017D9E" w:rsidRDefault="003317FA">
            <w:pPr>
              <w:widowControl w:val="0"/>
              <w:ind w:left="180" w:right="57"/>
              <w:rPr>
                <w:szCs w:val="22"/>
              </w:rPr>
            </w:pPr>
            <w:r>
              <w:rPr>
                <w:szCs w:val="22"/>
              </w:rPr>
              <w:t>Angioedēma</w:t>
            </w:r>
          </w:p>
        </w:tc>
        <w:tc>
          <w:tcPr>
            <w:tcW w:w="5209" w:type="dxa"/>
          </w:tcPr>
          <w:p w14:paraId="5C3F5AC7" w14:textId="77777777" w:rsidR="00017D9E" w:rsidRDefault="003317FA">
            <w:pPr>
              <w:widowControl w:val="0"/>
              <w:jc w:val="center"/>
              <w:rPr>
                <w:szCs w:val="22"/>
              </w:rPr>
            </w:pPr>
            <w:r>
              <w:rPr>
                <w:szCs w:val="22"/>
              </w:rPr>
              <w:t>Nav zināmi</w:t>
            </w:r>
          </w:p>
        </w:tc>
      </w:tr>
      <w:tr w:rsidR="00017D9E" w14:paraId="4300218C" w14:textId="77777777">
        <w:trPr>
          <w:jc w:val="center"/>
        </w:trPr>
        <w:tc>
          <w:tcPr>
            <w:tcW w:w="4077" w:type="dxa"/>
          </w:tcPr>
          <w:p w14:paraId="2CADFD75" w14:textId="77777777" w:rsidR="00017D9E" w:rsidRDefault="003317FA">
            <w:pPr>
              <w:widowControl w:val="0"/>
              <w:ind w:left="180" w:right="57"/>
              <w:rPr>
                <w:szCs w:val="22"/>
              </w:rPr>
            </w:pPr>
            <w:r>
              <w:rPr>
                <w:szCs w:val="22"/>
              </w:rPr>
              <w:t>Nātrene</w:t>
            </w:r>
          </w:p>
        </w:tc>
        <w:tc>
          <w:tcPr>
            <w:tcW w:w="5209" w:type="dxa"/>
          </w:tcPr>
          <w:p w14:paraId="29E14AD2" w14:textId="77777777" w:rsidR="00017D9E" w:rsidRDefault="003317FA">
            <w:pPr>
              <w:widowControl w:val="0"/>
              <w:jc w:val="center"/>
              <w:rPr>
                <w:szCs w:val="22"/>
              </w:rPr>
            </w:pPr>
            <w:r>
              <w:rPr>
                <w:szCs w:val="22"/>
              </w:rPr>
              <w:t>Bieži</w:t>
            </w:r>
          </w:p>
        </w:tc>
      </w:tr>
      <w:tr w:rsidR="00017D9E" w14:paraId="1F2D5609" w14:textId="77777777">
        <w:trPr>
          <w:jc w:val="center"/>
        </w:trPr>
        <w:tc>
          <w:tcPr>
            <w:tcW w:w="4077" w:type="dxa"/>
          </w:tcPr>
          <w:p w14:paraId="7713C7BB" w14:textId="77777777" w:rsidR="00017D9E" w:rsidRDefault="003317FA">
            <w:pPr>
              <w:widowControl w:val="0"/>
              <w:ind w:left="180" w:right="57"/>
              <w:rPr>
                <w:szCs w:val="22"/>
              </w:rPr>
            </w:pPr>
            <w:r>
              <w:rPr>
                <w:szCs w:val="22"/>
              </w:rPr>
              <w:lastRenderedPageBreak/>
              <w:t>Bronhu spazmas</w:t>
            </w:r>
          </w:p>
        </w:tc>
        <w:tc>
          <w:tcPr>
            <w:tcW w:w="5209" w:type="dxa"/>
          </w:tcPr>
          <w:p w14:paraId="4CE242E6" w14:textId="77777777" w:rsidR="00017D9E" w:rsidRDefault="003317FA">
            <w:pPr>
              <w:widowControl w:val="0"/>
              <w:jc w:val="center"/>
              <w:rPr>
                <w:szCs w:val="22"/>
              </w:rPr>
            </w:pPr>
            <w:r>
              <w:rPr>
                <w:szCs w:val="22"/>
              </w:rPr>
              <w:t>Nav zināmi</w:t>
            </w:r>
          </w:p>
        </w:tc>
      </w:tr>
      <w:tr w:rsidR="00017D9E" w14:paraId="25780CA7" w14:textId="77777777">
        <w:trPr>
          <w:jc w:val="center"/>
        </w:trPr>
        <w:tc>
          <w:tcPr>
            <w:tcW w:w="9286" w:type="dxa"/>
            <w:gridSpan w:val="2"/>
          </w:tcPr>
          <w:p w14:paraId="294A6100" w14:textId="77777777" w:rsidR="00017D9E" w:rsidRDefault="003317FA">
            <w:pPr>
              <w:widowControl w:val="0"/>
              <w:rPr>
                <w:szCs w:val="22"/>
              </w:rPr>
            </w:pPr>
            <w:r>
              <w:rPr>
                <w:szCs w:val="22"/>
              </w:rPr>
              <w:t>Nervu sistēmas traucējumi</w:t>
            </w:r>
          </w:p>
        </w:tc>
      </w:tr>
      <w:tr w:rsidR="00017D9E" w14:paraId="0A080A3A" w14:textId="77777777">
        <w:trPr>
          <w:jc w:val="center"/>
        </w:trPr>
        <w:tc>
          <w:tcPr>
            <w:tcW w:w="4077" w:type="dxa"/>
          </w:tcPr>
          <w:p w14:paraId="098A195F" w14:textId="77777777" w:rsidR="00017D9E" w:rsidRDefault="003317FA">
            <w:pPr>
              <w:widowControl w:val="0"/>
              <w:ind w:left="180" w:right="57"/>
              <w:rPr>
                <w:szCs w:val="22"/>
              </w:rPr>
            </w:pPr>
            <w:r>
              <w:rPr>
                <w:szCs w:val="22"/>
              </w:rPr>
              <w:t>Intrakraniāla hemorāģija</w:t>
            </w:r>
          </w:p>
        </w:tc>
        <w:tc>
          <w:tcPr>
            <w:tcW w:w="5209" w:type="dxa"/>
          </w:tcPr>
          <w:p w14:paraId="11FBF58E" w14:textId="77777777" w:rsidR="00017D9E" w:rsidRDefault="003317FA">
            <w:pPr>
              <w:widowControl w:val="0"/>
              <w:jc w:val="center"/>
              <w:rPr>
                <w:szCs w:val="22"/>
              </w:rPr>
            </w:pPr>
            <w:r>
              <w:rPr>
                <w:szCs w:val="22"/>
              </w:rPr>
              <w:t>Retāk</w:t>
            </w:r>
          </w:p>
        </w:tc>
      </w:tr>
      <w:tr w:rsidR="00017D9E" w14:paraId="651D72C5" w14:textId="77777777">
        <w:trPr>
          <w:jc w:val="center"/>
        </w:trPr>
        <w:tc>
          <w:tcPr>
            <w:tcW w:w="9286" w:type="dxa"/>
            <w:gridSpan w:val="2"/>
          </w:tcPr>
          <w:p w14:paraId="717D0B0A" w14:textId="77777777" w:rsidR="00017D9E" w:rsidRDefault="003317FA">
            <w:pPr>
              <w:widowControl w:val="0"/>
              <w:autoSpaceDE w:val="0"/>
              <w:autoSpaceDN w:val="0"/>
              <w:rPr>
                <w:szCs w:val="22"/>
              </w:rPr>
            </w:pPr>
            <w:r>
              <w:rPr>
                <w:szCs w:val="22"/>
              </w:rPr>
              <w:t>Asinsvadu sistēmas traucējumi</w:t>
            </w:r>
          </w:p>
        </w:tc>
      </w:tr>
      <w:tr w:rsidR="00017D9E" w14:paraId="36C848EB" w14:textId="77777777">
        <w:trPr>
          <w:jc w:val="center"/>
        </w:trPr>
        <w:tc>
          <w:tcPr>
            <w:tcW w:w="4077" w:type="dxa"/>
          </w:tcPr>
          <w:p w14:paraId="35C8DE63" w14:textId="77777777" w:rsidR="00017D9E" w:rsidRDefault="003317FA">
            <w:pPr>
              <w:widowControl w:val="0"/>
              <w:ind w:left="180" w:right="57"/>
              <w:rPr>
                <w:szCs w:val="22"/>
              </w:rPr>
            </w:pPr>
            <w:r>
              <w:rPr>
                <w:szCs w:val="22"/>
              </w:rPr>
              <w:t>Hematoma</w:t>
            </w:r>
          </w:p>
        </w:tc>
        <w:tc>
          <w:tcPr>
            <w:tcW w:w="5209" w:type="dxa"/>
          </w:tcPr>
          <w:p w14:paraId="7608483D" w14:textId="77777777" w:rsidR="00017D9E" w:rsidRDefault="003317FA">
            <w:pPr>
              <w:widowControl w:val="0"/>
              <w:jc w:val="center"/>
              <w:rPr>
                <w:szCs w:val="22"/>
              </w:rPr>
            </w:pPr>
            <w:r>
              <w:rPr>
                <w:szCs w:val="22"/>
              </w:rPr>
              <w:t>Bieži</w:t>
            </w:r>
          </w:p>
        </w:tc>
      </w:tr>
      <w:tr w:rsidR="00017D9E" w14:paraId="06F661FC" w14:textId="77777777">
        <w:trPr>
          <w:jc w:val="center"/>
        </w:trPr>
        <w:tc>
          <w:tcPr>
            <w:tcW w:w="4077" w:type="dxa"/>
          </w:tcPr>
          <w:p w14:paraId="3CA2237B" w14:textId="77777777" w:rsidR="00017D9E" w:rsidRDefault="003317FA">
            <w:pPr>
              <w:widowControl w:val="0"/>
              <w:ind w:left="180" w:right="57"/>
              <w:rPr>
                <w:szCs w:val="22"/>
              </w:rPr>
            </w:pPr>
            <w:r>
              <w:rPr>
                <w:szCs w:val="22"/>
              </w:rPr>
              <w:t>Asiņošana</w:t>
            </w:r>
          </w:p>
        </w:tc>
        <w:tc>
          <w:tcPr>
            <w:tcW w:w="5209" w:type="dxa"/>
          </w:tcPr>
          <w:p w14:paraId="333803CB" w14:textId="77777777" w:rsidR="00017D9E" w:rsidRDefault="003317FA">
            <w:pPr>
              <w:widowControl w:val="0"/>
              <w:ind w:left="57" w:right="57"/>
              <w:jc w:val="center"/>
              <w:rPr>
                <w:szCs w:val="22"/>
              </w:rPr>
            </w:pPr>
            <w:r>
              <w:rPr>
                <w:szCs w:val="22"/>
              </w:rPr>
              <w:t>Nav zināmi</w:t>
            </w:r>
          </w:p>
        </w:tc>
      </w:tr>
      <w:tr w:rsidR="00017D9E" w14:paraId="3555C4C7" w14:textId="77777777">
        <w:trPr>
          <w:jc w:val="center"/>
        </w:trPr>
        <w:tc>
          <w:tcPr>
            <w:tcW w:w="9286" w:type="dxa"/>
            <w:gridSpan w:val="2"/>
          </w:tcPr>
          <w:p w14:paraId="3519AEDB" w14:textId="77777777" w:rsidR="00017D9E" w:rsidRDefault="003317FA">
            <w:pPr>
              <w:widowControl w:val="0"/>
              <w:rPr>
                <w:szCs w:val="22"/>
              </w:rPr>
            </w:pPr>
            <w:r>
              <w:rPr>
                <w:szCs w:val="22"/>
              </w:rPr>
              <w:t>Elpošanas sistēmas traucējumi, krūšu kurvja un videnes slimības</w:t>
            </w:r>
          </w:p>
        </w:tc>
      </w:tr>
      <w:tr w:rsidR="00017D9E" w14:paraId="1C24A523" w14:textId="77777777">
        <w:trPr>
          <w:jc w:val="center"/>
        </w:trPr>
        <w:tc>
          <w:tcPr>
            <w:tcW w:w="4077" w:type="dxa"/>
          </w:tcPr>
          <w:p w14:paraId="366AC921" w14:textId="77777777" w:rsidR="00017D9E" w:rsidRDefault="003317FA">
            <w:pPr>
              <w:widowControl w:val="0"/>
              <w:ind w:left="180" w:right="57"/>
              <w:rPr>
                <w:szCs w:val="22"/>
              </w:rPr>
            </w:pPr>
            <w:r>
              <w:rPr>
                <w:szCs w:val="22"/>
              </w:rPr>
              <w:t>Deguna asiņošana</w:t>
            </w:r>
          </w:p>
        </w:tc>
        <w:tc>
          <w:tcPr>
            <w:tcW w:w="5209" w:type="dxa"/>
          </w:tcPr>
          <w:p w14:paraId="39B2D1BA" w14:textId="77777777" w:rsidR="00017D9E" w:rsidRDefault="003317FA">
            <w:pPr>
              <w:widowControl w:val="0"/>
              <w:ind w:left="57" w:right="57"/>
              <w:jc w:val="center"/>
              <w:rPr>
                <w:szCs w:val="22"/>
              </w:rPr>
            </w:pPr>
            <w:r>
              <w:rPr>
                <w:szCs w:val="22"/>
              </w:rPr>
              <w:t>Bieži</w:t>
            </w:r>
          </w:p>
        </w:tc>
      </w:tr>
      <w:tr w:rsidR="00017D9E" w14:paraId="61603034" w14:textId="77777777">
        <w:trPr>
          <w:jc w:val="center"/>
        </w:trPr>
        <w:tc>
          <w:tcPr>
            <w:tcW w:w="4077" w:type="dxa"/>
          </w:tcPr>
          <w:p w14:paraId="44DFFE04" w14:textId="77777777" w:rsidR="00017D9E" w:rsidRDefault="003317FA">
            <w:pPr>
              <w:widowControl w:val="0"/>
              <w:ind w:left="180" w:right="57"/>
              <w:rPr>
                <w:szCs w:val="22"/>
              </w:rPr>
            </w:pPr>
            <w:r>
              <w:rPr>
                <w:szCs w:val="22"/>
              </w:rPr>
              <w:t>Hemoptīze</w:t>
            </w:r>
          </w:p>
        </w:tc>
        <w:tc>
          <w:tcPr>
            <w:tcW w:w="5209" w:type="dxa"/>
          </w:tcPr>
          <w:p w14:paraId="6020B22C" w14:textId="77777777" w:rsidR="00017D9E" w:rsidRDefault="003317FA">
            <w:pPr>
              <w:widowControl w:val="0"/>
              <w:ind w:left="57" w:right="57"/>
              <w:jc w:val="center"/>
              <w:rPr>
                <w:szCs w:val="22"/>
              </w:rPr>
            </w:pPr>
            <w:r>
              <w:rPr>
                <w:szCs w:val="22"/>
              </w:rPr>
              <w:t>Retāk</w:t>
            </w:r>
          </w:p>
        </w:tc>
      </w:tr>
      <w:tr w:rsidR="00017D9E" w14:paraId="4B12AECD" w14:textId="77777777">
        <w:trPr>
          <w:jc w:val="center"/>
        </w:trPr>
        <w:tc>
          <w:tcPr>
            <w:tcW w:w="9286" w:type="dxa"/>
            <w:gridSpan w:val="2"/>
          </w:tcPr>
          <w:p w14:paraId="42261C26" w14:textId="77777777" w:rsidR="00017D9E" w:rsidRDefault="003317FA">
            <w:pPr>
              <w:widowControl w:val="0"/>
              <w:autoSpaceDE w:val="0"/>
              <w:autoSpaceDN w:val="0"/>
              <w:rPr>
                <w:szCs w:val="22"/>
              </w:rPr>
            </w:pPr>
            <w:r>
              <w:rPr>
                <w:szCs w:val="22"/>
              </w:rPr>
              <w:t>Kuņģa-zarnu trakta traucējumi</w:t>
            </w:r>
          </w:p>
        </w:tc>
      </w:tr>
      <w:tr w:rsidR="00017D9E" w14:paraId="00D5C1E7" w14:textId="77777777">
        <w:trPr>
          <w:jc w:val="center"/>
        </w:trPr>
        <w:tc>
          <w:tcPr>
            <w:tcW w:w="4077" w:type="dxa"/>
          </w:tcPr>
          <w:p w14:paraId="26C8D5E0" w14:textId="77777777" w:rsidR="00017D9E" w:rsidRDefault="003317FA">
            <w:pPr>
              <w:widowControl w:val="0"/>
              <w:ind w:left="180" w:right="57"/>
              <w:rPr>
                <w:szCs w:val="22"/>
              </w:rPr>
            </w:pPr>
            <w:r>
              <w:rPr>
                <w:szCs w:val="22"/>
              </w:rPr>
              <w:t>Kuņģa-zarnu trakta asiņošana</w:t>
            </w:r>
          </w:p>
        </w:tc>
        <w:tc>
          <w:tcPr>
            <w:tcW w:w="5209" w:type="dxa"/>
          </w:tcPr>
          <w:p w14:paraId="01C1BF55" w14:textId="77777777" w:rsidR="00017D9E" w:rsidRDefault="003317FA">
            <w:pPr>
              <w:widowControl w:val="0"/>
              <w:ind w:left="57" w:right="57"/>
              <w:jc w:val="center"/>
              <w:rPr>
                <w:szCs w:val="22"/>
              </w:rPr>
            </w:pPr>
            <w:r>
              <w:rPr>
                <w:szCs w:val="22"/>
              </w:rPr>
              <w:t>Retāk</w:t>
            </w:r>
          </w:p>
        </w:tc>
      </w:tr>
      <w:tr w:rsidR="00017D9E" w14:paraId="6277B3EC" w14:textId="77777777">
        <w:trPr>
          <w:jc w:val="center"/>
        </w:trPr>
        <w:tc>
          <w:tcPr>
            <w:tcW w:w="4077" w:type="dxa"/>
          </w:tcPr>
          <w:p w14:paraId="237C59DE" w14:textId="77777777" w:rsidR="00017D9E" w:rsidRDefault="003317FA">
            <w:pPr>
              <w:widowControl w:val="0"/>
              <w:ind w:left="180" w:right="57"/>
              <w:rPr>
                <w:szCs w:val="22"/>
              </w:rPr>
            </w:pPr>
            <w:r>
              <w:rPr>
                <w:szCs w:val="22"/>
              </w:rPr>
              <w:t>Sāpes vēderā</w:t>
            </w:r>
          </w:p>
        </w:tc>
        <w:tc>
          <w:tcPr>
            <w:tcW w:w="5209" w:type="dxa"/>
          </w:tcPr>
          <w:p w14:paraId="749064CB" w14:textId="77777777" w:rsidR="00017D9E" w:rsidRDefault="003317FA">
            <w:pPr>
              <w:widowControl w:val="0"/>
              <w:jc w:val="center"/>
              <w:rPr>
                <w:szCs w:val="22"/>
              </w:rPr>
            </w:pPr>
            <w:r>
              <w:rPr>
                <w:szCs w:val="22"/>
              </w:rPr>
              <w:t>Retāk</w:t>
            </w:r>
          </w:p>
        </w:tc>
      </w:tr>
      <w:tr w:rsidR="00017D9E" w14:paraId="3DD429A4" w14:textId="77777777">
        <w:trPr>
          <w:jc w:val="center"/>
        </w:trPr>
        <w:tc>
          <w:tcPr>
            <w:tcW w:w="4077" w:type="dxa"/>
          </w:tcPr>
          <w:p w14:paraId="253E43D2" w14:textId="77777777" w:rsidR="00017D9E" w:rsidRDefault="003317FA">
            <w:pPr>
              <w:widowControl w:val="0"/>
              <w:ind w:left="180" w:right="57"/>
              <w:rPr>
                <w:szCs w:val="22"/>
              </w:rPr>
            </w:pPr>
            <w:r>
              <w:rPr>
                <w:szCs w:val="22"/>
              </w:rPr>
              <w:t>Caureja</w:t>
            </w:r>
          </w:p>
        </w:tc>
        <w:tc>
          <w:tcPr>
            <w:tcW w:w="5209" w:type="dxa"/>
          </w:tcPr>
          <w:p w14:paraId="60BC9605" w14:textId="77777777" w:rsidR="00017D9E" w:rsidRDefault="003317FA">
            <w:pPr>
              <w:widowControl w:val="0"/>
              <w:jc w:val="center"/>
              <w:rPr>
                <w:szCs w:val="22"/>
              </w:rPr>
            </w:pPr>
            <w:r>
              <w:rPr>
                <w:szCs w:val="22"/>
              </w:rPr>
              <w:t>Bieži</w:t>
            </w:r>
          </w:p>
        </w:tc>
      </w:tr>
      <w:tr w:rsidR="00017D9E" w14:paraId="34D0228C" w14:textId="77777777">
        <w:trPr>
          <w:jc w:val="center"/>
        </w:trPr>
        <w:tc>
          <w:tcPr>
            <w:tcW w:w="4077" w:type="dxa"/>
          </w:tcPr>
          <w:p w14:paraId="0F4E3AAB" w14:textId="77777777" w:rsidR="00017D9E" w:rsidRDefault="003317FA">
            <w:pPr>
              <w:widowControl w:val="0"/>
              <w:ind w:left="180" w:right="57"/>
              <w:rPr>
                <w:szCs w:val="22"/>
              </w:rPr>
            </w:pPr>
            <w:r>
              <w:rPr>
                <w:szCs w:val="22"/>
              </w:rPr>
              <w:t>Dispepsija</w:t>
            </w:r>
          </w:p>
        </w:tc>
        <w:tc>
          <w:tcPr>
            <w:tcW w:w="5209" w:type="dxa"/>
          </w:tcPr>
          <w:p w14:paraId="472D6D8A" w14:textId="77777777" w:rsidR="00017D9E" w:rsidRDefault="003317FA">
            <w:pPr>
              <w:widowControl w:val="0"/>
              <w:jc w:val="center"/>
              <w:rPr>
                <w:szCs w:val="22"/>
              </w:rPr>
            </w:pPr>
            <w:r>
              <w:rPr>
                <w:szCs w:val="22"/>
              </w:rPr>
              <w:t>Bieži</w:t>
            </w:r>
          </w:p>
        </w:tc>
      </w:tr>
      <w:tr w:rsidR="00017D9E" w14:paraId="167DFCB9" w14:textId="77777777">
        <w:trPr>
          <w:jc w:val="center"/>
        </w:trPr>
        <w:tc>
          <w:tcPr>
            <w:tcW w:w="4077" w:type="dxa"/>
          </w:tcPr>
          <w:p w14:paraId="2FCA1F6A" w14:textId="77777777" w:rsidR="00017D9E" w:rsidRDefault="003317FA">
            <w:pPr>
              <w:widowControl w:val="0"/>
              <w:ind w:left="180" w:right="57"/>
              <w:rPr>
                <w:szCs w:val="22"/>
              </w:rPr>
            </w:pPr>
            <w:r>
              <w:rPr>
                <w:szCs w:val="22"/>
              </w:rPr>
              <w:t>Slikta dūša</w:t>
            </w:r>
          </w:p>
        </w:tc>
        <w:tc>
          <w:tcPr>
            <w:tcW w:w="5209" w:type="dxa"/>
          </w:tcPr>
          <w:p w14:paraId="7823F514" w14:textId="77777777" w:rsidR="00017D9E" w:rsidRDefault="003317FA">
            <w:pPr>
              <w:widowControl w:val="0"/>
              <w:jc w:val="center"/>
              <w:rPr>
                <w:szCs w:val="22"/>
              </w:rPr>
            </w:pPr>
            <w:r>
              <w:rPr>
                <w:szCs w:val="22"/>
              </w:rPr>
              <w:t>Bieži</w:t>
            </w:r>
          </w:p>
        </w:tc>
      </w:tr>
      <w:tr w:rsidR="00017D9E" w14:paraId="0347BDB3" w14:textId="77777777">
        <w:trPr>
          <w:jc w:val="center"/>
        </w:trPr>
        <w:tc>
          <w:tcPr>
            <w:tcW w:w="4077" w:type="dxa"/>
          </w:tcPr>
          <w:p w14:paraId="7A5513CE" w14:textId="77777777" w:rsidR="00017D9E" w:rsidRDefault="003317FA">
            <w:pPr>
              <w:widowControl w:val="0"/>
              <w:ind w:left="180" w:right="57"/>
              <w:rPr>
                <w:szCs w:val="22"/>
              </w:rPr>
            </w:pPr>
            <w:r>
              <w:rPr>
                <w:szCs w:val="22"/>
              </w:rPr>
              <w:t>Taisnās zarnas asiņošana</w:t>
            </w:r>
          </w:p>
        </w:tc>
        <w:tc>
          <w:tcPr>
            <w:tcW w:w="5209" w:type="dxa"/>
          </w:tcPr>
          <w:p w14:paraId="2CE5B46E" w14:textId="77777777" w:rsidR="00017D9E" w:rsidRDefault="003317FA">
            <w:pPr>
              <w:widowControl w:val="0"/>
              <w:jc w:val="center"/>
              <w:rPr>
                <w:szCs w:val="22"/>
              </w:rPr>
            </w:pPr>
            <w:r>
              <w:rPr>
                <w:szCs w:val="22"/>
              </w:rPr>
              <w:t>Retāk</w:t>
            </w:r>
          </w:p>
        </w:tc>
      </w:tr>
      <w:tr w:rsidR="00017D9E" w14:paraId="5B336626" w14:textId="77777777">
        <w:trPr>
          <w:jc w:val="center"/>
        </w:trPr>
        <w:tc>
          <w:tcPr>
            <w:tcW w:w="4077" w:type="dxa"/>
          </w:tcPr>
          <w:p w14:paraId="7245386B" w14:textId="77777777" w:rsidR="00017D9E" w:rsidRDefault="003317FA">
            <w:pPr>
              <w:widowControl w:val="0"/>
              <w:ind w:left="180" w:right="57"/>
              <w:rPr>
                <w:szCs w:val="22"/>
              </w:rPr>
            </w:pPr>
            <w:r>
              <w:rPr>
                <w:szCs w:val="22"/>
              </w:rPr>
              <w:t>Hemoroidāla asiņošana</w:t>
            </w:r>
          </w:p>
        </w:tc>
        <w:tc>
          <w:tcPr>
            <w:tcW w:w="5209" w:type="dxa"/>
          </w:tcPr>
          <w:p w14:paraId="64924A25" w14:textId="77777777" w:rsidR="00017D9E" w:rsidRDefault="003317FA">
            <w:pPr>
              <w:widowControl w:val="0"/>
              <w:jc w:val="center"/>
              <w:rPr>
                <w:szCs w:val="22"/>
              </w:rPr>
            </w:pPr>
            <w:r>
              <w:rPr>
                <w:szCs w:val="22"/>
              </w:rPr>
              <w:t>Nav zināmi</w:t>
            </w:r>
          </w:p>
        </w:tc>
      </w:tr>
      <w:tr w:rsidR="00017D9E" w14:paraId="1D06F38C" w14:textId="77777777">
        <w:trPr>
          <w:jc w:val="center"/>
        </w:trPr>
        <w:tc>
          <w:tcPr>
            <w:tcW w:w="4077" w:type="dxa"/>
          </w:tcPr>
          <w:p w14:paraId="5DE2B18B" w14:textId="77777777" w:rsidR="00017D9E" w:rsidRDefault="003317FA">
            <w:pPr>
              <w:widowControl w:val="0"/>
              <w:ind w:left="180" w:right="57"/>
              <w:rPr>
                <w:szCs w:val="22"/>
              </w:rPr>
            </w:pPr>
            <w:r>
              <w:rPr>
                <w:szCs w:val="22"/>
              </w:rPr>
              <w:t>Kuņģa-zarnu trakta čūlas, ieskaitot barības vada čūlas</w:t>
            </w:r>
          </w:p>
        </w:tc>
        <w:tc>
          <w:tcPr>
            <w:tcW w:w="5209" w:type="dxa"/>
          </w:tcPr>
          <w:p w14:paraId="5CC2175B" w14:textId="77777777" w:rsidR="00017D9E" w:rsidRDefault="003317FA">
            <w:pPr>
              <w:widowControl w:val="0"/>
              <w:jc w:val="center"/>
              <w:rPr>
                <w:szCs w:val="22"/>
              </w:rPr>
            </w:pPr>
            <w:r>
              <w:rPr>
                <w:szCs w:val="22"/>
              </w:rPr>
              <w:t>Nav zināmi</w:t>
            </w:r>
          </w:p>
        </w:tc>
      </w:tr>
      <w:tr w:rsidR="00017D9E" w14:paraId="3B8CBDEA" w14:textId="77777777">
        <w:trPr>
          <w:jc w:val="center"/>
        </w:trPr>
        <w:tc>
          <w:tcPr>
            <w:tcW w:w="4077" w:type="dxa"/>
          </w:tcPr>
          <w:p w14:paraId="2EBA1482" w14:textId="77777777" w:rsidR="00017D9E" w:rsidRDefault="003317FA">
            <w:pPr>
              <w:widowControl w:val="0"/>
              <w:ind w:left="180" w:right="57"/>
              <w:rPr>
                <w:szCs w:val="22"/>
              </w:rPr>
            </w:pPr>
            <w:r>
              <w:rPr>
                <w:szCs w:val="22"/>
              </w:rPr>
              <w:t>Gastroezofagīts</w:t>
            </w:r>
          </w:p>
        </w:tc>
        <w:tc>
          <w:tcPr>
            <w:tcW w:w="5209" w:type="dxa"/>
          </w:tcPr>
          <w:p w14:paraId="33B1801E" w14:textId="77777777" w:rsidR="00017D9E" w:rsidRDefault="003317FA">
            <w:pPr>
              <w:widowControl w:val="0"/>
              <w:jc w:val="center"/>
              <w:rPr>
                <w:szCs w:val="22"/>
              </w:rPr>
            </w:pPr>
            <w:r>
              <w:rPr>
                <w:szCs w:val="22"/>
              </w:rPr>
              <w:t>Retāk</w:t>
            </w:r>
          </w:p>
        </w:tc>
      </w:tr>
      <w:tr w:rsidR="00017D9E" w14:paraId="6C4FF6B3" w14:textId="77777777">
        <w:trPr>
          <w:jc w:val="center"/>
        </w:trPr>
        <w:tc>
          <w:tcPr>
            <w:tcW w:w="4077" w:type="dxa"/>
          </w:tcPr>
          <w:p w14:paraId="215E8AA2" w14:textId="77777777" w:rsidR="00017D9E" w:rsidRDefault="003317FA">
            <w:pPr>
              <w:widowControl w:val="0"/>
              <w:ind w:left="180" w:right="57"/>
              <w:rPr>
                <w:szCs w:val="22"/>
              </w:rPr>
            </w:pPr>
            <w:r>
              <w:rPr>
                <w:szCs w:val="22"/>
              </w:rPr>
              <w:t>Gastroezofagāla refluksa slimība</w:t>
            </w:r>
          </w:p>
        </w:tc>
        <w:tc>
          <w:tcPr>
            <w:tcW w:w="5209" w:type="dxa"/>
          </w:tcPr>
          <w:p w14:paraId="42F92D69" w14:textId="77777777" w:rsidR="00017D9E" w:rsidRDefault="003317FA">
            <w:pPr>
              <w:widowControl w:val="0"/>
              <w:jc w:val="center"/>
              <w:rPr>
                <w:szCs w:val="22"/>
              </w:rPr>
            </w:pPr>
            <w:r>
              <w:rPr>
                <w:szCs w:val="22"/>
              </w:rPr>
              <w:t>Bieži</w:t>
            </w:r>
          </w:p>
        </w:tc>
      </w:tr>
      <w:tr w:rsidR="00017D9E" w14:paraId="03DCEB48" w14:textId="77777777">
        <w:trPr>
          <w:jc w:val="center"/>
        </w:trPr>
        <w:tc>
          <w:tcPr>
            <w:tcW w:w="4077" w:type="dxa"/>
          </w:tcPr>
          <w:p w14:paraId="52B81DE6" w14:textId="77777777" w:rsidR="00017D9E" w:rsidRDefault="003317FA">
            <w:pPr>
              <w:widowControl w:val="0"/>
              <w:ind w:left="180" w:right="57"/>
              <w:rPr>
                <w:szCs w:val="22"/>
              </w:rPr>
            </w:pPr>
            <w:r>
              <w:rPr>
                <w:szCs w:val="22"/>
              </w:rPr>
              <w:t>Vemšana</w:t>
            </w:r>
          </w:p>
        </w:tc>
        <w:tc>
          <w:tcPr>
            <w:tcW w:w="5209" w:type="dxa"/>
          </w:tcPr>
          <w:p w14:paraId="7C5FD78B" w14:textId="77777777" w:rsidR="00017D9E" w:rsidRDefault="003317FA">
            <w:pPr>
              <w:widowControl w:val="0"/>
              <w:jc w:val="center"/>
              <w:rPr>
                <w:szCs w:val="22"/>
              </w:rPr>
            </w:pPr>
            <w:r>
              <w:rPr>
                <w:szCs w:val="22"/>
              </w:rPr>
              <w:t>Bieži</w:t>
            </w:r>
          </w:p>
        </w:tc>
      </w:tr>
      <w:tr w:rsidR="00017D9E" w14:paraId="36B44622" w14:textId="77777777">
        <w:trPr>
          <w:jc w:val="center"/>
        </w:trPr>
        <w:tc>
          <w:tcPr>
            <w:tcW w:w="4077" w:type="dxa"/>
          </w:tcPr>
          <w:p w14:paraId="4D3ADF54" w14:textId="77777777" w:rsidR="00017D9E" w:rsidRDefault="003317FA">
            <w:pPr>
              <w:widowControl w:val="0"/>
              <w:ind w:left="180" w:right="57"/>
              <w:rPr>
                <w:szCs w:val="22"/>
              </w:rPr>
            </w:pPr>
            <w:r>
              <w:rPr>
                <w:szCs w:val="22"/>
              </w:rPr>
              <w:t>Disfāgija</w:t>
            </w:r>
          </w:p>
        </w:tc>
        <w:tc>
          <w:tcPr>
            <w:tcW w:w="5209" w:type="dxa"/>
          </w:tcPr>
          <w:p w14:paraId="66967FDE" w14:textId="77777777" w:rsidR="00017D9E" w:rsidRDefault="003317FA">
            <w:pPr>
              <w:widowControl w:val="0"/>
              <w:jc w:val="center"/>
              <w:rPr>
                <w:szCs w:val="22"/>
              </w:rPr>
            </w:pPr>
            <w:r>
              <w:rPr>
                <w:szCs w:val="22"/>
              </w:rPr>
              <w:t>Retāk</w:t>
            </w:r>
          </w:p>
        </w:tc>
      </w:tr>
      <w:tr w:rsidR="00017D9E" w14:paraId="6005E63D" w14:textId="77777777">
        <w:trPr>
          <w:jc w:val="center"/>
        </w:trPr>
        <w:tc>
          <w:tcPr>
            <w:tcW w:w="9286" w:type="dxa"/>
            <w:gridSpan w:val="2"/>
          </w:tcPr>
          <w:p w14:paraId="3CF36210" w14:textId="77777777" w:rsidR="00017D9E" w:rsidRDefault="003317FA">
            <w:pPr>
              <w:widowControl w:val="0"/>
              <w:autoSpaceDE w:val="0"/>
              <w:autoSpaceDN w:val="0"/>
              <w:rPr>
                <w:szCs w:val="22"/>
              </w:rPr>
            </w:pPr>
            <w:r>
              <w:rPr>
                <w:szCs w:val="22"/>
              </w:rPr>
              <w:t>Aknu un/vai žults izvades sistēmas traucējumi</w:t>
            </w:r>
          </w:p>
        </w:tc>
      </w:tr>
      <w:tr w:rsidR="00017D9E" w14:paraId="2B0E95EE" w14:textId="77777777">
        <w:trPr>
          <w:jc w:val="center"/>
        </w:trPr>
        <w:tc>
          <w:tcPr>
            <w:tcW w:w="4077" w:type="dxa"/>
          </w:tcPr>
          <w:p w14:paraId="5D5E979D" w14:textId="77777777" w:rsidR="00017D9E" w:rsidRDefault="003317FA">
            <w:pPr>
              <w:widowControl w:val="0"/>
              <w:ind w:left="180" w:right="57"/>
              <w:rPr>
                <w:szCs w:val="22"/>
              </w:rPr>
            </w:pPr>
            <w:r>
              <w:rPr>
                <w:szCs w:val="22"/>
              </w:rPr>
              <w:t>Traucēta aknu darbība/izmainīti aknu funkcionālie rādītāji</w:t>
            </w:r>
          </w:p>
        </w:tc>
        <w:tc>
          <w:tcPr>
            <w:tcW w:w="5209" w:type="dxa"/>
          </w:tcPr>
          <w:p w14:paraId="10EB39A1" w14:textId="77777777" w:rsidR="00017D9E" w:rsidRDefault="003317FA">
            <w:pPr>
              <w:widowControl w:val="0"/>
              <w:ind w:left="57" w:right="57"/>
              <w:jc w:val="center"/>
              <w:rPr>
                <w:szCs w:val="22"/>
              </w:rPr>
            </w:pPr>
            <w:r>
              <w:rPr>
                <w:szCs w:val="22"/>
              </w:rPr>
              <w:t>Nav zināmi</w:t>
            </w:r>
          </w:p>
        </w:tc>
      </w:tr>
      <w:tr w:rsidR="00017D9E" w14:paraId="3A9E1381" w14:textId="77777777">
        <w:trPr>
          <w:jc w:val="center"/>
        </w:trPr>
        <w:tc>
          <w:tcPr>
            <w:tcW w:w="4077" w:type="dxa"/>
          </w:tcPr>
          <w:p w14:paraId="699A8707" w14:textId="77777777" w:rsidR="00017D9E" w:rsidRDefault="003317FA">
            <w:pPr>
              <w:widowControl w:val="0"/>
              <w:ind w:left="180" w:right="57"/>
              <w:rPr>
                <w:szCs w:val="22"/>
              </w:rPr>
            </w:pPr>
            <w:r>
              <w:rPr>
                <w:szCs w:val="22"/>
              </w:rPr>
              <w:t>Paaugstināts alanīna aminotransferāzes līmenis</w:t>
            </w:r>
          </w:p>
        </w:tc>
        <w:tc>
          <w:tcPr>
            <w:tcW w:w="5209" w:type="dxa"/>
          </w:tcPr>
          <w:p w14:paraId="683B00E4" w14:textId="77777777" w:rsidR="00017D9E" w:rsidRDefault="003317FA">
            <w:pPr>
              <w:widowControl w:val="0"/>
              <w:ind w:left="57" w:right="57"/>
              <w:jc w:val="center"/>
              <w:rPr>
                <w:szCs w:val="22"/>
              </w:rPr>
            </w:pPr>
            <w:r>
              <w:rPr>
                <w:szCs w:val="22"/>
              </w:rPr>
              <w:t>Retāk</w:t>
            </w:r>
          </w:p>
        </w:tc>
      </w:tr>
      <w:tr w:rsidR="00017D9E" w14:paraId="58DFF316" w14:textId="77777777">
        <w:trPr>
          <w:jc w:val="center"/>
        </w:trPr>
        <w:tc>
          <w:tcPr>
            <w:tcW w:w="4077" w:type="dxa"/>
          </w:tcPr>
          <w:p w14:paraId="5D5F0C2F" w14:textId="77777777" w:rsidR="00017D9E" w:rsidRDefault="003317FA">
            <w:pPr>
              <w:widowControl w:val="0"/>
              <w:ind w:left="180" w:right="57"/>
              <w:rPr>
                <w:szCs w:val="22"/>
              </w:rPr>
            </w:pPr>
            <w:r>
              <w:rPr>
                <w:szCs w:val="22"/>
              </w:rPr>
              <w:t>Paaugstināts aspartāta aminotransferāzes līmenis</w:t>
            </w:r>
          </w:p>
        </w:tc>
        <w:tc>
          <w:tcPr>
            <w:tcW w:w="5209" w:type="dxa"/>
          </w:tcPr>
          <w:p w14:paraId="22635C7D" w14:textId="77777777" w:rsidR="00017D9E" w:rsidRDefault="003317FA">
            <w:pPr>
              <w:widowControl w:val="0"/>
              <w:ind w:left="57" w:right="57"/>
              <w:jc w:val="center"/>
              <w:rPr>
                <w:szCs w:val="22"/>
              </w:rPr>
            </w:pPr>
            <w:r>
              <w:rPr>
                <w:szCs w:val="22"/>
              </w:rPr>
              <w:t>Retāk</w:t>
            </w:r>
          </w:p>
        </w:tc>
      </w:tr>
      <w:tr w:rsidR="00017D9E" w14:paraId="2BF00B87" w14:textId="77777777">
        <w:trPr>
          <w:jc w:val="center"/>
        </w:trPr>
        <w:tc>
          <w:tcPr>
            <w:tcW w:w="4077" w:type="dxa"/>
          </w:tcPr>
          <w:p w14:paraId="227D7E5E" w14:textId="77777777" w:rsidR="00017D9E" w:rsidRDefault="003317FA">
            <w:pPr>
              <w:widowControl w:val="0"/>
              <w:ind w:left="180" w:right="57"/>
              <w:rPr>
                <w:szCs w:val="22"/>
              </w:rPr>
            </w:pPr>
            <w:r>
              <w:rPr>
                <w:szCs w:val="22"/>
              </w:rPr>
              <w:t>Paaugstināts aknu enzīmu līmenis</w:t>
            </w:r>
          </w:p>
        </w:tc>
        <w:tc>
          <w:tcPr>
            <w:tcW w:w="5209" w:type="dxa"/>
          </w:tcPr>
          <w:p w14:paraId="43659ACA" w14:textId="77777777" w:rsidR="00017D9E" w:rsidRDefault="003317FA">
            <w:pPr>
              <w:widowControl w:val="0"/>
              <w:ind w:left="57" w:right="57"/>
              <w:jc w:val="center"/>
              <w:rPr>
                <w:szCs w:val="22"/>
              </w:rPr>
            </w:pPr>
            <w:r>
              <w:rPr>
                <w:szCs w:val="22"/>
              </w:rPr>
              <w:t>Bieži</w:t>
            </w:r>
          </w:p>
        </w:tc>
      </w:tr>
      <w:tr w:rsidR="00017D9E" w14:paraId="22A54A4E" w14:textId="77777777">
        <w:trPr>
          <w:jc w:val="center"/>
        </w:trPr>
        <w:tc>
          <w:tcPr>
            <w:tcW w:w="4077" w:type="dxa"/>
          </w:tcPr>
          <w:p w14:paraId="32F71335" w14:textId="77777777" w:rsidR="00017D9E" w:rsidRDefault="003317FA">
            <w:pPr>
              <w:widowControl w:val="0"/>
              <w:ind w:left="180" w:right="57"/>
              <w:rPr>
                <w:szCs w:val="22"/>
              </w:rPr>
            </w:pPr>
            <w:r>
              <w:rPr>
                <w:szCs w:val="22"/>
              </w:rPr>
              <w:t>Hiperbilirubinēmija</w:t>
            </w:r>
          </w:p>
        </w:tc>
        <w:tc>
          <w:tcPr>
            <w:tcW w:w="5209" w:type="dxa"/>
          </w:tcPr>
          <w:p w14:paraId="4BA8B7F0" w14:textId="77777777" w:rsidR="00017D9E" w:rsidRDefault="003317FA">
            <w:pPr>
              <w:widowControl w:val="0"/>
              <w:ind w:left="57" w:right="57"/>
              <w:jc w:val="center"/>
              <w:rPr>
                <w:szCs w:val="22"/>
              </w:rPr>
            </w:pPr>
            <w:r>
              <w:rPr>
                <w:szCs w:val="22"/>
              </w:rPr>
              <w:t>Retāk</w:t>
            </w:r>
          </w:p>
        </w:tc>
      </w:tr>
      <w:tr w:rsidR="00017D9E" w14:paraId="06A3E5E3" w14:textId="77777777">
        <w:trPr>
          <w:jc w:val="center"/>
        </w:trPr>
        <w:tc>
          <w:tcPr>
            <w:tcW w:w="9286" w:type="dxa"/>
            <w:gridSpan w:val="2"/>
          </w:tcPr>
          <w:p w14:paraId="3A205D31" w14:textId="77777777" w:rsidR="00017D9E" w:rsidRDefault="003317FA">
            <w:pPr>
              <w:widowControl w:val="0"/>
              <w:ind w:right="57"/>
              <w:rPr>
                <w:szCs w:val="22"/>
              </w:rPr>
            </w:pPr>
            <w:r>
              <w:rPr>
                <w:szCs w:val="22"/>
              </w:rPr>
              <w:t>Ādas un zemādas audu bojājumi</w:t>
            </w:r>
          </w:p>
        </w:tc>
      </w:tr>
      <w:tr w:rsidR="00017D9E" w14:paraId="46CA78A3" w14:textId="77777777">
        <w:trPr>
          <w:jc w:val="center"/>
        </w:trPr>
        <w:tc>
          <w:tcPr>
            <w:tcW w:w="4077" w:type="dxa"/>
          </w:tcPr>
          <w:p w14:paraId="58B6FB12" w14:textId="77777777" w:rsidR="00017D9E" w:rsidRDefault="003317FA">
            <w:pPr>
              <w:widowControl w:val="0"/>
              <w:ind w:left="180" w:right="57"/>
              <w:rPr>
                <w:szCs w:val="22"/>
              </w:rPr>
            </w:pPr>
            <w:r>
              <w:rPr>
                <w:szCs w:val="22"/>
              </w:rPr>
              <w:t>Hemorāģijas ādā</w:t>
            </w:r>
          </w:p>
        </w:tc>
        <w:tc>
          <w:tcPr>
            <w:tcW w:w="5209" w:type="dxa"/>
          </w:tcPr>
          <w:p w14:paraId="7ECAD7EC" w14:textId="77777777" w:rsidR="00017D9E" w:rsidRDefault="003317FA">
            <w:pPr>
              <w:widowControl w:val="0"/>
              <w:ind w:left="57" w:right="57"/>
              <w:jc w:val="center"/>
              <w:rPr>
                <w:szCs w:val="22"/>
              </w:rPr>
            </w:pPr>
            <w:r>
              <w:rPr>
                <w:szCs w:val="22"/>
              </w:rPr>
              <w:t>Retāk</w:t>
            </w:r>
          </w:p>
        </w:tc>
      </w:tr>
      <w:tr w:rsidR="00017D9E" w14:paraId="3582415E" w14:textId="77777777">
        <w:trPr>
          <w:jc w:val="center"/>
        </w:trPr>
        <w:tc>
          <w:tcPr>
            <w:tcW w:w="4077" w:type="dxa"/>
          </w:tcPr>
          <w:p w14:paraId="6082E173" w14:textId="77777777" w:rsidR="00017D9E" w:rsidRDefault="003317FA">
            <w:pPr>
              <w:widowControl w:val="0"/>
              <w:ind w:left="180" w:right="57"/>
              <w:rPr>
                <w:szCs w:val="22"/>
              </w:rPr>
            </w:pPr>
            <w:r>
              <w:rPr>
                <w:szCs w:val="22"/>
              </w:rPr>
              <w:t>Alopēcija</w:t>
            </w:r>
          </w:p>
        </w:tc>
        <w:tc>
          <w:tcPr>
            <w:tcW w:w="5209" w:type="dxa"/>
          </w:tcPr>
          <w:p w14:paraId="180FE99F" w14:textId="77777777" w:rsidR="00017D9E" w:rsidRDefault="003317FA">
            <w:pPr>
              <w:widowControl w:val="0"/>
              <w:ind w:left="57" w:right="57"/>
              <w:jc w:val="center"/>
              <w:rPr>
                <w:szCs w:val="22"/>
              </w:rPr>
            </w:pPr>
            <w:r>
              <w:rPr>
                <w:szCs w:val="22"/>
              </w:rPr>
              <w:t>Bieži</w:t>
            </w:r>
          </w:p>
        </w:tc>
      </w:tr>
      <w:tr w:rsidR="00017D9E" w14:paraId="1FC5F6F0" w14:textId="77777777">
        <w:trPr>
          <w:jc w:val="center"/>
        </w:trPr>
        <w:tc>
          <w:tcPr>
            <w:tcW w:w="9286" w:type="dxa"/>
            <w:gridSpan w:val="2"/>
          </w:tcPr>
          <w:p w14:paraId="61128D5C" w14:textId="77777777" w:rsidR="00017D9E" w:rsidRDefault="003317FA">
            <w:pPr>
              <w:widowControl w:val="0"/>
              <w:ind w:right="57"/>
              <w:rPr>
                <w:szCs w:val="22"/>
              </w:rPr>
            </w:pPr>
            <w:r>
              <w:rPr>
                <w:szCs w:val="22"/>
              </w:rPr>
              <w:t>Skeleta- muskuļu un saistaudu sistēmas bojājumi</w:t>
            </w:r>
          </w:p>
        </w:tc>
      </w:tr>
      <w:tr w:rsidR="00017D9E" w14:paraId="4E776918" w14:textId="77777777">
        <w:trPr>
          <w:jc w:val="center"/>
        </w:trPr>
        <w:tc>
          <w:tcPr>
            <w:tcW w:w="4077" w:type="dxa"/>
          </w:tcPr>
          <w:p w14:paraId="089F19FA" w14:textId="77777777" w:rsidR="00017D9E" w:rsidRDefault="003317FA">
            <w:pPr>
              <w:widowControl w:val="0"/>
              <w:ind w:left="180" w:right="57"/>
              <w:rPr>
                <w:szCs w:val="22"/>
              </w:rPr>
            </w:pPr>
            <w:r>
              <w:rPr>
                <w:szCs w:val="22"/>
              </w:rPr>
              <w:t>Hemartroze</w:t>
            </w:r>
          </w:p>
        </w:tc>
        <w:tc>
          <w:tcPr>
            <w:tcW w:w="5209" w:type="dxa"/>
          </w:tcPr>
          <w:p w14:paraId="5AB4358E" w14:textId="77777777" w:rsidR="00017D9E" w:rsidRDefault="003317FA">
            <w:pPr>
              <w:widowControl w:val="0"/>
              <w:ind w:left="57" w:right="57"/>
              <w:jc w:val="center"/>
              <w:rPr>
                <w:szCs w:val="22"/>
              </w:rPr>
            </w:pPr>
            <w:r>
              <w:rPr>
                <w:szCs w:val="22"/>
              </w:rPr>
              <w:t>Nav zināmi</w:t>
            </w:r>
          </w:p>
        </w:tc>
      </w:tr>
      <w:tr w:rsidR="00017D9E" w14:paraId="7C091DB9" w14:textId="77777777">
        <w:trPr>
          <w:jc w:val="center"/>
        </w:trPr>
        <w:tc>
          <w:tcPr>
            <w:tcW w:w="9286" w:type="dxa"/>
            <w:gridSpan w:val="2"/>
          </w:tcPr>
          <w:p w14:paraId="560795C2" w14:textId="77777777" w:rsidR="00017D9E" w:rsidRDefault="003317FA">
            <w:pPr>
              <w:widowControl w:val="0"/>
              <w:ind w:right="57"/>
              <w:rPr>
                <w:szCs w:val="22"/>
              </w:rPr>
            </w:pPr>
            <w:r>
              <w:rPr>
                <w:szCs w:val="22"/>
              </w:rPr>
              <w:t>Nieru un urīnizvades sistēmas traucējumi</w:t>
            </w:r>
          </w:p>
        </w:tc>
      </w:tr>
      <w:tr w:rsidR="00017D9E" w14:paraId="6CD04275" w14:textId="77777777">
        <w:trPr>
          <w:jc w:val="center"/>
        </w:trPr>
        <w:tc>
          <w:tcPr>
            <w:tcW w:w="4077" w:type="dxa"/>
          </w:tcPr>
          <w:p w14:paraId="04C631C7" w14:textId="77777777" w:rsidR="00017D9E" w:rsidRDefault="003317FA">
            <w:pPr>
              <w:widowControl w:val="0"/>
              <w:ind w:left="180" w:right="57"/>
              <w:rPr>
                <w:szCs w:val="22"/>
              </w:rPr>
            </w:pPr>
            <w:r>
              <w:rPr>
                <w:szCs w:val="22"/>
              </w:rPr>
              <w:t>Ģenitouroloģiska asiņošana, ieskaitot hematūriju</w:t>
            </w:r>
          </w:p>
        </w:tc>
        <w:tc>
          <w:tcPr>
            <w:tcW w:w="5209" w:type="dxa"/>
          </w:tcPr>
          <w:p w14:paraId="4270649A" w14:textId="77777777" w:rsidR="00017D9E" w:rsidRDefault="003317FA">
            <w:pPr>
              <w:widowControl w:val="0"/>
              <w:ind w:left="57" w:right="57"/>
              <w:jc w:val="center"/>
              <w:rPr>
                <w:szCs w:val="22"/>
              </w:rPr>
            </w:pPr>
            <w:r>
              <w:rPr>
                <w:szCs w:val="22"/>
              </w:rPr>
              <w:t>Retāk</w:t>
            </w:r>
          </w:p>
        </w:tc>
      </w:tr>
      <w:tr w:rsidR="00017D9E" w14:paraId="685A51C7" w14:textId="77777777">
        <w:trPr>
          <w:jc w:val="center"/>
        </w:trPr>
        <w:tc>
          <w:tcPr>
            <w:tcW w:w="9286" w:type="dxa"/>
            <w:gridSpan w:val="2"/>
          </w:tcPr>
          <w:p w14:paraId="0C926C88" w14:textId="77777777" w:rsidR="00017D9E" w:rsidRDefault="003317FA">
            <w:pPr>
              <w:widowControl w:val="0"/>
              <w:rPr>
                <w:szCs w:val="22"/>
              </w:rPr>
            </w:pPr>
            <w:r>
              <w:rPr>
                <w:szCs w:val="22"/>
              </w:rPr>
              <w:t>Vispārēji traucējumi un reakcijas ievadīšanas vietā</w:t>
            </w:r>
          </w:p>
        </w:tc>
      </w:tr>
      <w:tr w:rsidR="00017D9E" w14:paraId="58FB2285" w14:textId="77777777">
        <w:trPr>
          <w:jc w:val="center"/>
        </w:trPr>
        <w:tc>
          <w:tcPr>
            <w:tcW w:w="4077" w:type="dxa"/>
          </w:tcPr>
          <w:p w14:paraId="6C003E38" w14:textId="77777777" w:rsidR="00017D9E" w:rsidRDefault="003317FA">
            <w:pPr>
              <w:widowControl w:val="0"/>
              <w:ind w:left="180" w:right="57"/>
              <w:rPr>
                <w:szCs w:val="22"/>
              </w:rPr>
            </w:pPr>
            <w:r>
              <w:rPr>
                <w:szCs w:val="22"/>
              </w:rPr>
              <w:t>Asiņošana injekcijas vietā</w:t>
            </w:r>
          </w:p>
        </w:tc>
        <w:tc>
          <w:tcPr>
            <w:tcW w:w="5209" w:type="dxa"/>
          </w:tcPr>
          <w:p w14:paraId="605FDF01" w14:textId="77777777" w:rsidR="00017D9E" w:rsidRDefault="003317FA">
            <w:pPr>
              <w:widowControl w:val="0"/>
              <w:ind w:left="57" w:right="57"/>
              <w:jc w:val="center"/>
              <w:rPr>
                <w:szCs w:val="22"/>
              </w:rPr>
            </w:pPr>
            <w:r>
              <w:rPr>
                <w:szCs w:val="22"/>
              </w:rPr>
              <w:t>Nav zināmi</w:t>
            </w:r>
          </w:p>
        </w:tc>
      </w:tr>
      <w:tr w:rsidR="00017D9E" w14:paraId="240BE060" w14:textId="77777777">
        <w:trPr>
          <w:jc w:val="center"/>
        </w:trPr>
        <w:tc>
          <w:tcPr>
            <w:tcW w:w="4077" w:type="dxa"/>
          </w:tcPr>
          <w:p w14:paraId="35683D81" w14:textId="77777777" w:rsidR="00017D9E" w:rsidRDefault="003317FA">
            <w:pPr>
              <w:widowControl w:val="0"/>
              <w:ind w:left="180" w:right="57"/>
              <w:rPr>
                <w:szCs w:val="22"/>
              </w:rPr>
            </w:pPr>
            <w:r>
              <w:rPr>
                <w:szCs w:val="22"/>
              </w:rPr>
              <w:t>Katetrizācijas vietas asiņošana</w:t>
            </w:r>
          </w:p>
        </w:tc>
        <w:tc>
          <w:tcPr>
            <w:tcW w:w="5209" w:type="dxa"/>
          </w:tcPr>
          <w:p w14:paraId="7B0C5AFF" w14:textId="77777777" w:rsidR="00017D9E" w:rsidRDefault="003317FA">
            <w:pPr>
              <w:widowControl w:val="0"/>
              <w:ind w:left="57" w:right="57"/>
              <w:jc w:val="center"/>
              <w:rPr>
                <w:szCs w:val="22"/>
              </w:rPr>
            </w:pPr>
            <w:r>
              <w:rPr>
                <w:szCs w:val="22"/>
              </w:rPr>
              <w:t>Nav zināmi</w:t>
            </w:r>
          </w:p>
        </w:tc>
      </w:tr>
      <w:tr w:rsidR="00017D9E" w14:paraId="2C6F1AC8" w14:textId="77777777">
        <w:trPr>
          <w:jc w:val="center"/>
        </w:trPr>
        <w:tc>
          <w:tcPr>
            <w:tcW w:w="9286" w:type="dxa"/>
            <w:gridSpan w:val="2"/>
          </w:tcPr>
          <w:p w14:paraId="76AB808A" w14:textId="77777777" w:rsidR="00017D9E" w:rsidRDefault="003317FA">
            <w:pPr>
              <w:widowControl w:val="0"/>
              <w:rPr>
                <w:szCs w:val="22"/>
              </w:rPr>
            </w:pPr>
            <w:r>
              <w:rPr>
                <w:szCs w:val="22"/>
              </w:rPr>
              <w:t>Traumas, saindēšanās un ar manipulācijām saistītas komplikācijas</w:t>
            </w:r>
          </w:p>
        </w:tc>
      </w:tr>
      <w:tr w:rsidR="00017D9E" w14:paraId="492D6224" w14:textId="77777777">
        <w:trPr>
          <w:jc w:val="center"/>
        </w:trPr>
        <w:tc>
          <w:tcPr>
            <w:tcW w:w="4077" w:type="dxa"/>
          </w:tcPr>
          <w:p w14:paraId="3D632CD2" w14:textId="77777777" w:rsidR="00017D9E" w:rsidRDefault="003317FA">
            <w:pPr>
              <w:widowControl w:val="0"/>
              <w:ind w:left="180" w:right="57"/>
              <w:rPr>
                <w:szCs w:val="22"/>
              </w:rPr>
            </w:pPr>
            <w:r>
              <w:rPr>
                <w:szCs w:val="22"/>
              </w:rPr>
              <w:t>Traumatiska asiņošana</w:t>
            </w:r>
          </w:p>
        </w:tc>
        <w:tc>
          <w:tcPr>
            <w:tcW w:w="5209" w:type="dxa"/>
          </w:tcPr>
          <w:p w14:paraId="20BB36AE" w14:textId="77777777" w:rsidR="00017D9E" w:rsidRDefault="003317FA">
            <w:pPr>
              <w:widowControl w:val="0"/>
              <w:ind w:left="57" w:right="57"/>
              <w:jc w:val="center"/>
              <w:rPr>
                <w:szCs w:val="22"/>
              </w:rPr>
            </w:pPr>
            <w:r>
              <w:rPr>
                <w:szCs w:val="22"/>
              </w:rPr>
              <w:t>Retāk</w:t>
            </w:r>
          </w:p>
        </w:tc>
      </w:tr>
      <w:tr w:rsidR="00017D9E" w14:paraId="07A70C39" w14:textId="77777777">
        <w:trPr>
          <w:trHeight w:val="47"/>
          <w:jc w:val="center"/>
        </w:trPr>
        <w:tc>
          <w:tcPr>
            <w:tcW w:w="4077" w:type="dxa"/>
          </w:tcPr>
          <w:p w14:paraId="6D1ACA01" w14:textId="77777777" w:rsidR="00017D9E" w:rsidRDefault="003317FA">
            <w:pPr>
              <w:widowControl w:val="0"/>
              <w:ind w:left="180" w:right="57"/>
              <w:rPr>
                <w:szCs w:val="22"/>
              </w:rPr>
            </w:pPr>
            <w:r>
              <w:rPr>
                <w:szCs w:val="22"/>
              </w:rPr>
              <w:t>Asiņošana incīzijas vietā</w:t>
            </w:r>
          </w:p>
        </w:tc>
        <w:tc>
          <w:tcPr>
            <w:tcW w:w="5209" w:type="dxa"/>
          </w:tcPr>
          <w:p w14:paraId="37C47AC8" w14:textId="77777777" w:rsidR="00017D9E" w:rsidRDefault="003317FA">
            <w:pPr>
              <w:widowControl w:val="0"/>
              <w:ind w:left="57" w:right="57"/>
              <w:jc w:val="center"/>
              <w:rPr>
                <w:szCs w:val="22"/>
              </w:rPr>
            </w:pPr>
            <w:r>
              <w:rPr>
                <w:szCs w:val="22"/>
              </w:rPr>
              <w:t>Nav zināmi</w:t>
            </w:r>
          </w:p>
        </w:tc>
      </w:tr>
    </w:tbl>
    <w:p w14:paraId="2E8C97B6" w14:textId="77777777" w:rsidR="00017D9E" w:rsidRDefault="00017D9E">
      <w:pPr>
        <w:widowControl w:val="0"/>
        <w:autoSpaceDE w:val="0"/>
        <w:autoSpaceDN w:val="0"/>
        <w:adjustRightInd w:val="0"/>
        <w:rPr>
          <w:szCs w:val="22"/>
        </w:rPr>
      </w:pPr>
    </w:p>
    <w:p w14:paraId="62A4F303" w14:textId="77777777" w:rsidR="00017D9E" w:rsidRDefault="003317FA">
      <w:pPr>
        <w:keepNext/>
        <w:widowControl w:val="0"/>
        <w:jc w:val="both"/>
        <w:rPr>
          <w:i/>
          <w:iCs/>
          <w:szCs w:val="22"/>
          <w:u w:val="single"/>
        </w:rPr>
      </w:pPr>
      <w:r>
        <w:rPr>
          <w:i/>
          <w:szCs w:val="22"/>
          <w:u w:val="single"/>
        </w:rPr>
        <w:t>Asiņošanas blakusparādības</w:t>
      </w:r>
    </w:p>
    <w:p w14:paraId="6D0BA862" w14:textId="77777777" w:rsidR="00017D9E" w:rsidRDefault="00017D9E">
      <w:pPr>
        <w:keepNext/>
        <w:widowControl w:val="0"/>
        <w:autoSpaceDE w:val="0"/>
        <w:autoSpaceDN w:val="0"/>
        <w:adjustRightInd w:val="0"/>
        <w:rPr>
          <w:szCs w:val="22"/>
        </w:rPr>
      </w:pPr>
    </w:p>
    <w:p w14:paraId="73479FD3" w14:textId="77777777" w:rsidR="00017D9E" w:rsidRDefault="003317FA">
      <w:pPr>
        <w:widowControl w:val="0"/>
        <w:autoSpaceDE w:val="0"/>
        <w:autoSpaceDN w:val="0"/>
        <w:adjustRightInd w:val="0"/>
        <w:rPr>
          <w:szCs w:val="22"/>
        </w:rPr>
      </w:pPr>
      <w:r>
        <w:rPr>
          <w:szCs w:val="22"/>
        </w:rPr>
        <w:t xml:space="preserve">Divos III fāzes pētījumos indikācijai VTE ārstēšana un recidivējošu VTE profilakse pediatriskiem pacientiem, kopumā 7 pacientiem (2,1 %) bija smagi asiņošanas gadījumi, 5 pacientiem (1,5 %) bija klīniski būtiski nelielas asiņošanas gadījumi un 75 pacientiem (22,9 %) bija nelielas asiņošanas gadījumi. Asiņošanas gadījumu biežums kopumā bija lielāks vecākajā vecuma grupā (12 līdz &lt; 18 gadi: 28,6 %) nekā jaunākajās vecuma grupās (dzimšana līdz &lt; 2 gadi: 23,3 %; 2 līdz &lt; 12 gadi: 16,2 %). Apjomīga vai smaga asiņošana, neatkarīgi no lokalizācijas, var novest pie darba nespējas, </w:t>
      </w:r>
      <w:r>
        <w:rPr>
          <w:szCs w:val="22"/>
        </w:rPr>
        <w:lastRenderedPageBreak/>
        <w:t>dzīvībai bīstama vai pat letāla iznākuma.</w:t>
      </w:r>
    </w:p>
    <w:p w14:paraId="1DCB54F8" w14:textId="77777777" w:rsidR="00017D9E" w:rsidRDefault="00017D9E">
      <w:pPr>
        <w:widowControl w:val="0"/>
        <w:autoSpaceDE w:val="0"/>
        <w:autoSpaceDN w:val="0"/>
        <w:rPr>
          <w:szCs w:val="22"/>
          <w:lang w:eastAsia="de-DE"/>
        </w:rPr>
      </w:pPr>
    </w:p>
    <w:p w14:paraId="1C87768D" w14:textId="77777777" w:rsidR="00017D9E" w:rsidRDefault="003317FA">
      <w:pPr>
        <w:keepNext/>
        <w:widowControl w:val="0"/>
        <w:autoSpaceDE w:val="0"/>
        <w:autoSpaceDN w:val="0"/>
        <w:ind w:left="1077" w:hanging="1077"/>
        <w:rPr>
          <w:szCs w:val="22"/>
          <w:u w:val="single"/>
        </w:rPr>
      </w:pPr>
      <w:r>
        <w:rPr>
          <w:szCs w:val="22"/>
          <w:u w:val="single"/>
        </w:rPr>
        <w:t>Ziņošana par iespējamām nevēlamām blakusparādībām</w:t>
      </w:r>
    </w:p>
    <w:p w14:paraId="13DBCB81" w14:textId="77777777" w:rsidR="00017D9E" w:rsidRDefault="00017D9E">
      <w:pPr>
        <w:keepNext/>
        <w:widowControl w:val="0"/>
        <w:autoSpaceDE w:val="0"/>
        <w:autoSpaceDN w:val="0"/>
        <w:ind w:left="1077" w:hanging="1077"/>
        <w:rPr>
          <w:szCs w:val="22"/>
          <w:u w:val="single"/>
        </w:rPr>
      </w:pPr>
    </w:p>
    <w:p w14:paraId="721AC3E4" w14:textId="77777777" w:rsidR="00017D9E" w:rsidRDefault="003317FA">
      <w:pPr>
        <w:widowControl w:val="0"/>
        <w:autoSpaceDE w:val="0"/>
        <w:autoSpaceDN w:val="0"/>
        <w:rPr>
          <w:szCs w:val="22"/>
        </w:rPr>
      </w:pPr>
      <w:r>
        <w:rPr>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2" w:history="1">
        <w:r>
          <w:rPr>
            <w:rStyle w:val="Hyperlink"/>
            <w:szCs w:val="22"/>
            <w:highlight w:val="lightGray"/>
          </w:rPr>
          <w:t>V pielikumā</w:t>
        </w:r>
      </w:hyperlink>
      <w:r>
        <w:rPr>
          <w:szCs w:val="22"/>
          <w:highlight w:val="lightGray"/>
        </w:rPr>
        <w:t xml:space="preserve"> minēto nacionālās ziņošanas sistēmas kontaktinformāciju.</w:t>
      </w:r>
    </w:p>
    <w:p w14:paraId="07D9EC3B" w14:textId="77777777" w:rsidR="00017D9E" w:rsidRDefault="00017D9E">
      <w:pPr>
        <w:widowControl w:val="0"/>
        <w:autoSpaceDE w:val="0"/>
        <w:autoSpaceDN w:val="0"/>
        <w:ind w:left="1080" w:hanging="1080"/>
        <w:rPr>
          <w:szCs w:val="22"/>
          <w:lang w:eastAsia="de-DE"/>
        </w:rPr>
      </w:pPr>
    </w:p>
    <w:p w14:paraId="4E484436" w14:textId="77777777" w:rsidR="00017D9E" w:rsidRDefault="003317FA">
      <w:pPr>
        <w:keepNext/>
        <w:widowControl w:val="0"/>
        <w:ind w:left="567" w:hanging="567"/>
        <w:rPr>
          <w:szCs w:val="22"/>
        </w:rPr>
      </w:pPr>
      <w:r>
        <w:rPr>
          <w:b/>
          <w:szCs w:val="22"/>
        </w:rPr>
        <w:t>4.9.</w:t>
      </w:r>
      <w:r>
        <w:rPr>
          <w:b/>
          <w:szCs w:val="22"/>
        </w:rPr>
        <w:tab/>
        <w:t>Pārdozēšana</w:t>
      </w:r>
    </w:p>
    <w:p w14:paraId="456DAEF9" w14:textId="77777777" w:rsidR="00017D9E" w:rsidRDefault="00017D9E">
      <w:pPr>
        <w:keepNext/>
        <w:widowControl w:val="0"/>
        <w:jc w:val="both"/>
        <w:rPr>
          <w:szCs w:val="22"/>
        </w:rPr>
      </w:pPr>
    </w:p>
    <w:p w14:paraId="1BDE5AC1" w14:textId="77777777" w:rsidR="00017D9E" w:rsidRDefault="003317FA">
      <w:pPr>
        <w:widowControl w:val="0"/>
        <w:rPr>
          <w:szCs w:val="22"/>
        </w:rPr>
      </w:pPr>
      <w:r>
        <w:rPr>
          <w:szCs w:val="22"/>
        </w:rPr>
        <w:t>Par ieteiktajām lielākas dabigatrāna eteksilāta devas pakļauj pacientu palielinātam asiņošanas riskam.</w:t>
      </w:r>
    </w:p>
    <w:p w14:paraId="3C4C5EDA" w14:textId="77777777" w:rsidR="00017D9E" w:rsidRDefault="00017D9E">
      <w:pPr>
        <w:widowControl w:val="0"/>
        <w:rPr>
          <w:szCs w:val="22"/>
        </w:rPr>
      </w:pPr>
    </w:p>
    <w:p w14:paraId="58DFA8A3" w14:textId="77777777" w:rsidR="00017D9E" w:rsidRDefault="003317FA">
      <w:pPr>
        <w:widowControl w:val="0"/>
        <w:autoSpaceDE w:val="0"/>
        <w:autoSpaceDN w:val="0"/>
        <w:adjustRightInd w:val="0"/>
        <w:rPr>
          <w:szCs w:val="22"/>
        </w:rPr>
      </w:pPr>
      <w:r>
        <w:rPr>
          <w:szCs w:val="22"/>
        </w:rPr>
        <w:t>Ja ir aizdomas par pārdozēšanu, koagulācijas testi var palīdzēt noteikt asiņošanas risku (skatīt 4.4. un 5.1. apakšpunktu). Kalibrēts kvantitatīvais (dTT) tests vai atkārtoti dTT mērījumi ļauj prognozēt laiku, kādā tiks sasniegta noteikta dabigatrāna koncentrācija (skatīt 5.1. apakšpunktu), arī tādā gadījumā, ja ir sākti papildu pasākumi, piemēram, dialīze.</w:t>
      </w:r>
    </w:p>
    <w:p w14:paraId="17554E15" w14:textId="77777777" w:rsidR="00017D9E" w:rsidRDefault="00017D9E">
      <w:pPr>
        <w:widowControl w:val="0"/>
        <w:rPr>
          <w:szCs w:val="22"/>
        </w:rPr>
      </w:pPr>
    </w:p>
    <w:p w14:paraId="3EA13F70" w14:textId="77777777" w:rsidR="00017D9E" w:rsidRDefault="003317FA">
      <w:pPr>
        <w:widowControl w:val="0"/>
        <w:rPr>
          <w:szCs w:val="22"/>
        </w:rPr>
      </w:pPr>
      <w:r>
        <w:rPr>
          <w:szCs w:val="22"/>
        </w:rPr>
        <w:t>Pārmērīga antikoagulācija var būt par iemeslu dabigatrāna eteksilāta terapijas pārtraukšanai. Tā kā dabigatrāns tiek izvadīts galvenokārt caur nierēm, jāsaglabā adekvāta diurēze. Tā kā spēja saistīties ar olbaltumvielām ir zema, dabigatrāns ir dializējams; klīniskajos pētījumos ir iegūta ierobežota klīniskā pieredze, kas pierādītu šāda ārstēšanas paņēmiena lietderību (skatīt 5.2. apakšpunktu).</w:t>
      </w:r>
    </w:p>
    <w:p w14:paraId="4B0B9449" w14:textId="77777777" w:rsidR="00017D9E" w:rsidRDefault="00017D9E">
      <w:pPr>
        <w:widowControl w:val="0"/>
        <w:rPr>
          <w:szCs w:val="22"/>
        </w:rPr>
      </w:pPr>
    </w:p>
    <w:p w14:paraId="1644A43E" w14:textId="77777777" w:rsidR="00017D9E" w:rsidRDefault="003317FA">
      <w:pPr>
        <w:keepNext/>
        <w:widowControl w:val="0"/>
        <w:autoSpaceDE w:val="0"/>
        <w:autoSpaceDN w:val="0"/>
        <w:ind w:left="1077" w:hanging="1077"/>
        <w:rPr>
          <w:szCs w:val="22"/>
          <w:u w:val="single"/>
        </w:rPr>
      </w:pPr>
      <w:r>
        <w:rPr>
          <w:szCs w:val="22"/>
          <w:u w:val="single"/>
        </w:rPr>
        <w:t>Taktika asiņošanas komplikāciju gadījumā</w:t>
      </w:r>
    </w:p>
    <w:p w14:paraId="625D8B54" w14:textId="77777777" w:rsidR="00017D9E" w:rsidRDefault="00017D9E">
      <w:pPr>
        <w:keepNext/>
        <w:widowControl w:val="0"/>
        <w:autoSpaceDE w:val="0"/>
        <w:autoSpaceDN w:val="0"/>
        <w:ind w:left="1077" w:hanging="1077"/>
        <w:rPr>
          <w:szCs w:val="22"/>
        </w:rPr>
      </w:pPr>
    </w:p>
    <w:p w14:paraId="39B7072F" w14:textId="77777777" w:rsidR="00017D9E" w:rsidRDefault="003317FA">
      <w:pPr>
        <w:widowControl w:val="0"/>
        <w:rPr>
          <w:szCs w:val="22"/>
        </w:rPr>
      </w:pPr>
      <w:r>
        <w:rPr>
          <w:szCs w:val="22"/>
        </w:rPr>
        <w:t>Hemorāģisku komplikāciju gadījumā ārstēšana ar dabigatrāna eteksilātu ir jāpārtrauc un jāizmeklē asiņošanas cēlonis. Atkarībā no klīniskās situācijas, pēc ārsta ieskatiem jāveic atbilstoša uzturoša ārstēšana, piemēram, ķirurģiska hemostāze un asins tilpuma aizstāšana.</w:t>
      </w:r>
    </w:p>
    <w:p w14:paraId="3D9B5E9B" w14:textId="77777777" w:rsidR="00017D9E" w:rsidRDefault="00017D9E">
      <w:pPr>
        <w:widowControl w:val="0"/>
        <w:rPr>
          <w:szCs w:val="22"/>
        </w:rPr>
      </w:pPr>
    </w:p>
    <w:p w14:paraId="0C89338F" w14:textId="77777777" w:rsidR="00017D9E" w:rsidRDefault="003317FA">
      <w:pPr>
        <w:widowControl w:val="0"/>
        <w:rPr>
          <w:szCs w:val="22"/>
        </w:rPr>
      </w:pPr>
      <w:r>
        <w:rPr>
          <w:szCs w:val="22"/>
        </w:rPr>
        <w:t>Pieaugušiem pacientiem situācijās, kad nepieciešama ātra dabigatrāna antikoagulējošās iedarbības pārtraukšana, ir pieejamas specifiskas dabigatrāna farmakodinamisko iedarbību neitralizējošas zāles (idarucizumabs). Idarucizumaba efektivitāte un drošums pediatriskiem pacientiem nav pierādīts (skatīt 4.4. apakšpunktu).</w:t>
      </w:r>
    </w:p>
    <w:p w14:paraId="068BA0DC" w14:textId="77777777" w:rsidR="00017D9E" w:rsidRDefault="00017D9E">
      <w:pPr>
        <w:widowControl w:val="0"/>
        <w:rPr>
          <w:szCs w:val="22"/>
        </w:rPr>
      </w:pPr>
    </w:p>
    <w:p w14:paraId="35A6DC55" w14:textId="77777777" w:rsidR="00017D9E" w:rsidRDefault="003317FA">
      <w:pPr>
        <w:widowControl w:val="0"/>
        <w:rPr>
          <w:szCs w:val="22"/>
        </w:rPr>
      </w:pPr>
      <w:r>
        <w:rPr>
          <w:szCs w:val="22"/>
        </w:rPr>
        <w:t>Var apsvērt koagulācijas faktoru koncentrātu (aktivēto vai ne-aktivēto) vai rekombinētā VIIa faktora lietošanu. Ir eksperimentāli pierādījumi, kas apliecina šo zāļu nozīmi dabigatrāna antikoagulējošās darbības novēršanā, taču to lietderība klīniskos apstākļos un arī ietekme uz atkārtotu trombemboliju iespējamo risku vēl nav pierādīta. Koagulācijas testi var kļūt maldinoši pēc ieteikto koagulācijas faktoru koncentrātu ievadīšanas. Interpretējot šo testu rezultātus, jābūt uzmanīgiem. Gadījumos, kad ir trombocitopēnija vai lietoti ilgstošas darbības antiagregantu zāles, jāapsver arī trombocītu koncentrātu ievadīšana. Jebkāda simptomātiska ārstēšana jāveic saskaņā ar ārsta slēdzienu.</w:t>
      </w:r>
    </w:p>
    <w:p w14:paraId="5D5F7C7F" w14:textId="77777777" w:rsidR="00017D9E" w:rsidRDefault="00017D9E">
      <w:pPr>
        <w:widowControl w:val="0"/>
        <w:rPr>
          <w:szCs w:val="22"/>
        </w:rPr>
      </w:pPr>
    </w:p>
    <w:p w14:paraId="33380940" w14:textId="77777777" w:rsidR="00017D9E" w:rsidRDefault="003317FA">
      <w:pPr>
        <w:widowControl w:val="0"/>
        <w:rPr>
          <w:szCs w:val="22"/>
        </w:rPr>
      </w:pPr>
      <w:r>
        <w:rPr>
          <w:szCs w:val="22"/>
        </w:rPr>
        <w:t>Apjomīgas asiņošanas gadījumos, jāapsver koagulācijas speciālista, ja tāds pieejams, konsultācija.</w:t>
      </w:r>
    </w:p>
    <w:p w14:paraId="07C7B26C" w14:textId="77777777" w:rsidR="00017D9E" w:rsidRDefault="00017D9E">
      <w:pPr>
        <w:widowControl w:val="0"/>
        <w:ind w:left="567" w:hanging="567"/>
        <w:rPr>
          <w:szCs w:val="22"/>
        </w:rPr>
      </w:pPr>
    </w:p>
    <w:p w14:paraId="1314885E" w14:textId="77777777" w:rsidR="00017D9E" w:rsidRDefault="00017D9E">
      <w:pPr>
        <w:widowControl w:val="0"/>
        <w:ind w:left="567" w:hanging="567"/>
        <w:rPr>
          <w:szCs w:val="22"/>
        </w:rPr>
      </w:pPr>
    </w:p>
    <w:p w14:paraId="15C03B4B" w14:textId="77777777" w:rsidR="00017D9E" w:rsidRDefault="003317FA">
      <w:pPr>
        <w:keepNext/>
        <w:widowControl w:val="0"/>
        <w:ind w:left="567" w:hanging="567"/>
        <w:rPr>
          <w:szCs w:val="22"/>
        </w:rPr>
      </w:pPr>
      <w:r>
        <w:rPr>
          <w:b/>
          <w:szCs w:val="22"/>
        </w:rPr>
        <w:t>5.</w:t>
      </w:r>
      <w:r>
        <w:rPr>
          <w:b/>
          <w:szCs w:val="22"/>
        </w:rPr>
        <w:tab/>
        <w:t>FARMAKOLOĢISKĀS ĪPAŠĪBAS</w:t>
      </w:r>
    </w:p>
    <w:p w14:paraId="0AAF681E" w14:textId="77777777" w:rsidR="00017D9E" w:rsidRDefault="00017D9E">
      <w:pPr>
        <w:keepNext/>
        <w:widowControl w:val="0"/>
        <w:rPr>
          <w:szCs w:val="22"/>
        </w:rPr>
      </w:pPr>
    </w:p>
    <w:p w14:paraId="0639FF66" w14:textId="77777777" w:rsidR="00017D9E" w:rsidRDefault="003317FA">
      <w:pPr>
        <w:keepNext/>
        <w:widowControl w:val="0"/>
        <w:ind w:left="567" w:hanging="567"/>
        <w:rPr>
          <w:b/>
          <w:szCs w:val="22"/>
        </w:rPr>
      </w:pPr>
      <w:r>
        <w:rPr>
          <w:b/>
          <w:szCs w:val="22"/>
        </w:rPr>
        <w:t>5.1.</w:t>
      </w:r>
      <w:r>
        <w:rPr>
          <w:b/>
          <w:szCs w:val="22"/>
        </w:rPr>
        <w:tab/>
        <w:t>Farmakodinamiskās īpašības</w:t>
      </w:r>
    </w:p>
    <w:p w14:paraId="7A079DE1" w14:textId="77777777" w:rsidR="00017D9E" w:rsidRDefault="00017D9E">
      <w:pPr>
        <w:keepNext/>
        <w:widowControl w:val="0"/>
        <w:autoSpaceDE w:val="0"/>
        <w:autoSpaceDN w:val="0"/>
        <w:adjustRightInd w:val="0"/>
        <w:jc w:val="both"/>
        <w:rPr>
          <w:szCs w:val="22"/>
        </w:rPr>
      </w:pPr>
    </w:p>
    <w:p w14:paraId="1140B8ED" w14:textId="77777777" w:rsidR="00017D9E" w:rsidRDefault="003317FA">
      <w:pPr>
        <w:widowControl w:val="0"/>
        <w:rPr>
          <w:szCs w:val="22"/>
        </w:rPr>
      </w:pPr>
      <w:r>
        <w:rPr>
          <w:szCs w:val="22"/>
        </w:rPr>
        <w:t>Farmakoterapeitiskā grupa: antitrombotiskie līdzekļi, tiešie trombīna inhibitori, ATĶ kods: B01AE07.</w:t>
      </w:r>
    </w:p>
    <w:p w14:paraId="7B031D0F" w14:textId="77777777" w:rsidR="00017D9E" w:rsidRDefault="00017D9E">
      <w:pPr>
        <w:widowControl w:val="0"/>
        <w:rPr>
          <w:rFonts w:eastAsia="MS Mincho"/>
          <w:szCs w:val="22"/>
        </w:rPr>
      </w:pPr>
    </w:p>
    <w:p w14:paraId="417EB4CC" w14:textId="77777777" w:rsidR="00017D9E" w:rsidRDefault="003317FA">
      <w:pPr>
        <w:keepNext/>
        <w:widowControl w:val="0"/>
        <w:rPr>
          <w:rFonts w:eastAsia="MS Mincho"/>
          <w:szCs w:val="22"/>
        </w:rPr>
      </w:pPr>
      <w:r>
        <w:rPr>
          <w:szCs w:val="22"/>
          <w:u w:val="single"/>
        </w:rPr>
        <w:t>Darbības mehānisms</w:t>
      </w:r>
    </w:p>
    <w:p w14:paraId="34EAC2C3" w14:textId="77777777" w:rsidR="00017D9E" w:rsidRDefault="00017D9E">
      <w:pPr>
        <w:keepNext/>
        <w:widowControl w:val="0"/>
        <w:rPr>
          <w:rFonts w:eastAsia="MS Mincho"/>
          <w:szCs w:val="22"/>
        </w:rPr>
      </w:pPr>
    </w:p>
    <w:p w14:paraId="2D3E85B6" w14:textId="77777777" w:rsidR="00017D9E" w:rsidRDefault="003317FA">
      <w:pPr>
        <w:widowControl w:val="0"/>
        <w:rPr>
          <w:szCs w:val="22"/>
        </w:rPr>
      </w:pPr>
      <w:r>
        <w:rPr>
          <w:szCs w:val="22"/>
        </w:rPr>
        <w:t>Dabigatrāna eteksilāts ir mazas molekulas priekšzāles, kurām nav nekādas farmakoloģiskas aktivitātes. Pēc perorālas lietošanas dabigatrāna eteksilāts strauji uzsūcas un tiek pārvērsts par dabigatrānu esterāzes katalizētā hidrolīzē plazmā un aknās. Dabigatrāns ir spēcīgs, konkurētspējīgs, atgriezenisks, tiešs trombīna inhibitors. Tā ir galvenā aktīvā viela plazmā.</w:t>
      </w:r>
    </w:p>
    <w:p w14:paraId="529C6CE9" w14:textId="77777777" w:rsidR="00017D9E" w:rsidRDefault="003317FA">
      <w:pPr>
        <w:widowControl w:val="0"/>
        <w:rPr>
          <w:szCs w:val="22"/>
        </w:rPr>
      </w:pPr>
      <w:r>
        <w:rPr>
          <w:szCs w:val="22"/>
        </w:rPr>
        <w:lastRenderedPageBreak/>
        <w:t>Trombīns (serīna proteāze) nodrošina fibrinogēna pārveidošanos par fibrīnu asinsreces ķēdē, tāpēc tā nomākšana kavē trombu veidošanos. Dabigatrāns inhibē brīvo trombīnu, ar fibrīnu saistīto trombīnu un trombīna izraisīto trombocītu agregāciju.</w:t>
      </w:r>
    </w:p>
    <w:p w14:paraId="560AFFA9" w14:textId="77777777" w:rsidR="00017D9E" w:rsidRDefault="00017D9E">
      <w:pPr>
        <w:widowControl w:val="0"/>
        <w:rPr>
          <w:szCs w:val="22"/>
        </w:rPr>
      </w:pPr>
    </w:p>
    <w:p w14:paraId="7EFEC823" w14:textId="77777777" w:rsidR="00017D9E" w:rsidRDefault="003317FA">
      <w:pPr>
        <w:keepNext/>
        <w:widowControl w:val="0"/>
        <w:autoSpaceDE w:val="0"/>
        <w:autoSpaceDN w:val="0"/>
        <w:adjustRightInd w:val="0"/>
        <w:jc w:val="both"/>
        <w:rPr>
          <w:szCs w:val="22"/>
          <w:u w:val="single"/>
        </w:rPr>
      </w:pPr>
      <w:r>
        <w:rPr>
          <w:szCs w:val="22"/>
          <w:u w:val="single"/>
        </w:rPr>
        <w:t>Farmakodinamiskā iedarbība</w:t>
      </w:r>
    </w:p>
    <w:p w14:paraId="0F50ED70" w14:textId="77777777" w:rsidR="00017D9E" w:rsidRDefault="00017D9E">
      <w:pPr>
        <w:keepNext/>
        <w:widowControl w:val="0"/>
        <w:autoSpaceDE w:val="0"/>
        <w:autoSpaceDN w:val="0"/>
        <w:adjustRightInd w:val="0"/>
        <w:jc w:val="both"/>
        <w:rPr>
          <w:szCs w:val="22"/>
          <w:u w:val="single"/>
          <w:lang w:eastAsia="bg-BG"/>
        </w:rPr>
      </w:pPr>
    </w:p>
    <w:p w14:paraId="2EB1ABF1" w14:textId="77777777" w:rsidR="00017D9E" w:rsidRDefault="003317FA">
      <w:pPr>
        <w:widowControl w:val="0"/>
        <w:rPr>
          <w:szCs w:val="22"/>
        </w:rPr>
      </w:pPr>
      <w:r>
        <w:rPr>
          <w:i/>
          <w:szCs w:val="22"/>
        </w:rPr>
        <w:t>In</w:t>
      </w:r>
      <w:r>
        <w:rPr>
          <w:i/>
          <w:szCs w:val="22"/>
        </w:rPr>
        <w:noBreakHyphen/>
        <w:t>vivo</w:t>
      </w:r>
      <w:r>
        <w:rPr>
          <w:szCs w:val="22"/>
        </w:rPr>
        <w:t xml:space="preserve"> un </w:t>
      </w:r>
      <w:r>
        <w:rPr>
          <w:i/>
          <w:szCs w:val="22"/>
        </w:rPr>
        <w:t>ex</w:t>
      </w:r>
      <w:r>
        <w:rPr>
          <w:i/>
          <w:szCs w:val="22"/>
        </w:rPr>
        <w:noBreakHyphen/>
        <w:t>vivo</w:t>
      </w:r>
      <w:r>
        <w:rPr>
          <w:szCs w:val="22"/>
        </w:rPr>
        <w:t xml:space="preserve"> dzīvnieku pētījumos pierādīta dabigatrāna antitrombotiskā un antikoagulanta iedarbība pēc intravenozas ievadīšanas un dabigatrāna eteksilāta iedarbība pēc perorālas ievadīšanas dažādos dzīvnieku trombozes modeļos.</w:t>
      </w:r>
    </w:p>
    <w:p w14:paraId="711E169D" w14:textId="77777777" w:rsidR="00017D9E" w:rsidRDefault="00017D9E">
      <w:pPr>
        <w:widowControl w:val="0"/>
        <w:rPr>
          <w:szCs w:val="22"/>
        </w:rPr>
      </w:pPr>
    </w:p>
    <w:p w14:paraId="2A566B9D" w14:textId="77777777" w:rsidR="00017D9E" w:rsidRDefault="003317FA">
      <w:pPr>
        <w:widowControl w:val="0"/>
        <w:rPr>
          <w:szCs w:val="22"/>
        </w:rPr>
      </w:pPr>
      <w:r>
        <w:rPr>
          <w:szCs w:val="22"/>
        </w:rPr>
        <w:t>Balstoties uz II fāzes klīnisko pētījumu rezultātiem, var apgalvot, ka pastāv skaidri izteikta sakarība starp dabigatrāna koncentrāciju plazmā un antikoagulējošās iedarbības pakāpi. Dabigatrāns paildzina trombīna laiku (TT-</w:t>
      </w:r>
      <w:r>
        <w:rPr>
          <w:i/>
          <w:szCs w:val="22"/>
        </w:rPr>
        <w:t xml:space="preserve"> trombin time</w:t>
      </w:r>
      <w:r>
        <w:rPr>
          <w:szCs w:val="22"/>
        </w:rPr>
        <w:t>), ECT un aPTL.</w:t>
      </w:r>
    </w:p>
    <w:p w14:paraId="506B3323" w14:textId="77777777" w:rsidR="00017D9E" w:rsidRDefault="00017D9E">
      <w:pPr>
        <w:widowControl w:val="0"/>
        <w:rPr>
          <w:szCs w:val="22"/>
        </w:rPr>
      </w:pPr>
    </w:p>
    <w:p w14:paraId="3B959C08" w14:textId="77777777" w:rsidR="00017D9E" w:rsidRDefault="003317FA">
      <w:pPr>
        <w:widowControl w:val="0"/>
        <w:rPr>
          <w:szCs w:val="22"/>
        </w:rPr>
      </w:pPr>
      <w:r>
        <w:rPr>
          <w:szCs w:val="22"/>
        </w:rPr>
        <w:t>Kalibrētais kvantitatīvais atšķaidītā TT (dTT) tests sniedz norādi par iespējamo dabigatrāna koncentrāciju plazmā, ko var salīdzināt ar paredzamo dabigatrāna koncentrāciju plazmā. Kad kalibrētais atšķaidītā dTT tests uzrāda dabigatrāna plazmas koncentrāciju (kvantitatīvi) robežlīmenī vai zem tā, jāapsver papildus koagulācijas testu- TT, ECT vai aPTL veikšana.</w:t>
      </w:r>
    </w:p>
    <w:p w14:paraId="758FC255" w14:textId="77777777" w:rsidR="00017D9E" w:rsidRDefault="00017D9E">
      <w:pPr>
        <w:widowControl w:val="0"/>
        <w:rPr>
          <w:szCs w:val="22"/>
        </w:rPr>
      </w:pPr>
    </w:p>
    <w:p w14:paraId="271F3882"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var sniegt tiešu norādi par tiešo trombīna inhibitoru aktivitāti.</w:t>
      </w:r>
    </w:p>
    <w:p w14:paraId="73C78FFE" w14:textId="77777777" w:rsidR="00017D9E" w:rsidRDefault="00017D9E">
      <w:pPr>
        <w:widowControl w:val="0"/>
        <w:rPr>
          <w:rFonts w:eastAsia="MS Mincho"/>
          <w:szCs w:val="22"/>
          <w:lang w:eastAsia="ja-JP" w:bidi="ml-IN"/>
        </w:rPr>
      </w:pPr>
    </w:p>
    <w:p w14:paraId="49EBE907" w14:textId="77777777" w:rsidR="00017D9E" w:rsidRDefault="003317FA">
      <w:pPr>
        <w:widowControl w:val="0"/>
        <w:rPr>
          <w:szCs w:val="22"/>
        </w:rPr>
      </w:pPr>
      <w:r>
        <w:rPr>
          <w:szCs w:val="22"/>
        </w:rPr>
        <w:t>aPTL tests ir plaši pieejams un sniedz aptuvenu norādi par antikoagulējošās darbības intensitāti, kas sasniegta ar dabigatrānu. Tomēr aPTL testam ir ierobežots jutīgums, un tas nav piemērots kvantitatīvi precīzai antikoagulējošās darbības novērtēšanai, īpaši tad, ja plazmā ir liela dabigatrāna koncentrācija. Lai arī lieli aPTL raksturlielumi interpretējami uzmanīgi, pagarināts aPTL līmenis norāda, ka pacients saņem antikoagulējošu terapiju.</w:t>
      </w:r>
    </w:p>
    <w:p w14:paraId="7A577ECA" w14:textId="77777777" w:rsidR="00017D9E" w:rsidRDefault="00017D9E">
      <w:pPr>
        <w:widowControl w:val="0"/>
        <w:rPr>
          <w:szCs w:val="22"/>
        </w:rPr>
      </w:pPr>
    </w:p>
    <w:p w14:paraId="09A81601" w14:textId="77777777" w:rsidR="00017D9E" w:rsidRDefault="003317FA">
      <w:pPr>
        <w:widowControl w:val="0"/>
        <w:rPr>
          <w:szCs w:val="22"/>
        </w:rPr>
      </w:pPr>
      <w:r>
        <w:rPr>
          <w:szCs w:val="22"/>
        </w:rPr>
        <w:t>Kopumā var pieņemt, ka šie antikoagulējošās darbības raksturlielumi varētu liecināt par dabigatrāna līmeni un palīdzēt novērtēt asiņošanas risku, t.i., dabigatrāna minimālo līmeni, kas pārsniedz 90. percentīli, vai koagulācijas testu, piemēram, aPTL, kas veikts minimālajā līmenī (aPTL robežvērtības skatīt 4.4. apakšpunktā, 4. tabula), uzskata par saistītu ar palielinātu asiņošanas risku.</w:t>
      </w:r>
    </w:p>
    <w:p w14:paraId="1060D957" w14:textId="77777777" w:rsidR="00017D9E" w:rsidRDefault="00017D9E">
      <w:pPr>
        <w:widowControl w:val="0"/>
        <w:rPr>
          <w:szCs w:val="22"/>
          <w:u w:val="single"/>
        </w:rPr>
      </w:pPr>
    </w:p>
    <w:p w14:paraId="6E7EA230" w14:textId="77777777" w:rsidR="00017D9E" w:rsidRDefault="003317FA">
      <w:pPr>
        <w:keepNext/>
        <w:widowControl w:val="0"/>
        <w:rPr>
          <w:i/>
          <w:iCs/>
          <w:szCs w:val="22"/>
          <w:u w:val="single"/>
        </w:rPr>
      </w:pPr>
      <w:r>
        <w:rPr>
          <w:i/>
          <w:szCs w:val="22"/>
          <w:u w:val="single"/>
        </w:rPr>
        <w:t>Primārā VTE profilakse ortopēdiskā ķirurģijā</w:t>
      </w:r>
    </w:p>
    <w:p w14:paraId="0B210580" w14:textId="77777777" w:rsidR="00017D9E" w:rsidRDefault="00017D9E">
      <w:pPr>
        <w:keepNext/>
        <w:widowControl w:val="0"/>
        <w:rPr>
          <w:szCs w:val="22"/>
          <w:u w:val="single"/>
        </w:rPr>
      </w:pPr>
    </w:p>
    <w:p w14:paraId="0CDCAEEF" w14:textId="77777777" w:rsidR="00017D9E" w:rsidRDefault="003317FA">
      <w:pPr>
        <w:widowControl w:val="0"/>
        <w:rPr>
          <w:bCs/>
          <w:szCs w:val="22"/>
        </w:rPr>
      </w:pPr>
      <w:r>
        <w:rPr>
          <w:szCs w:val="22"/>
        </w:rPr>
        <w:t>Ģeometriski vidējā dabigatrāna maksimālā koncentrācija plazmā pēc līdzsvara (pēc 3. dienas) iestāšanās, kas noteikta aptuveni 2 stundas pēc 220 mg dabigatrāna eteksilāta lietošanas, bija 70,8 ng/ml, bet intervāls 35,2 </w:t>
      </w:r>
      <w:r>
        <w:rPr>
          <w:szCs w:val="22"/>
        </w:rPr>
        <w:noBreakHyphen/>
        <w:t> 162 ng/ml (25. 75. percentīle statistiski). Dabigatrāna ģeometriski vidējā zemākā koncentrācija, kas noteikta dozēšanas intervāla beigās (24 stundas pēc dabigatrāna 220 mg devas), bija vidēji 22,0 ng/ml, bet intervāls 13,0 </w:t>
      </w:r>
      <w:r>
        <w:rPr>
          <w:szCs w:val="22"/>
        </w:rPr>
        <w:noBreakHyphen/>
        <w:t> 35,7 ng/ml (25. </w:t>
      </w:r>
      <w:r>
        <w:rPr>
          <w:szCs w:val="22"/>
        </w:rPr>
        <w:noBreakHyphen/>
        <w:t> 75. percentīle statistiski).</w:t>
      </w:r>
    </w:p>
    <w:p w14:paraId="092FB97B" w14:textId="77777777" w:rsidR="00017D9E" w:rsidRDefault="00017D9E">
      <w:pPr>
        <w:widowControl w:val="0"/>
        <w:ind w:left="-11"/>
        <w:jc w:val="both"/>
        <w:rPr>
          <w:iCs/>
          <w:szCs w:val="22"/>
          <w:lang w:eastAsia="en-GB"/>
        </w:rPr>
      </w:pPr>
    </w:p>
    <w:p w14:paraId="06EB4F12" w14:textId="77777777" w:rsidR="00017D9E" w:rsidRDefault="003317FA">
      <w:pPr>
        <w:widowControl w:val="0"/>
        <w:ind w:left="-11"/>
        <w:rPr>
          <w:iCs/>
          <w:szCs w:val="22"/>
        </w:rPr>
      </w:pPr>
      <w:r>
        <w:rPr>
          <w:szCs w:val="22"/>
        </w:rPr>
        <w:t>Speciālā pētījumā, kur pacienti ar vidēji smagiem nieru darbības traucējumiem (kreatinīna klīrenss CrCL 30 </w:t>
      </w:r>
      <w:r>
        <w:rPr>
          <w:szCs w:val="22"/>
        </w:rPr>
        <w:noBreakHyphen/>
        <w:t> 50 ml/min) saņēma 150 mg dabigatrāna eteksilāta vienu reizi dienā, dabigatrāna ģeometriski vidējā zemākā koncentrācija, kas noteikta dozēšanas intervāla beigās bija vidēji 47,5 ng/ml, bet intervāls 29,6 </w:t>
      </w:r>
      <w:r>
        <w:rPr>
          <w:szCs w:val="22"/>
        </w:rPr>
        <w:noBreakHyphen/>
        <w:t> 72,2 ng/ml (25. 75. percentīle statistiski).</w:t>
      </w:r>
    </w:p>
    <w:p w14:paraId="0C451F89" w14:textId="77777777" w:rsidR="00017D9E" w:rsidRDefault="00017D9E">
      <w:pPr>
        <w:widowControl w:val="0"/>
        <w:rPr>
          <w:bCs/>
          <w:szCs w:val="22"/>
        </w:rPr>
      </w:pPr>
    </w:p>
    <w:p w14:paraId="52D794DF" w14:textId="77777777" w:rsidR="00017D9E" w:rsidRDefault="003317FA">
      <w:pPr>
        <w:keepNext/>
        <w:widowControl w:val="0"/>
        <w:rPr>
          <w:rFonts w:eastAsia="MS Mincho"/>
          <w:szCs w:val="22"/>
          <w:u w:val="single"/>
        </w:rPr>
      </w:pPr>
      <w:r>
        <w:rPr>
          <w:szCs w:val="22"/>
        </w:rPr>
        <w:t>Pacientiem, kuriem tiek veikta profilaktiska VTE terapija pēc gūžas vai ceļa locītavas protezēšanas operācijas ar 220 mg dabigatrāna eteksilāta vienu reizi dienā:</w:t>
      </w:r>
    </w:p>
    <w:p w14:paraId="33772181" w14:textId="77777777" w:rsidR="00017D9E" w:rsidRDefault="003317FA">
      <w:pPr>
        <w:pStyle w:val="Listeafsnit1"/>
        <w:widowControl w:val="0"/>
        <w:numPr>
          <w:ilvl w:val="0"/>
          <w:numId w:val="11"/>
        </w:numPr>
        <w:ind w:left="567" w:hanging="567"/>
        <w:rPr>
          <w:bCs/>
          <w:sz w:val="22"/>
          <w:szCs w:val="22"/>
        </w:rPr>
      </w:pPr>
      <w:r>
        <w:rPr>
          <w:sz w:val="22"/>
          <w:szCs w:val="22"/>
        </w:rPr>
        <w:t>dabigatrāna plazmas koncentrācijas 90. percentīle bija 67 ng/ml, nosakot minimālajā līmenī (20 </w:t>
      </w:r>
      <w:r>
        <w:rPr>
          <w:sz w:val="22"/>
          <w:szCs w:val="22"/>
        </w:rPr>
        <w:noBreakHyphen/>
        <w:t> 28 stundas pēc iepriekšējās devas ievadīšanas) (skatīt 4.4. un 4.9. apakšpunktu);</w:t>
      </w:r>
    </w:p>
    <w:p w14:paraId="7C4D1A51" w14:textId="77777777" w:rsidR="00017D9E" w:rsidRDefault="003317FA">
      <w:pPr>
        <w:pStyle w:val="Listeafsnit1"/>
        <w:widowControl w:val="0"/>
        <w:numPr>
          <w:ilvl w:val="0"/>
          <w:numId w:val="11"/>
        </w:numPr>
        <w:ind w:left="567" w:hanging="567"/>
        <w:rPr>
          <w:bCs/>
          <w:sz w:val="22"/>
          <w:szCs w:val="22"/>
        </w:rPr>
      </w:pPr>
      <w:r>
        <w:rPr>
          <w:sz w:val="22"/>
          <w:szCs w:val="22"/>
        </w:rPr>
        <w:t>aPTL 90. percentīle minimālajā līmenī (20 </w:t>
      </w:r>
      <w:r>
        <w:rPr>
          <w:sz w:val="22"/>
          <w:szCs w:val="22"/>
        </w:rPr>
        <w:noBreakHyphen/>
        <w:t> 28 stundas pēc iepriekšējās devas ievadīšanas) bija 51 sekunde, kas 1,3 reizes pārsniegtu normas augšējo robežu.</w:t>
      </w:r>
    </w:p>
    <w:p w14:paraId="34F78811" w14:textId="77777777" w:rsidR="00017D9E" w:rsidRDefault="00017D9E">
      <w:pPr>
        <w:widowControl w:val="0"/>
        <w:rPr>
          <w:bCs/>
          <w:iCs/>
          <w:szCs w:val="22"/>
        </w:rPr>
      </w:pPr>
    </w:p>
    <w:p w14:paraId="172BCAB9" w14:textId="77777777" w:rsidR="00017D9E" w:rsidRDefault="003317FA">
      <w:pPr>
        <w:widowControl w:val="0"/>
        <w:rPr>
          <w:bCs/>
          <w:szCs w:val="22"/>
        </w:rPr>
      </w:pPr>
      <w:r>
        <w:rPr>
          <w:szCs w:val="22"/>
        </w:rPr>
        <w:t>Pacientiem, kuriem tika veikta profilaktiska VTE terapija pēc gūžas vai ceļa locītavas protezēšanas operācijas ar 220 mg dabigatrāna eteksilāta vienu reizi dienā, ECT netika noteikts.</w:t>
      </w:r>
    </w:p>
    <w:p w14:paraId="060CC6D2" w14:textId="77777777" w:rsidR="00017D9E" w:rsidRDefault="00017D9E">
      <w:pPr>
        <w:widowControl w:val="0"/>
        <w:rPr>
          <w:bCs/>
          <w:szCs w:val="22"/>
        </w:rPr>
      </w:pPr>
    </w:p>
    <w:p w14:paraId="33340ED4" w14:textId="77777777" w:rsidR="00017D9E" w:rsidRDefault="003317FA">
      <w:pPr>
        <w:keepNext/>
        <w:widowControl w:val="0"/>
        <w:rPr>
          <w:bCs/>
          <w:szCs w:val="22"/>
        </w:rPr>
      </w:pPr>
      <w:r>
        <w:rPr>
          <w:szCs w:val="22"/>
          <w:u w:val="single"/>
        </w:rPr>
        <w:lastRenderedPageBreak/>
        <w:t>Klīniskā efektivitāte un drošums</w:t>
      </w:r>
    </w:p>
    <w:p w14:paraId="6F2998C1" w14:textId="77777777" w:rsidR="00017D9E" w:rsidRDefault="00017D9E">
      <w:pPr>
        <w:keepNext/>
        <w:widowControl w:val="0"/>
        <w:rPr>
          <w:bCs/>
          <w:szCs w:val="22"/>
        </w:rPr>
      </w:pPr>
    </w:p>
    <w:p w14:paraId="29D617BB" w14:textId="77777777" w:rsidR="00017D9E" w:rsidRDefault="003317FA">
      <w:pPr>
        <w:keepNext/>
        <w:widowControl w:val="0"/>
        <w:ind w:left="567" w:hanging="567"/>
        <w:rPr>
          <w:i/>
          <w:szCs w:val="22"/>
        </w:rPr>
      </w:pPr>
      <w:r>
        <w:rPr>
          <w:i/>
          <w:szCs w:val="22"/>
        </w:rPr>
        <w:t>Etniskā izcelsme</w:t>
      </w:r>
    </w:p>
    <w:p w14:paraId="15591EE7" w14:textId="77777777" w:rsidR="00017D9E" w:rsidRDefault="00017D9E">
      <w:pPr>
        <w:keepNext/>
        <w:widowControl w:val="0"/>
        <w:ind w:left="567" w:hanging="567"/>
        <w:rPr>
          <w:szCs w:val="22"/>
        </w:rPr>
      </w:pPr>
    </w:p>
    <w:p w14:paraId="17033FB7" w14:textId="77777777" w:rsidR="00017D9E" w:rsidRDefault="003317FA">
      <w:pPr>
        <w:widowControl w:val="0"/>
        <w:rPr>
          <w:szCs w:val="22"/>
        </w:rPr>
      </w:pPr>
      <w:r>
        <w:rPr>
          <w:szCs w:val="22"/>
        </w:rPr>
        <w:t>Klīniski nozīmīgas etniskās atšķirības baltās rases pārstāvjiem, afroamerikāņiem, spāņiem, japāņiem vai ķīniešiem nav novērotas.</w:t>
      </w:r>
    </w:p>
    <w:p w14:paraId="72B00101" w14:textId="77777777" w:rsidR="00017D9E" w:rsidRDefault="00017D9E">
      <w:pPr>
        <w:widowControl w:val="0"/>
        <w:rPr>
          <w:szCs w:val="22"/>
          <w:u w:val="single"/>
        </w:rPr>
      </w:pPr>
    </w:p>
    <w:p w14:paraId="65238609" w14:textId="77777777" w:rsidR="00017D9E" w:rsidRDefault="003317FA">
      <w:pPr>
        <w:keepNext/>
        <w:widowControl w:val="0"/>
        <w:rPr>
          <w:i/>
          <w:szCs w:val="22"/>
          <w:u w:val="single"/>
        </w:rPr>
      </w:pPr>
      <w:r>
        <w:rPr>
          <w:i/>
          <w:szCs w:val="22"/>
          <w:u w:val="single"/>
        </w:rPr>
        <w:t>Klīniskie pētījumi par VTE profilaksi pēc lielas locītavu protezēšanas operācijas</w:t>
      </w:r>
    </w:p>
    <w:p w14:paraId="1ED9FF15" w14:textId="77777777" w:rsidR="00017D9E" w:rsidRDefault="00017D9E">
      <w:pPr>
        <w:keepNext/>
        <w:widowControl w:val="0"/>
        <w:jc w:val="both"/>
        <w:rPr>
          <w:szCs w:val="22"/>
        </w:rPr>
      </w:pPr>
    </w:p>
    <w:p w14:paraId="2C1B8D1D" w14:textId="77777777" w:rsidR="00017D9E" w:rsidRDefault="003317FA">
      <w:pPr>
        <w:widowControl w:val="0"/>
        <w:rPr>
          <w:szCs w:val="22"/>
        </w:rPr>
      </w:pPr>
      <w:r>
        <w:rPr>
          <w:szCs w:val="22"/>
        </w:rPr>
        <w:t>Divos lielos randomizētos, paralēlu grupu, dubultmaskētos devas apstiprināšanas pētījumos pacienti, kuriem tiek veikta plānveida liela ortopēdiska operācija (ceļa locītavas protezēšanas operācija un gūžas locītavas protezēšanas operācija), saņēma 75 mg vai 110 mg dabigatrāna eteksilāta 1 </w:t>
      </w:r>
      <w:r>
        <w:rPr>
          <w:szCs w:val="22"/>
        </w:rPr>
        <w:noBreakHyphen/>
        <w:t> 4 stundu laikā pēc operācijas un pēc tam 150 mg vai 220 mg vienu reizi dienā, nodrošinot hemostāzi, vai enoksaparīnu 40 mg dienā pirms operācijas un pēc tam katru dienu.</w:t>
      </w:r>
    </w:p>
    <w:p w14:paraId="38016C20" w14:textId="77777777" w:rsidR="00017D9E" w:rsidRDefault="003317FA">
      <w:pPr>
        <w:widowControl w:val="0"/>
        <w:rPr>
          <w:szCs w:val="22"/>
        </w:rPr>
      </w:pPr>
      <w:r>
        <w:rPr>
          <w:szCs w:val="22"/>
        </w:rPr>
        <w:t>RE</w:t>
      </w:r>
      <w:r>
        <w:rPr>
          <w:szCs w:val="22"/>
        </w:rPr>
        <w:noBreakHyphen/>
        <w:t>MODEL pētījumā (ceļa locītavas protezēšana) ārstēšana ilga 6 </w:t>
      </w:r>
      <w:r>
        <w:rPr>
          <w:szCs w:val="22"/>
        </w:rPr>
        <w:noBreakHyphen/>
        <w:t> 10 dienas un RE</w:t>
      </w:r>
      <w:r>
        <w:rPr>
          <w:szCs w:val="22"/>
        </w:rPr>
        <w:noBreakHyphen/>
        <w:t>NOVATE pētījumā (gūžas locītavas protezēšana) – 28 </w:t>
      </w:r>
      <w:r>
        <w:rPr>
          <w:szCs w:val="22"/>
        </w:rPr>
        <w:noBreakHyphen/>
        <w:t> 35 dienas. Kopumā tika ārstēti attiecīgi 2 076 pacienti (celis) un 3 494 (gūža).</w:t>
      </w:r>
    </w:p>
    <w:p w14:paraId="299DD241" w14:textId="77777777" w:rsidR="00017D9E" w:rsidRDefault="00017D9E">
      <w:pPr>
        <w:widowControl w:val="0"/>
        <w:rPr>
          <w:szCs w:val="22"/>
        </w:rPr>
      </w:pPr>
    </w:p>
    <w:p w14:paraId="2697DE28" w14:textId="77777777" w:rsidR="00017D9E" w:rsidRDefault="003317FA">
      <w:pPr>
        <w:widowControl w:val="0"/>
        <w:rPr>
          <w:szCs w:val="22"/>
        </w:rPr>
      </w:pPr>
      <w:bookmarkStart w:id="7" w:name="_Hlk54282888"/>
      <w:r>
        <w:rPr>
          <w:szCs w:val="22"/>
        </w:rPr>
        <w:t>Kopējais visa veida VTE (tajā skaitā plaušu embolijas (PE), proksimālas un distālas dziļo vēnu trombozes (DzVT), kā simptomātiskas</w:t>
      </w:r>
      <w:bookmarkEnd w:id="7"/>
      <w:r>
        <w:rPr>
          <w:szCs w:val="22"/>
        </w:rPr>
        <w:t>, tā asimptomātiskas, noteiktas ar parasto venogrāfiju) un citu iemeslu izraisīto nāves gadījumu skaits bija abu pētījumu primārais mērķa kritērijs. Kopējais nozīmīgas VTE (tajā skaitā PE un proksimālas DzVT, kā simptomātiskas, tā asimptomātiskas, noteiktas ar parasto venogrāfiju) un VTE izraisīto nāves gadījumu skaits bija abu pētījumu sekundārais galarezultāts un tiek uzskatīts par klīniski atbilstošāku.</w:t>
      </w:r>
    </w:p>
    <w:p w14:paraId="2B327681" w14:textId="77777777" w:rsidR="00017D9E" w:rsidRDefault="003317FA">
      <w:pPr>
        <w:widowControl w:val="0"/>
        <w:rPr>
          <w:szCs w:val="22"/>
        </w:rPr>
      </w:pPr>
      <w:r>
        <w:rPr>
          <w:szCs w:val="22"/>
        </w:rPr>
        <w:t>Abu pētījumu rezultāti parādīja, ka 220 mg un 150 mg dabigatrāna eteksilāta antitrombotiskais efekts statistiski nav mazāks kā enoksaparīnam attiecībā uz kopējo VTE un visa veida cēloņu mirstību. Rezultāti attiecībā uz nozīmīgu VTE un ar VTE saistītu mirstību 150 mg devai bija nedaudz sliktāki kā enoksaparīnam (13. tabula). Labāki rezultāti bija 220 mg devai, kura attiecībā uz nozīmīgu VTE uzrādīja nedaudz labākus rezultātus nekā enoksaparīns (13. tabula).</w:t>
      </w:r>
    </w:p>
    <w:p w14:paraId="49F901C3" w14:textId="77777777" w:rsidR="00017D9E" w:rsidRDefault="00017D9E">
      <w:pPr>
        <w:widowControl w:val="0"/>
        <w:rPr>
          <w:szCs w:val="22"/>
        </w:rPr>
      </w:pPr>
    </w:p>
    <w:p w14:paraId="70C579F1" w14:textId="77777777" w:rsidR="00017D9E" w:rsidRDefault="003317FA">
      <w:pPr>
        <w:widowControl w:val="0"/>
        <w:rPr>
          <w:szCs w:val="22"/>
        </w:rPr>
      </w:pPr>
      <w:r>
        <w:rPr>
          <w:szCs w:val="22"/>
        </w:rPr>
        <w:t>Klīniskie pētījumi tika veikti pacientu populācijā ar vidējo vecumu &gt; 65 gadiem.</w:t>
      </w:r>
    </w:p>
    <w:p w14:paraId="62E4062A" w14:textId="77777777" w:rsidR="00017D9E" w:rsidRDefault="00017D9E">
      <w:pPr>
        <w:widowControl w:val="0"/>
        <w:rPr>
          <w:szCs w:val="22"/>
        </w:rPr>
      </w:pPr>
    </w:p>
    <w:p w14:paraId="60CD5D96" w14:textId="77777777" w:rsidR="00017D9E" w:rsidRDefault="003317FA">
      <w:pPr>
        <w:widowControl w:val="0"/>
        <w:rPr>
          <w:szCs w:val="22"/>
        </w:rPr>
      </w:pPr>
      <w:r>
        <w:rPr>
          <w:szCs w:val="22"/>
        </w:rPr>
        <w:t>3. fāzes klīniskajos pētījumos netika novērotas atšķirības attiecībā uz efektivitāti un drošumu starp vīriešiem un sievietēm.</w:t>
      </w:r>
    </w:p>
    <w:p w14:paraId="418C25A6" w14:textId="77777777" w:rsidR="00017D9E" w:rsidRDefault="00017D9E">
      <w:pPr>
        <w:widowControl w:val="0"/>
        <w:rPr>
          <w:szCs w:val="22"/>
        </w:rPr>
      </w:pPr>
    </w:p>
    <w:p w14:paraId="388D2932" w14:textId="77777777" w:rsidR="00017D9E" w:rsidRDefault="003317FA">
      <w:pPr>
        <w:widowControl w:val="0"/>
        <w:rPr>
          <w:rFonts w:eastAsia="MS Mincho"/>
          <w:szCs w:val="22"/>
        </w:rPr>
      </w:pPr>
      <w:r>
        <w:rPr>
          <w:szCs w:val="22"/>
        </w:rPr>
        <w:t>RE</w:t>
      </w:r>
      <w:r>
        <w:rPr>
          <w:szCs w:val="22"/>
        </w:rPr>
        <w:noBreakHyphen/>
        <w:t>MODEL un RE</w:t>
      </w:r>
      <w:r>
        <w:rPr>
          <w:szCs w:val="22"/>
        </w:rPr>
        <w:noBreakHyphen/>
        <w:t>NOVATE pētījumu populācijā (ārstēti 5 539 pacienti) 51 % vienlaicīgi bija hipertensija, 9 % diabēts, 9 % koronāro artēriju slimība un 20 % venozā nepietiekamība anamnēzē. Neviena no šīm slimībām neietekmēja dabigatrāna iedarbību attiecībā uz VTE profilaksi vai asiņošanas biežumu.</w:t>
      </w:r>
    </w:p>
    <w:p w14:paraId="1A723F7A" w14:textId="77777777" w:rsidR="00017D9E" w:rsidRDefault="00017D9E">
      <w:pPr>
        <w:widowControl w:val="0"/>
        <w:rPr>
          <w:szCs w:val="22"/>
          <w:lang w:eastAsia="fr-FR"/>
        </w:rPr>
      </w:pPr>
    </w:p>
    <w:p w14:paraId="2BF9FCC5" w14:textId="77777777" w:rsidR="00017D9E" w:rsidRDefault="003317FA">
      <w:pPr>
        <w:widowControl w:val="0"/>
        <w:rPr>
          <w:szCs w:val="22"/>
        </w:rPr>
      </w:pPr>
      <w:r>
        <w:rPr>
          <w:szCs w:val="22"/>
        </w:rPr>
        <w:t>Nozīmīgu VTE un ar VTE saistītas mirstības vērtējamo rezultātu dati bija homogēni attiecībā uz primāro efektivitātes galarezultātu un ir norādīti 13. tabulā.</w:t>
      </w:r>
    </w:p>
    <w:p w14:paraId="3062D60D" w14:textId="77777777" w:rsidR="00017D9E" w:rsidRDefault="00017D9E">
      <w:pPr>
        <w:widowControl w:val="0"/>
        <w:rPr>
          <w:szCs w:val="22"/>
        </w:rPr>
      </w:pPr>
    </w:p>
    <w:p w14:paraId="5ABA8B4F" w14:textId="77777777" w:rsidR="00017D9E" w:rsidRDefault="003317FA">
      <w:pPr>
        <w:widowControl w:val="0"/>
        <w:rPr>
          <w:szCs w:val="22"/>
        </w:rPr>
      </w:pPr>
      <w:r>
        <w:rPr>
          <w:szCs w:val="22"/>
        </w:rPr>
        <w:t>Dati par kopējo ar VTE un citiem cēloņiem saistīto mirstību ir norādīti 14. tabulā.</w:t>
      </w:r>
    </w:p>
    <w:p w14:paraId="417F46B1" w14:textId="77777777" w:rsidR="00017D9E" w:rsidRDefault="00017D9E">
      <w:pPr>
        <w:widowControl w:val="0"/>
        <w:rPr>
          <w:szCs w:val="22"/>
        </w:rPr>
      </w:pPr>
    </w:p>
    <w:p w14:paraId="4AC7CAD8" w14:textId="77777777" w:rsidR="00017D9E" w:rsidRDefault="003317FA">
      <w:pPr>
        <w:widowControl w:val="0"/>
        <w:rPr>
          <w:szCs w:val="22"/>
        </w:rPr>
      </w:pPr>
      <w:r>
        <w:rPr>
          <w:szCs w:val="22"/>
        </w:rPr>
        <w:t>Aprēķinātie nozīmīgas asiņošanas vērtējamie rezultāti ir parādīti tālāk 15. tabulā.</w:t>
      </w:r>
    </w:p>
    <w:p w14:paraId="6DBD9270" w14:textId="77777777" w:rsidR="00017D9E" w:rsidRDefault="00017D9E">
      <w:pPr>
        <w:widowControl w:val="0"/>
        <w:rPr>
          <w:szCs w:val="22"/>
        </w:rPr>
      </w:pPr>
    </w:p>
    <w:p w14:paraId="1CA7C7F4" w14:textId="77777777" w:rsidR="00017D9E" w:rsidRDefault="003317FA">
      <w:pPr>
        <w:keepNext/>
        <w:keepLines/>
        <w:widowControl w:val="0"/>
        <w:ind w:left="1134" w:hanging="1134"/>
        <w:rPr>
          <w:b/>
          <w:bCs/>
          <w:szCs w:val="22"/>
        </w:rPr>
      </w:pPr>
      <w:r>
        <w:rPr>
          <w:b/>
          <w:szCs w:val="22"/>
        </w:rPr>
        <w:lastRenderedPageBreak/>
        <w:t>13. tabula.</w:t>
      </w:r>
      <w:r>
        <w:rPr>
          <w:b/>
          <w:szCs w:val="22"/>
        </w:rPr>
        <w:tab/>
        <w:t>Nozīmīgu VTE un ar VTE saistītas mirstības analīze ārstēšanas periodā RE</w:t>
      </w:r>
      <w:r>
        <w:rPr>
          <w:b/>
          <w:szCs w:val="22"/>
        </w:rPr>
        <w:noBreakHyphen/>
        <w:t>MODEL un RE</w:t>
      </w:r>
      <w:r>
        <w:rPr>
          <w:b/>
          <w:szCs w:val="22"/>
        </w:rPr>
        <w:noBreakHyphen/>
        <w:t>NOVATE ortopēdiskās ķirurģijas pētījumos</w:t>
      </w:r>
    </w:p>
    <w:p w14:paraId="6BAE9974" w14:textId="77777777" w:rsidR="00017D9E" w:rsidRDefault="00017D9E">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9"/>
        <w:gridCol w:w="2235"/>
        <w:gridCol w:w="2401"/>
        <w:gridCol w:w="2267"/>
      </w:tblGrid>
      <w:tr w:rsidR="00017D9E" w14:paraId="78624697" w14:textId="77777777">
        <w:trPr>
          <w:jc w:val="center"/>
        </w:trPr>
        <w:tc>
          <w:tcPr>
            <w:tcW w:w="2303" w:type="dxa"/>
          </w:tcPr>
          <w:p w14:paraId="2441F1BA" w14:textId="77777777" w:rsidR="00017D9E" w:rsidRDefault="003317FA">
            <w:pPr>
              <w:keepNext/>
              <w:widowControl w:val="0"/>
              <w:rPr>
                <w:szCs w:val="22"/>
              </w:rPr>
            </w:pPr>
            <w:r>
              <w:rPr>
                <w:szCs w:val="22"/>
              </w:rPr>
              <w:t>Klīniskais pētījums</w:t>
            </w:r>
          </w:p>
        </w:tc>
        <w:tc>
          <w:tcPr>
            <w:tcW w:w="2375" w:type="dxa"/>
          </w:tcPr>
          <w:p w14:paraId="10E32658" w14:textId="77777777" w:rsidR="00017D9E" w:rsidRDefault="003317FA">
            <w:pPr>
              <w:keepNext/>
              <w:widowControl w:val="0"/>
              <w:rPr>
                <w:szCs w:val="22"/>
              </w:rPr>
            </w:pPr>
            <w:r>
              <w:rPr>
                <w:szCs w:val="22"/>
              </w:rPr>
              <w:t>Dabigatrāna eteksilāts</w:t>
            </w:r>
          </w:p>
          <w:p w14:paraId="7542B32A" w14:textId="77777777" w:rsidR="00017D9E" w:rsidRDefault="003317FA">
            <w:pPr>
              <w:keepNext/>
              <w:widowControl w:val="0"/>
              <w:rPr>
                <w:szCs w:val="22"/>
              </w:rPr>
            </w:pPr>
            <w:r>
              <w:rPr>
                <w:szCs w:val="22"/>
              </w:rPr>
              <w:t>220 mg</w:t>
            </w:r>
          </w:p>
        </w:tc>
        <w:tc>
          <w:tcPr>
            <w:tcW w:w="2552" w:type="dxa"/>
          </w:tcPr>
          <w:p w14:paraId="1AE0511D" w14:textId="77777777" w:rsidR="00017D9E" w:rsidRDefault="003317FA">
            <w:pPr>
              <w:keepNext/>
              <w:widowControl w:val="0"/>
              <w:rPr>
                <w:szCs w:val="22"/>
              </w:rPr>
            </w:pPr>
            <w:r>
              <w:rPr>
                <w:szCs w:val="22"/>
              </w:rPr>
              <w:t>Dabigatrāna eteksilāts</w:t>
            </w:r>
          </w:p>
          <w:p w14:paraId="2A948CF2" w14:textId="77777777" w:rsidR="00017D9E" w:rsidRDefault="003317FA">
            <w:pPr>
              <w:keepNext/>
              <w:widowControl w:val="0"/>
              <w:rPr>
                <w:szCs w:val="22"/>
              </w:rPr>
            </w:pPr>
            <w:r>
              <w:rPr>
                <w:szCs w:val="22"/>
              </w:rPr>
              <w:t>150 mg</w:t>
            </w:r>
          </w:p>
        </w:tc>
        <w:tc>
          <w:tcPr>
            <w:tcW w:w="2409" w:type="dxa"/>
          </w:tcPr>
          <w:p w14:paraId="1FEFD75D" w14:textId="77777777" w:rsidR="00017D9E" w:rsidRDefault="003317FA">
            <w:pPr>
              <w:keepNext/>
              <w:widowControl w:val="0"/>
              <w:rPr>
                <w:szCs w:val="22"/>
              </w:rPr>
            </w:pPr>
            <w:r>
              <w:rPr>
                <w:szCs w:val="22"/>
              </w:rPr>
              <w:t>Enoksaparīns</w:t>
            </w:r>
          </w:p>
          <w:p w14:paraId="4F25CE25" w14:textId="77777777" w:rsidR="00017D9E" w:rsidRDefault="003317FA">
            <w:pPr>
              <w:keepNext/>
              <w:widowControl w:val="0"/>
              <w:rPr>
                <w:szCs w:val="22"/>
              </w:rPr>
            </w:pPr>
            <w:r>
              <w:rPr>
                <w:szCs w:val="22"/>
              </w:rPr>
              <w:t>40 mg</w:t>
            </w:r>
          </w:p>
        </w:tc>
      </w:tr>
      <w:tr w:rsidR="00017D9E" w14:paraId="0EF9B5F9" w14:textId="77777777">
        <w:trPr>
          <w:jc w:val="center"/>
        </w:trPr>
        <w:tc>
          <w:tcPr>
            <w:tcW w:w="9639" w:type="dxa"/>
            <w:gridSpan w:val="4"/>
          </w:tcPr>
          <w:p w14:paraId="6D3B174C" w14:textId="77777777" w:rsidR="00017D9E" w:rsidRDefault="003317FA">
            <w:pPr>
              <w:keepNext/>
              <w:widowControl w:val="0"/>
              <w:rPr>
                <w:szCs w:val="22"/>
              </w:rPr>
            </w:pPr>
            <w:r>
              <w:rPr>
                <w:szCs w:val="22"/>
              </w:rPr>
              <w:t>RE</w:t>
            </w:r>
            <w:r>
              <w:rPr>
                <w:szCs w:val="22"/>
              </w:rPr>
              <w:noBreakHyphen/>
              <w:t>NOVATE (gūžas locītava)</w:t>
            </w:r>
          </w:p>
        </w:tc>
      </w:tr>
      <w:tr w:rsidR="00017D9E" w14:paraId="4B905BFA" w14:textId="77777777">
        <w:trPr>
          <w:jc w:val="center"/>
        </w:trPr>
        <w:tc>
          <w:tcPr>
            <w:tcW w:w="2303" w:type="dxa"/>
          </w:tcPr>
          <w:p w14:paraId="1CC6D292" w14:textId="77777777" w:rsidR="00017D9E" w:rsidRDefault="003317FA">
            <w:pPr>
              <w:keepNext/>
              <w:widowControl w:val="0"/>
              <w:rPr>
                <w:szCs w:val="22"/>
              </w:rPr>
            </w:pPr>
            <w:r>
              <w:rPr>
                <w:szCs w:val="22"/>
              </w:rPr>
              <w:t>N</w:t>
            </w:r>
          </w:p>
        </w:tc>
        <w:tc>
          <w:tcPr>
            <w:tcW w:w="2375" w:type="dxa"/>
          </w:tcPr>
          <w:p w14:paraId="1288FEF6" w14:textId="77777777" w:rsidR="00017D9E" w:rsidRDefault="003317FA">
            <w:pPr>
              <w:keepNext/>
              <w:widowControl w:val="0"/>
              <w:jc w:val="center"/>
              <w:rPr>
                <w:szCs w:val="22"/>
              </w:rPr>
            </w:pPr>
            <w:r>
              <w:rPr>
                <w:szCs w:val="22"/>
              </w:rPr>
              <w:t>909</w:t>
            </w:r>
          </w:p>
        </w:tc>
        <w:tc>
          <w:tcPr>
            <w:tcW w:w="2552" w:type="dxa"/>
          </w:tcPr>
          <w:p w14:paraId="2CA9E7A1" w14:textId="77777777" w:rsidR="00017D9E" w:rsidRDefault="003317FA">
            <w:pPr>
              <w:keepNext/>
              <w:widowControl w:val="0"/>
              <w:jc w:val="center"/>
              <w:rPr>
                <w:szCs w:val="22"/>
              </w:rPr>
            </w:pPr>
            <w:r>
              <w:rPr>
                <w:szCs w:val="22"/>
              </w:rPr>
              <w:t>888</w:t>
            </w:r>
          </w:p>
        </w:tc>
        <w:tc>
          <w:tcPr>
            <w:tcW w:w="2409" w:type="dxa"/>
          </w:tcPr>
          <w:p w14:paraId="0D27D12D" w14:textId="77777777" w:rsidR="00017D9E" w:rsidRDefault="003317FA">
            <w:pPr>
              <w:keepNext/>
              <w:widowControl w:val="0"/>
              <w:jc w:val="center"/>
              <w:rPr>
                <w:szCs w:val="22"/>
              </w:rPr>
            </w:pPr>
            <w:r>
              <w:rPr>
                <w:szCs w:val="22"/>
              </w:rPr>
              <w:t>917</w:t>
            </w:r>
          </w:p>
        </w:tc>
      </w:tr>
      <w:tr w:rsidR="00017D9E" w14:paraId="0D292DCB" w14:textId="77777777">
        <w:trPr>
          <w:jc w:val="center"/>
        </w:trPr>
        <w:tc>
          <w:tcPr>
            <w:tcW w:w="2303" w:type="dxa"/>
          </w:tcPr>
          <w:p w14:paraId="7C255B3C" w14:textId="77777777" w:rsidR="00017D9E" w:rsidRDefault="003317FA">
            <w:pPr>
              <w:keepNext/>
              <w:widowControl w:val="0"/>
              <w:rPr>
                <w:szCs w:val="22"/>
              </w:rPr>
            </w:pPr>
            <w:r>
              <w:rPr>
                <w:szCs w:val="22"/>
              </w:rPr>
              <w:t>Sastopamība (%)</w:t>
            </w:r>
          </w:p>
        </w:tc>
        <w:tc>
          <w:tcPr>
            <w:tcW w:w="2375" w:type="dxa"/>
            <w:vAlign w:val="center"/>
          </w:tcPr>
          <w:p w14:paraId="402A0FB2" w14:textId="77777777" w:rsidR="00017D9E" w:rsidRDefault="003317FA">
            <w:pPr>
              <w:keepNext/>
              <w:widowControl w:val="0"/>
              <w:jc w:val="center"/>
              <w:rPr>
                <w:szCs w:val="22"/>
              </w:rPr>
            </w:pPr>
            <w:r>
              <w:rPr>
                <w:szCs w:val="22"/>
              </w:rPr>
              <w:t>28 (3,1)</w:t>
            </w:r>
          </w:p>
        </w:tc>
        <w:tc>
          <w:tcPr>
            <w:tcW w:w="2552" w:type="dxa"/>
            <w:vAlign w:val="center"/>
          </w:tcPr>
          <w:p w14:paraId="28A90618" w14:textId="77777777" w:rsidR="00017D9E" w:rsidRDefault="003317FA">
            <w:pPr>
              <w:keepNext/>
              <w:widowControl w:val="0"/>
              <w:jc w:val="center"/>
              <w:rPr>
                <w:szCs w:val="22"/>
              </w:rPr>
            </w:pPr>
            <w:r>
              <w:rPr>
                <w:szCs w:val="22"/>
              </w:rPr>
              <w:t>38 (4,3)</w:t>
            </w:r>
          </w:p>
        </w:tc>
        <w:tc>
          <w:tcPr>
            <w:tcW w:w="2409" w:type="dxa"/>
            <w:vAlign w:val="center"/>
          </w:tcPr>
          <w:p w14:paraId="775B85CE" w14:textId="77777777" w:rsidR="00017D9E" w:rsidRDefault="003317FA">
            <w:pPr>
              <w:keepNext/>
              <w:widowControl w:val="0"/>
              <w:jc w:val="center"/>
              <w:rPr>
                <w:szCs w:val="22"/>
              </w:rPr>
            </w:pPr>
            <w:r>
              <w:rPr>
                <w:szCs w:val="22"/>
              </w:rPr>
              <w:t>36 (3,9)</w:t>
            </w:r>
          </w:p>
        </w:tc>
      </w:tr>
      <w:tr w:rsidR="00017D9E" w14:paraId="0735C671" w14:textId="77777777">
        <w:trPr>
          <w:jc w:val="center"/>
        </w:trPr>
        <w:tc>
          <w:tcPr>
            <w:tcW w:w="2303" w:type="dxa"/>
          </w:tcPr>
          <w:p w14:paraId="7FCE8541" w14:textId="77777777" w:rsidR="00017D9E" w:rsidRDefault="003317FA">
            <w:pPr>
              <w:keepNext/>
              <w:widowControl w:val="0"/>
              <w:rPr>
                <w:szCs w:val="22"/>
              </w:rPr>
            </w:pPr>
            <w:r>
              <w:rPr>
                <w:szCs w:val="22"/>
              </w:rPr>
              <w:t>Riska attiecība pret enoksaparīnu</w:t>
            </w:r>
          </w:p>
        </w:tc>
        <w:tc>
          <w:tcPr>
            <w:tcW w:w="2375" w:type="dxa"/>
            <w:vAlign w:val="center"/>
          </w:tcPr>
          <w:p w14:paraId="30DB1DE1" w14:textId="77777777" w:rsidR="00017D9E" w:rsidRDefault="003317FA">
            <w:pPr>
              <w:keepNext/>
              <w:widowControl w:val="0"/>
              <w:jc w:val="center"/>
              <w:rPr>
                <w:szCs w:val="22"/>
              </w:rPr>
            </w:pPr>
            <w:r>
              <w:rPr>
                <w:szCs w:val="22"/>
              </w:rPr>
              <w:t>0,78</w:t>
            </w:r>
          </w:p>
        </w:tc>
        <w:tc>
          <w:tcPr>
            <w:tcW w:w="2552" w:type="dxa"/>
            <w:vAlign w:val="center"/>
          </w:tcPr>
          <w:p w14:paraId="6115FF9A" w14:textId="77777777" w:rsidR="00017D9E" w:rsidRDefault="003317FA">
            <w:pPr>
              <w:keepNext/>
              <w:widowControl w:val="0"/>
              <w:jc w:val="center"/>
              <w:rPr>
                <w:szCs w:val="22"/>
              </w:rPr>
            </w:pPr>
            <w:r>
              <w:rPr>
                <w:szCs w:val="22"/>
              </w:rPr>
              <w:t>1,09</w:t>
            </w:r>
          </w:p>
        </w:tc>
        <w:tc>
          <w:tcPr>
            <w:tcW w:w="2409" w:type="dxa"/>
            <w:vAlign w:val="center"/>
          </w:tcPr>
          <w:p w14:paraId="23FB9FFF" w14:textId="77777777" w:rsidR="00017D9E" w:rsidRDefault="00017D9E">
            <w:pPr>
              <w:keepNext/>
              <w:widowControl w:val="0"/>
              <w:jc w:val="center"/>
              <w:rPr>
                <w:szCs w:val="22"/>
              </w:rPr>
            </w:pPr>
          </w:p>
        </w:tc>
      </w:tr>
      <w:tr w:rsidR="00017D9E" w14:paraId="12EE9AF9" w14:textId="77777777">
        <w:trPr>
          <w:jc w:val="center"/>
        </w:trPr>
        <w:tc>
          <w:tcPr>
            <w:tcW w:w="2303" w:type="dxa"/>
          </w:tcPr>
          <w:p w14:paraId="350A977F" w14:textId="77777777" w:rsidR="00017D9E" w:rsidRDefault="003317FA">
            <w:pPr>
              <w:keepNext/>
              <w:widowControl w:val="0"/>
              <w:rPr>
                <w:szCs w:val="22"/>
              </w:rPr>
            </w:pPr>
            <w:r>
              <w:rPr>
                <w:szCs w:val="22"/>
              </w:rPr>
              <w:t>95 % TI</w:t>
            </w:r>
          </w:p>
        </w:tc>
        <w:tc>
          <w:tcPr>
            <w:tcW w:w="2375" w:type="dxa"/>
            <w:vAlign w:val="center"/>
          </w:tcPr>
          <w:p w14:paraId="7262B0AF" w14:textId="77777777" w:rsidR="00017D9E" w:rsidRDefault="003317FA">
            <w:pPr>
              <w:keepNext/>
              <w:widowControl w:val="0"/>
              <w:jc w:val="center"/>
              <w:rPr>
                <w:szCs w:val="22"/>
              </w:rPr>
            </w:pPr>
            <w:r>
              <w:rPr>
                <w:szCs w:val="22"/>
              </w:rPr>
              <w:t>0,48; 1,27</w:t>
            </w:r>
          </w:p>
        </w:tc>
        <w:tc>
          <w:tcPr>
            <w:tcW w:w="2552" w:type="dxa"/>
            <w:vAlign w:val="center"/>
          </w:tcPr>
          <w:p w14:paraId="4F2129B3" w14:textId="77777777" w:rsidR="00017D9E" w:rsidRDefault="003317FA">
            <w:pPr>
              <w:keepNext/>
              <w:widowControl w:val="0"/>
              <w:jc w:val="center"/>
              <w:rPr>
                <w:szCs w:val="22"/>
              </w:rPr>
            </w:pPr>
            <w:r>
              <w:rPr>
                <w:szCs w:val="22"/>
              </w:rPr>
              <w:t>0,70; 1,70</w:t>
            </w:r>
          </w:p>
        </w:tc>
        <w:tc>
          <w:tcPr>
            <w:tcW w:w="2409" w:type="dxa"/>
            <w:vAlign w:val="center"/>
          </w:tcPr>
          <w:p w14:paraId="4649A93E" w14:textId="77777777" w:rsidR="00017D9E" w:rsidRDefault="00017D9E">
            <w:pPr>
              <w:keepNext/>
              <w:widowControl w:val="0"/>
              <w:jc w:val="center"/>
              <w:rPr>
                <w:szCs w:val="22"/>
              </w:rPr>
            </w:pPr>
          </w:p>
        </w:tc>
      </w:tr>
      <w:tr w:rsidR="00017D9E" w14:paraId="568E4433" w14:textId="77777777">
        <w:trPr>
          <w:jc w:val="center"/>
        </w:trPr>
        <w:tc>
          <w:tcPr>
            <w:tcW w:w="9639" w:type="dxa"/>
            <w:gridSpan w:val="4"/>
          </w:tcPr>
          <w:p w14:paraId="66BC0810" w14:textId="77777777" w:rsidR="00017D9E" w:rsidRDefault="003317FA">
            <w:pPr>
              <w:keepNext/>
              <w:widowControl w:val="0"/>
              <w:jc w:val="both"/>
              <w:rPr>
                <w:szCs w:val="22"/>
              </w:rPr>
            </w:pPr>
            <w:r>
              <w:rPr>
                <w:szCs w:val="22"/>
              </w:rPr>
              <w:t>RE</w:t>
            </w:r>
            <w:r>
              <w:rPr>
                <w:szCs w:val="22"/>
              </w:rPr>
              <w:noBreakHyphen/>
              <w:t>MODEL (ceļa locītava)</w:t>
            </w:r>
          </w:p>
        </w:tc>
      </w:tr>
      <w:tr w:rsidR="00017D9E" w14:paraId="7EC8E1F6" w14:textId="77777777">
        <w:trPr>
          <w:jc w:val="center"/>
        </w:trPr>
        <w:tc>
          <w:tcPr>
            <w:tcW w:w="2303" w:type="dxa"/>
          </w:tcPr>
          <w:p w14:paraId="2ADB3211" w14:textId="77777777" w:rsidR="00017D9E" w:rsidRDefault="003317FA">
            <w:pPr>
              <w:keepNext/>
              <w:widowControl w:val="0"/>
              <w:rPr>
                <w:szCs w:val="22"/>
              </w:rPr>
            </w:pPr>
            <w:r>
              <w:rPr>
                <w:szCs w:val="22"/>
              </w:rPr>
              <w:t>N</w:t>
            </w:r>
          </w:p>
        </w:tc>
        <w:tc>
          <w:tcPr>
            <w:tcW w:w="2375" w:type="dxa"/>
          </w:tcPr>
          <w:p w14:paraId="361C9257" w14:textId="77777777" w:rsidR="00017D9E" w:rsidRDefault="003317FA">
            <w:pPr>
              <w:keepNext/>
              <w:widowControl w:val="0"/>
              <w:jc w:val="center"/>
              <w:rPr>
                <w:szCs w:val="22"/>
              </w:rPr>
            </w:pPr>
            <w:r>
              <w:rPr>
                <w:szCs w:val="22"/>
              </w:rPr>
              <w:t>506</w:t>
            </w:r>
          </w:p>
        </w:tc>
        <w:tc>
          <w:tcPr>
            <w:tcW w:w="2552" w:type="dxa"/>
          </w:tcPr>
          <w:p w14:paraId="0126D71F" w14:textId="77777777" w:rsidR="00017D9E" w:rsidRDefault="003317FA">
            <w:pPr>
              <w:keepNext/>
              <w:widowControl w:val="0"/>
              <w:jc w:val="center"/>
              <w:rPr>
                <w:szCs w:val="22"/>
              </w:rPr>
            </w:pPr>
            <w:r>
              <w:rPr>
                <w:szCs w:val="22"/>
              </w:rPr>
              <w:t>527</w:t>
            </w:r>
          </w:p>
        </w:tc>
        <w:tc>
          <w:tcPr>
            <w:tcW w:w="2409" w:type="dxa"/>
          </w:tcPr>
          <w:p w14:paraId="4A1766A0" w14:textId="77777777" w:rsidR="00017D9E" w:rsidRDefault="003317FA">
            <w:pPr>
              <w:keepNext/>
              <w:widowControl w:val="0"/>
              <w:jc w:val="center"/>
              <w:rPr>
                <w:szCs w:val="22"/>
              </w:rPr>
            </w:pPr>
            <w:r>
              <w:rPr>
                <w:szCs w:val="22"/>
              </w:rPr>
              <w:t>511</w:t>
            </w:r>
          </w:p>
        </w:tc>
      </w:tr>
      <w:tr w:rsidR="00017D9E" w14:paraId="77DBFC5F" w14:textId="77777777">
        <w:trPr>
          <w:jc w:val="center"/>
        </w:trPr>
        <w:tc>
          <w:tcPr>
            <w:tcW w:w="2303" w:type="dxa"/>
          </w:tcPr>
          <w:p w14:paraId="7B919DDD" w14:textId="77777777" w:rsidR="00017D9E" w:rsidRDefault="003317FA">
            <w:pPr>
              <w:keepNext/>
              <w:widowControl w:val="0"/>
              <w:rPr>
                <w:szCs w:val="22"/>
              </w:rPr>
            </w:pPr>
            <w:r>
              <w:rPr>
                <w:szCs w:val="22"/>
              </w:rPr>
              <w:t>Sastopamība (%)</w:t>
            </w:r>
          </w:p>
        </w:tc>
        <w:tc>
          <w:tcPr>
            <w:tcW w:w="2375" w:type="dxa"/>
            <w:vAlign w:val="center"/>
          </w:tcPr>
          <w:p w14:paraId="1C621F19" w14:textId="77777777" w:rsidR="00017D9E" w:rsidRDefault="003317FA">
            <w:pPr>
              <w:keepNext/>
              <w:widowControl w:val="0"/>
              <w:jc w:val="center"/>
              <w:rPr>
                <w:szCs w:val="22"/>
              </w:rPr>
            </w:pPr>
            <w:r>
              <w:rPr>
                <w:szCs w:val="22"/>
              </w:rPr>
              <w:t>13 (2,6)</w:t>
            </w:r>
          </w:p>
        </w:tc>
        <w:tc>
          <w:tcPr>
            <w:tcW w:w="2552" w:type="dxa"/>
            <w:vAlign w:val="center"/>
          </w:tcPr>
          <w:p w14:paraId="7B4FC6A3" w14:textId="77777777" w:rsidR="00017D9E" w:rsidRDefault="003317FA">
            <w:pPr>
              <w:keepNext/>
              <w:widowControl w:val="0"/>
              <w:jc w:val="center"/>
              <w:rPr>
                <w:szCs w:val="22"/>
              </w:rPr>
            </w:pPr>
            <w:r>
              <w:rPr>
                <w:szCs w:val="22"/>
              </w:rPr>
              <w:t>20 (3,8)</w:t>
            </w:r>
          </w:p>
        </w:tc>
        <w:tc>
          <w:tcPr>
            <w:tcW w:w="2409" w:type="dxa"/>
            <w:vAlign w:val="center"/>
          </w:tcPr>
          <w:p w14:paraId="3E846323" w14:textId="77777777" w:rsidR="00017D9E" w:rsidRDefault="003317FA">
            <w:pPr>
              <w:keepNext/>
              <w:widowControl w:val="0"/>
              <w:jc w:val="center"/>
              <w:rPr>
                <w:szCs w:val="22"/>
              </w:rPr>
            </w:pPr>
            <w:r>
              <w:rPr>
                <w:szCs w:val="22"/>
              </w:rPr>
              <w:t>18 (3,5)</w:t>
            </w:r>
          </w:p>
        </w:tc>
      </w:tr>
      <w:tr w:rsidR="00017D9E" w14:paraId="305C5BD3" w14:textId="77777777">
        <w:trPr>
          <w:jc w:val="center"/>
        </w:trPr>
        <w:tc>
          <w:tcPr>
            <w:tcW w:w="2303" w:type="dxa"/>
          </w:tcPr>
          <w:p w14:paraId="4D6DAD5D" w14:textId="77777777" w:rsidR="00017D9E" w:rsidRDefault="003317FA">
            <w:pPr>
              <w:keepNext/>
              <w:widowControl w:val="0"/>
              <w:rPr>
                <w:szCs w:val="22"/>
              </w:rPr>
            </w:pPr>
            <w:r>
              <w:rPr>
                <w:szCs w:val="22"/>
              </w:rPr>
              <w:t>Riska attiecība pret enoksaparīnu</w:t>
            </w:r>
          </w:p>
        </w:tc>
        <w:tc>
          <w:tcPr>
            <w:tcW w:w="2375" w:type="dxa"/>
            <w:vAlign w:val="center"/>
          </w:tcPr>
          <w:p w14:paraId="03A0B583" w14:textId="77777777" w:rsidR="00017D9E" w:rsidRDefault="003317FA">
            <w:pPr>
              <w:keepNext/>
              <w:widowControl w:val="0"/>
              <w:jc w:val="center"/>
              <w:rPr>
                <w:szCs w:val="22"/>
              </w:rPr>
            </w:pPr>
            <w:r>
              <w:rPr>
                <w:szCs w:val="22"/>
              </w:rPr>
              <w:t>0,73</w:t>
            </w:r>
          </w:p>
        </w:tc>
        <w:tc>
          <w:tcPr>
            <w:tcW w:w="2552" w:type="dxa"/>
            <w:vAlign w:val="center"/>
          </w:tcPr>
          <w:p w14:paraId="47600535" w14:textId="77777777" w:rsidR="00017D9E" w:rsidRDefault="003317FA">
            <w:pPr>
              <w:keepNext/>
              <w:widowControl w:val="0"/>
              <w:jc w:val="center"/>
              <w:rPr>
                <w:szCs w:val="22"/>
              </w:rPr>
            </w:pPr>
            <w:r>
              <w:rPr>
                <w:szCs w:val="22"/>
              </w:rPr>
              <w:t>1,08</w:t>
            </w:r>
          </w:p>
        </w:tc>
        <w:tc>
          <w:tcPr>
            <w:tcW w:w="2409" w:type="dxa"/>
            <w:vAlign w:val="center"/>
          </w:tcPr>
          <w:p w14:paraId="49B498F2" w14:textId="77777777" w:rsidR="00017D9E" w:rsidRDefault="00017D9E">
            <w:pPr>
              <w:keepNext/>
              <w:widowControl w:val="0"/>
              <w:jc w:val="center"/>
              <w:rPr>
                <w:szCs w:val="22"/>
              </w:rPr>
            </w:pPr>
          </w:p>
        </w:tc>
      </w:tr>
      <w:tr w:rsidR="00017D9E" w14:paraId="245A401B" w14:textId="77777777">
        <w:trPr>
          <w:jc w:val="center"/>
        </w:trPr>
        <w:tc>
          <w:tcPr>
            <w:tcW w:w="2303" w:type="dxa"/>
          </w:tcPr>
          <w:p w14:paraId="623B744F" w14:textId="77777777" w:rsidR="00017D9E" w:rsidRDefault="003317FA">
            <w:pPr>
              <w:widowControl w:val="0"/>
              <w:rPr>
                <w:szCs w:val="22"/>
              </w:rPr>
            </w:pPr>
            <w:r>
              <w:rPr>
                <w:szCs w:val="22"/>
              </w:rPr>
              <w:t>95 % TI</w:t>
            </w:r>
          </w:p>
        </w:tc>
        <w:tc>
          <w:tcPr>
            <w:tcW w:w="2375" w:type="dxa"/>
            <w:vAlign w:val="center"/>
          </w:tcPr>
          <w:p w14:paraId="1DE9DF8E" w14:textId="77777777" w:rsidR="00017D9E" w:rsidRDefault="003317FA">
            <w:pPr>
              <w:widowControl w:val="0"/>
              <w:jc w:val="center"/>
              <w:rPr>
                <w:szCs w:val="22"/>
              </w:rPr>
            </w:pPr>
            <w:r>
              <w:rPr>
                <w:szCs w:val="22"/>
              </w:rPr>
              <w:t>0,36; 1,47</w:t>
            </w:r>
          </w:p>
        </w:tc>
        <w:tc>
          <w:tcPr>
            <w:tcW w:w="2552" w:type="dxa"/>
            <w:vAlign w:val="center"/>
          </w:tcPr>
          <w:p w14:paraId="303210CC" w14:textId="77777777" w:rsidR="00017D9E" w:rsidRDefault="003317FA">
            <w:pPr>
              <w:widowControl w:val="0"/>
              <w:jc w:val="center"/>
              <w:rPr>
                <w:szCs w:val="22"/>
              </w:rPr>
            </w:pPr>
            <w:r>
              <w:rPr>
                <w:szCs w:val="22"/>
              </w:rPr>
              <w:t>0,58; 2,01</w:t>
            </w:r>
          </w:p>
        </w:tc>
        <w:tc>
          <w:tcPr>
            <w:tcW w:w="2409" w:type="dxa"/>
            <w:vAlign w:val="center"/>
          </w:tcPr>
          <w:p w14:paraId="0BBB1D28" w14:textId="77777777" w:rsidR="00017D9E" w:rsidRDefault="00017D9E">
            <w:pPr>
              <w:widowControl w:val="0"/>
              <w:jc w:val="center"/>
              <w:rPr>
                <w:szCs w:val="22"/>
              </w:rPr>
            </w:pPr>
          </w:p>
        </w:tc>
      </w:tr>
    </w:tbl>
    <w:p w14:paraId="355A049B" w14:textId="77777777" w:rsidR="00017D9E" w:rsidRDefault="00017D9E">
      <w:pPr>
        <w:widowControl w:val="0"/>
        <w:ind w:left="851" w:hanging="851"/>
        <w:rPr>
          <w:szCs w:val="22"/>
        </w:rPr>
      </w:pPr>
    </w:p>
    <w:p w14:paraId="596F7C02" w14:textId="77777777" w:rsidR="00017D9E" w:rsidRDefault="003317FA">
      <w:pPr>
        <w:keepNext/>
        <w:keepLines/>
        <w:widowControl w:val="0"/>
        <w:ind w:left="1134" w:hanging="1134"/>
        <w:rPr>
          <w:b/>
          <w:bCs/>
          <w:szCs w:val="22"/>
        </w:rPr>
      </w:pPr>
      <w:r>
        <w:rPr>
          <w:b/>
          <w:szCs w:val="22"/>
        </w:rPr>
        <w:t>14. tabula.</w:t>
      </w:r>
      <w:r>
        <w:rPr>
          <w:b/>
          <w:szCs w:val="22"/>
        </w:rPr>
        <w:tab/>
        <w:t>Kopējās ar VTE un ar visiem cēloņiem saistītās mirstības analīze ārstēšanas periodā RE</w:t>
      </w:r>
      <w:r>
        <w:rPr>
          <w:b/>
          <w:szCs w:val="22"/>
        </w:rPr>
        <w:noBreakHyphen/>
        <w:t>MODEL un RE</w:t>
      </w:r>
      <w:r>
        <w:rPr>
          <w:b/>
          <w:szCs w:val="22"/>
        </w:rPr>
        <w:noBreakHyphen/>
        <w:t>NOVATE ortopēdiskās ķirurģijas pētījumos</w:t>
      </w:r>
    </w:p>
    <w:p w14:paraId="24F5406E" w14:textId="77777777" w:rsidR="00017D9E" w:rsidRDefault="00017D9E">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2261"/>
        <w:gridCol w:w="2384"/>
        <w:gridCol w:w="2275"/>
      </w:tblGrid>
      <w:tr w:rsidR="00017D9E" w14:paraId="53208A52" w14:textId="77777777">
        <w:trPr>
          <w:jc w:val="center"/>
        </w:trPr>
        <w:tc>
          <w:tcPr>
            <w:tcW w:w="2268" w:type="dxa"/>
          </w:tcPr>
          <w:p w14:paraId="6FB57E6B" w14:textId="77777777" w:rsidR="00017D9E" w:rsidRDefault="003317FA">
            <w:pPr>
              <w:keepNext/>
              <w:widowControl w:val="0"/>
              <w:jc w:val="both"/>
              <w:rPr>
                <w:szCs w:val="22"/>
              </w:rPr>
            </w:pPr>
            <w:r>
              <w:rPr>
                <w:szCs w:val="22"/>
              </w:rPr>
              <w:t>Klīniskais pētījums</w:t>
            </w:r>
          </w:p>
        </w:tc>
        <w:tc>
          <w:tcPr>
            <w:tcW w:w="2410" w:type="dxa"/>
          </w:tcPr>
          <w:p w14:paraId="20BFD37F" w14:textId="77777777" w:rsidR="00017D9E" w:rsidRDefault="003317FA">
            <w:pPr>
              <w:keepNext/>
              <w:widowControl w:val="0"/>
              <w:rPr>
                <w:szCs w:val="22"/>
              </w:rPr>
            </w:pPr>
            <w:r>
              <w:rPr>
                <w:szCs w:val="22"/>
              </w:rPr>
              <w:t>Dabigatrāna eteksilāts</w:t>
            </w:r>
          </w:p>
          <w:p w14:paraId="7A217617" w14:textId="77777777" w:rsidR="00017D9E" w:rsidRDefault="003317FA">
            <w:pPr>
              <w:keepNext/>
              <w:widowControl w:val="0"/>
              <w:rPr>
                <w:szCs w:val="22"/>
              </w:rPr>
            </w:pPr>
            <w:r>
              <w:rPr>
                <w:szCs w:val="22"/>
              </w:rPr>
              <w:t>220 mg</w:t>
            </w:r>
          </w:p>
        </w:tc>
        <w:tc>
          <w:tcPr>
            <w:tcW w:w="2552" w:type="dxa"/>
          </w:tcPr>
          <w:p w14:paraId="70BC5114" w14:textId="77777777" w:rsidR="00017D9E" w:rsidRDefault="003317FA">
            <w:pPr>
              <w:keepNext/>
              <w:widowControl w:val="0"/>
              <w:rPr>
                <w:szCs w:val="22"/>
              </w:rPr>
            </w:pPr>
            <w:r>
              <w:rPr>
                <w:szCs w:val="22"/>
              </w:rPr>
              <w:t>Dabigatrāna eteksilāts</w:t>
            </w:r>
          </w:p>
          <w:p w14:paraId="037F6EDF" w14:textId="77777777" w:rsidR="00017D9E" w:rsidRDefault="003317FA">
            <w:pPr>
              <w:keepNext/>
              <w:widowControl w:val="0"/>
              <w:rPr>
                <w:szCs w:val="22"/>
              </w:rPr>
            </w:pPr>
            <w:r>
              <w:rPr>
                <w:szCs w:val="22"/>
              </w:rPr>
              <w:t>150 mg</w:t>
            </w:r>
          </w:p>
        </w:tc>
        <w:tc>
          <w:tcPr>
            <w:tcW w:w="2409" w:type="dxa"/>
          </w:tcPr>
          <w:p w14:paraId="4ACD0534" w14:textId="77777777" w:rsidR="00017D9E" w:rsidRDefault="003317FA">
            <w:pPr>
              <w:keepNext/>
              <w:widowControl w:val="0"/>
              <w:rPr>
                <w:szCs w:val="22"/>
              </w:rPr>
            </w:pPr>
            <w:r>
              <w:rPr>
                <w:szCs w:val="22"/>
              </w:rPr>
              <w:t>Enoksaparīns</w:t>
            </w:r>
          </w:p>
          <w:p w14:paraId="364D6B77" w14:textId="77777777" w:rsidR="00017D9E" w:rsidRDefault="003317FA">
            <w:pPr>
              <w:keepNext/>
              <w:widowControl w:val="0"/>
              <w:rPr>
                <w:szCs w:val="22"/>
              </w:rPr>
            </w:pPr>
            <w:r>
              <w:rPr>
                <w:szCs w:val="22"/>
              </w:rPr>
              <w:t>40 mg</w:t>
            </w:r>
          </w:p>
        </w:tc>
      </w:tr>
      <w:tr w:rsidR="00017D9E" w14:paraId="72F4B478" w14:textId="77777777">
        <w:trPr>
          <w:jc w:val="center"/>
        </w:trPr>
        <w:tc>
          <w:tcPr>
            <w:tcW w:w="9639" w:type="dxa"/>
            <w:gridSpan w:val="4"/>
          </w:tcPr>
          <w:p w14:paraId="226760AE" w14:textId="77777777" w:rsidR="00017D9E" w:rsidRDefault="003317FA">
            <w:pPr>
              <w:keepNext/>
              <w:widowControl w:val="0"/>
              <w:jc w:val="both"/>
              <w:rPr>
                <w:szCs w:val="22"/>
              </w:rPr>
            </w:pPr>
            <w:r>
              <w:rPr>
                <w:szCs w:val="22"/>
              </w:rPr>
              <w:t>RE</w:t>
            </w:r>
            <w:r>
              <w:rPr>
                <w:szCs w:val="22"/>
              </w:rPr>
              <w:noBreakHyphen/>
              <w:t>NOVATE (gūžas locītava)</w:t>
            </w:r>
          </w:p>
        </w:tc>
      </w:tr>
      <w:tr w:rsidR="00017D9E" w14:paraId="7FFC3D21" w14:textId="77777777">
        <w:trPr>
          <w:jc w:val="center"/>
        </w:trPr>
        <w:tc>
          <w:tcPr>
            <w:tcW w:w="2268" w:type="dxa"/>
          </w:tcPr>
          <w:p w14:paraId="30BC67D1" w14:textId="77777777" w:rsidR="00017D9E" w:rsidRDefault="003317FA">
            <w:pPr>
              <w:keepNext/>
              <w:widowControl w:val="0"/>
              <w:jc w:val="both"/>
              <w:rPr>
                <w:szCs w:val="22"/>
              </w:rPr>
            </w:pPr>
            <w:r>
              <w:rPr>
                <w:szCs w:val="22"/>
              </w:rPr>
              <w:t>N</w:t>
            </w:r>
          </w:p>
        </w:tc>
        <w:tc>
          <w:tcPr>
            <w:tcW w:w="2410" w:type="dxa"/>
          </w:tcPr>
          <w:p w14:paraId="46E77918" w14:textId="77777777" w:rsidR="00017D9E" w:rsidRDefault="003317FA">
            <w:pPr>
              <w:keepNext/>
              <w:widowControl w:val="0"/>
              <w:jc w:val="center"/>
              <w:rPr>
                <w:szCs w:val="22"/>
              </w:rPr>
            </w:pPr>
            <w:r>
              <w:rPr>
                <w:szCs w:val="22"/>
              </w:rPr>
              <w:t>880</w:t>
            </w:r>
          </w:p>
        </w:tc>
        <w:tc>
          <w:tcPr>
            <w:tcW w:w="2552" w:type="dxa"/>
          </w:tcPr>
          <w:p w14:paraId="391D6217" w14:textId="77777777" w:rsidR="00017D9E" w:rsidRDefault="003317FA">
            <w:pPr>
              <w:keepNext/>
              <w:widowControl w:val="0"/>
              <w:jc w:val="center"/>
              <w:rPr>
                <w:szCs w:val="22"/>
              </w:rPr>
            </w:pPr>
            <w:r>
              <w:rPr>
                <w:szCs w:val="22"/>
              </w:rPr>
              <w:t>874</w:t>
            </w:r>
          </w:p>
        </w:tc>
        <w:tc>
          <w:tcPr>
            <w:tcW w:w="2409" w:type="dxa"/>
          </w:tcPr>
          <w:p w14:paraId="3748D410" w14:textId="77777777" w:rsidR="00017D9E" w:rsidRDefault="003317FA">
            <w:pPr>
              <w:keepNext/>
              <w:widowControl w:val="0"/>
              <w:jc w:val="center"/>
              <w:rPr>
                <w:szCs w:val="22"/>
              </w:rPr>
            </w:pPr>
            <w:r>
              <w:rPr>
                <w:szCs w:val="22"/>
              </w:rPr>
              <w:t>897</w:t>
            </w:r>
          </w:p>
        </w:tc>
      </w:tr>
      <w:tr w:rsidR="00017D9E" w14:paraId="66A2CDF3" w14:textId="77777777">
        <w:trPr>
          <w:jc w:val="center"/>
        </w:trPr>
        <w:tc>
          <w:tcPr>
            <w:tcW w:w="2268" w:type="dxa"/>
          </w:tcPr>
          <w:p w14:paraId="0AC21A98" w14:textId="77777777" w:rsidR="00017D9E" w:rsidRDefault="003317FA">
            <w:pPr>
              <w:keepNext/>
              <w:widowControl w:val="0"/>
              <w:jc w:val="both"/>
              <w:rPr>
                <w:szCs w:val="22"/>
              </w:rPr>
            </w:pPr>
            <w:r>
              <w:rPr>
                <w:szCs w:val="22"/>
              </w:rPr>
              <w:t>Sastopamība (%)</w:t>
            </w:r>
          </w:p>
        </w:tc>
        <w:tc>
          <w:tcPr>
            <w:tcW w:w="2410" w:type="dxa"/>
          </w:tcPr>
          <w:p w14:paraId="5382F995" w14:textId="77777777" w:rsidR="00017D9E" w:rsidRDefault="003317FA">
            <w:pPr>
              <w:keepNext/>
              <w:widowControl w:val="0"/>
              <w:jc w:val="center"/>
              <w:rPr>
                <w:szCs w:val="22"/>
              </w:rPr>
            </w:pPr>
            <w:r>
              <w:rPr>
                <w:szCs w:val="22"/>
              </w:rPr>
              <w:t>53 (6,0)</w:t>
            </w:r>
          </w:p>
        </w:tc>
        <w:tc>
          <w:tcPr>
            <w:tcW w:w="2552" w:type="dxa"/>
          </w:tcPr>
          <w:p w14:paraId="62ADA417" w14:textId="77777777" w:rsidR="00017D9E" w:rsidRDefault="003317FA">
            <w:pPr>
              <w:keepNext/>
              <w:widowControl w:val="0"/>
              <w:jc w:val="center"/>
              <w:rPr>
                <w:szCs w:val="22"/>
              </w:rPr>
            </w:pPr>
            <w:r>
              <w:rPr>
                <w:szCs w:val="22"/>
              </w:rPr>
              <w:t>75 (8,6)</w:t>
            </w:r>
          </w:p>
        </w:tc>
        <w:tc>
          <w:tcPr>
            <w:tcW w:w="2409" w:type="dxa"/>
          </w:tcPr>
          <w:p w14:paraId="3A7CF3D4" w14:textId="77777777" w:rsidR="00017D9E" w:rsidRDefault="003317FA">
            <w:pPr>
              <w:keepNext/>
              <w:widowControl w:val="0"/>
              <w:jc w:val="center"/>
              <w:rPr>
                <w:szCs w:val="22"/>
              </w:rPr>
            </w:pPr>
            <w:r>
              <w:rPr>
                <w:szCs w:val="22"/>
              </w:rPr>
              <w:t>60 (6,7)</w:t>
            </w:r>
          </w:p>
        </w:tc>
      </w:tr>
      <w:tr w:rsidR="00017D9E" w14:paraId="21643599" w14:textId="77777777">
        <w:trPr>
          <w:jc w:val="center"/>
        </w:trPr>
        <w:tc>
          <w:tcPr>
            <w:tcW w:w="2268" w:type="dxa"/>
          </w:tcPr>
          <w:p w14:paraId="0EC3DD7D" w14:textId="77777777" w:rsidR="00017D9E" w:rsidRDefault="003317FA">
            <w:pPr>
              <w:keepNext/>
              <w:widowControl w:val="0"/>
              <w:rPr>
                <w:szCs w:val="22"/>
              </w:rPr>
            </w:pPr>
            <w:r>
              <w:rPr>
                <w:szCs w:val="22"/>
              </w:rPr>
              <w:t>Riska attiecība pret enoksaparīnu</w:t>
            </w:r>
          </w:p>
        </w:tc>
        <w:tc>
          <w:tcPr>
            <w:tcW w:w="2410" w:type="dxa"/>
          </w:tcPr>
          <w:p w14:paraId="0B14C1B4" w14:textId="77777777" w:rsidR="00017D9E" w:rsidRDefault="003317FA">
            <w:pPr>
              <w:keepNext/>
              <w:widowControl w:val="0"/>
              <w:jc w:val="center"/>
              <w:rPr>
                <w:szCs w:val="22"/>
              </w:rPr>
            </w:pPr>
            <w:r>
              <w:rPr>
                <w:szCs w:val="22"/>
              </w:rPr>
              <w:t>0,9</w:t>
            </w:r>
          </w:p>
        </w:tc>
        <w:tc>
          <w:tcPr>
            <w:tcW w:w="2552" w:type="dxa"/>
          </w:tcPr>
          <w:p w14:paraId="3657E032" w14:textId="77777777" w:rsidR="00017D9E" w:rsidRDefault="003317FA">
            <w:pPr>
              <w:keepNext/>
              <w:widowControl w:val="0"/>
              <w:jc w:val="center"/>
              <w:rPr>
                <w:szCs w:val="22"/>
              </w:rPr>
            </w:pPr>
            <w:r>
              <w:rPr>
                <w:szCs w:val="22"/>
              </w:rPr>
              <w:t>1,28</w:t>
            </w:r>
          </w:p>
        </w:tc>
        <w:tc>
          <w:tcPr>
            <w:tcW w:w="2409" w:type="dxa"/>
          </w:tcPr>
          <w:p w14:paraId="6440B4C7" w14:textId="77777777" w:rsidR="00017D9E" w:rsidRDefault="00017D9E">
            <w:pPr>
              <w:keepNext/>
              <w:widowControl w:val="0"/>
              <w:jc w:val="center"/>
              <w:rPr>
                <w:szCs w:val="22"/>
              </w:rPr>
            </w:pPr>
          </w:p>
        </w:tc>
      </w:tr>
      <w:tr w:rsidR="00017D9E" w14:paraId="43AEA0B4" w14:textId="77777777">
        <w:trPr>
          <w:jc w:val="center"/>
        </w:trPr>
        <w:tc>
          <w:tcPr>
            <w:tcW w:w="2268" w:type="dxa"/>
          </w:tcPr>
          <w:p w14:paraId="1C68F95D" w14:textId="77777777" w:rsidR="00017D9E" w:rsidRDefault="003317FA">
            <w:pPr>
              <w:keepNext/>
              <w:widowControl w:val="0"/>
              <w:jc w:val="both"/>
              <w:rPr>
                <w:szCs w:val="22"/>
              </w:rPr>
            </w:pPr>
            <w:r>
              <w:rPr>
                <w:szCs w:val="22"/>
              </w:rPr>
              <w:t>95 % TI</w:t>
            </w:r>
          </w:p>
        </w:tc>
        <w:tc>
          <w:tcPr>
            <w:tcW w:w="2410" w:type="dxa"/>
          </w:tcPr>
          <w:p w14:paraId="023322E8" w14:textId="77777777" w:rsidR="00017D9E" w:rsidRDefault="003317FA">
            <w:pPr>
              <w:keepNext/>
              <w:widowControl w:val="0"/>
              <w:jc w:val="center"/>
              <w:rPr>
                <w:szCs w:val="22"/>
              </w:rPr>
            </w:pPr>
            <w:r>
              <w:rPr>
                <w:szCs w:val="22"/>
              </w:rPr>
              <w:t>(0,63; 1,29)</w:t>
            </w:r>
          </w:p>
        </w:tc>
        <w:tc>
          <w:tcPr>
            <w:tcW w:w="2552" w:type="dxa"/>
          </w:tcPr>
          <w:p w14:paraId="7ECEC1A5" w14:textId="77777777" w:rsidR="00017D9E" w:rsidRDefault="003317FA">
            <w:pPr>
              <w:keepNext/>
              <w:widowControl w:val="0"/>
              <w:jc w:val="center"/>
              <w:rPr>
                <w:szCs w:val="22"/>
              </w:rPr>
            </w:pPr>
            <w:r>
              <w:rPr>
                <w:szCs w:val="22"/>
              </w:rPr>
              <w:t>(0,93; 1,78)</w:t>
            </w:r>
          </w:p>
        </w:tc>
        <w:tc>
          <w:tcPr>
            <w:tcW w:w="2409" w:type="dxa"/>
          </w:tcPr>
          <w:p w14:paraId="5CE7CCF4" w14:textId="77777777" w:rsidR="00017D9E" w:rsidRDefault="00017D9E">
            <w:pPr>
              <w:keepNext/>
              <w:widowControl w:val="0"/>
              <w:jc w:val="center"/>
              <w:rPr>
                <w:szCs w:val="22"/>
              </w:rPr>
            </w:pPr>
          </w:p>
        </w:tc>
      </w:tr>
      <w:tr w:rsidR="00017D9E" w14:paraId="542EB82E" w14:textId="77777777">
        <w:trPr>
          <w:jc w:val="center"/>
        </w:trPr>
        <w:tc>
          <w:tcPr>
            <w:tcW w:w="9639" w:type="dxa"/>
            <w:gridSpan w:val="4"/>
          </w:tcPr>
          <w:p w14:paraId="1D580118" w14:textId="77777777" w:rsidR="00017D9E" w:rsidRDefault="003317FA">
            <w:pPr>
              <w:keepNext/>
              <w:widowControl w:val="0"/>
              <w:jc w:val="both"/>
              <w:rPr>
                <w:szCs w:val="22"/>
              </w:rPr>
            </w:pPr>
            <w:r>
              <w:rPr>
                <w:szCs w:val="22"/>
              </w:rPr>
              <w:t>RE</w:t>
            </w:r>
            <w:r>
              <w:rPr>
                <w:szCs w:val="22"/>
              </w:rPr>
              <w:noBreakHyphen/>
              <w:t>MODEL (ceļa locītava)</w:t>
            </w:r>
          </w:p>
        </w:tc>
      </w:tr>
      <w:tr w:rsidR="00017D9E" w14:paraId="52AF9595" w14:textId="77777777">
        <w:trPr>
          <w:jc w:val="center"/>
        </w:trPr>
        <w:tc>
          <w:tcPr>
            <w:tcW w:w="2268" w:type="dxa"/>
          </w:tcPr>
          <w:p w14:paraId="1F5C9AF9" w14:textId="77777777" w:rsidR="00017D9E" w:rsidRDefault="003317FA">
            <w:pPr>
              <w:keepNext/>
              <w:widowControl w:val="0"/>
              <w:jc w:val="both"/>
              <w:rPr>
                <w:szCs w:val="22"/>
              </w:rPr>
            </w:pPr>
            <w:r>
              <w:rPr>
                <w:szCs w:val="22"/>
              </w:rPr>
              <w:t>N</w:t>
            </w:r>
          </w:p>
        </w:tc>
        <w:tc>
          <w:tcPr>
            <w:tcW w:w="2410" w:type="dxa"/>
          </w:tcPr>
          <w:p w14:paraId="3EB20944" w14:textId="77777777" w:rsidR="00017D9E" w:rsidRDefault="003317FA">
            <w:pPr>
              <w:keepNext/>
              <w:widowControl w:val="0"/>
              <w:jc w:val="center"/>
              <w:rPr>
                <w:szCs w:val="22"/>
              </w:rPr>
            </w:pPr>
            <w:r>
              <w:rPr>
                <w:szCs w:val="22"/>
              </w:rPr>
              <w:t>503</w:t>
            </w:r>
          </w:p>
        </w:tc>
        <w:tc>
          <w:tcPr>
            <w:tcW w:w="2552" w:type="dxa"/>
          </w:tcPr>
          <w:p w14:paraId="4F1A4221" w14:textId="77777777" w:rsidR="00017D9E" w:rsidRDefault="003317FA">
            <w:pPr>
              <w:keepNext/>
              <w:widowControl w:val="0"/>
              <w:jc w:val="center"/>
              <w:rPr>
                <w:szCs w:val="22"/>
              </w:rPr>
            </w:pPr>
            <w:r>
              <w:rPr>
                <w:szCs w:val="22"/>
              </w:rPr>
              <w:t>526</w:t>
            </w:r>
          </w:p>
        </w:tc>
        <w:tc>
          <w:tcPr>
            <w:tcW w:w="2409" w:type="dxa"/>
          </w:tcPr>
          <w:p w14:paraId="3D67D051" w14:textId="77777777" w:rsidR="00017D9E" w:rsidRDefault="003317FA">
            <w:pPr>
              <w:keepNext/>
              <w:widowControl w:val="0"/>
              <w:jc w:val="center"/>
              <w:rPr>
                <w:szCs w:val="22"/>
              </w:rPr>
            </w:pPr>
            <w:r>
              <w:rPr>
                <w:szCs w:val="22"/>
              </w:rPr>
              <w:t>512</w:t>
            </w:r>
          </w:p>
        </w:tc>
      </w:tr>
      <w:tr w:rsidR="00017D9E" w14:paraId="022EAF94" w14:textId="77777777">
        <w:trPr>
          <w:jc w:val="center"/>
        </w:trPr>
        <w:tc>
          <w:tcPr>
            <w:tcW w:w="2268" w:type="dxa"/>
          </w:tcPr>
          <w:p w14:paraId="350A4D05" w14:textId="77777777" w:rsidR="00017D9E" w:rsidRDefault="003317FA">
            <w:pPr>
              <w:keepNext/>
              <w:widowControl w:val="0"/>
              <w:jc w:val="both"/>
              <w:rPr>
                <w:szCs w:val="22"/>
              </w:rPr>
            </w:pPr>
            <w:r>
              <w:rPr>
                <w:szCs w:val="22"/>
              </w:rPr>
              <w:t>Sastopamība (%)</w:t>
            </w:r>
          </w:p>
        </w:tc>
        <w:tc>
          <w:tcPr>
            <w:tcW w:w="2410" w:type="dxa"/>
          </w:tcPr>
          <w:p w14:paraId="67399520" w14:textId="77777777" w:rsidR="00017D9E" w:rsidRDefault="003317FA">
            <w:pPr>
              <w:keepNext/>
              <w:widowControl w:val="0"/>
              <w:jc w:val="center"/>
              <w:rPr>
                <w:szCs w:val="22"/>
              </w:rPr>
            </w:pPr>
            <w:r>
              <w:rPr>
                <w:szCs w:val="22"/>
              </w:rPr>
              <w:t>183 (36,4)</w:t>
            </w:r>
          </w:p>
        </w:tc>
        <w:tc>
          <w:tcPr>
            <w:tcW w:w="2552" w:type="dxa"/>
          </w:tcPr>
          <w:p w14:paraId="271AE470" w14:textId="77777777" w:rsidR="00017D9E" w:rsidRDefault="003317FA">
            <w:pPr>
              <w:keepNext/>
              <w:widowControl w:val="0"/>
              <w:jc w:val="center"/>
              <w:rPr>
                <w:szCs w:val="22"/>
              </w:rPr>
            </w:pPr>
            <w:r>
              <w:rPr>
                <w:szCs w:val="22"/>
              </w:rPr>
              <w:t>213 (40,5)</w:t>
            </w:r>
          </w:p>
        </w:tc>
        <w:tc>
          <w:tcPr>
            <w:tcW w:w="2409" w:type="dxa"/>
          </w:tcPr>
          <w:p w14:paraId="4DBA612C" w14:textId="77777777" w:rsidR="00017D9E" w:rsidRDefault="003317FA">
            <w:pPr>
              <w:keepNext/>
              <w:widowControl w:val="0"/>
              <w:jc w:val="center"/>
              <w:rPr>
                <w:szCs w:val="22"/>
              </w:rPr>
            </w:pPr>
            <w:r>
              <w:rPr>
                <w:szCs w:val="22"/>
              </w:rPr>
              <w:t>193 (37,7)</w:t>
            </w:r>
          </w:p>
        </w:tc>
      </w:tr>
      <w:tr w:rsidR="00017D9E" w14:paraId="23D05BD8" w14:textId="77777777">
        <w:trPr>
          <w:jc w:val="center"/>
        </w:trPr>
        <w:tc>
          <w:tcPr>
            <w:tcW w:w="2268" w:type="dxa"/>
          </w:tcPr>
          <w:p w14:paraId="54126508" w14:textId="77777777" w:rsidR="00017D9E" w:rsidRDefault="003317FA">
            <w:pPr>
              <w:keepNext/>
              <w:widowControl w:val="0"/>
              <w:rPr>
                <w:szCs w:val="22"/>
              </w:rPr>
            </w:pPr>
            <w:r>
              <w:rPr>
                <w:szCs w:val="22"/>
              </w:rPr>
              <w:t>Riska attiecība pret enoksaparīnu</w:t>
            </w:r>
          </w:p>
        </w:tc>
        <w:tc>
          <w:tcPr>
            <w:tcW w:w="2410" w:type="dxa"/>
          </w:tcPr>
          <w:p w14:paraId="60BABA73" w14:textId="77777777" w:rsidR="00017D9E" w:rsidRDefault="003317FA">
            <w:pPr>
              <w:keepNext/>
              <w:widowControl w:val="0"/>
              <w:jc w:val="center"/>
              <w:rPr>
                <w:szCs w:val="22"/>
              </w:rPr>
            </w:pPr>
            <w:r>
              <w:rPr>
                <w:szCs w:val="22"/>
              </w:rPr>
              <w:t>0,97</w:t>
            </w:r>
          </w:p>
        </w:tc>
        <w:tc>
          <w:tcPr>
            <w:tcW w:w="2552" w:type="dxa"/>
          </w:tcPr>
          <w:p w14:paraId="768FB6C0" w14:textId="77777777" w:rsidR="00017D9E" w:rsidRDefault="003317FA">
            <w:pPr>
              <w:keepNext/>
              <w:widowControl w:val="0"/>
              <w:jc w:val="center"/>
              <w:rPr>
                <w:szCs w:val="22"/>
              </w:rPr>
            </w:pPr>
            <w:r>
              <w:rPr>
                <w:szCs w:val="22"/>
              </w:rPr>
              <w:t>1,07</w:t>
            </w:r>
          </w:p>
        </w:tc>
        <w:tc>
          <w:tcPr>
            <w:tcW w:w="2409" w:type="dxa"/>
          </w:tcPr>
          <w:p w14:paraId="0262CFF3" w14:textId="77777777" w:rsidR="00017D9E" w:rsidRDefault="00017D9E">
            <w:pPr>
              <w:keepNext/>
              <w:widowControl w:val="0"/>
              <w:jc w:val="center"/>
              <w:rPr>
                <w:szCs w:val="22"/>
              </w:rPr>
            </w:pPr>
          </w:p>
        </w:tc>
      </w:tr>
      <w:tr w:rsidR="00017D9E" w14:paraId="34555015" w14:textId="77777777">
        <w:trPr>
          <w:jc w:val="center"/>
        </w:trPr>
        <w:tc>
          <w:tcPr>
            <w:tcW w:w="2268" w:type="dxa"/>
          </w:tcPr>
          <w:p w14:paraId="0B603AA7" w14:textId="77777777" w:rsidR="00017D9E" w:rsidRDefault="003317FA">
            <w:pPr>
              <w:widowControl w:val="0"/>
              <w:jc w:val="both"/>
              <w:rPr>
                <w:szCs w:val="22"/>
              </w:rPr>
            </w:pPr>
            <w:r>
              <w:rPr>
                <w:szCs w:val="22"/>
              </w:rPr>
              <w:t>95 % TI</w:t>
            </w:r>
          </w:p>
        </w:tc>
        <w:tc>
          <w:tcPr>
            <w:tcW w:w="2410" w:type="dxa"/>
          </w:tcPr>
          <w:p w14:paraId="05B6C03C" w14:textId="77777777" w:rsidR="00017D9E" w:rsidRDefault="003317FA">
            <w:pPr>
              <w:widowControl w:val="0"/>
              <w:jc w:val="center"/>
              <w:rPr>
                <w:szCs w:val="22"/>
              </w:rPr>
            </w:pPr>
            <w:r>
              <w:rPr>
                <w:szCs w:val="22"/>
              </w:rPr>
              <w:t>(0,82; 1,13)</w:t>
            </w:r>
          </w:p>
        </w:tc>
        <w:tc>
          <w:tcPr>
            <w:tcW w:w="2552" w:type="dxa"/>
          </w:tcPr>
          <w:p w14:paraId="4EF96DAD" w14:textId="77777777" w:rsidR="00017D9E" w:rsidRDefault="003317FA">
            <w:pPr>
              <w:widowControl w:val="0"/>
              <w:jc w:val="center"/>
              <w:rPr>
                <w:szCs w:val="22"/>
              </w:rPr>
            </w:pPr>
            <w:r>
              <w:rPr>
                <w:szCs w:val="22"/>
              </w:rPr>
              <w:t>(0,92; 1,25)</w:t>
            </w:r>
          </w:p>
        </w:tc>
        <w:tc>
          <w:tcPr>
            <w:tcW w:w="2409" w:type="dxa"/>
          </w:tcPr>
          <w:p w14:paraId="51F1624F" w14:textId="77777777" w:rsidR="00017D9E" w:rsidRDefault="00017D9E">
            <w:pPr>
              <w:widowControl w:val="0"/>
              <w:jc w:val="center"/>
              <w:rPr>
                <w:szCs w:val="22"/>
              </w:rPr>
            </w:pPr>
          </w:p>
        </w:tc>
      </w:tr>
    </w:tbl>
    <w:p w14:paraId="47EE183C" w14:textId="77777777" w:rsidR="00017D9E" w:rsidRDefault="00017D9E">
      <w:pPr>
        <w:widowControl w:val="0"/>
        <w:jc w:val="both"/>
        <w:rPr>
          <w:szCs w:val="22"/>
        </w:rPr>
      </w:pPr>
    </w:p>
    <w:p w14:paraId="14249123" w14:textId="77777777" w:rsidR="00017D9E" w:rsidRDefault="003317FA">
      <w:pPr>
        <w:keepNext/>
        <w:keepLines/>
        <w:widowControl w:val="0"/>
        <w:ind w:left="1134" w:hanging="1134"/>
        <w:rPr>
          <w:b/>
          <w:bCs/>
          <w:szCs w:val="22"/>
        </w:rPr>
      </w:pPr>
      <w:r>
        <w:rPr>
          <w:b/>
          <w:szCs w:val="22"/>
        </w:rPr>
        <w:t>15. tabula.</w:t>
      </w:r>
      <w:r>
        <w:rPr>
          <w:b/>
          <w:szCs w:val="22"/>
        </w:rPr>
        <w:tab/>
        <w:t>Nozīmīgas asiņošanas gadījumi katras terapijas gadījumā atsevišķi RE</w:t>
      </w:r>
      <w:r>
        <w:rPr>
          <w:b/>
          <w:szCs w:val="22"/>
        </w:rPr>
        <w:noBreakHyphen/>
        <w:t>MODEL un RE</w:t>
      </w:r>
      <w:r>
        <w:rPr>
          <w:b/>
          <w:szCs w:val="22"/>
        </w:rPr>
        <w:noBreakHyphen/>
        <w:t>NOVATE pētījumos</w:t>
      </w:r>
    </w:p>
    <w:p w14:paraId="59E0AF4D" w14:textId="77777777" w:rsidR="00017D9E" w:rsidRDefault="00017D9E">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36"/>
        <w:gridCol w:w="2268"/>
        <w:gridCol w:w="2401"/>
        <w:gridCol w:w="2267"/>
      </w:tblGrid>
      <w:tr w:rsidR="00017D9E" w14:paraId="37AE38C6" w14:textId="77777777">
        <w:trPr>
          <w:jc w:val="center"/>
        </w:trPr>
        <w:tc>
          <w:tcPr>
            <w:tcW w:w="2268" w:type="dxa"/>
          </w:tcPr>
          <w:p w14:paraId="1BB1F0AC" w14:textId="77777777" w:rsidR="00017D9E" w:rsidRDefault="003317FA">
            <w:pPr>
              <w:keepNext/>
              <w:widowControl w:val="0"/>
              <w:rPr>
                <w:szCs w:val="22"/>
              </w:rPr>
            </w:pPr>
            <w:r>
              <w:rPr>
                <w:szCs w:val="22"/>
              </w:rPr>
              <w:t>Klīniskais pētījums</w:t>
            </w:r>
          </w:p>
        </w:tc>
        <w:tc>
          <w:tcPr>
            <w:tcW w:w="2410" w:type="dxa"/>
          </w:tcPr>
          <w:p w14:paraId="146AA5D8" w14:textId="77777777" w:rsidR="00017D9E" w:rsidRDefault="003317FA">
            <w:pPr>
              <w:keepNext/>
              <w:widowControl w:val="0"/>
              <w:rPr>
                <w:szCs w:val="22"/>
              </w:rPr>
            </w:pPr>
            <w:r>
              <w:rPr>
                <w:szCs w:val="22"/>
              </w:rPr>
              <w:t>Dabigatrāna eteksilāts</w:t>
            </w:r>
          </w:p>
          <w:p w14:paraId="5A68FB27" w14:textId="77777777" w:rsidR="00017D9E" w:rsidRDefault="003317FA">
            <w:pPr>
              <w:keepNext/>
              <w:widowControl w:val="0"/>
              <w:rPr>
                <w:szCs w:val="22"/>
              </w:rPr>
            </w:pPr>
            <w:r>
              <w:rPr>
                <w:szCs w:val="22"/>
              </w:rPr>
              <w:t>220 mg</w:t>
            </w:r>
          </w:p>
        </w:tc>
        <w:tc>
          <w:tcPr>
            <w:tcW w:w="2552" w:type="dxa"/>
          </w:tcPr>
          <w:p w14:paraId="0877DD0A" w14:textId="77777777" w:rsidR="00017D9E" w:rsidRDefault="003317FA">
            <w:pPr>
              <w:keepNext/>
              <w:widowControl w:val="0"/>
              <w:rPr>
                <w:szCs w:val="22"/>
              </w:rPr>
            </w:pPr>
            <w:r>
              <w:rPr>
                <w:szCs w:val="22"/>
              </w:rPr>
              <w:t>Dabigatrāna eteksilāts</w:t>
            </w:r>
          </w:p>
          <w:p w14:paraId="79678240" w14:textId="77777777" w:rsidR="00017D9E" w:rsidRDefault="003317FA">
            <w:pPr>
              <w:keepNext/>
              <w:widowControl w:val="0"/>
              <w:rPr>
                <w:szCs w:val="22"/>
              </w:rPr>
            </w:pPr>
            <w:r>
              <w:rPr>
                <w:szCs w:val="22"/>
              </w:rPr>
              <w:t>150 mg</w:t>
            </w:r>
          </w:p>
        </w:tc>
        <w:tc>
          <w:tcPr>
            <w:tcW w:w="2409" w:type="dxa"/>
          </w:tcPr>
          <w:p w14:paraId="12FCC53E" w14:textId="77777777" w:rsidR="00017D9E" w:rsidRDefault="003317FA">
            <w:pPr>
              <w:keepNext/>
              <w:widowControl w:val="0"/>
              <w:rPr>
                <w:szCs w:val="22"/>
              </w:rPr>
            </w:pPr>
            <w:r>
              <w:rPr>
                <w:szCs w:val="22"/>
              </w:rPr>
              <w:t>Enoksaparīns</w:t>
            </w:r>
          </w:p>
          <w:p w14:paraId="062795E5" w14:textId="77777777" w:rsidR="00017D9E" w:rsidRDefault="003317FA">
            <w:pPr>
              <w:keepNext/>
              <w:widowControl w:val="0"/>
              <w:rPr>
                <w:szCs w:val="22"/>
              </w:rPr>
            </w:pPr>
            <w:r>
              <w:rPr>
                <w:szCs w:val="22"/>
              </w:rPr>
              <w:t>40 mg</w:t>
            </w:r>
          </w:p>
        </w:tc>
      </w:tr>
      <w:tr w:rsidR="00017D9E" w14:paraId="6917D941" w14:textId="77777777">
        <w:trPr>
          <w:jc w:val="center"/>
        </w:trPr>
        <w:tc>
          <w:tcPr>
            <w:tcW w:w="9639" w:type="dxa"/>
            <w:gridSpan w:val="4"/>
          </w:tcPr>
          <w:p w14:paraId="31C4E1D1" w14:textId="77777777" w:rsidR="00017D9E" w:rsidRDefault="003317FA">
            <w:pPr>
              <w:keepNext/>
              <w:widowControl w:val="0"/>
              <w:rPr>
                <w:szCs w:val="22"/>
              </w:rPr>
            </w:pPr>
            <w:r>
              <w:rPr>
                <w:szCs w:val="22"/>
              </w:rPr>
              <w:t>RE</w:t>
            </w:r>
            <w:r>
              <w:rPr>
                <w:szCs w:val="22"/>
              </w:rPr>
              <w:noBreakHyphen/>
              <w:t>NOVATE (gūžas locītava)</w:t>
            </w:r>
          </w:p>
        </w:tc>
      </w:tr>
      <w:tr w:rsidR="00017D9E" w14:paraId="25F648D4" w14:textId="77777777">
        <w:trPr>
          <w:jc w:val="center"/>
        </w:trPr>
        <w:tc>
          <w:tcPr>
            <w:tcW w:w="2268" w:type="dxa"/>
          </w:tcPr>
          <w:p w14:paraId="52F673A5" w14:textId="77777777" w:rsidR="00017D9E" w:rsidRDefault="003317FA">
            <w:pPr>
              <w:keepNext/>
              <w:widowControl w:val="0"/>
              <w:rPr>
                <w:szCs w:val="22"/>
              </w:rPr>
            </w:pPr>
            <w:r>
              <w:rPr>
                <w:szCs w:val="22"/>
              </w:rPr>
              <w:t>Ārstētie pacienti N</w:t>
            </w:r>
          </w:p>
        </w:tc>
        <w:tc>
          <w:tcPr>
            <w:tcW w:w="2410" w:type="dxa"/>
          </w:tcPr>
          <w:p w14:paraId="53BF6365" w14:textId="77777777" w:rsidR="00017D9E" w:rsidRDefault="003317FA">
            <w:pPr>
              <w:keepNext/>
              <w:widowControl w:val="0"/>
              <w:jc w:val="center"/>
              <w:rPr>
                <w:szCs w:val="22"/>
              </w:rPr>
            </w:pPr>
            <w:r>
              <w:rPr>
                <w:szCs w:val="22"/>
              </w:rPr>
              <w:t>1 146</w:t>
            </w:r>
          </w:p>
        </w:tc>
        <w:tc>
          <w:tcPr>
            <w:tcW w:w="2552" w:type="dxa"/>
          </w:tcPr>
          <w:p w14:paraId="70550D74" w14:textId="77777777" w:rsidR="00017D9E" w:rsidRDefault="003317FA">
            <w:pPr>
              <w:keepNext/>
              <w:widowControl w:val="0"/>
              <w:jc w:val="center"/>
              <w:rPr>
                <w:szCs w:val="22"/>
              </w:rPr>
            </w:pPr>
            <w:r>
              <w:rPr>
                <w:szCs w:val="22"/>
              </w:rPr>
              <w:t>1 163</w:t>
            </w:r>
          </w:p>
        </w:tc>
        <w:tc>
          <w:tcPr>
            <w:tcW w:w="2409" w:type="dxa"/>
          </w:tcPr>
          <w:p w14:paraId="09F20D56" w14:textId="77777777" w:rsidR="00017D9E" w:rsidRDefault="003317FA">
            <w:pPr>
              <w:keepNext/>
              <w:widowControl w:val="0"/>
              <w:jc w:val="center"/>
              <w:rPr>
                <w:szCs w:val="22"/>
              </w:rPr>
            </w:pPr>
            <w:r>
              <w:rPr>
                <w:szCs w:val="22"/>
              </w:rPr>
              <w:t>1 154</w:t>
            </w:r>
          </w:p>
        </w:tc>
      </w:tr>
      <w:tr w:rsidR="00017D9E" w14:paraId="358820B8" w14:textId="77777777">
        <w:trPr>
          <w:jc w:val="center"/>
        </w:trPr>
        <w:tc>
          <w:tcPr>
            <w:tcW w:w="2268" w:type="dxa"/>
          </w:tcPr>
          <w:p w14:paraId="7454A369" w14:textId="77777777" w:rsidR="00017D9E" w:rsidRDefault="003317FA">
            <w:pPr>
              <w:keepNext/>
              <w:widowControl w:val="0"/>
              <w:rPr>
                <w:szCs w:val="22"/>
              </w:rPr>
            </w:pPr>
            <w:r>
              <w:rPr>
                <w:szCs w:val="22"/>
              </w:rPr>
              <w:t>NAG skaits N (%)</w:t>
            </w:r>
          </w:p>
        </w:tc>
        <w:tc>
          <w:tcPr>
            <w:tcW w:w="2410" w:type="dxa"/>
            <w:vAlign w:val="center"/>
          </w:tcPr>
          <w:p w14:paraId="6E0DEE66" w14:textId="77777777" w:rsidR="00017D9E" w:rsidRDefault="003317FA">
            <w:pPr>
              <w:keepNext/>
              <w:widowControl w:val="0"/>
              <w:jc w:val="center"/>
              <w:rPr>
                <w:szCs w:val="22"/>
              </w:rPr>
            </w:pPr>
            <w:r>
              <w:rPr>
                <w:szCs w:val="22"/>
              </w:rPr>
              <w:t>23 (2,0)</w:t>
            </w:r>
          </w:p>
        </w:tc>
        <w:tc>
          <w:tcPr>
            <w:tcW w:w="2552" w:type="dxa"/>
            <w:vAlign w:val="center"/>
          </w:tcPr>
          <w:p w14:paraId="277FB79E" w14:textId="77777777" w:rsidR="00017D9E" w:rsidRDefault="003317FA">
            <w:pPr>
              <w:keepNext/>
              <w:widowControl w:val="0"/>
              <w:jc w:val="center"/>
              <w:rPr>
                <w:szCs w:val="22"/>
              </w:rPr>
            </w:pPr>
            <w:r>
              <w:rPr>
                <w:szCs w:val="22"/>
              </w:rPr>
              <w:t>15 (1,3)</w:t>
            </w:r>
          </w:p>
        </w:tc>
        <w:tc>
          <w:tcPr>
            <w:tcW w:w="2409" w:type="dxa"/>
            <w:vAlign w:val="center"/>
          </w:tcPr>
          <w:p w14:paraId="69B3E5EA" w14:textId="77777777" w:rsidR="00017D9E" w:rsidRDefault="003317FA">
            <w:pPr>
              <w:keepNext/>
              <w:widowControl w:val="0"/>
              <w:jc w:val="center"/>
              <w:rPr>
                <w:szCs w:val="22"/>
              </w:rPr>
            </w:pPr>
            <w:r>
              <w:rPr>
                <w:szCs w:val="22"/>
              </w:rPr>
              <w:t>18 (1,6)</w:t>
            </w:r>
          </w:p>
        </w:tc>
      </w:tr>
      <w:tr w:rsidR="00017D9E" w14:paraId="5E098225" w14:textId="77777777">
        <w:trPr>
          <w:jc w:val="center"/>
        </w:trPr>
        <w:tc>
          <w:tcPr>
            <w:tcW w:w="9639" w:type="dxa"/>
            <w:gridSpan w:val="4"/>
          </w:tcPr>
          <w:p w14:paraId="425BFD19" w14:textId="77777777" w:rsidR="00017D9E" w:rsidRDefault="003317FA">
            <w:pPr>
              <w:keepNext/>
              <w:widowControl w:val="0"/>
              <w:jc w:val="both"/>
              <w:rPr>
                <w:szCs w:val="22"/>
              </w:rPr>
            </w:pPr>
            <w:r>
              <w:rPr>
                <w:szCs w:val="22"/>
              </w:rPr>
              <w:t>RE</w:t>
            </w:r>
            <w:r>
              <w:rPr>
                <w:szCs w:val="22"/>
              </w:rPr>
              <w:noBreakHyphen/>
              <w:t>MODEL (ceļa locītava)</w:t>
            </w:r>
          </w:p>
        </w:tc>
      </w:tr>
      <w:tr w:rsidR="00017D9E" w14:paraId="7B2D5534" w14:textId="77777777">
        <w:trPr>
          <w:jc w:val="center"/>
        </w:trPr>
        <w:tc>
          <w:tcPr>
            <w:tcW w:w="2268" w:type="dxa"/>
          </w:tcPr>
          <w:p w14:paraId="2DD2AC05" w14:textId="77777777" w:rsidR="00017D9E" w:rsidRDefault="003317FA">
            <w:pPr>
              <w:keepNext/>
              <w:widowControl w:val="0"/>
              <w:rPr>
                <w:szCs w:val="22"/>
              </w:rPr>
            </w:pPr>
            <w:r>
              <w:rPr>
                <w:szCs w:val="22"/>
              </w:rPr>
              <w:t>Ārstētie pacienti N</w:t>
            </w:r>
          </w:p>
        </w:tc>
        <w:tc>
          <w:tcPr>
            <w:tcW w:w="2410" w:type="dxa"/>
          </w:tcPr>
          <w:p w14:paraId="061E08D9" w14:textId="77777777" w:rsidR="00017D9E" w:rsidRDefault="003317FA">
            <w:pPr>
              <w:keepNext/>
              <w:widowControl w:val="0"/>
              <w:jc w:val="center"/>
              <w:rPr>
                <w:szCs w:val="22"/>
              </w:rPr>
            </w:pPr>
            <w:r>
              <w:rPr>
                <w:szCs w:val="22"/>
              </w:rPr>
              <w:t>679</w:t>
            </w:r>
          </w:p>
        </w:tc>
        <w:tc>
          <w:tcPr>
            <w:tcW w:w="2552" w:type="dxa"/>
          </w:tcPr>
          <w:p w14:paraId="494615D1" w14:textId="77777777" w:rsidR="00017D9E" w:rsidRDefault="003317FA">
            <w:pPr>
              <w:keepNext/>
              <w:widowControl w:val="0"/>
              <w:jc w:val="center"/>
              <w:rPr>
                <w:szCs w:val="22"/>
              </w:rPr>
            </w:pPr>
            <w:r>
              <w:rPr>
                <w:szCs w:val="22"/>
              </w:rPr>
              <w:t>703</w:t>
            </w:r>
          </w:p>
        </w:tc>
        <w:tc>
          <w:tcPr>
            <w:tcW w:w="2409" w:type="dxa"/>
          </w:tcPr>
          <w:p w14:paraId="20BFDA7B" w14:textId="77777777" w:rsidR="00017D9E" w:rsidRDefault="003317FA">
            <w:pPr>
              <w:keepNext/>
              <w:widowControl w:val="0"/>
              <w:jc w:val="center"/>
              <w:rPr>
                <w:szCs w:val="22"/>
              </w:rPr>
            </w:pPr>
            <w:r>
              <w:rPr>
                <w:szCs w:val="22"/>
              </w:rPr>
              <w:t>694</w:t>
            </w:r>
          </w:p>
        </w:tc>
      </w:tr>
      <w:tr w:rsidR="00017D9E" w14:paraId="4296A3A7" w14:textId="77777777">
        <w:trPr>
          <w:jc w:val="center"/>
        </w:trPr>
        <w:tc>
          <w:tcPr>
            <w:tcW w:w="2268" w:type="dxa"/>
          </w:tcPr>
          <w:p w14:paraId="152AB8C2" w14:textId="77777777" w:rsidR="00017D9E" w:rsidRDefault="003317FA">
            <w:pPr>
              <w:widowControl w:val="0"/>
              <w:rPr>
                <w:szCs w:val="22"/>
              </w:rPr>
            </w:pPr>
            <w:r>
              <w:rPr>
                <w:szCs w:val="22"/>
              </w:rPr>
              <w:t>NAG skaits N (%)</w:t>
            </w:r>
          </w:p>
        </w:tc>
        <w:tc>
          <w:tcPr>
            <w:tcW w:w="2410" w:type="dxa"/>
            <w:vAlign w:val="center"/>
          </w:tcPr>
          <w:p w14:paraId="22FEB089" w14:textId="77777777" w:rsidR="00017D9E" w:rsidRDefault="003317FA">
            <w:pPr>
              <w:widowControl w:val="0"/>
              <w:jc w:val="center"/>
              <w:rPr>
                <w:szCs w:val="22"/>
              </w:rPr>
            </w:pPr>
            <w:r>
              <w:rPr>
                <w:szCs w:val="22"/>
              </w:rPr>
              <w:t>10 (1,5)</w:t>
            </w:r>
          </w:p>
        </w:tc>
        <w:tc>
          <w:tcPr>
            <w:tcW w:w="2552" w:type="dxa"/>
            <w:vAlign w:val="center"/>
          </w:tcPr>
          <w:p w14:paraId="1FC74B3E" w14:textId="77777777" w:rsidR="00017D9E" w:rsidRDefault="003317FA">
            <w:pPr>
              <w:widowControl w:val="0"/>
              <w:jc w:val="center"/>
              <w:rPr>
                <w:szCs w:val="22"/>
              </w:rPr>
            </w:pPr>
            <w:r>
              <w:rPr>
                <w:szCs w:val="22"/>
              </w:rPr>
              <w:t>9 (1,3)</w:t>
            </w:r>
          </w:p>
        </w:tc>
        <w:tc>
          <w:tcPr>
            <w:tcW w:w="2409" w:type="dxa"/>
            <w:vAlign w:val="center"/>
          </w:tcPr>
          <w:p w14:paraId="3B9E4A56" w14:textId="77777777" w:rsidR="00017D9E" w:rsidRDefault="003317FA">
            <w:pPr>
              <w:widowControl w:val="0"/>
              <w:jc w:val="center"/>
              <w:rPr>
                <w:szCs w:val="22"/>
              </w:rPr>
            </w:pPr>
            <w:r>
              <w:rPr>
                <w:szCs w:val="22"/>
              </w:rPr>
              <w:t>9 (1,3)</w:t>
            </w:r>
          </w:p>
        </w:tc>
      </w:tr>
    </w:tbl>
    <w:p w14:paraId="2811126A" w14:textId="77777777" w:rsidR="00017D9E" w:rsidRDefault="00017D9E">
      <w:pPr>
        <w:widowControl w:val="0"/>
        <w:numPr>
          <w:ilvl w:val="12"/>
          <w:numId w:val="0"/>
        </w:numPr>
        <w:ind w:right="-2"/>
        <w:rPr>
          <w:szCs w:val="22"/>
        </w:rPr>
      </w:pPr>
    </w:p>
    <w:p w14:paraId="31FC30B2" w14:textId="77777777" w:rsidR="00017D9E" w:rsidRDefault="003317FA">
      <w:pPr>
        <w:pStyle w:val="Footer"/>
        <w:keepNext/>
        <w:widowControl w:val="0"/>
        <w:tabs>
          <w:tab w:val="clear" w:pos="4153"/>
          <w:tab w:val="clear" w:pos="8306"/>
        </w:tabs>
        <w:rPr>
          <w:i/>
          <w:kern w:val="24"/>
          <w:szCs w:val="22"/>
          <w:u w:val="single"/>
          <w:lang w:val="lv-LV"/>
        </w:rPr>
      </w:pPr>
      <w:r>
        <w:rPr>
          <w:i/>
          <w:szCs w:val="22"/>
          <w:u w:val="single"/>
          <w:lang w:val="lv-LV"/>
        </w:rPr>
        <w:t>Klīniskie pētījumi par trombembolijas profilaksi pacientiem ar mākslīgām sirds vārstulēm</w:t>
      </w:r>
    </w:p>
    <w:p w14:paraId="32E4DB61" w14:textId="77777777" w:rsidR="00017D9E" w:rsidRDefault="00017D9E">
      <w:pPr>
        <w:pStyle w:val="Footer"/>
        <w:keepNext/>
        <w:widowControl w:val="0"/>
        <w:tabs>
          <w:tab w:val="clear" w:pos="4153"/>
          <w:tab w:val="clear" w:pos="8306"/>
        </w:tabs>
        <w:rPr>
          <w:kern w:val="24"/>
          <w:szCs w:val="22"/>
          <w:lang w:val="lv-LV"/>
        </w:rPr>
      </w:pPr>
    </w:p>
    <w:p w14:paraId="10C0F35B" w14:textId="77777777" w:rsidR="00017D9E" w:rsidRDefault="003317FA">
      <w:pPr>
        <w:pStyle w:val="Footer"/>
        <w:widowControl w:val="0"/>
        <w:tabs>
          <w:tab w:val="clear" w:pos="4153"/>
          <w:tab w:val="clear" w:pos="8306"/>
        </w:tabs>
        <w:rPr>
          <w:kern w:val="24"/>
          <w:szCs w:val="22"/>
          <w:lang w:val="lv-LV"/>
        </w:rPr>
      </w:pPr>
      <w:r>
        <w:rPr>
          <w:szCs w:val="22"/>
          <w:lang w:val="lv-LV"/>
        </w:rPr>
        <w:t xml:space="preserve">II fāzes pētījumā dabigatrāna eteksilātu un varfarīnu lietoja 252 pacientiem pēc nesenas sirds mākslīgās vārstules protezēšanas operācijas (vēl atrodoties slimnīcā pēcoperācijas periodā) un pacientiem, kuriem mākslīgās sirds vārstules protezēšanas operācija veikta vairāk nekā pirms 3 mēnešiem. Vairāk trombembolijas gadījumu (galvenokārt insultus un simptomātisku/asimptomātisku mākslīgā vārstuļa trombozi) un vairāk asiņošanas gadījumu novēroja ar dabigatrāna eteksilātu nekā ar varfarīnu. Pacientiem agrīnā pēcoperācijas periodā masīvas </w:t>
      </w:r>
      <w:r>
        <w:rPr>
          <w:szCs w:val="22"/>
          <w:lang w:val="lv-LV"/>
        </w:rPr>
        <w:lastRenderedPageBreak/>
        <w:t>asiņošanas izpaudās galvenokārt kā hemorāģiskais izsvīdums perikardā, īpaši pacientiem, kuri dabigatrāna eteksilāta lietošanu uzsāka agri (t.i. 3. dienā) pēc sirds mākslīgās vārstules protezēšanas operācijas (skatīt 4.3. apakšpunktu).</w:t>
      </w:r>
    </w:p>
    <w:p w14:paraId="554498BD" w14:textId="77777777" w:rsidR="00017D9E" w:rsidRDefault="00017D9E">
      <w:pPr>
        <w:pStyle w:val="Footer"/>
        <w:widowControl w:val="0"/>
        <w:tabs>
          <w:tab w:val="clear" w:pos="4153"/>
          <w:tab w:val="clear" w:pos="8306"/>
        </w:tabs>
        <w:rPr>
          <w:kern w:val="24"/>
          <w:szCs w:val="22"/>
          <w:lang w:val="lv-LV"/>
        </w:rPr>
      </w:pPr>
    </w:p>
    <w:p w14:paraId="43A46AB8" w14:textId="77777777" w:rsidR="00017D9E" w:rsidRDefault="003317FA">
      <w:pPr>
        <w:keepNext/>
        <w:widowControl w:val="0"/>
        <w:rPr>
          <w:szCs w:val="22"/>
          <w:u w:val="single"/>
        </w:rPr>
      </w:pPr>
      <w:r>
        <w:rPr>
          <w:szCs w:val="22"/>
          <w:u w:val="single"/>
        </w:rPr>
        <w:t>Pediatriskā populācija</w:t>
      </w:r>
    </w:p>
    <w:p w14:paraId="159EE971" w14:textId="77777777" w:rsidR="00017D9E" w:rsidRDefault="00017D9E">
      <w:pPr>
        <w:pStyle w:val="Footer"/>
        <w:keepNext/>
        <w:widowControl w:val="0"/>
        <w:tabs>
          <w:tab w:val="clear" w:pos="4153"/>
          <w:tab w:val="clear" w:pos="8306"/>
        </w:tabs>
        <w:rPr>
          <w:kern w:val="24"/>
          <w:szCs w:val="22"/>
          <w:lang w:val="lv-LV"/>
        </w:rPr>
      </w:pPr>
    </w:p>
    <w:p w14:paraId="0C6E4A4D" w14:textId="77777777" w:rsidR="00017D9E" w:rsidRDefault="003317FA">
      <w:pPr>
        <w:pStyle w:val="Footer"/>
        <w:widowControl w:val="0"/>
        <w:tabs>
          <w:tab w:val="clear" w:pos="4153"/>
          <w:tab w:val="clear" w:pos="8306"/>
        </w:tabs>
        <w:rPr>
          <w:i/>
          <w:szCs w:val="22"/>
          <w:u w:val="single"/>
          <w:lang w:val="lv-LV"/>
        </w:rPr>
      </w:pPr>
      <w:r>
        <w:rPr>
          <w:i/>
          <w:szCs w:val="22"/>
          <w:u w:val="single"/>
          <w:lang w:val="lv-LV"/>
        </w:rPr>
        <w:t>Klīniskie pētījumi par VTE profilaksi pēc lielas locītavu protezēšanas operācijas</w:t>
      </w:r>
    </w:p>
    <w:p w14:paraId="7E2532ED" w14:textId="77777777" w:rsidR="00017D9E" w:rsidRDefault="00017D9E">
      <w:pPr>
        <w:pStyle w:val="Footer"/>
        <w:widowControl w:val="0"/>
        <w:tabs>
          <w:tab w:val="clear" w:pos="4153"/>
          <w:tab w:val="clear" w:pos="8306"/>
        </w:tabs>
        <w:rPr>
          <w:kern w:val="24"/>
          <w:szCs w:val="22"/>
          <w:lang w:val="lv-LV"/>
        </w:rPr>
      </w:pPr>
    </w:p>
    <w:p w14:paraId="741FAED2" w14:textId="77777777" w:rsidR="00017D9E" w:rsidRDefault="003317FA">
      <w:pPr>
        <w:pStyle w:val="Footer"/>
        <w:widowControl w:val="0"/>
        <w:tabs>
          <w:tab w:val="clear" w:pos="4153"/>
          <w:tab w:val="clear" w:pos="8306"/>
        </w:tabs>
        <w:rPr>
          <w:kern w:val="24"/>
          <w:szCs w:val="22"/>
          <w:lang w:val="lv-LV"/>
        </w:rPr>
      </w:pPr>
      <w:r>
        <w:rPr>
          <w:szCs w:val="22"/>
          <w:lang w:val="lv-LV"/>
        </w:rPr>
        <w:t xml:space="preserve">Eiropas zāļu aģentūra atbrīvojusi no pienākuma iesniegt pētījumu rezultātus </w:t>
      </w:r>
      <w:r>
        <w:rPr>
          <w:kern w:val="24"/>
          <w:lang w:val="lv-LV"/>
        </w:rPr>
        <w:t>Pradaxa</w:t>
      </w:r>
      <w:r>
        <w:rPr>
          <w:szCs w:val="22"/>
          <w:lang w:val="lv-LV"/>
        </w:rPr>
        <w:t xml:space="preserve"> visās pediatriskās populācijas apakšgrupās trombembolisko notikumu profilaksei indikācijai – VTE primārā profilakse pacientiem, kuriem veikta plānveida pilnīga gūžas locītavas protezēšana vai pilnīga ceļa locītavas protezēšana (informāciju par lietošanu bērniem skatīt 4.2. apakšpunktā).</w:t>
      </w:r>
    </w:p>
    <w:p w14:paraId="7E82B0E3" w14:textId="77777777" w:rsidR="00017D9E" w:rsidRDefault="00017D9E">
      <w:pPr>
        <w:pStyle w:val="Footer"/>
        <w:widowControl w:val="0"/>
        <w:tabs>
          <w:tab w:val="clear" w:pos="4153"/>
          <w:tab w:val="clear" w:pos="8306"/>
        </w:tabs>
        <w:rPr>
          <w:kern w:val="24"/>
          <w:szCs w:val="22"/>
          <w:lang w:val="lv-LV"/>
        </w:rPr>
      </w:pPr>
    </w:p>
    <w:p w14:paraId="76C8E561" w14:textId="77777777" w:rsidR="00017D9E" w:rsidRDefault="003317FA">
      <w:pPr>
        <w:pStyle w:val="Footer"/>
        <w:keepNext/>
        <w:widowControl w:val="0"/>
        <w:tabs>
          <w:tab w:val="clear" w:pos="4153"/>
          <w:tab w:val="clear" w:pos="8306"/>
        </w:tabs>
        <w:rPr>
          <w:kern w:val="24"/>
          <w:szCs w:val="22"/>
          <w:lang w:val="lv-LV"/>
        </w:rPr>
      </w:pPr>
      <w:r>
        <w:rPr>
          <w:i/>
          <w:szCs w:val="22"/>
          <w:u w:val="single"/>
          <w:lang w:val="lv-LV"/>
        </w:rPr>
        <w:t>VTE ārstēšana un recidivējošu VTE profilakse pediatriskiem pacientiem</w:t>
      </w:r>
    </w:p>
    <w:p w14:paraId="1414B041" w14:textId="77777777" w:rsidR="00017D9E" w:rsidRDefault="00017D9E">
      <w:pPr>
        <w:pStyle w:val="Footer"/>
        <w:keepNext/>
        <w:widowControl w:val="0"/>
        <w:tabs>
          <w:tab w:val="clear" w:pos="4153"/>
          <w:tab w:val="clear" w:pos="8306"/>
        </w:tabs>
        <w:rPr>
          <w:kern w:val="24"/>
          <w:szCs w:val="22"/>
          <w:lang w:val="lv-LV"/>
        </w:rPr>
      </w:pPr>
    </w:p>
    <w:p w14:paraId="78BA6462" w14:textId="77777777" w:rsidR="00017D9E" w:rsidRDefault="003317FA">
      <w:pPr>
        <w:widowControl w:val="0"/>
        <w:autoSpaceDE w:val="0"/>
        <w:autoSpaceDN w:val="0"/>
        <w:adjustRightInd w:val="0"/>
        <w:rPr>
          <w:szCs w:val="22"/>
        </w:rPr>
      </w:pPr>
      <w:r>
        <w:rPr>
          <w:szCs w:val="22"/>
        </w:rPr>
        <w:t>DIVERSITY pētījums tika veikts, lai pierādītu dabigatrāna eteksilāta efektivitāti un drošumu, salīdzinot ar standarta aprūpi (SA), VTE ārstēšanai pediatriskiem pacientiem vecumā no dzimšanas līdz mazāk nekā 18 gadiem. Pētījums bija izstrādāts kā atklāts, randomizēts, paralēlu grupu, līdzvērtīguma pētījums. Pētījumā iesaistītie pacienti tika randomizēti saskaņā ar 2:1 shēmu, lai saņemtu vai nu dabigatrāna eteksilātu vecumam piemērotā zāļu formā (kapsulas, apvalkotās granulas vai šķīdums iekšķīgai lietošanai) (devas pielāgotas atbilstoši vecumam un ķermeņa masai), vai SA, kas sastāvēja no mazmolekulāriem heparīniem (</w:t>
      </w:r>
      <w:r>
        <w:rPr>
          <w:i/>
          <w:szCs w:val="22"/>
        </w:rPr>
        <w:t>low molecular weight heparins</w:t>
      </w:r>
      <w:r>
        <w:rPr>
          <w:szCs w:val="22"/>
        </w:rPr>
        <w:t xml:space="preserve"> – LMWH) vai K vitamīna antagonistiem (KVA) vai fondaparinuksa (1 pacients 12 gadus vecs). Primārais mērķa kritērijs bija kombinēts mērķa kritērijs ar pacientiem, kuriem trombs pilnībā izzuda, neradās VTE recidīvs un nebija mirstība saistībā ar VTE. Izslēgšanas kritēriji ietvēra aktīvu meningītu, encefalītu un intrakraniālu abscesu.</w:t>
      </w:r>
    </w:p>
    <w:p w14:paraId="21A9FB57" w14:textId="77777777" w:rsidR="00017D9E" w:rsidRDefault="003317FA">
      <w:pPr>
        <w:widowControl w:val="0"/>
        <w:autoSpaceDE w:val="0"/>
        <w:autoSpaceDN w:val="0"/>
        <w:adjustRightInd w:val="0"/>
        <w:rPr>
          <w:rFonts w:eastAsia="MS Mincho"/>
          <w:szCs w:val="22"/>
        </w:rPr>
      </w:pPr>
      <w:r>
        <w:rPr>
          <w:szCs w:val="22"/>
        </w:rPr>
        <w:t>Kopumā tika randomizēti 267 pacienti. No tiem 176 pacienti tika ārstēti ar dabigatrāna eteksilātu, un 90 pacienti tika ārstēti saskaņā ar SA (1 randomizētais pacients netika ārstēts). 168 pacienti bija vecumā no 12 līdz mazāk nekā 18 gadiem, 64 pacienti – vecumā no 2 līdz mazāk nekā 12 gadiem, un 35 pacienti bija vecumā līdz 2 gadiem.</w:t>
      </w:r>
    </w:p>
    <w:p w14:paraId="111BF646" w14:textId="77777777" w:rsidR="00017D9E" w:rsidRDefault="003317FA">
      <w:pPr>
        <w:widowControl w:val="0"/>
        <w:autoSpaceDE w:val="0"/>
        <w:autoSpaceDN w:val="0"/>
        <w:adjustRightInd w:val="0"/>
        <w:rPr>
          <w:rFonts w:eastAsia="MS Mincho"/>
          <w:szCs w:val="22"/>
        </w:rPr>
      </w:pPr>
      <w:r>
        <w:rPr>
          <w:szCs w:val="22"/>
        </w:rPr>
        <w:t>No 267 randomizētajiem pacientiem 81 pacients (45,8 %) dabigatrāna eteksilāta grupā un 38 pacienti (42,2 %) SA grupā atbilda kombinētā primārā mērķa kritērija izvirzītajiem kritērijiem (trombs pilnībā izzuda, neradās VTE recidīvs un nebija mirstība saistībā ar VTE). Atbilstošo sastopamības biežumu starpība pierādīja dabigatrāna eteksilāta līdzvērtīgumu SA. Konsekventi rezultāti kopumā tika novēroti arī starp apakšgrupām: netika novērotas būtiskas ārstnieciskās iedarbības atšķirības vecuma, dzimuma, reģiona un noteiktu riska faktoru apakšgrupās. 3 dažādajos vecuma līmeņos pacientu proporcijas, kas atbilda primārajam efektivitātes mērķa kritērijam attiecīgi dabigatrāna eteksilāta un SA grupās, bija 13/22 (59,1 %) un 7/13 (53,8 %) pacientiem vecumā no dzimšanas līdz &lt; 2 gadiem, 21/43 (48,8 %) un 12/21 (57,1 %) pacientiem vecumā no 2 līdz &lt; 12 gadiem, un 47/112 (42,0 %) un 19/56 (33,9 %) pacientiem vecumā no 12 līdz &lt; 18 gadiem.</w:t>
      </w:r>
    </w:p>
    <w:p w14:paraId="78C3A1B6" w14:textId="77777777" w:rsidR="00017D9E" w:rsidRDefault="003317FA">
      <w:pPr>
        <w:widowControl w:val="0"/>
        <w:autoSpaceDE w:val="0"/>
        <w:autoSpaceDN w:val="0"/>
        <w:adjustRightInd w:val="0"/>
        <w:rPr>
          <w:rFonts w:eastAsia="MS Mincho"/>
          <w:szCs w:val="22"/>
        </w:rPr>
      </w:pPr>
      <w:r>
        <w:rPr>
          <w:szCs w:val="22"/>
        </w:rPr>
        <w:t>Par atzītu smagu asiņošanu tika ziņots 4 pacientiem (2,3 %) dabigatrāna eteksilāta grupā un 2 pacientiem (2,2 %) SA grupā. Nebija statistiski nozīmīgas atšķirības attiecībā uz laiku līdz pirmajam smagas asiņošanas notikumam. Trīsdesmit astoņiem pacientiem (21,6 %) dabigatrāna eteksilāta grupā un 22 pacientiem (24,4 %) SA grupā bija atzīti asiņošanas notikumi, kuru lielākā daļa tika klasificēti kā nelieli. Par atzītas smagas asiņošanas gadījuma (</w:t>
      </w:r>
      <w:r>
        <w:rPr>
          <w:i/>
          <w:szCs w:val="22"/>
        </w:rPr>
        <w:t>major bleeding event</w:t>
      </w:r>
      <w:r>
        <w:rPr>
          <w:szCs w:val="22"/>
        </w:rPr>
        <w:t xml:space="preserve"> – MBE) vai klīniski nozīmīgas nelielas (</w:t>
      </w:r>
      <w:r>
        <w:rPr>
          <w:i/>
          <w:szCs w:val="22"/>
        </w:rPr>
        <w:t>clinically relevant non-major</w:t>
      </w:r>
      <w:r>
        <w:rPr>
          <w:szCs w:val="22"/>
        </w:rPr>
        <w:t xml:space="preserve"> – CRNM) asiņošanas (ārstēšanas saņemšanas laikā) kombinētais mērķa kritērijs tika ziņots 6 (3,4 %) pacientiem dabigatrāna eteksilāta grupā un 3 pacientiem (3,3 %) SA grupā.</w:t>
      </w:r>
    </w:p>
    <w:p w14:paraId="041FAB7F" w14:textId="77777777" w:rsidR="00017D9E" w:rsidRDefault="00017D9E">
      <w:pPr>
        <w:widowControl w:val="0"/>
        <w:rPr>
          <w:szCs w:val="22"/>
          <w:lang w:eastAsia="de-DE"/>
        </w:rPr>
      </w:pPr>
    </w:p>
    <w:p w14:paraId="4E02DBA9" w14:textId="77777777" w:rsidR="00017D9E" w:rsidRDefault="003317FA">
      <w:pPr>
        <w:widowControl w:val="0"/>
        <w:autoSpaceDE w:val="0"/>
        <w:autoSpaceDN w:val="0"/>
        <w:adjustRightInd w:val="0"/>
        <w:rPr>
          <w:rFonts w:eastAsia="MS Mincho"/>
          <w:szCs w:val="22"/>
        </w:rPr>
      </w:pPr>
      <w:r>
        <w:rPr>
          <w:szCs w:val="22"/>
        </w:rPr>
        <w:t xml:space="preserve">Lai novērtētu dabigatrāna eteksilāta drošumu recidivējošu VTE profilaksei pediatriskiem pacientiem vecumā no dzimšanas līdz mazāk nekā 18 gadiem, tika veikts atklāts, vienas grupas drošuma prospektīva kohorta, daudzcentru III fāzes pētījums (1160.108). Pētījumā bija atļauts iekļaut pacientus, kuriem bija nepieciešama turpmāka antikoagulācijas terapija pastāvoša klīniskā riska faktora dēļ pēc apstiprinātu VTE sākotnējās ārstēšanas pabeigšanas (vismaz 3 mēnešus) vai pēc DIVERSITY pētījuma pabeigšanas. Pētījumam piemēroti pacienti saņēma vecumam un ķermeņa masai pielāgotas dabigatrāna eteksilāta devas, vecumam piemērotā zāļu formā (kapsulas, apvalkotas granulas vai šķīdums iekšķīgai lietošanai), līdz klīniskais riska faktors izzuda vai līdz maksimāli 12 mēnešiem. </w:t>
      </w:r>
      <w:r>
        <w:rPr>
          <w:szCs w:val="22"/>
        </w:rPr>
        <w:lastRenderedPageBreak/>
        <w:t>Pētījuma primārie mērķa kritēriji bija VTE recidīvs, smagas un nelielas asiņošanas notikumi un mirstība (kopumā un saistībā ar trombotiskiem vai trombemboliskiem notikumiem) pēc 6 un 12 mēnešiem. Iznākuma notikumus par tādiem atzina neatkarīga, maskēta atzīšanas komiteja.</w:t>
      </w:r>
    </w:p>
    <w:p w14:paraId="5EB1C8E5" w14:textId="77777777" w:rsidR="00017D9E" w:rsidRDefault="003317FA">
      <w:pPr>
        <w:widowControl w:val="0"/>
        <w:rPr>
          <w:rFonts w:eastAsia="MS Mincho"/>
          <w:szCs w:val="22"/>
        </w:rPr>
      </w:pPr>
      <w:r>
        <w:rPr>
          <w:szCs w:val="22"/>
        </w:rPr>
        <w:t>Kopumā pētījumā dalību uzsāka 214 pacienti, no tiem 162 pacienti – 1. vecuma līmenī (vecumā no 12 līdz mazāk nekā 18 gadiem), 43 pacienti – 2. vecuma līmenī (vecumā no 2 līdz mazāk nekā 12 gadiem) un 9 pacienti – 3. vecuma līmenī (vecumā no dzimšanas līdz mazāk nekā 2 gadiem). Ārstēšanas saņemšanas periodā 3 pacientiem (1,4 %) bija atzīšanas komitejas apstiprināts VTE recidīvs pirmajos 12 mēnešos pēc ārstēšanas uzsākšanas. Atzīšanas komitejas apstiprināti asiņošanas notikumi ārstēšanas saņemšanas periodā tika ziņoti 48 pacientiem (22,5 %) pirmajos 12 mēnešos. Lielākā daļa asiņošanas notikumu bija nelieli. 3 pacientiem (1,4 %) atzīšanas komitejas apstiprināts smagas asiņošanas notikums radās pirmajos 12 mēnešos. 3 pacientiem (1,4 %) par atzīšanas komitejas apstiprinātu CRNM asiņošanu tika ziņots pirmajos 12 mēnešos. Ārstēšanas saņemšanas laikā netika konstatēti nāves gadījumi. Ārstēšanas saņemšanas periodā 3 pacientiem (1,4 %) radās pēctrombozes sindroms (</w:t>
      </w:r>
      <w:r>
        <w:rPr>
          <w:i/>
          <w:szCs w:val="22"/>
        </w:rPr>
        <w:t>post-thrombotic syndrome</w:t>
      </w:r>
      <w:r>
        <w:rPr>
          <w:szCs w:val="22"/>
        </w:rPr>
        <w:t xml:space="preserve"> – PTS) vai PTS pasliktinājās pirmajos 12 mēnešos.</w:t>
      </w:r>
    </w:p>
    <w:p w14:paraId="6574E59C" w14:textId="77777777" w:rsidR="00017D9E" w:rsidRDefault="00017D9E">
      <w:pPr>
        <w:widowControl w:val="0"/>
        <w:rPr>
          <w:b/>
          <w:szCs w:val="22"/>
        </w:rPr>
      </w:pPr>
    </w:p>
    <w:p w14:paraId="50998B81" w14:textId="77777777" w:rsidR="00017D9E" w:rsidRDefault="003317FA">
      <w:pPr>
        <w:keepNext/>
        <w:widowControl w:val="0"/>
        <w:ind w:left="567" w:hanging="567"/>
        <w:rPr>
          <w:b/>
          <w:szCs w:val="22"/>
        </w:rPr>
      </w:pPr>
      <w:r>
        <w:rPr>
          <w:b/>
          <w:szCs w:val="22"/>
        </w:rPr>
        <w:t>5.2.</w:t>
      </w:r>
      <w:r>
        <w:rPr>
          <w:b/>
          <w:szCs w:val="22"/>
        </w:rPr>
        <w:tab/>
        <w:t>Farmakokinētiskās īpašības</w:t>
      </w:r>
    </w:p>
    <w:p w14:paraId="2D89BB0A" w14:textId="77777777" w:rsidR="00017D9E" w:rsidRDefault="00017D9E">
      <w:pPr>
        <w:pStyle w:val="Footer"/>
        <w:keepNext/>
        <w:widowControl w:val="0"/>
        <w:tabs>
          <w:tab w:val="clear" w:pos="4153"/>
          <w:tab w:val="clear" w:pos="8306"/>
        </w:tabs>
        <w:jc w:val="both"/>
        <w:rPr>
          <w:kern w:val="24"/>
          <w:szCs w:val="22"/>
          <w:lang w:val="lv-LV"/>
        </w:rPr>
      </w:pPr>
    </w:p>
    <w:p w14:paraId="17D94D0C" w14:textId="77777777" w:rsidR="00017D9E" w:rsidRDefault="003317FA">
      <w:pPr>
        <w:pStyle w:val="Footer"/>
        <w:widowControl w:val="0"/>
        <w:tabs>
          <w:tab w:val="clear" w:pos="4153"/>
          <w:tab w:val="clear" w:pos="8306"/>
        </w:tabs>
        <w:rPr>
          <w:kern w:val="24"/>
          <w:szCs w:val="22"/>
          <w:lang w:val="lv-LV"/>
        </w:rPr>
      </w:pPr>
      <w:r>
        <w:rPr>
          <w:szCs w:val="22"/>
          <w:lang w:val="lv-LV"/>
        </w:rPr>
        <w:t>Pēc perorālas lietošanas dabigatrāna eteksilāts tiek strauji un pilnīgi pārvērsts par dabigatrānu, kas ir aktīvā forma plazmā. Priekšzāļu dabigatrāna eteksilāta šķelšana esterāžu katalizētā hidrolīzē līdz aktīvajai vielai dabigatrānam ir galvenā metaboliskā reakcija. Dabigatrāna absolūtā bioloģiskā pieejamība pēc perorālas Pradaxa lietošanas bija aptuveni 6,5 %.</w:t>
      </w:r>
    </w:p>
    <w:p w14:paraId="066D73BE" w14:textId="77777777" w:rsidR="00017D9E" w:rsidRDefault="003317FA">
      <w:pPr>
        <w:pStyle w:val="Footer"/>
        <w:widowControl w:val="0"/>
        <w:tabs>
          <w:tab w:val="clear" w:pos="4153"/>
          <w:tab w:val="clear" w:pos="8306"/>
        </w:tabs>
        <w:rPr>
          <w:kern w:val="24"/>
          <w:szCs w:val="22"/>
          <w:lang w:val="lv-LV"/>
        </w:rPr>
      </w:pPr>
      <w:r>
        <w:rPr>
          <w:szCs w:val="22"/>
          <w:lang w:val="lv-LV"/>
        </w:rPr>
        <w:t>Pēc iekšķīgas Pradaxa lietošanas veseliem brīvprātīgajiem dabigatrāna farmakokinētikai raksturīga strauja koncentrācijas palielināšanās plazmā, C</w:t>
      </w:r>
      <w:r>
        <w:rPr>
          <w:szCs w:val="22"/>
          <w:vertAlign w:val="subscript"/>
          <w:lang w:val="lv-LV"/>
        </w:rPr>
        <w:t>max</w:t>
      </w:r>
      <w:r>
        <w:rPr>
          <w:szCs w:val="22"/>
          <w:lang w:val="lv-LV"/>
        </w:rPr>
        <w:t xml:space="preserve"> sasniedzot 0,5 </w:t>
      </w:r>
      <w:r>
        <w:rPr>
          <w:szCs w:val="22"/>
          <w:lang w:val="lv-LV"/>
        </w:rPr>
        <w:noBreakHyphen/>
        <w:t> 2,0 stundas pēc lietošanas.</w:t>
      </w:r>
    </w:p>
    <w:p w14:paraId="2FFE0436" w14:textId="77777777" w:rsidR="00017D9E" w:rsidRDefault="00017D9E">
      <w:pPr>
        <w:pStyle w:val="Footer"/>
        <w:widowControl w:val="0"/>
        <w:tabs>
          <w:tab w:val="clear" w:pos="4153"/>
          <w:tab w:val="clear" w:pos="8306"/>
        </w:tabs>
        <w:jc w:val="both"/>
        <w:rPr>
          <w:kern w:val="24"/>
          <w:szCs w:val="22"/>
          <w:lang w:val="lv-LV"/>
        </w:rPr>
      </w:pPr>
    </w:p>
    <w:p w14:paraId="3EF44A55"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Uzsūkšanās</w:t>
      </w:r>
    </w:p>
    <w:p w14:paraId="3CD479FE" w14:textId="77777777" w:rsidR="00017D9E" w:rsidRDefault="00017D9E">
      <w:pPr>
        <w:pStyle w:val="Footer"/>
        <w:keepNext/>
        <w:widowControl w:val="0"/>
        <w:tabs>
          <w:tab w:val="clear" w:pos="4153"/>
          <w:tab w:val="clear" w:pos="8306"/>
        </w:tabs>
        <w:rPr>
          <w:kern w:val="24"/>
          <w:szCs w:val="22"/>
          <w:lang w:val="lv-LV"/>
        </w:rPr>
      </w:pPr>
    </w:p>
    <w:p w14:paraId="3E58DA51" w14:textId="77777777" w:rsidR="00017D9E" w:rsidRDefault="003317FA">
      <w:pPr>
        <w:pStyle w:val="Footer"/>
        <w:widowControl w:val="0"/>
        <w:tabs>
          <w:tab w:val="clear" w:pos="4153"/>
          <w:tab w:val="clear" w:pos="8306"/>
        </w:tabs>
        <w:rPr>
          <w:kern w:val="24"/>
          <w:szCs w:val="22"/>
          <w:lang w:val="lv-LV"/>
        </w:rPr>
      </w:pPr>
      <w:r>
        <w:rPr>
          <w:szCs w:val="22"/>
          <w:lang w:val="lv-LV"/>
        </w:rPr>
        <w:t>Pētījumā, kurā tika vērtēta dabigatrāna eteksilāta uzsūkšanās 1 </w:t>
      </w:r>
      <w:r>
        <w:rPr>
          <w:szCs w:val="22"/>
          <w:lang w:val="lv-LV"/>
        </w:rPr>
        <w:noBreakHyphen/>
        <w:t> 3 stundas pēc operācijas, tika konstatēta salīdzinoši lēna uzsūkšanās, salīdzinot ar uzsūkšanos veseliem brīvprātīgajiem, turklāt raksturīga vienmērīga koncentrācijas un laika līkne bez liela koncentrācijas maksimuma plazmā. Maksimālā koncentrācija plazmā tiek sasniegta 6 stundas pēc lietošanas pēcoperācijas periodā blakusfaktoru, piemēram, anestēzijas, gastrointestinālas parēzes un ķirurģiskās iejaukšanās, ietekmes dēļ, kas nav atkarīga no perorālās zāļu formas. Turpmākā pētījumā tika pierādīts, ka lēna un aizkavēta uzsūkšanās parasti raksturīga tikai operācijas dienā. Turpmākās dienās dabigatrāna uzsūkšanās ir strauja, un maksimālā koncentrācija plazmā tiek sasniegta 2 stundās pēc zāļu lietošanas.</w:t>
      </w:r>
    </w:p>
    <w:p w14:paraId="71BC357B" w14:textId="77777777" w:rsidR="00017D9E" w:rsidRDefault="00017D9E">
      <w:pPr>
        <w:pStyle w:val="Footer"/>
        <w:widowControl w:val="0"/>
        <w:tabs>
          <w:tab w:val="clear" w:pos="4153"/>
          <w:tab w:val="clear" w:pos="8306"/>
        </w:tabs>
        <w:rPr>
          <w:kern w:val="24"/>
          <w:szCs w:val="22"/>
          <w:lang w:val="lv-LV"/>
        </w:rPr>
      </w:pPr>
    </w:p>
    <w:p w14:paraId="5C5CAAA4" w14:textId="77777777" w:rsidR="00017D9E" w:rsidRDefault="003317FA">
      <w:pPr>
        <w:pStyle w:val="Footer"/>
        <w:widowControl w:val="0"/>
        <w:tabs>
          <w:tab w:val="clear" w:pos="4153"/>
          <w:tab w:val="clear" w:pos="8306"/>
        </w:tabs>
        <w:rPr>
          <w:kern w:val="24"/>
          <w:szCs w:val="22"/>
          <w:lang w:val="lv-LV"/>
        </w:rPr>
      </w:pPr>
      <w:r>
        <w:rPr>
          <w:szCs w:val="22"/>
          <w:lang w:val="lv-LV"/>
        </w:rPr>
        <w:t>Pārtika neietekmē dabigatrāna eteksilāta biopieejamību, taču aizkavē laiku līdz maksimālās koncentrācijas sasniegšanai plazmā par 2 stundām.</w:t>
      </w:r>
    </w:p>
    <w:p w14:paraId="6A0B3243" w14:textId="77777777" w:rsidR="00017D9E" w:rsidRDefault="00017D9E">
      <w:pPr>
        <w:pStyle w:val="Footer"/>
        <w:widowControl w:val="0"/>
        <w:tabs>
          <w:tab w:val="clear" w:pos="4153"/>
          <w:tab w:val="clear" w:pos="8306"/>
        </w:tabs>
        <w:rPr>
          <w:kern w:val="24"/>
          <w:szCs w:val="22"/>
          <w:lang w:val="lv-LV"/>
        </w:rPr>
      </w:pPr>
    </w:p>
    <w:p w14:paraId="4A9428A1" w14:textId="77777777" w:rsidR="00017D9E" w:rsidRDefault="003317FA">
      <w:pPr>
        <w:pStyle w:val="Footer"/>
        <w:widowControl w:val="0"/>
        <w:tabs>
          <w:tab w:val="clear" w:pos="4153"/>
          <w:tab w:val="clear" w:pos="8306"/>
        </w:tabs>
        <w:rPr>
          <w:kern w:val="24"/>
          <w:szCs w:val="22"/>
          <w:lang w:val="lv-LV"/>
        </w:rPr>
      </w:pPr>
      <w:r>
        <w:rPr>
          <w:szCs w:val="22"/>
          <w:lang w:val="lv-LV"/>
        </w:rPr>
        <w:t>C</w:t>
      </w:r>
      <w:r>
        <w:rPr>
          <w:szCs w:val="22"/>
          <w:vertAlign w:val="subscript"/>
          <w:lang w:val="lv-LV"/>
        </w:rPr>
        <w:t>max</w:t>
      </w:r>
      <w:r>
        <w:rPr>
          <w:szCs w:val="22"/>
          <w:lang w:val="lv-LV"/>
        </w:rPr>
        <w:t xml:space="preserve"> un AUC bija proporcionāls devai.</w:t>
      </w:r>
    </w:p>
    <w:p w14:paraId="30E77EBB" w14:textId="77777777" w:rsidR="00017D9E" w:rsidRDefault="00017D9E">
      <w:pPr>
        <w:pStyle w:val="Footer"/>
        <w:widowControl w:val="0"/>
        <w:tabs>
          <w:tab w:val="clear" w:pos="4153"/>
          <w:tab w:val="clear" w:pos="8306"/>
        </w:tabs>
        <w:rPr>
          <w:kern w:val="24"/>
          <w:szCs w:val="22"/>
          <w:lang w:val="lv-LV"/>
        </w:rPr>
      </w:pPr>
    </w:p>
    <w:p w14:paraId="3BF5A865" w14:textId="77777777" w:rsidR="00017D9E" w:rsidRDefault="003317FA">
      <w:pPr>
        <w:pStyle w:val="Footer"/>
        <w:widowControl w:val="0"/>
        <w:tabs>
          <w:tab w:val="clear" w:pos="4153"/>
          <w:tab w:val="clear" w:pos="8306"/>
        </w:tabs>
        <w:rPr>
          <w:szCs w:val="22"/>
          <w:lang w:val="lv-LV"/>
        </w:rPr>
      </w:pPr>
      <w:r>
        <w:rPr>
          <w:szCs w:val="22"/>
          <w:lang w:val="lv-LV"/>
        </w:rPr>
        <w:t>Lietojot kapsulas perorāli bez hidroksipropilmetilcelulozes (HPMC) apvalka, biopieejamība var paaugstināties līdz 75 % pēc vienreizējas devas lietošanas un 37 % – līdzsvara koncentrācijā, salīdzinot ar standarta kapsulu. Tādēļ vienmēr jāsaglabā HPMC kapsulu integritāte, lai izvairītos no ārstēšanās laikā netīši paaugstinātas dabigatrāna eteksilāta biopieejamības (skatīt 4.2. apakšpunktu).</w:t>
      </w:r>
    </w:p>
    <w:p w14:paraId="5A4A0A13" w14:textId="77777777" w:rsidR="00017D9E" w:rsidRDefault="00017D9E">
      <w:pPr>
        <w:pStyle w:val="Footer"/>
        <w:widowControl w:val="0"/>
        <w:tabs>
          <w:tab w:val="clear" w:pos="4153"/>
          <w:tab w:val="clear" w:pos="8306"/>
        </w:tabs>
        <w:rPr>
          <w:kern w:val="24"/>
          <w:szCs w:val="22"/>
          <w:lang w:val="lv-LV"/>
        </w:rPr>
      </w:pPr>
    </w:p>
    <w:p w14:paraId="65715D82" w14:textId="77777777" w:rsidR="00017D9E" w:rsidRDefault="003317FA">
      <w:pPr>
        <w:pStyle w:val="Footer"/>
        <w:keepNext/>
        <w:widowControl w:val="0"/>
        <w:tabs>
          <w:tab w:val="clear" w:pos="4153"/>
          <w:tab w:val="clear" w:pos="8306"/>
        </w:tabs>
        <w:rPr>
          <w:kern w:val="24"/>
          <w:szCs w:val="22"/>
          <w:u w:val="single"/>
          <w:lang w:val="lv-LV"/>
        </w:rPr>
      </w:pPr>
      <w:r>
        <w:rPr>
          <w:szCs w:val="22"/>
          <w:u w:val="single"/>
          <w:lang w:val="lv-LV"/>
        </w:rPr>
        <w:t>Izkliede</w:t>
      </w:r>
    </w:p>
    <w:p w14:paraId="491D1F90" w14:textId="77777777" w:rsidR="00017D9E" w:rsidRDefault="00017D9E">
      <w:pPr>
        <w:pStyle w:val="Footer"/>
        <w:keepNext/>
        <w:widowControl w:val="0"/>
        <w:tabs>
          <w:tab w:val="clear" w:pos="4153"/>
          <w:tab w:val="clear" w:pos="8306"/>
        </w:tabs>
        <w:rPr>
          <w:kern w:val="24"/>
          <w:szCs w:val="22"/>
          <w:lang w:val="lv-LV"/>
        </w:rPr>
      </w:pPr>
    </w:p>
    <w:p w14:paraId="7D50C142" w14:textId="77777777" w:rsidR="00017D9E" w:rsidRDefault="003317FA">
      <w:pPr>
        <w:pStyle w:val="Footer"/>
        <w:widowControl w:val="0"/>
        <w:tabs>
          <w:tab w:val="clear" w:pos="4153"/>
          <w:tab w:val="clear" w:pos="8306"/>
        </w:tabs>
        <w:rPr>
          <w:kern w:val="24"/>
          <w:szCs w:val="22"/>
          <w:lang w:val="lv-LV"/>
        </w:rPr>
      </w:pPr>
      <w:r>
        <w:rPr>
          <w:szCs w:val="22"/>
          <w:lang w:val="lv-LV"/>
        </w:rPr>
        <w:t>Tika konstatēta zema (34 </w:t>
      </w:r>
      <w:r>
        <w:rPr>
          <w:szCs w:val="22"/>
          <w:lang w:val="lv-LV"/>
        </w:rPr>
        <w:noBreakHyphen/>
        <w:t> 35 %), no koncentrācijas neatkarīga dabigatrāna piesaistīšanās pie cilvēka plazmas proteīniem. Dabigatrāna izkliedes tilpums ir 60 </w:t>
      </w:r>
      <w:r>
        <w:rPr>
          <w:szCs w:val="22"/>
          <w:lang w:val="lv-LV"/>
        </w:rPr>
        <w:noBreakHyphen/>
        <w:t> 70 litru, kas pārsniedz kopējo organisma šķidruma daudzumu un liecina par vidēju dabigatrāna izkliedi audos.</w:t>
      </w:r>
    </w:p>
    <w:p w14:paraId="1E12FB0A" w14:textId="77777777" w:rsidR="00017D9E" w:rsidRDefault="00017D9E">
      <w:pPr>
        <w:pStyle w:val="Footer"/>
        <w:widowControl w:val="0"/>
        <w:tabs>
          <w:tab w:val="clear" w:pos="4153"/>
          <w:tab w:val="clear" w:pos="8306"/>
        </w:tabs>
        <w:rPr>
          <w:kern w:val="24"/>
          <w:szCs w:val="22"/>
          <w:lang w:val="lv-LV"/>
        </w:rPr>
      </w:pPr>
    </w:p>
    <w:p w14:paraId="59355E10"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Biotransformācija</w:t>
      </w:r>
    </w:p>
    <w:p w14:paraId="6F6664D3" w14:textId="77777777" w:rsidR="00017D9E" w:rsidRDefault="00017D9E">
      <w:pPr>
        <w:pStyle w:val="Footer"/>
        <w:keepNext/>
        <w:widowControl w:val="0"/>
        <w:tabs>
          <w:tab w:val="clear" w:pos="4153"/>
          <w:tab w:val="clear" w:pos="8306"/>
        </w:tabs>
        <w:rPr>
          <w:kern w:val="24"/>
          <w:szCs w:val="22"/>
          <w:lang w:val="lv-LV"/>
        </w:rPr>
      </w:pPr>
    </w:p>
    <w:p w14:paraId="4636EAC3" w14:textId="77777777" w:rsidR="00017D9E" w:rsidRDefault="003317FA">
      <w:pPr>
        <w:pStyle w:val="Footer"/>
        <w:widowControl w:val="0"/>
        <w:tabs>
          <w:tab w:val="clear" w:pos="4153"/>
          <w:tab w:val="clear" w:pos="8306"/>
        </w:tabs>
        <w:rPr>
          <w:szCs w:val="22"/>
          <w:lang w:val="lv-LV"/>
        </w:rPr>
      </w:pPr>
      <w:r>
        <w:rPr>
          <w:szCs w:val="22"/>
          <w:lang w:val="lv-LV"/>
        </w:rPr>
        <w:t>Dabigatrāna metabolisms un izvadīšana tika pētīta pēc vienas radioaktīvi iezīmēta dabigatrāna devas intravenozas ievadīšanas veseliem vīriešiem. Pēc intravenozas devas ievadīšanas dabigatrāna radītā radioaktivitāte tika izvadīta galvenokārt ar urīnu (85 %). Ar izkārnījumiem tika izvadīti 6 % lietotās devas. 168 stundas pēc devas ievadīšanas kopējā izvadītā radioaktivitāte bija 88 </w:t>
      </w:r>
      <w:r>
        <w:rPr>
          <w:szCs w:val="22"/>
          <w:lang w:val="lv-LV"/>
        </w:rPr>
        <w:noBreakHyphen/>
        <w:t xml:space="preserve"> 94 % ievadītās </w:t>
      </w:r>
      <w:r>
        <w:rPr>
          <w:szCs w:val="22"/>
          <w:lang w:val="lv-LV"/>
        </w:rPr>
        <w:lastRenderedPageBreak/>
        <w:t>devas.</w:t>
      </w:r>
    </w:p>
    <w:p w14:paraId="43D91B46" w14:textId="77777777" w:rsidR="00017D9E" w:rsidRDefault="003317FA">
      <w:pPr>
        <w:pStyle w:val="Footer"/>
        <w:widowControl w:val="0"/>
        <w:tabs>
          <w:tab w:val="clear" w:pos="4153"/>
          <w:tab w:val="clear" w:pos="8306"/>
        </w:tabs>
        <w:rPr>
          <w:kern w:val="24"/>
          <w:szCs w:val="22"/>
          <w:lang w:val="lv-LV"/>
        </w:rPr>
      </w:pPr>
      <w:r>
        <w:rPr>
          <w:szCs w:val="22"/>
          <w:lang w:val="lv-LV"/>
        </w:rPr>
        <w:t>Dabigatrāns tiek konjugēts, veidojot farmakoloģiski aktīvus acilglikuronīdus. Ir četri izomēri – 1</w:t>
      </w:r>
      <w:r>
        <w:rPr>
          <w:szCs w:val="22"/>
          <w:lang w:val="lv-LV"/>
        </w:rPr>
        <w:noBreakHyphen/>
        <w:t>O, 2</w:t>
      </w:r>
      <w:r>
        <w:rPr>
          <w:szCs w:val="22"/>
          <w:lang w:val="lv-LV"/>
        </w:rPr>
        <w:noBreakHyphen/>
        <w:t>O, 3</w:t>
      </w:r>
      <w:r>
        <w:rPr>
          <w:szCs w:val="22"/>
          <w:lang w:val="lv-LV"/>
        </w:rPr>
        <w:noBreakHyphen/>
        <w:t>O, 4</w:t>
      </w:r>
      <w:r>
        <w:rPr>
          <w:szCs w:val="22"/>
          <w:lang w:val="lv-LV"/>
        </w:rPr>
        <w:noBreakHyphen/>
        <w:t>O</w:t>
      </w:r>
      <w:r>
        <w:rPr>
          <w:szCs w:val="22"/>
          <w:lang w:val="lv-LV"/>
        </w:rPr>
        <w:noBreakHyphen/>
        <w:t>acilglikuronīdi, un katrs no tiem veido mazāk par 10 % kopējā dabigatrāna plazmā. Citu metabolītu zīmju daudzums bija nosakāms tikai ar ļoti jutīgām analīzes metodēm. Dabigatrāns tiek izvadīts galvenokārt nemainītā veidā ar urīnu ar aptuveno ātrumu 100 ml/min, kas atbilst glomerulārās filtrācijas ātrumam.</w:t>
      </w:r>
    </w:p>
    <w:p w14:paraId="7AF81D80" w14:textId="77777777" w:rsidR="00017D9E" w:rsidRDefault="00017D9E">
      <w:pPr>
        <w:pStyle w:val="Footer"/>
        <w:widowControl w:val="0"/>
        <w:tabs>
          <w:tab w:val="clear" w:pos="4153"/>
          <w:tab w:val="clear" w:pos="8306"/>
        </w:tabs>
        <w:jc w:val="both"/>
        <w:rPr>
          <w:kern w:val="24"/>
          <w:szCs w:val="22"/>
          <w:lang w:val="lv-LV"/>
        </w:rPr>
      </w:pPr>
    </w:p>
    <w:p w14:paraId="1B90A5DF"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Eliminācija</w:t>
      </w:r>
    </w:p>
    <w:p w14:paraId="173824EB" w14:textId="77777777" w:rsidR="00017D9E" w:rsidRDefault="00017D9E">
      <w:pPr>
        <w:pStyle w:val="Footer"/>
        <w:keepNext/>
        <w:widowControl w:val="0"/>
        <w:tabs>
          <w:tab w:val="clear" w:pos="4153"/>
          <w:tab w:val="clear" w:pos="8306"/>
        </w:tabs>
        <w:rPr>
          <w:kern w:val="24"/>
          <w:szCs w:val="22"/>
          <w:lang w:val="lv-LV"/>
        </w:rPr>
      </w:pPr>
    </w:p>
    <w:p w14:paraId="5FED1B18" w14:textId="77777777" w:rsidR="00017D9E" w:rsidRDefault="003317FA">
      <w:pPr>
        <w:pStyle w:val="Footer"/>
        <w:widowControl w:val="0"/>
        <w:tabs>
          <w:tab w:val="clear" w:pos="4153"/>
          <w:tab w:val="clear" w:pos="8306"/>
        </w:tabs>
        <w:rPr>
          <w:kern w:val="24"/>
          <w:szCs w:val="22"/>
          <w:lang w:val="lv-LV"/>
        </w:rPr>
      </w:pPr>
      <w:r>
        <w:rPr>
          <w:szCs w:val="22"/>
          <w:lang w:val="lv-LV"/>
        </w:rPr>
        <w:t>Dabigatrāna koncentrācija plazmā bieksponenciāli samazinās ar vidējo terminālo pusperiodu 11 stundas veseliem gados vecākiem indivīdiem. Pēc vairāku devu lietošanas novēroja aptuveni 12 </w:t>
      </w:r>
      <w:r>
        <w:rPr>
          <w:szCs w:val="22"/>
          <w:lang w:val="lv-LV"/>
        </w:rPr>
        <w:noBreakHyphen/>
        <w:t> 14 stundas ilgu terminālo pusperiodu. Eliminācijas pusperiods nebija atkarīgs no devas. Eliminācijas pusperiods ir pagarināts nieru darbības traucējumu gadījumā, kā parādīts 16. tabulā.</w:t>
      </w:r>
    </w:p>
    <w:p w14:paraId="26354BC0" w14:textId="77777777" w:rsidR="00017D9E" w:rsidRDefault="00017D9E">
      <w:pPr>
        <w:pStyle w:val="Footer"/>
        <w:widowControl w:val="0"/>
        <w:tabs>
          <w:tab w:val="clear" w:pos="4153"/>
          <w:tab w:val="clear" w:pos="8306"/>
        </w:tabs>
        <w:jc w:val="both"/>
        <w:rPr>
          <w:kern w:val="24"/>
          <w:szCs w:val="22"/>
          <w:lang w:val="lv-LV"/>
        </w:rPr>
      </w:pPr>
    </w:p>
    <w:p w14:paraId="65A7CB08" w14:textId="77777777" w:rsidR="00017D9E" w:rsidRDefault="003317FA">
      <w:pPr>
        <w:keepNext/>
        <w:widowControl w:val="0"/>
        <w:rPr>
          <w:szCs w:val="22"/>
          <w:u w:val="single"/>
        </w:rPr>
      </w:pPr>
      <w:r>
        <w:rPr>
          <w:szCs w:val="22"/>
          <w:u w:val="single"/>
        </w:rPr>
        <w:t>Īpašas pacientu grupas</w:t>
      </w:r>
    </w:p>
    <w:p w14:paraId="7124DA47" w14:textId="77777777" w:rsidR="00017D9E" w:rsidRDefault="00017D9E">
      <w:pPr>
        <w:keepNext/>
        <w:widowControl w:val="0"/>
        <w:rPr>
          <w:szCs w:val="22"/>
        </w:rPr>
      </w:pPr>
    </w:p>
    <w:p w14:paraId="2DD6D6F9" w14:textId="77777777" w:rsidR="00017D9E" w:rsidRDefault="003317FA">
      <w:pPr>
        <w:keepNext/>
        <w:widowControl w:val="0"/>
        <w:rPr>
          <w:i/>
          <w:szCs w:val="22"/>
          <w:u w:val="single"/>
        </w:rPr>
      </w:pPr>
      <w:r>
        <w:rPr>
          <w:i/>
          <w:szCs w:val="22"/>
          <w:u w:val="single"/>
        </w:rPr>
        <w:t>Nieru mazspēja</w:t>
      </w:r>
    </w:p>
    <w:p w14:paraId="2601C7A1" w14:textId="77777777" w:rsidR="00017D9E" w:rsidRDefault="003317FA">
      <w:pPr>
        <w:widowControl w:val="0"/>
        <w:rPr>
          <w:szCs w:val="22"/>
        </w:rPr>
      </w:pPr>
      <w:r>
        <w:rPr>
          <w:szCs w:val="22"/>
        </w:rPr>
        <w:t>I fāzes pētījumos dabigatrāna kopējā iedarbība (AUC) pēc perorālas dabigatrāna eteksilāta lietošanas pieaugušiem brīvprātīgajiem ar vidēji smagu nieru mazspēju (CrCL starp 30 un 50 ml/min) ir aptuveni 2,7 reizes lielāka nekā brīvprātīgajiem bez nieru mazspējas.</w:t>
      </w:r>
    </w:p>
    <w:p w14:paraId="2D5435AB" w14:textId="77777777" w:rsidR="00017D9E" w:rsidRDefault="00017D9E">
      <w:pPr>
        <w:widowControl w:val="0"/>
        <w:rPr>
          <w:szCs w:val="22"/>
        </w:rPr>
      </w:pPr>
    </w:p>
    <w:p w14:paraId="129BB438" w14:textId="77777777" w:rsidR="00017D9E" w:rsidRDefault="003317FA">
      <w:pPr>
        <w:widowControl w:val="0"/>
        <w:rPr>
          <w:szCs w:val="22"/>
        </w:rPr>
      </w:pPr>
      <w:r>
        <w:rPr>
          <w:szCs w:val="22"/>
        </w:rPr>
        <w:t>Nelielam pieaugušu brīvprātīgo skaitam ar smagu nieru mazspēju (CrCL 10 </w:t>
      </w:r>
      <w:r>
        <w:rPr>
          <w:szCs w:val="22"/>
        </w:rPr>
        <w:noBreakHyphen/>
        <w:t> 30 ml/min) dabigatrāna kopējā iedarbība (AUC) bija aptuveni 6 reizes lielāka un eliminācijas pusperiods aptuveni 2 reizes ilgāks nekā tas, kas novērots populācijā bez nieru mazspējas (skatīt 4.2., 4.3. un 4.4. apakšpunktu).</w:t>
      </w:r>
    </w:p>
    <w:p w14:paraId="7A5D8CAD" w14:textId="77777777" w:rsidR="00017D9E" w:rsidRDefault="00017D9E">
      <w:pPr>
        <w:widowControl w:val="0"/>
        <w:rPr>
          <w:szCs w:val="22"/>
        </w:rPr>
      </w:pPr>
    </w:p>
    <w:p w14:paraId="71EABBDC" w14:textId="77777777" w:rsidR="00017D9E" w:rsidRDefault="003317FA">
      <w:pPr>
        <w:keepNext/>
        <w:widowControl w:val="0"/>
        <w:ind w:left="1134" w:hanging="1134"/>
        <w:rPr>
          <w:b/>
          <w:bCs/>
          <w:szCs w:val="22"/>
        </w:rPr>
      </w:pPr>
      <w:r>
        <w:rPr>
          <w:b/>
          <w:szCs w:val="22"/>
        </w:rPr>
        <w:t>16. tabula.</w:t>
      </w:r>
      <w:r>
        <w:rPr>
          <w:b/>
          <w:szCs w:val="22"/>
        </w:rPr>
        <w:tab/>
        <w:t>Kopējā dabigatrāna eliminācijas pusperiods veseliem cilvēkiem un cilvēkiem ar nieru darbības traucējumiem</w:t>
      </w:r>
    </w:p>
    <w:p w14:paraId="5535E03B" w14:textId="77777777" w:rsidR="00017D9E" w:rsidRDefault="00017D9E">
      <w:pPr>
        <w:keepNext/>
        <w:widowControl w:val="0"/>
        <w:rPr>
          <w:rFonts w:eastAsia="MS Mincho"/>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017D9E" w14:paraId="58B838F5" w14:textId="77777777">
        <w:trPr>
          <w:jc w:val="center"/>
        </w:trPr>
        <w:tc>
          <w:tcPr>
            <w:tcW w:w="2734" w:type="dxa"/>
            <w:vAlign w:val="center"/>
          </w:tcPr>
          <w:p w14:paraId="0EE81446" w14:textId="77777777" w:rsidR="00017D9E" w:rsidRDefault="003317FA">
            <w:pPr>
              <w:keepNext/>
              <w:widowControl w:val="0"/>
              <w:autoSpaceDE w:val="0"/>
              <w:autoSpaceDN w:val="0"/>
              <w:adjustRightInd w:val="0"/>
              <w:jc w:val="center"/>
              <w:rPr>
                <w:rFonts w:eastAsia="MS Mincho"/>
                <w:szCs w:val="22"/>
              </w:rPr>
            </w:pPr>
            <w:r>
              <w:rPr>
                <w:szCs w:val="22"/>
              </w:rPr>
              <w:t>Glomerulārās filtrācijas ātrums (CrCL)</w:t>
            </w:r>
          </w:p>
          <w:p w14:paraId="785E76ED" w14:textId="77777777" w:rsidR="00017D9E" w:rsidRDefault="003317FA">
            <w:pPr>
              <w:keepNext/>
              <w:widowControl w:val="0"/>
              <w:autoSpaceDE w:val="0"/>
              <w:autoSpaceDN w:val="0"/>
              <w:adjustRightInd w:val="0"/>
              <w:jc w:val="center"/>
              <w:rPr>
                <w:rFonts w:eastAsia="MS Mincho"/>
                <w:szCs w:val="22"/>
              </w:rPr>
            </w:pPr>
            <w:r>
              <w:rPr>
                <w:szCs w:val="22"/>
              </w:rPr>
              <w:t>[ml/min]</w:t>
            </w:r>
          </w:p>
        </w:tc>
        <w:tc>
          <w:tcPr>
            <w:tcW w:w="6338" w:type="dxa"/>
            <w:vAlign w:val="center"/>
          </w:tcPr>
          <w:p w14:paraId="5B055676" w14:textId="77777777" w:rsidR="00017D9E" w:rsidRDefault="003317FA">
            <w:pPr>
              <w:keepNext/>
              <w:widowControl w:val="0"/>
              <w:autoSpaceDE w:val="0"/>
              <w:autoSpaceDN w:val="0"/>
              <w:adjustRightInd w:val="0"/>
              <w:jc w:val="center"/>
              <w:rPr>
                <w:szCs w:val="22"/>
              </w:rPr>
            </w:pPr>
            <w:r>
              <w:rPr>
                <w:szCs w:val="22"/>
              </w:rPr>
              <w:t>g vid. (gCV %; diapazons)</w:t>
            </w:r>
          </w:p>
          <w:p w14:paraId="76D2CA26" w14:textId="77777777" w:rsidR="00017D9E" w:rsidRDefault="003317FA">
            <w:pPr>
              <w:keepNext/>
              <w:widowControl w:val="0"/>
              <w:autoSpaceDE w:val="0"/>
              <w:autoSpaceDN w:val="0"/>
              <w:adjustRightInd w:val="0"/>
              <w:jc w:val="center"/>
              <w:rPr>
                <w:szCs w:val="22"/>
              </w:rPr>
            </w:pPr>
            <w:r>
              <w:rPr>
                <w:szCs w:val="22"/>
              </w:rPr>
              <w:t>eliminācijas pusperiods</w:t>
            </w:r>
          </w:p>
          <w:p w14:paraId="0FA2197B" w14:textId="77777777" w:rsidR="00017D9E" w:rsidRDefault="003317FA">
            <w:pPr>
              <w:keepNext/>
              <w:widowControl w:val="0"/>
              <w:autoSpaceDE w:val="0"/>
              <w:autoSpaceDN w:val="0"/>
              <w:adjustRightInd w:val="0"/>
              <w:jc w:val="center"/>
              <w:rPr>
                <w:rFonts w:eastAsia="MS Mincho"/>
                <w:szCs w:val="22"/>
              </w:rPr>
            </w:pPr>
            <w:r>
              <w:rPr>
                <w:szCs w:val="22"/>
              </w:rPr>
              <w:t>[h]</w:t>
            </w:r>
          </w:p>
        </w:tc>
      </w:tr>
      <w:tr w:rsidR="00017D9E" w14:paraId="2ED0DC45" w14:textId="77777777">
        <w:trPr>
          <w:jc w:val="center"/>
        </w:trPr>
        <w:tc>
          <w:tcPr>
            <w:tcW w:w="2734" w:type="dxa"/>
          </w:tcPr>
          <w:p w14:paraId="2E6DEE77" w14:textId="77777777" w:rsidR="00017D9E" w:rsidRDefault="003317FA">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6338" w:type="dxa"/>
            <w:vAlign w:val="center"/>
          </w:tcPr>
          <w:p w14:paraId="4A620E71" w14:textId="77777777" w:rsidR="00017D9E" w:rsidRDefault="003317FA">
            <w:pPr>
              <w:keepNext/>
              <w:widowControl w:val="0"/>
              <w:autoSpaceDE w:val="0"/>
              <w:autoSpaceDN w:val="0"/>
              <w:adjustRightInd w:val="0"/>
              <w:jc w:val="center"/>
              <w:rPr>
                <w:rFonts w:eastAsia="MS Mincho"/>
                <w:szCs w:val="22"/>
              </w:rPr>
            </w:pPr>
            <w:r>
              <w:rPr>
                <w:szCs w:val="22"/>
              </w:rPr>
              <w:t>13,4 (25,7 %; 11,0 </w:t>
            </w:r>
            <w:r>
              <w:rPr>
                <w:szCs w:val="22"/>
              </w:rPr>
              <w:noBreakHyphen/>
              <w:t> 21,6)</w:t>
            </w:r>
          </w:p>
        </w:tc>
      </w:tr>
      <w:tr w:rsidR="00017D9E" w14:paraId="60E0BEF4" w14:textId="77777777">
        <w:trPr>
          <w:trHeight w:val="292"/>
          <w:jc w:val="center"/>
        </w:trPr>
        <w:tc>
          <w:tcPr>
            <w:tcW w:w="2734" w:type="dxa"/>
          </w:tcPr>
          <w:p w14:paraId="1D9F0707" w14:textId="77777777" w:rsidR="00017D9E" w:rsidRDefault="003317FA">
            <w:pPr>
              <w:keepNext/>
              <w:widowControl w:val="0"/>
              <w:autoSpaceDE w:val="0"/>
              <w:autoSpaceDN w:val="0"/>
              <w:adjustRightInd w:val="0"/>
              <w:jc w:val="center"/>
              <w:rPr>
                <w:rFonts w:eastAsia="MS Mincho"/>
                <w:szCs w:val="22"/>
              </w:rPr>
            </w:pPr>
            <w:r>
              <w:rPr>
                <w:rFonts w:eastAsia="MS Mincho"/>
                <w:szCs w:val="22"/>
                <w:lang w:eastAsia="ja-JP" w:bidi="ml-IN"/>
              </w:rPr>
              <w:t>&gt;</w:t>
            </w:r>
            <w:r>
              <w:rPr>
                <w:szCs w:val="22"/>
              </w:rPr>
              <w:t> 50 </w:t>
            </w:r>
            <w:r>
              <w:rPr>
                <w:szCs w:val="22"/>
              </w:rPr>
              <w:noBreakHyphen/>
              <w:t> </w:t>
            </w:r>
            <w:r>
              <w:rPr>
                <w:rFonts w:eastAsia="MS Mincho"/>
                <w:szCs w:val="22"/>
                <w:lang w:eastAsia="ja-JP" w:bidi="ml-IN"/>
              </w:rPr>
              <w:t>≤</w:t>
            </w:r>
            <w:r>
              <w:rPr>
                <w:szCs w:val="22"/>
              </w:rPr>
              <w:t> 80</w:t>
            </w:r>
          </w:p>
        </w:tc>
        <w:tc>
          <w:tcPr>
            <w:tcW w:w="6338" w:type="dxa"/>
            <w:vAlign w:val="center"/>
          </w:tcPr>
          <w:p w14:paraId="78DD67B7" w14:textId="77777777" w:rsidR="00017D9E" w:rsidRDefault="003317FA">
            <w:pPr>
              <w:keepNext/>
              <w:widowControl w:val="0"/>
              <w:autoSpaceDE w:val="0"/>
              <w:autoSpaceDN w:val="0"/>
              <w:adjustRightInd w:val="0"/>
              <w:jc w:val="center"/>
              <w:rPr>
                <w:rFonts w:eastAsia="MS Mincho"/>
                <w:szCs w:val="22"/>
              </w:rPr>
            </w:pPr>
            <w:r>
              <w:rPr>
                <w:szCs w:val="22"/>
              </w:rPr>
              <w:t>15,3 (42,7 %; 11,7 </w:t>
            </w:r>
            <w:r>
              <w:rPr>
                <w:szCs w:val="22"/>
              </w:rPr>
              <w:noBreakHyphen/>
              <w:t> 34,1)</w:t>
            </w:r>
          </w:p>
        </w:tc>
      </w:tr>
      <w:tr w:rsidR="00017D9E" w14:paraId="0A363100" w14:textId="77777777">
        <w:trPr>
          <w:jc w:val="center"/>
        </w:trPr>
        <w:tc>
          <w:tcPr>
            <w:tcW w:w="2734" w:type="dxa"/>
          </w:tcPr>
          <w:p w14:paraId="290A9100" w14:textId="77777777" w:rsidR="00017D9E" w:rsidRDefault="003317FA">
            <w:pPr>
              <w:keepNext/>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 </w:t>
            </w:r>
            <w:r>
              <w:rPr>
                <w:szCs w:val="22"/>
              </w:rPr>
              <w:noBreakHyphen/>
              <w:t> </w:t>
            </w:r>
            <w:r>
              <w:rPr>
                <w:rFonts w:eastAsia="MS Mincho"/>
                <w:szCs w:val="22"/>
                <w:lang w:eastAsia="ja-JP" w:bidi="ml-IN"/>
              </w:rPr>
              <w:t>≤</w:t>
            </w:r>
            <w:r>
              <w:rPr>
                <w:szCs w:val="22"/>
              </w:rPr>
              <w:t> 50</w:t>
            </w:r>
          </w:p>
        </w:tc>
        <w:tc>
          <w:tcPr>
            <w:tcW w:w="6338" w:type="dxa"/>
            <w:vAlign w:val="center"/>
          </w:tcPr>
          <w:p w14:paraId="1569783B" w14:textId="77777777" w:rsidR="00017D9E" w:rsidRDefault="003317FA">
            <w:pPr>
              <w:keepNext/>
              <w:widowControl w:val="0"/>
              <w:autoSpaceDE w:val="0"/>
              <w:autoSpaceDN w:val="0"/>
              <w:adjustRightInd w:val="0"/>
              <w:jc w:val="center"/>
              <w:rPr>
                <w:rFonts w:eastAsia="MS Mincho"/>
                <w:szCs w:val="22"/>
              </w:rPr>
            </w:pPr>
            <w:r>
              <w:rPr>
                <w:szCs w:val="22"/>
              </w:rPr>
              <w:t>18,4 (18,5 %; 13,3 </w:t>
            </w:r>
            <w:r>
              <w:rPr>
                <w:szCs w:val="22"/>
              </w:rPr>
              <w:noBreakHyphen/>
              <w:t> 23,0)</w:t>
            </w:r>
          </w:p>
        </w:tc>
      </w:tr>
      <w:tr w:rsidR="00017D9E" w14:paraId="7297D845" w14:textId="77777777">
        <w:trPr>
          <w:jc w:val="center"/>
        </w:trPr>
        <w:tc>
          <w:tcPr>
            <w:tcW w:w="2734" w:type="dxa"/>
            <w:vAlign w:val="center"/>
          </w:tcPr>
          <w:p w14:paraId="5C027E00" w14:textId="77777777" w:rsidR="00017D9E" w:rsidRDefault="003317FA">
            <w:pPr>
              <w:keepNext/>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6338" w:type="dxa"/>
            <w:vAlign w:val="center"/>
          </w:tcPr>
          <w:p w14:paraId="66A8BE42" w14:textId="77777777" w:rsidR="00017D9E" w:rsidRDefault="003317FA">
            <w:pPr>
              <w:keepNext/>
              <w:widowControl w:val="0"/>
              <w:autoSpaceDE w:val="0"/>
              <w:autoSpaceDN w:val="0"/>
              <w:adjustRightInd w:val="0"/>
              <w:jc w:val="center"/>
              <w:rPr>
                <w:rFonts w:eastAsia="MS Mincho"/>
                <w:szCs w:val="22"/>
              </w:rPr>
            </w:pPr>
            <w:r>
              <w:rPr>
                <w:szCs w:val="22"/>
              </w:rPr>
              <w:t>27,2 (15,3 %; 21,6 </w:t>
            </w:r>
            <w:r>
              <w:rPr>
                <w:szCs w:val="22"/>
              </w:rPr>
              <w:noBreakHyphen/>
              <w:t> 35,0)</w:t>
            </w:r>
          </w:p>
        </w:tc>
      </w:tr>
    </w:tbl>
    <w:p w14:paraId="4650B74B" w14:textId="77777777" w:rsidR="00017D9E" w:rsidRDefault="00017D9E">
      <w:pPr>
        <w:widowControl w:val="0"/>
        <w:rPr>
          <w:szCs w:val="22"/>
        </w:rPr>
      </w:pPr>
    </w:p>
    <w:p w14:paraId="21948533" w14:textId="77777777" w:rsidR="00017D9E" w:rsidRDefault="003317FA">
      <w:pPr>
        <w:widowControl w:val="0"/>
        <w:rPr>
          <w:szCs w:val="22"/>
        </w:rPr>
      </w:pPr>
      <w:r>
        <w:rPr>
          <w:szCs w:val="22"/>
        </w:rPr>
        <w:t>Turklāt, dabigatrāna iedarbība (pie minimālās un maksimālās koncentrācijas) tika vērtēta prospektīvā, atklātā, randomizētā farmakokinētikas pētījumā pacientiem ar nevalvulāru priekškambaru mirdzaritmiju (NVPM) un smagiem nieru darbības traucējumiem (definēti kā kreatinīna klīrenss [CrCL] 15 </w:t>
      </w:r>
      <w:r>
        <w:rPr>
          <w:szCs w:val="22"/>
        </w:rPr>
        <w:noBreakHyphen/>
        <w:t> 30 ml/min), kuri saņēma dabigatrāna eteksilātu 75 mg divas reizes dienā.</w:t>
      </w:r>
    </w:p>
    <w:p w14:paraId="59C6BDE8" w14:textId="77777777" w:rsidR="00017D9E" w:rsidRDefault="003317FA">
      <w:pPr>
        <w:widowControl w:val="0"/>
        <w:rPr>
          <w:szCs w:val="22"/>
        </w:rPr>
      </w:pPr>
      <w:r>
        <w:rPr>
          <w:szCs w:val="22"/>
        </w:rPr>
        <w:t>Lietojot šo shēmu, ģeometriskā vidējā minimālā koncentrācija bija 155 ng/ml (gCV 76,9 %), ko noteica tieši pirms nākamās devas lietošanas, un ģeometriskā vidējā maksimālā koncentrācija bija 202 ng/ml (gCV 70,6 %), ko noteica divas stundas pēc pēdējās devas lietošanas.</w:t>
      </w:r>
    </w:p>
    <w:p w14:paraId="387058F4" w14:textId="77777777" w:rsidR="00017D9E" w:rsidRDefault="00017D9E">
      <w:pPr>
        <w:widowControl w:val="0"/>
        <w:rPr>
          <w:szCs w:val="22"/>
        </w:rPr>
      </w:pPr>
    </w:p>
    <w:p w14:paraId="49116327" w14:textId="77777777" w:rsidR="00017D9E" w:rsidRDefault="003317FA">
      <w:pPr>
        <w:widowControl w:val="0"/>
        <w:rPr>
          <w:spacing w:val="-5"/>
          <w:szCs w:val="22"/>
        </w:rPr>
      </w:pPr>
      <w:r>
        <w:rPr>
          <w:szCs w:val="22"/>
        </w:rPr>
        <w:t>Dabigatrāna izvadīšana hemodialīzē tika pētīta 7 pieaugušiem pacientiem ar terminālu nieru slimību (</w:t>
      </w:r>
      <w:r>
        <w:rPr>
          <w:i/>
          <w:szCs w:val="22"/>
        </w:rPr>
        <w:t>ESRD- end-stage renal disease</w:t>
      </w:r>
      <w:r>
        <w:rPr>
          <w:szCs w:val="22"/>
        </w:rPr>
        <w:t>) un bez priekškambaru mirdzaritmijas. Dialīze tika veikta ar dializāta plūsmu 700 ml/min, četras stundas ar asins plūsmas ātrumu 200 ml/min. vai 350 </w:t>
      </w:r>
      <w:r>
        <w:rPr>
          <w:szCs w:val="22"/>
        </w:rPr>
        <w:noBreakHyphen/>
        <w:t> 390 ml/min. Tādējādi tika izvadīts attiecīgi 50 % līdz 60 % dabigatrāna koncentrācijas. Dialīzē izvadītais vielas daudzums ir proporcionāls asins plūsmas ātrumam līdz pat asins plūsmas ātrumam 300 ml/min. Dabigatrāna antikoagulējošā darbība pavājinājās līdz ar koncentrācijas samazināšanos plazmā, un FK/FD attiecību šī procedūra neietekmēja.</w:t>
      </w:r>
    </w:p>
    <w:p w14:paraId="3B15B931" w14:textId="77777777" w:rsidR="00017D9E" w:rsidRDefault="00017D9E">
      <w:pPr>
        <w:widowControl w:val="0"/>
        <w:rPr>
          <w:szCs w:val="22"/>
        </w:rPr>
      </w:pPr>
    </w:p>
    <w:p w14:paraId="4B6E6777" w14:textId="77777777" w:rsidR="00017D9E" w:rsidRDefault="003317FA">
      <w:pPr>
        <w:keepNext/>
        <w:widowControl w:val="0"/>
        <w:rPr>
          <w:i/>
          <w:szCs w:val="22"/>
          <w:u w:val="single"/>
        </w:rPr>
      </w:pPr>
      <w:r>
        <w:rPr>
          <w:i/>
          <w:szCs w:val="22"/>
          <w:u w:val="single"/>
        </w:rPr>
        <w:t>Gados vecāki pacienti</w:t>
      </w:r>
    </w:p>
    <w:p w14:paraId="658411D3" w14:textId="77777777" w:rsidR="00017D9E" w:rsidRDefault="003317FA">
      <w:pPr>
        <w:widowControl w:val="0"/>
        <w:rPr>
          <w:szCs w:val="22"/>
        </w:rPr>
      </w:pPr>
      <w:r>
        <w:rPr>
          <w:szCs w:val="22"/>
        </w:rPr>
        <w:t>Specifiskos I fāzes farmakokinētikas pētījumos ar gados vecākiem indivīdiem novērota AUC palielināšanās par 40 </w:t>
      </w:r>
      <w:r>
        <w:rPr>
          <w:szCs w:val="22"/>
        </w:rPr>
        <w:noBreakHyphen/>
        <w:t> 60 % un C</w:t>
      </w:r>
      <w:r>
        <w:rPr>
          <w:szCs w:val="22"/>
          <w:vertAlign w:val="subscript"/>
        </w:rPr>
        <w:t>max</w:t>
      </w:r>
      <w:r>
        <w:rPr>
          <w:szCs w:val="22"/>
        </w:rPr>
        <w:t xml:space="preserve"> palielināšanās par vairāk nekā 25 % salīdzinājumā ar jaunākiem indivīdiem.</w:t>
      </w:r>
    </w:p>
    <w:p w14:paraId="16ACC471" w14:textId="77777777" w:rsidR="00017D9E" w:rsidRDefault="003317FA">
      <w:pPr>
        <w:widowControl w:val="0"/>
        <w:rPr>
          <w:szCs w:val="22"/>
        </w:rPr>
      </w:pPr>
      <w:r>
        <w:rPr>
          <w:szCs w:val="22"/>
        </w:rPr>
        <w:t>Vecuma ietekme uz dabigatrāna iedarbības līmeni apstiprināta RE</w:t>
      </w:r>
      <w:r>
        <w:rPr>
          <w:szCs w:val="22"/>
        </w:rPr>
        <w:noBreakHyphen/>
        <w:t xml:space="preserve">LY pētījumā, kurā pacientiem, kuru </w:t>
      </w:r>
      <w:r>
        <w:rPr>
          <w:szCs w:val="22"/>
        </w:rPr>
        <w:lastRenderedPageBreak/>
        <w:t>vecums bija ≥ 75 gadi, zemākā koncentrācija bija aptuveni par 31 % augstāka, bet pacientiem, kuru vecums bija &lt; 65 gadi, </w:t>
      </w:r>
      <w:r>
        <w:rPr>
          <w:szCs w:val="22"/>
        </w:rPr>
        <w:noBreakHyphen/>
        <w:t>aptuveni par 22 % zemāka nekā pacientiem vecumā no 65 līdz 75 gadiem (skatīt 4.2. un 4.4. apakšpunktu).</w:t>
      </w:r>
    </w:p>
    <w:p w14:paraId="7CF8CF08" w14:textId="77777777" w:rsidR="00017D9E" w:rsidRDefault="00017D9E">
      <w:pPr>
        <w:widowControl w:val="0"/>
        <w:rPr>
          <w:szCs w:val="22"/>
        </w:rPr>
      </w:pPr>
    </w:p>
    <w:p w14:paraId="702B57A5" w14:textId="77777777" w:rsidR="00017D9E" w:rsidRDefault="003317FA">
      <w:pPr>
        <w:keepNext/>
        <w:widowControl w:val="0"/>
        <w:rPr>
          <w:i/>
          <w:szCs w:val="22"/>
          <w:u w:val="single"/>
        </w:rPr>
      </w:pPr>
      <w:r>
        <w:rPr>
          <w:i/>
          <w:szCs w:val="22"/>
          <w:u w:val="single"/>
        </w:rPr>
        <w:t>Aknu darbības traucējumi</w:t>
      </w:r>
    </w:p>
    <w:p w14:paraId="49CE4AF4" w14:textId="77777777" w:rsidR="00017D9E" w:rsidRDefault="003317FA">
      <w:pPr>
        <w:widowControl w:val="0"/>
        <w:rPr>
          <w:szCs w:val="22"/>
        </w:rPr>
      </w:pPr>
      <w:r>
        <w:rPr>
          <w:szCs w:val="22"/>
        </w:rPr>
        <w:t>12 pieaugušiem indivīdiem ar vidēji smagu aknu mazspēju (</w:t>
      </w:r>
      <w:r>
        <w:rPr>
          <w:i/>
          <w:szCs w:val="22"/>
        </w:rPr>
        <w:t>Child Pugh B</w:t>
      </w:r>
      <w:r>
        <w:rPr>
          <w:szCs w:val="22"/>
        </w:rPr>
        <w:t>) netika konstatētas dabigatrāna kopējās iedarbības pārmaiņas salīdzinājumā ar 12 kontrolgrupas pārstāvjiem (skatīt 4.2. un 4.4. apakšpunktu).</w:t>
      </w:r>
    </w:p>
    <w:p w14:paraId="0A1E4FC8" w14:textId="77777777" w:rsidR="00017D9E" w:rsidRDefault="00017D9E">
      <w:pPr>
        <w:widowControl w:val="0"/>
        <w:rPr>
          <w:szCs w:val="22"/>
        </w:rPr>
      </w:pPr>
    </w:p>
    <w:p w14:paraId="47E756AA" w14:textId="77777777" w:rsidR="00017D9E" w:rsidRDefault="003317FA">
      <w:pPr>
        <w:keepNext/>
        <w:widowControl w:val="0"/>
        <w:rPr>
          <w:i/>
          <w:szCs w:val="22"/>
          <w:u w:val="single"/>
        </w:rPr>
      </w:pPr>
      <w:r>
        <w:rPr>
          <w:i/>
          <w:szCs w:val="22"/>
          <w:u w:val="single"/>
        </w:rPr>
        <w:t>Ķermeņa masa</w:t>
      </w:r>
    </w:p>
    <w:p w14:paraId="10F49BA4" w14:textId="77777777" w:rsidR="00017D9E" w:rsidRDefault="003317FA">
      <w:pPr>
        <w:widowControl w:val="0"/>
        <w:rPr>
          <w:szCs w:val="22"/>
        </w:rPr>
      </w:pPr>
      <w:r>
        <w:rPr>
          <w:szCs w:val="22"/>
        </w:rPr>
        <w:t>Pieaugušiem pacientiem ar ķermeņa masu &gt; 100 kg dabigatrāna zemākā koncentrācija bija aptuveni par 20 % zemāka nekā pacientiem ar ķermeņa masu 50 </w:t>
      </w:r>
      <w:r>
        <w:rPr>
          <w:szCs w:val="22"/>
        </w:rPr>
        <w:noBreakHyphen/>
        <w:t> 100 kg robežās. Vairums (80,8 %) pacientu bija ≥ 50 kg un &lt; 100 kg kategorijā, un skaidras atšķirības netika konstatētas (skatīt 4.2. un 4.4. apakšpunktu). Pieejami ierobežoti klīniskie dati par pieaugušiem pacientiem, kuru ķermeņa masa ir &lt; 50 kg.</w:t>
      </w:r>
    </w:p>
    <w:p w14:paraId="13039AED" w14:textId="77777777" w:rsidR="00017D9E" w:rsidRDefault="00017D9E">
      <w:pPr>
        <w:widowControl w:val="0"/>
        <w:rPr>
          <w:szCs w:val="22"/>
        </w:rPr>
      </w:pPr>
    </w:p>
    <w:p w14:paraId="0C5B405B" w14:textId="77777777" w:rsidR="00017D9E" w:rsidRDefault="003317FA">
      <w:pPr>
        <w:keepNext/>
        <w:widowControl w:val="0"/>
        <w:rPr>
          <w:i/>
          <w:szCs w:val="22"/>
          <w:u w:val="single"/>
        </w:rPr>
      </w:pPr>
      <w:r>
        <w:rPr>
          <w:i/>
          <w:szCs w:val="22"/>
          <w:u w:val="single"/>
        </w:rPr>
        <w:t>Dzimums</w:t>
      </w:r>
    </w:p>
    <w:p w14:paraId="23C096C3" w14:textId="77777777" w:rsidR="00017D9E" w:rsidRDefault="003317FA">
      <w:pPr>
        <w:widowControl w:val="0"/>
        <w:rPr>
          <w:szCs w:val="22"/>
        </w:rPr>
      </w:pPr>
      <w:r>
        <w:rPr>
          <w:szCs w:val="22"/>
        </w:rPr>
        <w:t>Primārajos VTE profilakses pētījumos aktīvās vielas iedarbība sievietēm bija par aptuveni 40 % </w:t>
      </w:r>
      <w:r>
        <w:rPr>
          <w:szCs w:val="22"/>
        </w:rPr>
        <w:noBreakHyphen/>
        <w:t> 50 % lielāka, un devas pielāgošanu neiesaka.</w:t>
      </w:r>
    </w:p>
    <w:p w14:paraId="2E64770E" w14:textId="77777777" w:rsidR="00017D9E" w:rsidRDefault="00017D9E">
      <w:pPr>
        <w:widowControl w:val="0"/>
        <w:jc w:val="both"/>
        <w:rPr>
          <w:szCs w:val="22"/>
        </w:rPr>
      </w:pPr>
    </w:p>
    <w:p w14:paraId="5F38211C" w14:textId="77777777" w:rsidR="00017D9E" w:rsidRDefault="003317FA">
      <w:pPr>
        <w:keepNext/>
        <w:widowControl w:val="0"/>
        <w:rPr>
          <w:i/>
          <w:szCs w:val="22"/>
          <w:u w:val="single"/>
        </w:rPr>
      </w:pPr>
      <w:r>
        <w:rPr>
          <w:i/>
          <w:szCs w:val="22"/>
          <w:u w:val="single"/>
        </w:rPr>
        <w:t>Etniskā izcelsme</w:t>
      </w:r>
    </w:p>
    <w:p w14:paraId="075B24E3" w14:textId="77777777" w:rsidR="00017D9E" w:rsidRDefault="003317FA">
      <w:pPr>
        <w:widowControl w:val="0"/>
        <w:rPr>
          <w:szCs w:val="22"/>
        </w:rPr>
      </w:pPr>
      <w:r>
        <w:rPr>
          <w:szCs w:val="22"/>
        </w:rPr>
        <w:t>Klīniski nozīmīgas etniskās atšķirības dabigatrāna farmakokinētikā un farmakodinamikā baltās rases pārstāvjiem, afroamerikāņiem, spāņiem, japāņiem vai ķīniešiem nav novērotas.</w:t>
      </w:r>
    </w:p>
    <w:p w14:paraId="4EA2D9A7" w14:textId="77777777" w:rsidR="00017D9E" w:rsidRDefault="00017D9E">
      <w:pPr>
        <w:widowControl w:val="0"/>
        <w:rPr>
          <w:i/>
          <w:szCs w:val="22"/>
          <w:u w:val="single"/>
        </w:rPr>
      </w:pPr>
    </w:p>
    <w:p w14:paraId="5884B68E" w14:textId="77777777" w:rsidR="00017D9E" w:rsidRDefault="003317FA">
      <w:pPr>
        <w:keepNext/>
        <w:widowControl w:val="0"/>
        <w:rPr>
          <w:i/>
          <w:szCs w:val="22"/>
          <w:u w:val="single"/>
        </w:rPr>
      </w:pPr>
      <w:r>
        <w:rPr>
          <w:i/>
          <w:szCs w:val="22"/>
          <w:u w:val="single"/>
        </w:rPr>
        <w:t>Pediatriskā populācija</w:t>
      </w:r>
    </w:p>
    <w:p w14:paraId="765C4C16" w14:textId="77777777" w:rsidR="00017D9E" w:rsidRDefault="003317FA">
      <w:pPr>
        <w:widowControl w:val="0"/>
        <w:rPr>
          <w:i/>
          <w:szCs w:val="22"/>
          <w:u w:val="single"/>
        </w:rPr>
      </w:pPr>
      <w:r>
        <w:rPr>
          <w:szCs w:val="22"/>
        </w:rPr>
        <w:t xml:space="preserve">Iekšķīgi lietojot dabigatrāna eteksilātu saskaņā ar protokolā definēto dozēšanas algoritmu, radās iedarbība tādās pašās robežās, kādu novēroja pieaugušajiem ar </w:t>
      </w:r>
      <w:bookmarkStart w:id="8" w:name="_Hlk54283411"/>
      <w:r>
        <w:rPr>
          <w:szCs w:val="22"/>
        </w:rPr>
        <w:t>DzVT/PE</w:t>
      </w:r>
      <w:bookmarkEnd w:id="8"/>
      <w:r>
        <w:rPr>
          <w:szCs w:val="22"/>
        </w:rPr>
        <w:t>. Vadoties pēc DIVERSITY un 1160.108 pētījumu apkopotās farmakokinētikas datu analīzes, novērotās vidējās ģeometriskās zemākās koncentrācijas bija 53,9 ng/ml, 63,0 ng/ml un 99,1 ng/ml attiecīgi 0 līdz &lt; 2 gadus veciem, 2 līdz &lt; 12 gadus veciem un 12 līdz &lt; 18 gadus veciem pediatriskiem VTE pacientiem.</w:t>
      </w:r>
    </w:p>
    <w:p w14:paraId="4DDFD46A" w14:textId="77777777" w:rsidR="00017D9E" w:rsidRDefault="00017D9E">
      <w:pPr>
        <w:widowControl w:val="0"/>
        <w:rPr>
          <w:i/>
          <w:szCs w:val="22"/>
          <w:u w:val="single"/>
        </w:rPr>
      </w:pPr>
    </w:p>
    <w:p w14:paraId="1EE4BA0E" w14:textId="77777777" w:rsidR="00017D9E" w:rsidRDefault="003317FA">
      <w:pPr>
        <w:keepNext/>
        <w:widowControl w:val="0"/>
        <w:rPr>
          <w:szCs w:val="22"/>
          <w:u w:val="single"/>
        </w:rPr>
      </w:pPr>
      <w:r>
        <w:rPr>
          <w:szCs w:val="22"/>
          <w:u w:val="single"/>
        </w:rPr>
        <w:t>Farmakokinētiska mijiedarbība</w:t>
      </w:r>
    </w:p>
    <w:p w14:paraId="47C272DE" w14:textId="77777777" w:rsidR="00017D9E" w:rsidRDefault="00017D9E">
      <w:pPr>
        <w:keepNext/>
        <w:widowControl w:val="0"/>
        <w:rPr>
          <w:szCs w:val="22"/>
          <w:u w:val="single"/>
        </w:rPr>
      </w:pPr>
    </w:p>
    <w:p w14:paraId="09BD88F1" w14:textId="77777777" w:rsidR="00017D9E" w:rsidRDefault="003317FA">
      <w:pPr>
        <w:widowControl w:val="0"/>
        <w:rPr>
          <w:szCs w:val="22"/>
        </w:rPr>
      </w:pPr>
      <w:r>
        <w:rPr>
          <w:i/>
          <w:szCs w:val="22"/>
        </w:rPr>
        <w:t>In vitro</w:t>
      </w:r>
      <w:r>
        <w:rPr>
          <w:szCs w:val="22"/>
        </w:rPr>
        <w:t xml:space="preserve"> mijiedarbības pētījumos nav konstatēta nekāda galveno citohroma P450 izoenzīmu inhibīcija vai indukcija. Tas ir apstiprināts </w:t>
      </w:r>
      <w:r>
        <w:rPr>
          <w:i/>
          <w:szCs w:val="22"/>
        </w:rPr>
        <w:t>in vivo</w:t>
      </w:r>
      <w:r>
        <w:rPr>
          <w:szCs w:val="22"/>
        </w:rPr>
        <w:t xml:space="preserve"> pētījumos veseliem brīvprātīgajiem, kuriem nekonstatēja nekādu mijiedarbību starp šo terapiju un šādām aktīvām vielām: atorvastatīns (CYP3A4), digoksīns (P</w:t>
      </w:r>
      <w:r>
        <w:rPr>
          <w:szCs w:val="22"/>
        </w:rPr>
        <w:noBreakHyphen/>
        <w:t>gp transportvielas mijiedarbība) un diklofenaks (CYP2C9).</w:t>
      </w:r>
    </w:p>
    <w:p w14:paraId="473B344E" w14:textId="77777777" w:rsidR="00017D9E" w:rsidRDefault="00017D9E">
      <w:pPr>
        <w:widowControl w:val="0"/>
        <w:jc w:val="both"/>
        <w:rPr>
          <w:szCs w:val="22"/>
        </w:rPr>
      </w:pPr>
    </w:p>
    <w:p w14:paraId="45527B5D" w14:textId="77777777" w:rsidR="00017D9E" w:rsidRDefault="003317FA">
      <w:pPr>
        <w:keepNext/>
        <w:widowControl w:val="0"/>
        <w:ind w:left="567" w:hanging="567"/>
        <w:rPr>
          <w:b/>
          <w:szCs w:val="22"/>
        </w:rPr>
      </w:pPr>
      <w:r>
        <w:rPr>
          <w:b/>
          <w:szCs w:val="22"/>
        </w:rPr>
        <w:t>5.3.</w:t>
      </w:r>
      <w:r>
        <w:rPr>
          <w:b/>
          <w:szCs w:val="22"/>
        </w:rPr>
        <w:tab/>
        <w:t>Preklīniskie dati par drošumu</w:t>
      </w:r>
    </w:p>
    <w:p w14:paraId="08536F43" w14:textId="77777777" w:rsidR="00017D9E" w:rsidRDefault="00017D9E">
      <w:pPr>
        <w:keepNext/>
        <w:widowControl w:val="0"/>
        <w:ind w:left="567" w:hanging="567"/>
        <w:rPr>
          <w:szCs w:val="22"/>
        </w:rPr>
      </w:pPr>
    </w:p>
    <w:p w14:paraId="03E013F7" w14:textId="77777777" w:rsidR="00017D9E" w:rsidRDefault="003317FA">
      <w:pPr>
        <w:pStyle w:val="IBTextChar"/>
        <w:widowControl w:val="0"/>
        <w:spacing w:before="0" w:after="0" w:line="240" w:lineRule="auto"/>
        <w:rPr>
          <w:sz w:val="22"/>
          <w:szCs w:val="22"/>
        </w:rPr>
      </w:pPr>
      <w:r>
        <w:rPr>
          <w:sz w:val="22"/>
          <w:szCs w:val="22"/>
        </w:rPr>
        <w:t>Neklīniskajos standartpētījumos iegūtie dati par farmakoloģisko drošumu, atkārtotu devu toksicitāti un genotoksicitāti neliecina par īpašu risku cilvēkam.</w:t>
      </w:r>
    </w:p>
    <w:p w14:paraId="466AAE2A" w14:textId="77777777" w:rsidR="00017D9E" w:rsidRDefault="00017D9E">
      <w:pPr>
        <w:pStyle w:val="IBTextChar"/>
        <w:widowControl w:val="0"/>
        <w:spacing w:before="0" w:after="0" w:line="240" w:lineRule="auto"/>
        <w:rPr>
          <w:sz w:val="22"/>
          <w:szCs w:val="22"/>
        </w:rPr>
      </w:pPr>
    </w:p>
    <w:p w14:paraId="05A86D62" w14:textId="77777777" w:rsidR="00017D9E" w:rsidRDefault="003317FA">
      <w:pPr>
        <w:pStyle w:val="IBTextChar"/>
        <w:widowControl w:val="0"/>
        <w:spacing w:before="0" w:after="0" w:line="240" w:lineRule="auto"/>
        <w:rPr>
          <w:sz w:val="22"/>
          <w:szCs w:val="22"/>
        </w:rPr>
      </w:pPr>
      <w:r>
        <w:rPr>
          <w:sz w:val="22"/>
          <w:szCs w:val="22"/>
        </w:rPr>
        <w:t>Atkārtotas devas toksicitātes pētījumos novēroto iedarbību radīja dabigatrāna pārmērīga farmakodinamiskā iedarbība.</w:t>
      </w:r>
    </w:p>
    <w:p w14:paraId="29790033" w14:textId="77777777" w:rsidR="00017D9E" w:rsidRDefault="00017D9E">
      <w:pPr>
        <w:pStyle w:val="IBTextChar"/>
        <w:widowControl w:val="0"/>
        <w:spacing w:before="0" w:after="0" w:line="240" w:lineRule="auto"/>
        <w:rPr>
          <w:sz w:val="22"/>
          <w:szCs w:val="22"/>
        </w:rPr>
      </w:pPr>
    </w:p>
    <w:p w14:paraId="220975D4" w14:textId="77777777" w:rsidR="00017D9E" w:rsidRDefault="003317FA">
      <w:pPr>
        <w:pStyle w:val="IBTextChar"/>
        <w:widowControl w:val="0"/>
        <w:spacing w:before="0" w:after="0" w:line="240" w:lineRule="auto"/>
        <w:rPr>
          <w:sz w:val="22"/>
          <w:szCs w:val="22"/>
        </w:rPr>
      </w:pPr>
      <w:r>
        <w:rPr>
          <w:sz w:val="22"/>
          <w:szCs w:val="22"/>
        </w:rPr>
        <w:t>Ietekme uz mātīšu fertilitāti, lietojot zāles pa 70 mg/kg (piecas reizes pārsniedz iedarbību plazmā pacientiem), izpaudās ar implantācijas biežuma mazināšanos un biežāku augļa zaudēšanu pirms implantācijas. Žurkām un trušiem devās, kas bija toksiskas mātītēm (5 </w:t>
      </w:r>
      <w:r>
        <w:rPr>
          <w:sz w:val="22"/>
          <w:szCs w:val="22"/>
        </w:rPr>
        <w:noBreakHyphen/>
        <w:t> 10 reizes pārsniedza iedarbības apjomu plazmā pacientiem), tika novērota augļa ķermeņa masas un dzīvotspējas mazināšanās, kā arī augļu atšķirību palielināšanās. Prenatālajā un postnatālā pētījumā embriju mirstības palielināšanās tika novērota pēc devām, kas bija toksiskas mātītēm (deva atbilst iedarbības līmenim plazmā, kas ir 4 reizes lielāks par pacientiem novēroto).</w:t>
      </w:r>
    </w:p>
    <w:p w14:paraId="5FF9FC90" w14:textId="77777777" w:rsidR="00017D9E" w:rsidRDefault="00017D9E">
      <w:pPr>
        <w:pStyle w:val="IBTextChar"/>
        <w:widowControl w:val="0"/>
        <w:spacing w:before="0" w:after="0" w:line="240" w:lineRule="auto"/>
        <w:rPr>
          <w:sz w:val="22"/>
          <w:szCs w:val="22"/>
        </w:rPr>
      </w:pPr>
    </w:p>
    <w:p w14:paraId="145B0325" w14:textId="77777777" w:rsidR="00017D9E" w:rsidRDefault="003317FA">
      <w:pPr>
        <w:pStyle w:val="IBTextChar"/>
        <w:widowControl w:val="0"/>
        <w:spacing w:before="0" w:after="0" w:line="240" w:lineRule="auto"/>
        <w:rPr>
          <w:sz w:val="22"/>
          <w:szCs w:val="22"/>
        </w:rPr>
      </w:pPr>
      <w:r>
        <w:rPr>
          <w:sz w:val="22"/>
          <w:szCs w:val="22"/>
        </w:rPr>
        <w:t xml:space="preserve">Dzīvnieku mazuļu toksicitātes pētījumā, kas tika veikts ar Han Wistar žurkām, mirstība bija saistīta ar asiņošanas notikumiem pie līdzīga iedarbības līmeņa, pie kāda asiņošana tika novērota pieaugušiem dzīvniekiem. Tiek uzskatīts, ka gan pieaugušām žurkām, gan žurku mazuļiem mirstība ir saistīta ar </w:t>
      </w:r>
      <w:r>
        <w:rPr>
          <w:sz w:val="22"/>
          <w:szCs w:val="22"/>
        </w:rPr>
        <w:lastRenderedPageBreak/>
        <w:t>pārmērīgu dabigatrāna farmakoloģisko aktivitāti, kopā ar mehāniska spēka pielietošanu devas ievadīšanas un ar dzīvnieku veikto manipulāciju laikā. Mazuļu toksicitātes pētījuma dati nenorāda ne uz paaugstinātu jutību pret toksicitāti, ne jebkādu toksicitāti, kas ir specifiska dzīvnieku mazuļiem.</w:t>
      </w:r>
    </w:p>
    <w:p w14:paraId="02946C53" w14:textId="77777777" w:rsidR="00017D9E" w:rsidRDefault="00017D9E">
      <w:pPr>
        <w:pStyle w:val="IBTextChar"/>
        <w:widowControl w:val="0"/>
        <w:spacing w:before="0" w:after="0" w:line="240" w:lineRule="auto"/>
        <w:rPr>
          <w:sz w:val="22"/>
          <w:szCs w:val="22"/>
        </w:rPr>
      </w:pPr>
    </w:p>
    <w:p w14:paraId="130C6361" w14:textId="77777777" w:rsidR="00017D9E" w:rsidRDefault="003317FA">
      <w:pPr>
        <w:pStyle w:val="IBTextChar"/>
        <w:widowControl w:val="0"/>
        <w:spacing w:before="0" w:after="0" w:line="240" w:lineRule="auto"/>
        <w:rPr>
          <w:sz w:val="22"/>
          <w:szCs w:val="22"/>
        </w:rPr>
      </w:pPr>
      <w:r>
        <w:rPr>
          <w:sz w:val="22"/>
          <w:szCs w:val="22"/>
        </w:rPr>
        <w:t>Toksikoloģijas pētījumos ar žurkām un pelēm visā to dzīves garumā dabigatrānam netika konstatēta tumorigēna iedarbība, lietojot maksimālās devas līdz 200 mg/kg.</w:t>
      </w:r>
    </w:p>
    <w:p w14:paraId="5D4D2EB2" w14:textId="77777777" w:rsidR="00017D9E" w:rsidRDefault="00017D9E">
      <w:pPr>
        <w:widowControl w:val="0"/>
        <w:rPr>
          <w:szCs w:val="22"/>
        </w:rPr>
      </w:pPr>
    </w:p>
    <w:p w14:paraId="750544D1" w14:textId="77777777" w:rsidR="00017D9E" w:rsidRDefault="003317FA">
      <w:pPr>
        <w:widowControl w:val="0"/>
        <w:rPr>
          <w:szCs w:val="22"/>
        </w:rPr>
      </w:pPr>
      <w:r>
        <w:rPr>
          <w:szCs w:val="22"/>
        </w:rPr>
        <w:t>Dabigatrāns, dabigatrāna eteksilāta mesilāta aktīvā daļa, ir noturīgs apkārtējā vidē.</w:t>
      </w:r>
    </w:p>
    <w:p w14:paraId="662E042E" w14:textId="77777777" w:rsidR="00017D9E" w:rsidRDefault="00017D9E">
      <w:pPr>
        <w:widowControl w:val="0"/>
        <w:ind w:left="567" w:hanging="567"/>
        <w:rPr>
          <w:szCs w:val="22"/>
        </w:rPr>
      </w:pPr>
    </w:p>
    <w:p w14:paraId="0E63351A" w14:textId="77777777" w:rsidR="00017D9E" w:rsidRDefault="00017D9E">
      <w:pPr>
        <w:widowControl w:val="0"/>
        <w:ind w:left="567" w:hanging="567"/>
        <w:rPr>
          <w:szCs w:val="22"/>
        </w:rPr>
      </w:pPr>
    </w:p>
    <w:p w14:paraId="0EF8D880" w14:textId="77777777" w:rsidR="00017D9E" w:rsidRDefault="003317FA">
      <w:pPr>
        <w:keepNext/>
        <w:widowControl w:val="0"/>
        <w:ind w:left="567" w:hanging="567"/>
        <w:rPr>
          <w:b/>
          <w:szCs w:val="22"/>
        </w:rPr>
      </w:pPr>
      <w:r>
        <w:rPr>
          <w:b/>
          <w:szCs w:val="22"/>
        </w:rPr>
        <w:t>6.</w:t>
      </w:r>
      <w:r>
        <w:rPr>
          <w:b/>
          <w:szCs w:val="22"/>
        </w:rPr>
        <w:tab/>
        <w:t>FARMACEITISKĀ INFORMĀCIJA</w:t>
      </w:r>
    </w:p>
    <w:p w14:paraId="7B9666DC" w14:textId="77777777" w:rsidR="00017D9E" w:rsidRDefault="00017D9E">
      <w:pPr>
        <w:keepNext/>
        <w:widowControl w:val="0"/>
        <w:rPr>
          <w:szCs w:val="22"/>
        </w:rPr>
      </w:pPr>
    </w:p>
    <w:p w14:paraId="53F5073F" w14:textId="77777777" w:rsidR="00017D9E" w:rsidRDefault="003317FA">
      <w:pPr>
        <w:keepNext/>
        <w:widowControl w:val="0"/>
        <w:ind w:left="567" w:hanging="567"/>
        <w:rPr>
          <w:szCs w:val="22"/>
        </w:rPr>
      </w:pPr>
      <w:r>
        <w:rPr>
          <w:b/>
          <w:szCs w:val="22"/>
        </w:rPr>
        <w:t>6.1.</w:t>
      </w:r>
      <w:r>
        <w:rPr>
          <w:b/>
          <w:szCs w:val="22"/>
        </w:rPr>
        <w:tab/>
        <w:t>Palīgvielu saraksts</w:t>
      </w:r>
    </w:p>
    <w:p w14:paraId="7A23E981" w14:textId="77777777" w:rsidR="00017D9E" w:rsidRDefault="00017D9E">
      <w:pPr>
        <w:keepNext/>
        <w:widowControl w:val="0"/>
        <w:rPr>
          <w:szCs w:val="22"/>
        </w:rPr>
      </w:pPr>
    </w:p>
    <w:p w14:paraId="4EC1F019" w14:textId="77777777" w:rsidR="00017D9E" w:rsidRDefault="003317FA">
      <w:pPr>
        <w:keepNext/>
        <w:widowControl w:val="0"/>
        <w:rPr>
          <w:szCs w:val="22"/>
          <w:u w:val="single"/>
        </w:rPr>
      </w:pPr>
      <w:r>
        <w:rPr>
          <w:szCs w:val="22"/>
          <w:u w:val="single"/>
        </w:rPr>
        <w:t>Kapsulas saturs</w:t>
      </w:r>
    </w:p>
    <w:p w14:paraId="0124E134" w14:textId="77777777" w:rsidR="00017D9E" w:rsidRDefault="003317FA">
      <w:pPr>
        <w:widowControl w:val="0"/>
        <w:rPr>
          <w:szCs w:val="22"/>
        </w:rPr>
      </w:pPr>
      <w:r>
        <w:rPr>
          <w:szCs w:val="22"/>
        </w:rPr>
        <w:t>Vīnskābe</w:t>
      </w:r>
    </w:p>
    <w:p w14:paraId="7EE02D80" w14:textId="77777777" w:rsidR="00017D9E" w:rsidRDefault="003317FA">
      <w:pPr>
        <w:widowControl w:val="0"/>
        <w:rPr>
          <w:szCs w:val="22"/>
        </w:rPr>
      </w:pPr>
      <w:r>
        <w:rPr>
          <w:szCs w:val="22"/>
        </w:rPr>
        <w:t>Akācijas sveķi</w:t>
      </w:r>
    </w:p>
    <w:p w14:paraId="793E8EBE" w14:textId="77777777" w:rsidR="00017D9E" w:rsidRDefault="003317FA">
      <w:pPr>
        <w:widowControl w:val="0"/>
        <w:rPr>
          <w:szCs w:val="22"/>
        </w:rPr>
      </w:pPr>
      <w:r>
        <w:rPr>
          <w:szCs w:val="22"/>
        </w:rPr>
        <w:t>Hipromeloze</w:t>
      </w:r>
    </w:p>
    <w:p w14:paraId="6FF71584" w14:textId="77777777" w:rsidR="00017D9E" w:rsidRDefault="003317FA">
      <w:pPr>
        <w:widowControl w:val="0"/>
        <w:rPr>
          <w:szCs w:val="22"/>
        </w:rPr>
      </w:pPr>
      <w:r>
        <w:rPr>
          <w:szCs w:val="22"/>
        </w:rPr>
        <w:t>Dimetikons 350</w:t>
      </w:r>
    </w:p>
    <w:p w14:paraId="75016AF3" w14:textId="77777777" w:rsidR="00017D9E" w:rsidRDefault="003317FA">
      <w:pPr>
        <w:widowControl w:val="0"/>
        <w:rPr>
          <w:szCs w:val="22"/>
        </w:rPr>
      </w:pPr>
      <w:r>
        <w:rPr>
          <w:szCs w:val="22"/>
        </w:rPr>
        <w:t>Talks</w:t>
      </w:r>
    </w:p>
    <w:p w14:paraId="5270F22C" w14:textId="77777777" w:rsidR="00017D9E" w:rsidRDefault="003317FA">
      <w:pPr>
        <w:widowControl w:val="0"/>
        <w:rPr>
          <w:szCs w:val="22"/>
        </w:rPr>
      </w:pPr>
      <w:r>
        <w:rPr>
          <w:szCs w:val="22"/>
        </w:rPr>
        <w:t>Hidroksipropilceluloze</w:t>
      </w:r>
    </w:p>
    <w:p w14:paraId="5207729A" w14:textId="77777777" w:rsidR="00017D9E" w:rsidRDefault="00017D9E">
      <w:pPr>
        <w:widowControl w:val="0"/>
        <w:rPr>
          <w:szCs w:val="22"/>
        </w:rPr>
      </w:pPr>
    </w:p>
    <w:p w14:paraId="02C45803" w14:textId="77777777" w:rsidR="00017D9E" w:rsidRDefault="003317FA">
      <w:pPr>
        <w:keepNext/>
        <w:widowControl w:val="0"/>
        <w:rPr>
          <w:szCs w:val="22"/>
          <w:u w:val="single"/>
        </w:rPr>
      </w:pPr>
      <w:r>
        <w:rPr>
          <w:szCs w:val="22"/>
          <w:u w:val="single"/>
        </w:rPr>
        <w:t>Kapsulas apvalks</w:t>
      </w:r>
    </w:p>
    <w:p w14:paraId="41712B4E" w14:textId="77777777" w:rsidR="00017D9E" w:rsidRDefault="003317FA">
      <w:pPr>
        <w:widowControl w:val="0"/>
        <w:rPr>
          <w:szCs w:val="22"/>
        </w:rPr>
      </w:pPr>
      <w:r>
        <w:rPr>
          <w:szCs w:val="22"/>
        </w:rPr>
        <w:t>Karagināns</w:t>
      </w:r>
    </w:p>
    <w:p w14:paraId="2D971C5E" w14:textId="77777777" w:rsidR="00017D9E" w:rsidRDefault="003317FA">
      <w:pPr>
        <w:widowControl w:val="0"/>
        <w:rPr>
          <w:szCs w:val="22"/>
        </w:rPr>
      </w:pPr>
      <w:r>
        <w:rPr>
          <w:szCs w:val="22"/>
        </w:rPr>
        <w:t>Kālija hlorīds</w:t>
      </w:r>
    </w:p>
    <w:p w14:paraId="19280224" w14:textId="77777777" w:rsidR="00017D9E" w:rsidRDefault="003317FA">
      <w:pPr>
        <w:widowControl w:val="0"/>
        <w:rPr>
          <w:szCs w:val="22"/>
        </w:rPr>
      </w:pPr>
      <w:r>
        <w:rPr>
          <w:szCs w:val="22"/>
        </w:rPr>
        <w:t>Titāna dioksīds</w:t>
      </w:r>
    </w:p>
    <w:p w14:paraId="2EE6D733" w14:textId="77777777" w:rsidR="00017D9E" w:rsidRDefault="003317FA">
      <w:pPr>
        <w:widowControl w:val="0"/>
        <w:rPr>
          <w:szCs w:val="22"/>
        </w:rPr>
      </w:pPr>
      <w:r>
        <w:rPr>
          <w:szCs w:val="22"/>
        </w:rPr>
        <w:t>Hipromeloze</w:t>
      </w:r>
    </w:p>
    <w:p w14:paraId="68DA9B3D" w14:textId="77777777" w:rsidR="00017D9E" w:rsidRDefault="00017D9E">
      <w:pPr>
        <w:widowControl w:val="0"/>
        <w:rPr>
          <w:szCs w:val="22"/>
        </w:rPr>
      </w:pPr>
    </w:p>
    <w:p w14:paraId="25825997" w14:textId="77777777" w:rsidR="00017D9E" w:rsidRDefault="003317FA">
      <w:pPr>
        <w:keepNext/>
        <w:widowControl w:val="0"/>
        <w:rPr>
          <w:szCs w:val="22"/>
          <w:u w:val="single"/>
        </w:rPr>
      </w:pPr>
      <w:r>
        <w:rPr>
          <w:szCs w:val="22"/>
          <w:u w:val="single"/>
        </w:rPr>
        <w:t>Melnā apdrukas tinte</w:t>
      </w:r>
    </w:p>
    <w:p w14:paraId="14B3B4F3" w14:textId="77777777" w:rsidR="00017D9E" w:rsidRDefault="003317FA">
      <w:pPr>
        <w:widowControl w:val="0"/>
        <w:rPr>
          <w:szCs w:val="22"/>
        </w:rPr>
      </w:pPr>
      <w:r>
        <w:rPr>
          <w:szCs w:val="22"/>
        </w:rPr>
        <w:t>Šellaka</w:t>
      </w:r>
    </w:p>
    <w:p w14:paraId="4D317F81" w14:textId="77777777" w:rsidR="00017D9E" w:rsidRDefault="003317FA">
      <w:pPr>
        <w:widowControl w:val="0"/>
        <w:rPr>
          <w:szCs w:val="22"/>
        </w:rPr>
      </w:pPr>
      <w:r>
        <w:rPr>
          <w:szCs w:val="22"/>
        </w:rPr>
        <w:t>Melnais dzelzs oksīds</w:t>
      </w:r>
    </w:p>
    <w:p w14:paraId="7EF55EA9" w14:textId="77777777" w:rsidR="00017D9E" w:rsidRDefault="003317FA">
      <w:pPr>
        <w:widowControl w:val="0"/>
        <w:rPr>
          <w:szCs w:val="22"/>
        </w:rPr>
      </w:pPr>
      <w:r>
        <w:rPr>
          <w:szCs w:val="22"/>
        </w:rPr>
        <w:t>Kālija hidroksīds</w:t>
      </w:r>
    </w:p>
    <w:p w14:paraId="263D81B1" w14:textId="77777777" w:rsidR="00017D9E" w:rsidRDefault="00017D9E">
      <w:pPr>
        <w:widowControl w:val="0"/>
        <w:rPr>
          <w:szCs w:val="22"/>
        </w:rPr>
      </w:pPr>
    </w:p>
    <w:p w14:paraId="20A5265D" w14:textId="77777777" w:rsidR="00017D9E" w:rsidRDefault="003317FA">
      <w:pPr>
        <w:keepNext/>
        <w:widowControl w:val="0"/>
        <w:ind w:left="567" w:hanging="567"/>
        <w:rPr>
          <w:szCs w:val="22"/>
        </w:rPr>
      </w:pPr>
      <w:r>
        <w:rPr>
          <w:b/>
          <w:szCs w:val="22"/>
        </w:rPr>
        <w:t>6.2.</w:t>
      </w:r>
      <w:r>
        <w:rPr>
          <w:b/>
          <w:szCs w:val="22"/>
        </w:rPr>
        <w:tab/>
        <w:t>Nesaderība</w:t>
      </w:r>
    </w:p>
    <w:p w14:paraId="7ABD8710" w14:textId="77777777" w:rsidR="00017D9E" w:rsidRDefault="00017D9E">
      <w:pPr>
        <w:keepNext/>
        <w:widowControl w:val="0"/>
        <w:rPr>
          <w:szCs w:val="22"/>
        </w:rPr>
      </w:pPr>
    </w:p>
    <w:p w14:paraId="53F36361" w14:textId="77777777" w:rsidR="00017D9E" w:rsidRDefault="003317FA">
      <w:pPr>
        <w:widowControl w:val="0"/>
        <w:rPr>
          <w:szCs w:val="22"/>
        </w:rPr>
      </w:pPr>
      <w:r>
        <w:rPr>
          <w:szCs w:val="22"/>
        </w:rPr>
        <w:t>Nav piemērojama.</w:t>
      </w:r>
    </w:p>
    <w:p w14:paraId="3B384FBD" w14:textId="77777777" w:rsidR="00017D9E" w:rsidRDefault="00017D9E">
      <w:pPr>
        <w:widowControl w:val="0"/>
        <w:rPr>
          <w:szCs w:val="22"/>
        </w:rPr>
      </w:pPr>
    </w:p>
    <w:p w14:paraId="7A57D4C8" w14:textId="77777777" w:rsidR="00017D9E" w:rsidRDefault="003317FA">
      <w:pPr>
        <w:keepNext/>
        <w:widowControl w:val="0"/>
        <w:ind w:left="567" w:hanging="567"/>
        <w:rPr>
          <w:szCs w:val="22"/>
        </w:rPr>
      </w:pPr>
      <w:r>
        <w:rPr>
          <w:b/>
          <w:szCs w:val="22"/>
        </w:rPr>
        <w:t>6.3.</w:t>
      </w:r>
      <w:r>
        <w:rPr>
          <w:b/>
          <w:szCs w:val="22"/>
        </w:rPr>
        <w:tab/>
        <w:t>Uzglabāšanas laiks</w:t>
      </w:r>
    </w:p>
    <w:p w14:paraId="168AF5AB" w14:textId="77777777" w:rsidR="00017D9E" w:rsidRDefault="00017D9E">
      <w:pPr>
        <w:keepNext/>
        <w:widowControl w:val="0"/>
        <w:rPr>
          <w:szCs w:val="22"/>
        </w:rPr>
      </w:pPr>
    </w:p>
    <w:p w14:paraId="6BFF6215" w14:textId="77777777" w:rsidR="00017D9E" w:rsidRDefault="003317FA">
      <w:pPr>
        <w:keepNext/>
        <w:widowControl w:val="0"/>
        <w:rPr>
          <w:szCs w:val="22"/>
        </w:rPr>
      </w:pPr>
      <w:r>
        <w:rPr>
          <w:szCs w:val="22"/>
          <w:u w:val="single"/>
        </w:rPr>
        <w:t>Blisteris un pudele</w:t>
      </w:r>
    </w:p>
    <w:p w14:paraId="3F62ABFA" w14:textId="77777777" w:rsidR="00017D9E" w:rsidRDefault="00017D9E">
      <w:pPr>
        <w:keepNext/>
        <w:widowControl w:val="0"/>
        <w:rPr>
          <w:szCs w:val="22"/>
        </w:rPr>
      </w:pPr>
    </w:p>
    <w:p w14:paraId="476C6279" w14:textId="77777777" w:rsidR="00017D9E" w:rsidRDefault="003317FA">
      <w:pPr>
        <w:widowControl w:val="0"/>
        <w:rPr>
          <w:szCs w:val="22"/>
        </w:rPr>
      </w:pPr>
      <w:r>
        <w:rPr>
          <w:szCs w:val="22"/>
        </w:rPr>
        <w:t>3 gadi</w:t>
      </w:r>
    </w:p>
    <w:p w14:paraId="240A8ED4" w14:textId="77777777" w:rsidR="00017D9E" w:rsidRDefault="00017D9E">
      <w:pPr>
        <w:widowControl w:val="0"/>
        <w:rPr>
          <w:szCs w:val="22"/>
        </w:rPr>
      </w:pPr>
    </w:p>
    <w:p w14:paraId="441630CF" w14:textId="77777777" w:rsidR="00017D9E" w:rsidRDefault="003317FA">
      <w:pPr>
        <w:pStyle w:val="IBTextChar"/>
        <w:widowControl w:val="0"/>
        <w:spacing w:before="0" w:after="0" w:line="240" w:lineRule="auto"/>
        <w:rPr>
          <w:sz w:val="22"/>
          <w:szCs w:val="22"/>
        </w:rPr>
      </w:pPr>
      <w:r>
        <w:rPr>
          <w:sz w:val="22"/>
          <w:szCs w:val="22"/>
        </w:rPr>
        <w:t>Pēc pudeles atvēršanas zāles jāizlieto 4 mēnešu laikā.</w:t>
      </w:r>
    </w:p>
    <w:p w14:paraId="225B4E37" w14:textId="77777777" w:rsidR="00017D9E" w:rsidRDefault="00017D9E">
      <w:pPr>
        <w:widowControl w:val="0"/>
        <w:rPr>
          <w:szCs w:val="22"/>
        </w:rPr>
      </w:pPr>
    </w:p>
    <w:p w14:paraId="23D465BB" w14:textId="77777777" w:rsidR="00017D9E" w:rsidRDefault="003317FA">
      <w:pPr>
        <w:keepNext/>
        <w:widowControl w:val="0"/>
        <w:ind w:left="567" w:hanging="567"/>
        <w:rPr>
          <w:szCs w:val="22"/>
        </w:rPr>
      </w:pPr>
      <w:r>
        <w:rPr>
          <w:b/>
          <w:szCs w:val="22"/>
        </w:rPr>
        <w:t>6.4.</w:t>
      </w:r>
      <w:r>
        <w:rPr>
          <w:b/>
          <w:szCs w:val="22"/>
        </w:rPr>
        <w:tab/>
        <w:t>Īpaši uzglabāšanas nosacījumi</w:t>
      </w:r>
    </w:p>
    <w:p w14:paraId="264F70EE" w14:textId="77777777" w:rsidR="00017D9E" w:rsidRDefault="00017D9E">
      <w:pPr>
        <w:keepNext/>
        <w:widowControl w:val="0"/>
        <w:rPr>
          <w:szCs w:val="22"/>
        </w:rPr>
      </w:pPr>
    </w:p>
    <w:p w14:paraId="50AC2490" w14:textId="77777777" w:rsidR="00017D9E" w:rsidRDefault="003317FA">
      <w:pPr>
        <w:pStyle w:val="IBTextChar"/>
        <w:keepNext/>
        <w:widowControl w:val="0"/>
        <w:spacing w:before="0" w:after="0" w:line="240" w:lineRule="auto"/>
        <w:rPr>
          <w:sz w:val="22"/>
          <w:szCs w:val="22"/>
          <w:u w:val="single"/>
        </w:rPr>
      </w:pPr>
      <w:r>
        <w:rPr>
          <w:sz w:val="22"/>
          <w:szCs w:val="22"/>
          <w:u w:val="single"/>
        </w:rPr>
        <w:t>Blisteris</w:t>
      </w:r>
    </w:p>
    <w:p w14:paraId="77039ACD" w14:textId="77777777" w:rsidR="00017D9E" w:rsidRDefault="00017D9E">
      <w:pPr>
        <w:pStyle w:val="IBTextChar"/>
        <w:keepNext/>
        <w:widowControl w:val="0"/>
        <w:spacing w:before="0" w:after="0" w:line="240" w:lineRule="auto"/>
        <w:rPr>
          <w:sz w:val="22"/>
          <w:szCs w:val="22"/>
          <w:u w:val="single"/>
        </w:rPr>
      </w:pPr>
    </w:p>
    <w:p w14:paraId="6056994A" w14:textId="77777777" w:rsidR="00017D9E" w:rsidRDefault="003317FA">
      <w:pPr>
        <w:pStyle w:val="IBTextChar"/>
        <w:widowControl w:val="0"/>
        <w:spacing w:before="0" w:after="0" w:line="240" w:lineRule="auto"/>
        <w:rPr>
          <w:sz w:val="22"/>
          <w:szCs w:val="22"/>
        </w:rPr>
      </w:pPr>
      <w:r>
        <w:rPr>
          <w:sz w:val="22"/>
          <w:szCs w:val="22"/>
        </w:rPr>
        <w:t>Uzglabāt oriģinālā iepakojumā, lai pasargātu no mitruma.</w:t>
      </w:r>
    </w:p>
    <w:p w14:paraId="75439E98" w14:textId="77777777" w:rsidR="00017D9E" w:rsidRDefault="00017D9E">
      <w:pPr>
        <w:widowControl w:val="0"/>
        <w:rPr>
          <w:i/>
          <w:szCs w:val="22"/>
        </w:rPr>
      </w:pPr>
    </w:p>
    <w:p w14:paraId="3E2830F1" w14:textId="77777777" w:rsidR="00017D9E" w:rsidRDefault="003317FA">
      <w:pPr>
        <w:pStyle w:val="IBTextChar"/>
        <w:keepNext/>
        <w:widowControl w:val="0"/>
        <w:spacing w:before="0" w:after="0" w:line="240" w:lineRule="auto"/>
        <w:rPr>
          <w:sz w:val="22"/>
          <w:szCs w:val="22"/>
          <w:u w:val="single"/>
        </w:rPr>
      </w:pPr>
      <w:r>
        <w:rPr>
          <w:sz w:val="22"/>
          <w:szCs w:val="22"/>
          <w:u w:val="single"/>
        </w:rPr>
        <w:t>Pudele</w:t>
      </w:r>
    </w:p>
    <w:p w14:paraId="26EA73FB" w14:textId="77777777" w:rsidR="00017D9E" w:rsidRDefault="00017D9E">
      <w:pPr>
        <w:pStyle w:val="IBTextChar"/>
        <w:keepNext/>
        <w:widowControl w:val="0"/>
        <w:spacing w:before="0" w:after="0" w:line="240" w:lineRule="auto"/>
        <w:rPr>
          <w:sz w:val="22"/>
          <w:szCs w:val="22"/>
        </w:rPr>
      </w:pPr>
    </w:p>
    <w:p w14:paraId="0B702347" w14:textId="77777777" w:rsidR="00017D9E" w:rsidRDefault="003317FA">
      <w:pPr>
        <w:pStyle w:val="IBTextChar"/>
        <w:widowControl w:val="0"/>
        <w:spacing w:before="0" w:after="0" w:line="240" w:lineRule="auto"/>
        <w:rPr>
          <w:sz w:val="22"/>
          <w:szCs w:val="22"/>
        </w:rPr>
      </w:pPr>
      <w:r>
        <w:rPr>
          <w:sz w:val="22"/>
          <w:szCs w:val="22"/>
        </w:rPr>
        <w:t>Uzglabāt oriģinālā iepakojumā, lai pasargātu no mitruma.</w:t>
      </w:r>
    </w:p>
    <w:p w14:paraId="68060C05" w14:textId="77777777" w:rsidR="00017D9E" w:rsidRDefault="003317FA">
      <w:pPr>
        <w:widowControl w:val="0"/>
        <w:rPr>
          <w:szCs w:val="22"/>
        </w:rPr>
      </w:pPr>
      <w:r>
        <w:rPr>
          <w:szCs w:val="22"/>
        </w:rPr>
        <w:t>Uzglabāt cieši noslēgtā pudelē.</w:t>
      </w:r>
    </w:p>
    <w:p w14:paraId="4B08029E" w14:textId="77777777" w:rsidR="00017D9E" w:rsidRDefault="00017D9E">
      <w:pPr>
        <w:widowControl w:val="0"/>
        <w:rPr>
          <w:szCs w:val="22"/>
        </w:rPr>
      </w:pPr>
    </w:p>
    <w:p w14:paraId="0D594955" w14:textId="77777777" w:rsidR="00017D9E" w:rsidRDefault="003317FA">
      <w:pPr>
        <w:keepNext/>
        <w:widowControl w:val="0"/>
        <w:ind w:left="567" w:hanging="567"/>
        <w:rPr>
          <w:b/>
          <w:szCs w:val="22"/>
        </w:rPr>
      </w:pPr>
      <w:r>
        <w:rPr>
          <w:b/>
          <w:szCs w:val="22"/>
        </w:rPr>
        <w:lastRenderedPageBreak/>
        <w:t>6.5.</w:t>
      </w:r>
      <w:r>
        <w:rPr>
          <w:b/>
          <w:szCs w:val="22"/>
        </w:rPr>
        <w:tab/>
        <w:t>Iepakojuma veids un saturs</w:t>
      </w:r>
    </w:p>
    <w:p w14:paraId="355F04DE" w14:textId="77777777" w:rsidR="00017D9E" w:rsidRDefault="00017D9E">
      <w:pPr>
        <w:keepNext/>
        <w:widowControl w:val="0"/>
        <w:rPr>
          <w:szCs w:val="22"/>
        </w:rPr>
      </w:pPr>
    </w:p>
    <w:p w14:paraId="194A7AF6" w14:textId="77777777" w:rsidR="00017D9E" w:rsidRDefault="003317FA">
      <w:pPr>
        <w:widowControl w:val="0"/>
        <w:autoSpaceDE w:val="0"/>
        <w:autoSpaceDN w:val="0"/>
        <w:adjustRightInd w:val="0"/>
        <w:rPr>
          <w:szCs w:val="22"/>
        </w:rPr>
      </w:pPr>
      <w:r>
        <w:rPr>
          <w:szCs w:val="22"/>
        </w:rPr>
        <w:t>Perforēti alumīnija dozējamu vienību blisteri pa 10 </w:t>
      </w:r>
      <w:r>
        <w:t>×</w:t>
      </w:r>
      <w:r>
        <w:rPr>
          <w:szCs w:val="22"/>
        </w:rPr>
        <w:t> 1 cietajai kapsulai. Katra kastīte satur 10, 30 vai 60 cietās kapsulas.</w:t>
      </w:r>
    </w:p>
    <w:p w14:paraId="595BFFB0" w14:textId="77777777" w:rsidR="00017D9E" w:rsidRDefault="00017D9E">
      <w:pPr>
        <w:widowControl w:val="0"/>
        <w:autoSpaceDE w:val="0"/>
        <w:autoSpaceDN w:val="0"/>
        <w:adjustRightInd w:val="0"/>
        <w:rPr>
          <w:szCs w:val="22"/>
          <w:lang w:eastAsia="de-DE"/>
        </w:rPr>
      </w:pPr>
    </w:p>
    <w:p w14:paraId="396CF85A" w14:textId="77777777" w:rsidR="00017D9E" w:rsidRDefault="003317FA">
      <w:pPr>
        <w:widowControl w:val="0"/>
        <w:autoSpaceDE w:val="0"/>
        <w:autoSpaceDN w:val="0"/>
        <w:adjustRightInd w:val="0"/>
        <w:rPr>
          <w:szCs w:val="22"/>
        </w:rPr>
      </w:pPr>
      <w:r>
        <w:rPr>
          <w:szCs w:val="22"/>
        </w:rPr>
        <w:t>Balti, perforēti alumīnija dozējamu vienību blisteri pa 10 </w:t>
      </w:r>
      <w:r>
        <w:t>×</w:t>
      </w:r>
      <w:r>
        <w:rPr>
          <w:szCs w:val="22"/>
        </w:rPr>
        <w:t> 1 cietajai kapsulai. Katra kastīte satur 60 cietās kapsulas.</w:t>
      </w:r>
    </w:p>
    <w:p w14:paraId="24806060" w14:textId="77777777" w:rsidR="00017D9E" w:rsidRDefault="00017D9E">
      <w:pPr>
        <w:widowControl w:val="0"/>
        <w:rPr>
          <w:szCs w:val="22"/>
        </w:rPr>
      </w:pPr>
    </w:p>
    <w:p w14:paraId="6BFE07E2" w14:textId="77777777" w:rsidR="00017D9E" w:rsidRDefault="003317FA">
      <w:pPr>
        <w:widowControl w:val="0"/>
        <w:autoSpaceDE w:val="0"/>
        <w:autoSpaceDN w:val="0"/>
        <w:adjustRightInd w:val="0"/>
        <w:rPr>
          <w:szCs w:val="22"/>
        </w:rPr>
      </w:pPr>
      <w:r>
        <w:rPr>
          <w:szCs w:val="22"/>
        </w:rPr>
        <w:t>Polipropilēna pudele ar uzskrūvējamu vāciņu ar 60 cietajām kapsulām.</w:t>
      </w:r>
    </w:p>
    <w:p w14:paraId="0B814E1C" w14:textId="77777777" w:rsidR="00017D9E" w:rsidRDefault="00017D9E">
      <w:pPr>
        <w:widowControl w:val="0"/>
        <w:rPr>
          <w:szCs w:val="22"/>
        </w:rPr>
      </w:pPr>
    </w:p>
    <w:p w14:paraId="7A9E35F3" w14:textId="77777777" w:rsidR="00017D9E" w:rsidRDefault="003317FA">
      <w:pPr>
        <w:widowControl w:val="0"/>
        <w:rPr>
          <w:szCs w:val="22"/>
        </w:rPr>
      </w:pPr>
      <w:r>
        <w:rPr>
          <w:szCs w:val="22"/>
        </w:rPr>
        <w:t>Visi iepakojuma lielumi tirgū var nebūt pieejami.</w:t>
      </w:r>
    </w:p>
    <w:p w14:paraId="2288AACF" w14:textId="77777777" w:rsidR="00017D9E" w:rsidRDefault="00017D9E">
      <w:pPr>
        <w:widowControl w:val="0"/>
        <w:rPr>
          <w:szCs w:val="22"/>
        </w:rPr>
      </w:pPr>
    </w:p>
    <w:p w14:paraId="700D80AB" w14:textId="77777777" w:rsidR="00017D9E" w:rsidRDefault="003317FA">
      <w:pPr>
        <w:keepNext/>
        <w:widowControl w:val="0"/>
        <w:ind w:left="567" w:hanging="567"/>
        <w:rPr>
          <w:szCs w:val="22"/>
        </w:rPr>
      </w:pPr>
      <w:r>
        <w:rPr>
          <w:b/>
          <w:szCs w:val="22"/>
        </w:rPr>
        <w:t>6.6.</w:t>
      </w:r>
      <w:r>
        <w:rPr>
          <w:b/>
          <w:szCs w:val="22"/>
        </w:rPr>
        <w:tab/>
        <w:t>Īpaši norādījumi atkritumu likvidēšanai un citi norādījumi par rīkošanos</w:t>
      </w:r>
    </w:p>
    <w:p w14:paraId="510E062C" w14:textId="77777777" w:rsidR="00017D9E" w:rsidRDefault="00017D9E">
      <w:pPr>
        <w:keepNext/>
        <w:widowControl w:val="0"/>
        <w:rPr>
          <w:szCs w:val="22"/>
        </w:rPr>
      </w:pPr>
    </w:p>
    <w:p w14:paraId="220FAF1C" w14:textId="77777777" w:rsidR="00017D9E" w:rsidRDefault="003317FA">
      <w:pPr>
        <w:keepNext/>
        <w:widowControl w:val="0"/>
        <w:numPr>
          <w:ilvl w:val="12"/>
          <w:numId w:val="0"/>
        </w:numPr>
        <w:ind w:right="-2"/>
        <w:rPr>
          <w:szCs w:val="22"/>
        </w:rPr>
      </w:pPr>
      <w:r>
        <w:rPr>
          <w:szCs w:val="22"/>
        </w:rPr>
        <w:t>Izņemot Pradaxa kapsulas no blisteriepakojuma, lūdzu, sekojiet šādiem norādījumiem:</w:t>
      </w:r>
    </w:p>
    <w:p w14:paraId="4EBD98F1" w14:textId="77777777" w:rsidR="00017D9E" w:rsidRDefault="00017D9E">
      <w:pPr>
        <w:keepNext/>
        <w:widowControl w:val="0"/>
        <w:numPr>
          <w:ilvl w:val="12"/>
          <w:numId w:val="0"/>
        </w:numPr>
        <w:ind w:right="-2"/>
        <w:rPr>
          <w:szCs w:val="22"/>
        </w:rPr>
      </w:pPr>
    </w:p>
    <w:p w14:paraId="5AA1323C" w14:textId="77777777" w:rsidR="00017D9E" w:rsidRDefault="003317FA">
      <w:pPr>
        <w:widowControl w:val="0"/>
        <w:numPr>
          <w:ilvl w:val="0"/>
          <w:numId w:val="2"/>
        </w:numPr>
        <w:tabs>
          <w:tab w:val="clear" w:pos="720"/>
        </w:tabs>
        <w:ind w:left="567" w:hanging="567"/>
        <w:rPr>
          <w:szCs w:val="22"/>
        </w:rPr>
      </w:pPr>
      <w:r>
        <w:rPr>
          <w:szCs w:val="22"/>
        </w:rPr>
        <w:t>tikai viens blisteris jāatdala no blisterplāksnītes, noplēšot to pa perforācijas līniju;</w:t>
      </w:r>
    </w:p>
    <w:p w14:paraId="75111C15" w14:textId="77777777" w:rsidR="00017D9E" w:rsidRDefault="003317FA">
      <w:pPr>
        <w:widowControl w:val="0"/>
        <w:numPr>
          <w:ilvl w:val="0"/>
          <w:numId w:val="2"/>
        </w:numPr>
        <w:tabs>
          <w:tab w:val="clear" w:pos="720"/>
        </w:tabs>
        <w:ind w:left="567" w:hanging="567"/>
        <w:rPr>
          <w:szCs w:val="22"/>
        </w:rPr>
      </w:pPr>
      <w:r>
        <w:rPr>
          <w:szCs w:val="22"/>
        </w:rPr>
        <w:t>jānoņem klājošo foliju un jāizņem kapsula;</w:t>
      </w:r>
    </w:p>
    <w:p w14:paraId="2C6F4E3C" w14:textId="77777777" w:rsidR="00017D9E" w:rsidRDefault="003317FA">
      <w:pPr>
        <w:widowControl w:val="0"/>
        <w:numPr>
          <w:ilvl w:val="0"/>
          <w:numId w:val="2"/>
        </w:numPr>
        <w:tabs>
          <w:tab w:val="clear" w:pos="720"/>
        </w:tabs>
        <w:ind w:left="567" w:hanging="567"/>
        <w:rPr>
          <w:szCs w:val="22"/>
        </w:rPr>
      </w:pPr>
      <w:r>
        <w:rPr>
          <w:szCs w:val="22"/>
        </w:rPr>
        <w:t>cietās kapsulas nedrīkst spiest cauri blistera folijai;</w:t>
      </w:r>
    </w:p>
    <w:p w14:paraId="45193055" w14:textId="77777777" w:rsidR="00017D9E" w:rsidRDefault="003317FA">
      <w:pPr>
        <w:widowControl w:val="0"/>
        <w:numPr>
          <w:ilvl w:val="0"/>
          <w:numId w:val="2"/>
        </w:numPr>
        <w:tabs>
          <w:tab w:val="clear" w:pos="720"/>
        </w:tabs>
        <w:ind w:left="567" w:hanging="567"/>
        <w:rPr>
          <w:szCs w:val="22"/>
        </w:rPr>
      </w:pPr>
      <w:r>
        <w:rPr>
          <w:szCs w:val="22"/>
        </w:rPr>
        <w:t>blistera foliju drīkst noņemt tikai tad, kad nepieciešama cietā kapsula.</w:t>
      </w:r>
    </w:p>
    <w:p w14:paraId="7260133A" w14:textId="77777777" w:rsidR="00017D9E" w:rsidRDefault="00017D9E">
      <w:pPr>
        <w:widowControl w:val="0"/>
        <w:rPr>
          <w:szCs w:val="22"/>
        </w:rPr>
      </w:pPr>
    </w:p>
    <w:p w14:paraId="6ACE9CEA" w14:textId="77777777" w:rsidR="00017D9E" w:rsidRDefault="003317FA">
      <w:pPr>
        <w:keepNext/>
        <w:widowControl w:val="0"/>
        <w:numPr>
          <w:ilvl w:val="12"/>
          <w:numId w:val="0"/>
        </w:numPr>
        <w:ind w:right="-2"/>
        <w:rPr>
          <w:szCs w:val="22"/>
        </w:rPr>
      </w:pPr>
      <w:r>
        <w:rPr>
          <w:szCs w:val="22"/>
        </w:rPr>
        <w:t>Izņemot cieto kapsulu no pudeles, lūdzu, ievērojiet šādus norādījumus:</w:t>
      </w:r>
    </w:p>
    <w:p w14:paraId="1366BF29" w14:textId="77777777" w:rsidR="00017D9E" w:rsidRDefault="00017D9E">
      <w:pPr>
        <w:keepNext/>
        <w:widowControl w:val="0"/>
        <w:numPr>
          <w:ilvl w:val="12"/>
          <w:numId w:val="0"/>
        </w:numPr>
        <w:ind w:right="-2"/>
        <w:rPr>
          <w:szCs w:val="22"/>
        </w:rPr>
      </w:pPr>
    </w:p>
    <w:p w14:paraId="67C04F00" w14:textId="77777777" w:rsidR="00017D9E" w:rsidRDefault="003317FA">
      <w:pPr>
        <w:widowControl w:val="0"/>
        <w:numPr>
          <w:ilvl w:val="0"/>
          <w:numId w:val="2"/>
        </w:numPr>
        <w:tabs>
          <w:tab w:val="clear" w:pos="720"/>
        </w:tabs>
        <w:ind w:left="567" w:hanging="567"/>
        <w:rPr>
          <w:szCs w:val="22"/>
        </w:rPr>
      </w:pPr>
      <w:r>
        <w:rPr>
          <w:szCs w:val="22"/>
        </w:rPr>
        <w:t>vāciņš atveras, to piespiežot un pagriežot;</w:t>
      </w:r>
    </w:p>
    <w:p w14:paraId="57A39B4D" w14:textId="77777777" w:rsidR="00017D9E" w:rsidRDefault="003317FA">
      <w:pPr>
        <w:widowControl w:val="0"/>
        <w:numPr>
          <w:ilvl w:val="0"/>
          <w:numId w:val="2"/>
        </w:numPr>
        <w:tabs>
          <w:tab w:val="clear" w:pos="720"/>
        </w:tabs>
        <w:ind w:left="567" w:hanging="567"/>
        <w:rPr>
          <w:szCs w:val="22"/>
        </w:rPr>
      </w:pPr>
      <w:r>
        <w:rPr>
          <w:szCs w:val="22"/>
        </w:rPr>
        <w:t>pēc kapsulas izņemšanas, pudelītei jāatliek vāciņš atpakaļ nekavējoties un tā stingri jāaizver.</w:t>
      </w:r>
    </w:p>
    <w:p w14:paraId="3A89ACD1" w14:textId="77777777" w:rsidR="00017D9E" w:rsidRDefault="00017D9E">
      <w:pPr>
        <w:widowControl w:val="0"/>
        <w:rPr>
          <w:szCs w:val="22"/>
        </w:rPr>
      </w:pPr>
    </w:p>
    <w:p w14:paraId="4EB7B194" w14:textId="77777777" w:rsidR="00017D9E" w:rsidRDefault="003317FA">
      <w:pPr>
        <w:widowControl w:val="0"/>
        <w:numPr>
          <w:ilvl w:val="12"/>
          <w:numId w:val="0"/>
        </w:numPr>
        <w:ind w:right="-2"/>
        <w:rPr>
          <w:szCs w:val="22"/>
        </w:rPr>
      </w:pPr>
      <w:r>
        <w:rPr>
          <w:szCs w:val="22"/>
        </w:rPr>
        <w:t>Neizlietotās zāles vai izlietotie materiāli jāiznīcina atbilstoši vietējām prasībām.</w:t>
      </w:r>
    </w:p>
    <w:p w14:paraId="78246AEE" w14:textId="77777777" w:rsidR="00017D9E" w:rsidRDefault="00017D9E">
      <w:pPr>
        <w:widowControl w:val="0"/>
        <w:rPr>
          <w:szCs w:val="22"/>
        </w:rPr>
      </w:pPr>
    </w:p>
    <w:p w14:paraId="28272971" w14:textId="77777777" w:rsidR="00017D9E" w:rsidRDefault="00017D9E">
      <w:pPr>
        <w:widowControl w:val="0"/>
        <w:rPr>
          <w:szCs w:val="22"/>
        </w:rPr>
      </w:pPr>
    </w:p>
    <w:p w14:paraId="016DACFF" w14:textId="77777777" w:rsidR="00017D9E" w:rsidRDefault="003317FA">
      <w:pPr>
        <w:keepNext/>
        <w:widowControl w:val="0"/>
        <w:ind w:left="567" w:hanging="567"/>
        <w:rPr>
          <w:szCs w:val="22"/>
        </w:rPr>
      </w:pPr>
      <w:r>
        <w:rPr>
          <w:b/>
          <w:szCs w:val="22"/>
        </w:rPr>
        <w:t>7.</w:t>
      </w:r>
      <w:r>
        <w:rPr>
          <w:b/>
          <w:szCs w:val="22"/>
        </w:rPr>
        <w:tab/>
        <w:t>REĢISTRĀCIJAS APLIECĪBAS ĪPAŠNIEKS</w:t>
      </w:r>
    </w:p>
    <w:p w14:paraId="6792570D" w14:textId="77777777" w:rsidR="00017D9E" w:rsidRDefault="00017D9E">
      <w:pPr>
        <w:keepNext/>
        <w:widowControl w:val="0"/>
        <w:rPr>
          <w:szCs w:val="22"/>
        </w:rPr>
      </w:pPr>
    </w:p>
    <w:p w14:paraId="74227233" w14:textId="77777777" w:rsidR="00017D9E" w:rsidRDefault="003317FA">
      <w:pPr>
        <w:keepNext/>
        <w:widowControl w:val="0"/>
        <w:rPr>
          <w:szCs w:val="22"/>
        </w:rPr>
      </w:pPr>
      <w:r>
        <w:rPr>
          <w:szCs w:val="22"/>
        </w:rPr>
        <w:t>Boehringer Ingelheim International GmbH</w:t>
      </w:r>
    </w:p>
    <w:p w14:paraId="68840A15" w14:textId="77777777" w:rsidR="00017D9E" w:rsidRDefault="003317FA">
      <w:pPr>
        <w:keepNext/>
        <w:widowControl w:val="0"/>
        <w:rPr>
          <w:szCs w:val="22"/>
        </w:rPr>
      </w:pPr>
      <w:r>
        <w:rPr>
          <w:szCs w:val="22"/>
        </w:rPr>
        <w:t>Binger Str. 173</w:t>
      </w:r>
    </w:p>
    <w:p w14:paraId="2C83B5B3" w14:textId="77777777" w:rsidR="00017D9E" w:rsidRDefault="003317FA">
      <w:pPr>
        <w:keepNext/>
        <w:widowControl w:val="0"/>
        <w:rPr>
          <w:szCs w:val="22"/>
        </w:rPr>
      </w:pPr>
      <w:r>
        <w:rPr>
          <w:szCs w:val="22"/>
        </w:rPr>
        <w:t>55216 Ingelheim am Rhein</w:t>
      </w:r>
    </w:p>
    <w:p w14:paraId="53DE6759" w14:textId="77777777" w:rsidR="00017D9E" w:rsidRDefault="003317FA">
      <w:pPr>
        <w:keepNext/>
        <w:widowControl w:val="0"/>
        <w:rPr>
          <w:szCs w:val="22"/>
        </w:rPr>
      </w:pPr>
      <w:r>
        <w:rPr>
          <w:szCs w:val="22"/>
        </w:rPr>
        <w:t>Vācija</w:t>
      </w:r>
    </w:p>
    <w:p w14:paraId="162F9A93" w14:textId="77777777" w:rsidR="00017D9E" w:rsidRDefault="00017D9E">
      <w:pPr>
        <w:widowControl w:val="0"/>
        <w:rPr>
          <w:szCs w:val="22"/>
        </w:rPr>
      </w:pPr>
    </w:p>
    <w:p w14:paraId="3B49B9B1" w14:textId="77777777" w:rsidR="00017D9E" w:rsidRDefault="00017D9E">
      <w:pPr>
        <w:widowControl w:val="0"/>
        <w:rPr>
          <w:szCs w:val="22"/>
        </w:rPr>
      </w:pPr>
    </w:p>
    <w:p w14:paraId="16658F4C" w14:textId="77777777" w:rsidR="00017D9E" w:rsidRDefault="003317FA">
      <w:pPr>
        <w:keepNext/>
        <w:widowControl w:val="0"/>
        <w:ind w:left="567" w:hanging="567"/>
        <w:rPr>
          <w:b/>
          <w:szCs w:val="22"/>
        </w:rPr>
      </w:pPr>
      <w:r>
        <w:rPr>
          <w:b/>
          <w:szCs w:val="22"/>
        </w:rPr>
        <w:t>8.</w:t>
      </w:r>
      <w:r>
        <w:rPr>
          <w:b/>
          <w:szCs w:val="22"/>
        </w:rPr>
        <w:tab/>
        <w:t>REĢISTRĀCIJAS APLIECĪBAS NUMURS(-I)</w:t>
      </w:r>
    </w:p>
    <w:p w14:paraId="513721D6" w14:textId="77777777" w:rsidR="00017D9E" w:rsidRDefault="00017D9E">
      <w:pPr>
        <w:keepNext/>
        <w:widowControl w:val="0"/>
        <w:rPr>
          <w:szCs w:val="22"/>
        </w:rPr>
      </w:pPr>
    </w:p>
    <w:p w14:paraId="4B19F6AB" w14:textId="77777777" w:rsidR="00017D9E" w:rsidRDefault="003317FA">
      <w:pPr>
        <w:widowControl w:val="0"/>
        <w:rPr>
          <w:szCs w:val="22"/>
        </w:rPr>
      </w:pPr>
      <w:r>
        <w:rPr>
          <w:szCs w:val="22"/>
        </w:rPr>
        <w:t>EU/1/08/442/001</w:t>
      </w:r>
    </w:p>
    <w:p w14:paraId="3E18D57D" w14:textId="77777777" w:rsidR="00017D9E" w:rsidRDefault="003317FA">
      <w:pPr>
        <w:widowControl w:val="0"/>
        <w:rPr>
          <w:szCs w:val="22"/>
        </w:rPr>
      </w:pPr>
      <w:r>
        <w:rPr>
          <w:szCs w:val="22"/>
        </w:rPr>
        <w:t>EU/1/08/442/002</w:t>
      </w:r>
    </w:p>
    <w:p w14:paraId="59C2EE4E" w14:textId="77777777" w:rsidR="00017D9E" w:rsidRDefault="003317FA">
      <w:pPr>
        <w:widowControl w:val="0"/>
        <w:rPr>
          <w:szCs w:val="22"/>
        </w:rPr>
      </w:pPr>
      <w:r>
        <w:rPr>
          <w:szCs w:val="22"/>
        </w:rPr>
        <w:t>EU/1/08/442/003</w:t>
      </w:r>
    </w:p>
    <w:p w14:paraId="263D14A2" w14:textId="77777777" w:rsidR="00017D9E" w:rsidRDefault="003317FA">
      <w:pPr>
        <w:widowControl w:val="0"/>
        <w:rPr>
          <w:szCs w:val="22"/>
        </w:rPr>
      </w:pPr>
      <w:r>
        <w:rPr>
          <w:szCs w:val="22"/>
        </w:rPr>
        <w:t>EU/1/08/442/004</w:t>
      </w:r>
    </w:p>
    <w:p w14:paraId="104D4CB7" w14:textId="77777777" w:rsidR="00017D9E" w:rsidRDefault="003317FA">
      <w:pPr>
        <w:widowControl w:val="0"/>
        <w:rPr>
          <w:szCs w:val="22"/>
        </w:rPr>
      </w:pPr>
      <w:r>
        <w:rPr>
          <w:szCs w:val="22"/>
        </w:rPr>
        <w:t>EU/1/08/442/017</w:t>
      </w:r>
    </w:p>
    <w:p w14:paraId="0084D55C" w14:textId="77777777" w:rsidR="00017D9E" w:rsidRDefault="00017D9E">
      <w:pPr>
        <w:widowControl w:val="0"/>
        <w:ind w:left="567" w:hanging="567"/>
        <w:rPr>
          <w:szCs w:val="22"/>
        </w:rPr>
      </w:pPr>
    </w:p>
    <w:p w14:paraId="02F9EBD7" w14:textId="77777777" w:rsidR="00017D9E" w:rsidRDefault="00017D9E">
      <w:pPr>
        <w:widowControl w:val="0"/>
        <w:ind w:left="567" w:hanging="567"/>
        <w:rPr>
          <w:szCs w:val="22"/>
        </w:rPr>
      </w:pPr>
    </w:p>
    <w:p w14:paraId="48D93A2C" w14:textId="77777777" w:rsidR="00017D9E" w:rsidRDefault="003317FA">
      <w:pPr>
        <w:keepNext/>
        <w:widowControl w:val="0"/>
        <w:ind w:left="567" w:hanging="567"/>
        <w:rPr>
          <w:szCs w:val="22"/>
        </w:rPr>
      </w:pPr>
      <w:r>
        <w:rPr>
          <w:b/>
          <w:szCs w:val="22"/>
        </w:rPr>
        <w:t>9.</w:t>
      </w:r>
      <w:r>
        <w:rPr>
          <w:b/>
          <w:szCs w:val="22"/>
        </w:rPr>
        <w:tab/>
        <w:t>PIRMĀS REĢISTRĀCIJAS / PĀRREĢISTRĀCIJAS DATUMS</w:t>
      </w:r>
    </w:p>
    <w:p w14:paraId="50998F9F" w14:textId="77777777" w:rsidR="00017D9E" w:rsidRDefault="00017D9E">
      <w:pPr>
        <w:keepNext/>
        <w:widowControl w:val="0"/>
        <w:rPr>
          <w:szCs w:val="22"/>
        </w:rPr>
      </w:pPr>
    </w:p>
    <w:p w14:paraId="2E27ABFE" w14:textId="77777777" w:rsidR="00017D9E" w:rsidRDefault="003317FA">
      <w:pPr>
        <w:keepNext/>
        <w:widowControl w:val="0"/>
        <w:rPr>
          <w:szCs w:val="22"/>
        </w:rPr>
      </w:pPr>
      <w:r>
        <w:rPr>
          <w:szCs w:val="22"/>
        </w:rPr>
        <w:t>Reģistrācijas datums: 2008. gada 18. marts</w:t>
      </w:r>
    </w:p>
    <w:p w14:paraId="42FDF1F6" w14:textId="77777777" w:rsidR="00017D9E" w:rsidRDefault="003317FA">
      <w:pPr>
        <w:widowControl w:val="0"/>
        <w:rPr>
          <w:szCs w:val="22"/>
        </w:rPr>
      </w:pPr>
      <w:r>
        <w:rPr>
          <w:szCs w:val="22"/>
        </w:rPr>
        <w:t>Pēdējās pārreģistrācijas datums: 2018. gada 08. janvāris</w:t>
      </w:r>
    </w:p>
    <w:p w14:paraId="2338372C" w14:textId="77777777" w:rsidR="00017D9E" w:rsidRDefault="00017D9E">
      <w:pPr>
        <w:widowControl w:val="0"/>
        <w:ind w:left="567" w:hanging="567"/>
        <w:rPr>
          <w:szCs w:val="22"/>
        </w:rPr>
      </w:pPr>
    </w:p>
    <w:p w14:paraId="3EA94D6E" w14:textId="77777777" w:rsidR="00017D9E" w:rsidRDefault="00017D9E">
      <w:pPr>
        <w:widowControl w:val="0"/>
        <w:ind w:left="567" w:hanging="567"/>
        <w:rPr>
          <w:szCs w:val="22"/>
        </w:rPr>
      </w:pPr>
    </w:p>
    <w:p w14:paraId="000C4284" w14:textId="77777777" w:rsidR="00017D9E" w:rsidRDefault="003317FA">
      <w:pPr>
        <w:keepNext/>
        <w:widowControl w:val="0"/>
        <w:ind w:left="567" w:hanging="567"/>
        <w:rPr>
          <w:b/>
          <w:szCs w:val="22"/>
        </w:rPr>
      </w:pPr>
      <w:r>
        <w:rPr>
          <w:b/>
          <w:szCs w:val="22"/>
        </w:rPr>
        <w:t>10.</w:t>
      </w:r>
      <w:r>
        <w:rPr>
          <w:b/>
          <w:szCs w:val="22"/>
        </w:rPr>
        <w:tab/>
        <w:t>TEKSTA PĀRSKATĪŠANAS DATUMS</w:t>
      </w:r>
    </w:p>
    <w:p w14:paraId="7160755A" w14:textId="77777777" w:rsidR="00017D9E" w:rsidRDefault="00017D9E">
      <w:pPr>
        <w:keepNext/>
        <w:widowControl w:val="0"/>
        <w:rPr>
          <w:szCs w:val="22"/>
        </w:rPr>
      </w:pPr>
    </w:p>
    <w:p w14:paraId="1C82EEC4" w14:textId="77777777" w:rsidR="00017D9E" w:rsidRDefault="003317FA">
      <w:pPr>
        <w:widowControl w:val="0"/>
        <w:rPr>
          <w:szCs w:val="22"/>
        </w:rPr>
      </w:pPr>
      <w:r>
        <w:rPr>
          <w:szCs w:val="22"/>
        </w:rPr>
        <w:t xml:space="preserve">Sīkāka informācija par šīm zālēm ir pieejama Eiropas Zāļu aģentūras tīmekļa vietnē </w:t>
      </w:r>
      <w:hyperlink r:id="rId13" w:history="1">
        <w:r>
          <w:rPr>
            <w:rStyle w:val="Hyperlink"/>
            <w:color w:val="auto"/>
            <w:szCs w:val="22"/>
          </w:rPr>
          <w:t>http://www.ema.europa.eu/</w:t>
        </w:r>
      </w:hyperlink>
      <w:r>
        <w:rPr>
          <w:color w:val="0000FF"/>
          <w:szCs w:val="22"/>
        </w:rPr>
        <w:t>.</w:t>
      </w:r>
    </w:p>
    <w:p w14:paraId="660E9A0F" w14:textId="77777777" w:rsidR="00017D9E" w:rsidRDefault="00017D9E">
      <w:pPr>
        <w:widowControl w:val="0"/>
        <w:rPr>
          <w:szCs w:val="22"/>
        </w:rPr>
      </w:pPr>
    </w:p>
    <w:p w14:paraId="59392EE1" w14:textId="77777777" w:rsidR="00017D9E" w:rsidRDefault="003317FA">
      <w:pPr>
        <w:keepNext/>
        <w:widowControl w:val="0"/>
        <w:ind w:left="567" w:hanging="567"/>
        <w:rPr>
          <w:szCs w:val="22"/>
        </w:rPr>
      </w:pPr>
      <w:r>
        <w:rPr>
          <w:szCs w:val="22"/>
        </w:rPr>
        <w:br w:type="page"/>
      </w:r>
      <w:r>
        <w:rPr>
          <w:b/>
          <w:szCs w:val="22"/>
        </w:rPr>
        <w:lastRenderedPageBreak/>
        <w:t>1.</w:t>
      </w:r>
      <w:r>
        <w:rPr>
          <w:b/>
          <w:szCs w:val="22"/>
        </w:rPr>
        <w:tab/>
        <w:t>ZĀĻU NOSAUKUMS</w:t>
      </w:r>
    </w:p>
    <w:p w14:paraId="01C84A21" w14:textId="77777777" w:rsidR="00017D9E" w:rsidRDefault="00017D9E">
      <w:pPr>
        <w:keepNext/>
        <w:widowControl w:val="0"/>
        <w:rPr>
          <w:szCs w:val="22"/>
        </w:rPr>
      </w:pPr>
    </w:p>
    <w:p w14:paraId="7BD08609" w14:textId="77777777" w:rsidR="00017D9E" w:rsidRDefault="003317FA">
      <w:pPr>
        <w:widowControl w:val="0"/>
        <w:rPr>
          <w:szCs w:val="22"/>
        </w:rPr>
      </w:pPr>
      <w:r>
        <w:rPr>
          <w:szCs w:val="22"/>
        </w:rPr>
        <w:t>Pradaxa 110</w:t>
      </w:r>
      <w:bookmarkStart w:id="9" w:name="OLE_LINK6"/>
      <w:r>
        <w:rPr>
          <w:szCs w:val="22"/>
        </w:rPr>
        <w:t> </w:t>
      </w:r>
      <w:bookmarkEnd w:id="9"/>
      <w:r>
        <w:rPr>
          <w:szCs w:val="22"/>
        </w:rPr>
        <w:t>mg cietās kapsulas</w:t>
      </w:r>
    </w:p>
    <w:p w14:paraId="09B3145E" w14:textId="77777777" w:rsidR="00017D9E" w:rsidRDefault="00017D9E">
      <w:pPr>
        <w:widowControl w:val="0"/>
        <w:rPr>
          <w:szCs w:val="22"/>
        </w:rPr>
      </w:pPr>
    </w:p>
    <w:p w14:paraId="3620FF64" w14:textId="77777777" w:rsidR="00017D9E" w:rsidRDefault="00017D9E">
      <w:pPr>
        <w:widowControl w:val="0"/>
        <w:rPr>
          <w:szCs w:val="22"/>
        </w:rPr>
      </w:pPr>
    </w:p>
    <w:p w14:paraId="2AF25D5F" w14:textId="77777777" w:rsidR="00017D9E" w:rsidRDefault="003317FA">
      <w:pPr>
        <w:keepNext/>
        <w:widowControl w:val="0"/>
        <w:ind w:left="567" w:hanging="567"/>
        <w:rPr>
          <w:szCs w:val="22"/>
        </w:rPr>
      </w:pPr>
      <w:r>
        <w:rPr>
          <w:b/>
          <w:szCs w:val="22"/>
        </w:rPr>
        <w:t>2.</w:t>
      </w:r>
      <w:r>
        <w:rPr>
          <w:b/>
          <w:szCs w:val="22"/>
        </w:rPr>
        <w:tab/>
        <w:t>KVALITATĪVAIS UN KVANTITATĪVAIS SASTĀVS</w:t>
      </w:r>
    </w:p>
    <w:p w14:paraId="2EF4C846" w14:textId="77777777" w:rsidR="00017D9E" w:rsidRDefault="00017D9E">
      <w:pPr>
        <w:keepNext/>
        <w:widowControl w:val="0"/>
        <w:rPr>
          <w:i/>
          <w:szCs w:val="22"/>
          <w:u w:val="single"/>
        </w:rPr>
      </w:pPr>
    </w:p>
    <w:p w14:paraId="7FB3F932" w14:textId="77777777" w:rsidR="00017D9E" w:rsidRDefault="003317FA">
      <w:pPr>
        <w:widowControl w:val="0"/>
        <w:rPr>
          <w:szCs w:val="22"/>
        </w:rPr>
      </w:pPr>
      <w:r>
        <w:rPr>
          <w:szCs w:val="22"/>
        </w:rPr>
        <w:t>Katra cietā kapsula satur 110 mg dabigatrāna eteksilāta (</w:t>
      </w:r>
      <w:r>
        <w:rPr>
          <w:i/>
          <w:szCs w:val="22"/>
        </w:rPr>
        <w:t xml:space="preserve">dabigatranum etexilatum) </w:t>
      </w:r>
      <w:r>
        <w:rPr>
          <w:szCs w:val="22"/>
        </w:rPr>
        <w:t>(mesilāta veidā).</w:t>
      </w:r>
    </w:p>
    <w:p w14:paraId="366BF637" w14:textId="77777777" w:rsidR="00017D9E" w:rsidRDefault="00017D9E">
      <w:pPr>
        <w:widowControl w:val="0"/>
        <w:jc w:val="both"/>
        <w:rPr>
          <w:szCs w:val="22"/>
        </w:rPr>
      </w:pPr>
    </w:p>
    <w:p w14:paraId="66D169FB" w14:textId="77777777" w:rsidR="00017D9E" w:rsidRDefault="003317FA">
      <w:pPr>
        <w:widowControl w:val="0"/>
        <w:autoSpaceDE w:val="0"/>
        <w:autoSpaceDN w:val="0"/>
        <w:adjustRightInd w:val="0"/>
        <w:rPr>
          <w:szCs w:val="22"/>
        </w:rPr>
      </w:pPr>
      <w:r>
        <w:rPr>
          <w:szCs w:val="22"/>
        </w:rPr>
        <w:t>Pilnu palīgvielu sarakstu skatīt 6.1. apakšpunktā.</w:t>
      </w:r>
    </w:p>
    <w:p w14:paraId="0ADB9F66" w14:textId="77777777" w:rsidR="00017D9E" w:rsidRDefault="00017D9E">
      <w:pPr>
        <w:widowControl w:val="0"/>
        <w:jc w:val="both"/>
        <w:rPr>
          <w:szCs w:val="22"/>
        </w:rPr>
      </w:pPr>
    </w:p>
    <w:p w14:paraId="267EBE09" w14:textId="77777777" w:rsidR="00017D9E" w:rsidRDefault="00017D9E">
      <w:pPr>
        <w:widowControl w:val="0"/>
        <w:jc w:val="both"/>
        <w:rPr>
          <w:szCs w:val="22"/>
        </w:rPr>
      </w:pPr>
    </w:p>
    <w:p w14:paraId="674D18AA" w14:textId="77777777" w:rsidR="00017D9E" w:rsidRDefault="003317FA">
      <w:pPr>
        <w:keepNext/>
        <w:widowControl w:val="0"/>
        <w:ind w:left="567" w:hanging="567"/>
        <w:rPr>
          <w:caps/>
          <w:szCs w:val="22"/>
        </w:rPr>
      </w:pPr>
      <w:r>
        <w:rPr>
          <w:b/>
          <w:szCs w:val="22"/>
        </w:rPr>
        <w:t>3.</w:t>
      </w:r>
      <w:r>
        <w:rPr>
          <w:b/>
          <w:szCs w:val="22"/>
        </w:rPr>
        <w:tab/>
        <w:t>ZĀĻU FORMA</w:t>
      </w:r>
    </w:p>
    <w:p w14:paraId="13B810D8" w14:textId="77777777" w:rsidR="00017D9E" w:rsidRDefault="00017D9E">
      <w:pPr>
        <w:keepNext/>
        <w:widowControl w:val="0"/>
        <w:rPr>
          <w:szCs w:val="22"/>
        </w:rPr>
      </w:pPr>
    </w:p>
    <w:p w14:paraId="176AF534" w14:textId="77777777" w:rsidR="00017D9E" w:rsidRDefault="003317FA">
      <w:pPr>
        <w:widowControl w:val="0"/>
        <w:autoSpaceDE w:val="0"/>
        <w:autoSpaceDN w:val="0"/>
        <w:adjustRightInd w:val="0"/>
        <w:rPr>
          <w:rFonts w:eastAsia="MS Mincho"/>
          <w:szCs w:val="22"/>
        </w:rPr>
      </w:pPr>
      <w:r>
        <w:rPr>
          <w:szCs w:val="22"/>
        </w:rPr>
        <w:t>Cietā kapsula</w:t>
      </w:r>
      <w:ins w:id="10" w:author="translator" w:date="2025-10-20T13:14:00Z">
        <w:r>
          <w:rPr>
            <w:szCs w:val="22"/>
          </w:rPr>
          <w:t xml:space="preserve"> (kapsula)</w:t>
        </w:r>
      </w:ins>
      <w:r>
        <w:rPr>
          <w:szCs w:val="22"/>
        </w:rPr>
        <w:t>.</w:t>
      </w:r>
    </w:p>
    <w:p w14:paraId="7D4D9159" w14:textId="77777777" w:rsidR="00017D9E" w:rsidRDefault="00017D9E">
      <w:pPr>
        <w:widowControl w:val="0"/>
        <w:autoSpaceDE w:val="0"/>
        <w:autoSpaceDN w:val="0"/>
        <w:adjustRightInd w:val="0"/>
        <w:rPr>
          <w:rFonts w:eastAsia="MS Mincho"/>
          <w:szCs w:val="22"/>
          <w:lang w:eastAsia="ja-JP"/>
        </w:rPr>
      </w:pPr>
    </w:p>
    <w:p w14:paraId="23CDEBC9" w14:textId="77777777" w:rsidR="00017D9E" w:rsidRDefault="003317FA">
      <w:pPr>
        <w:widowControl w:val="0"/>
        <w:rPr>
          <w:szCs w:val="22"/>
        </w:rPr>
      </w:pPr>
      <w:r>
        <w:rPr>
          <w:szCs w:val="22"/>
        </w:rPr>
        <w:t>Kapsulas ar gaiši zilu, necaurspīdīgu vāciņu un gaiši zilu, necaurspīdīgu 1. izmēra (aptuveni 19 </w:t>
      </w:r>
      <w:r>
        <w:t>×</w:t>
      </w:r>
      <w:r>
        <w:rPr>
          <w:szCs w:val="22"/>
        </w:rPr>
        <w:t> 7 mm) korpusu, kurā ir dzeltenīgas peletes. Vāciņam ir uzdrukāts Boehringer Ingelheim kompānijas simbols, korpusam – „R110”.</w:t>
      </w:r>
    </w:p>
    <w:p w14:paraId="2DDB3997" w14:textId="77777777" w:rsidR="00017D9E" w:rsidRDefault="00017D9E">
      <w:pPr>
        <w:widowControl w:val="0"/>
        <w:jc w:val="both"/>
        <w:rPr>
          <w:szCs w:val="22"/>
        </w:rPr>
      </w:pPr>
    </w:p>
    <w:p w14:paraId="4E3D18D7" w14:textId="77777777" w:rsidR="00017D9E" w:rsidRDefault="00017D9E">
      <w:pPr>
        <w:widowControl w:val="0"/>
        <w:jc w:val="both"/>
        <w:rPr>
          <w:szCs w:val="22"/>
        </w:rPr>
      </w:pPr>
    </w:p>
    <w:p w14:paraId="18EED8C8" w14:textId="77777777" w:rsidR="00017D9E" w:rsidRDefault="003317FA">
      <w:pPr>
        <w:keepNext/>
        <w:widowControl w:val="0"/>
        <w:ind w:left="567" w:hanging="567"/>
        <w:rPr>
          <w:caps/>
          <w:szCs w:val="22"/>
        </w:rPr>
      </w:pPr>
      <w:r>
        <w:rPr>
          <w:b/>
          <w:caps/>
          <w:szCs w:val="22"/>
        </w:rPr>
        <w:t>4.</w:t>
      </w:r>
      <w:r>
        <w:rPr>
          <w:b/>
          <w:caps/>
          <w:szCs w:val="22"/>
        </w:rPr>
        <w:tab/>
        <w:t>KLĪNISKĀ INFORMĀCIJA</w:t>
      </w:r>
    </w:p>
    <w:p w14:paraId="1DFF40FB" w14:textId="77777777" w:rsidR="00017D9E" w:rsidRDefault="00017D9E">
      <w:pPr>
        <w:keepNext/>
        <w:widowControl w:val="0"/>
        <w:rPr>
          <w:szCs w:val="22"/>
        </w:rPr>
      </w:pPr>
    </w:p>
    <w:p w14:paraId="646CAC3B" w14:textId="77777777" w:rsidR="00017D9E" w:rsidRDefault="003317FA">
      <w:pPr>
        <w:keepNext/>
        <w:widowControl w:val="0"/>
        <w:ind w:left="567" w:hanging="567"/>
        <w:rPr>
          <w:szCs w:val="22"/>
        </w:rPr>
      </w:pPr>
      <w:r>
        <w:rPr>
          <w:b/>
          <w:szCs w:val="22"/>
        </w:rPr>
        <w:t>4.1.</w:t>
      </w:r>
      <w:r>
        <w:rPr>
          <w:b/>
          <w:szCs w:val="22"/>
        </w:rPr>
        <w:tab/>
        <w:t>Terapeitiskās indikācijas</w:t>
      </w:r>
    </w:p>
    <w:p w14:paraId="3818457A" w14:textId="77777777" w:rsidR="00017D9E" w:rsidRDefault="00017D9E">
      <w:pPr>
        <w:keepNext/>
        <w:widowControl w:val="0"/>
        <w:rPr>
          <w:bCs/>
          <w:iCs/>
          <w:szCs w:val="22"/>
        </w:rPr>
      </w:pPr>
    </w:p>
    <w:p w14:paraId="162E1E55" w14:textId="77777777" w:rsidR="00017D9E" w:rsidRDefault="003317FA">
      <w:pPr>
        <w:widowControl w:val="0"/>
        <w:rPr>
          <w:bCs/>
          <w:iCs/>
          <w:szCs w:val="22"/>
        </w:rPr>
      </w:pPr>
      <w:r>
        <w:rPr>
          <w:szCs w:val="22"/>
        </w:rPr>
        <w:t>Primārā venozu trombembolisku notikumu (</w:t>
      </w:r>
      <w:r>
        <w:rPr>
          <w:i/>
          <w:iCs/>
          <w:szCs w:val="22"/>
        </w:rPr>
        <w:t>venous thromboembolic events</w:t>
      </w:r>
      <w:r>
        <w:rPr>
          <w:szCs w:val="22"/>
        </w:rPr>
        <w:t> – VTE) profilakse pieaugušiem pacientiem, kuriem veikta plānveida pilnīga gūžas locītavas protezēšana vai pilnīga ceļa locītavas protezēšana.</w:t>
      </w:r>
    </w:p>
    <w:p w14:paraId="024E6186" w14:textId="77777777" w:rsidR="00017D9E" w:rsidRDefault="00017D9E">
      <w:pPr>
        <w:widowControl w:val="0"/>
        <w:rPr>
          <w:bCs/>
          <w:iCs/>
          <w:szCs w:val="22"/>
        </w:rPr>
      </w:pPr>
    </w:p>
    <w:p w14:paraId="13FFFF77" w14:textId="77777777" w:rsidR="00017D9E" w:rsidRDefault="003317FA">
      <w:pPr>
        <w:widowControl w:val="0"/>
        <w:rPr>
          <w:szCs w:val="22"/>
        </w:rPr>
      </w:pPr>
      <w:bookmarkStart w:id="11" w:name="OLE_LINK10"/>
      <w:bookmarkStart w:id="12" w:name="OLE_LINK13"/>
      <w:r>
        <w:rPr>
          <w:szCs w:val="22"/>
        </w:rPr>
        <w:t>Insulta un sistēmiskas embolijas profilakse pieaugušiem pacientiem ar nevalvulāru priekškambaru mirdzaritmiju (NVPM) ar vienu vai vairākiem riska faktoriem</w:t>
      </w:r>
      <w:bookmarkEnd w:id="11"/>
      <w:bookmarkEnd w:id="12"/>
      <w:r>
        <w:rPr>
          <w:szCs w:val="22"/>
        </w:rPr>
        <w:t xml:space="preserve">, tādiem kā pārciests insults vai tranzitora išēmijas lēkme (TIL); vecums ≥ 75 gadi; sirds mazspēja (≥ II. pakāpe NYHA- </w:t>
      </w:r>
      <w:r>
        <w:rPr>
          <w:i/>
          <w:szCs w:val="22"/>
        </w:rPr>
        <w:t>New York Heart Association</w:t>
      </w:r>
      <w:r>
        <w:rPr>
          <w:szCs w:val="22"/>
        </w:rPr>
        <w:t>); cukura diabēts; hipertensija.</w:t>
      </w:r>
    </w:p>
    <w:p w14:paraId="5EF82B08" w14:textId="77777777" w:rsidR="00017D9E" w:rsidRDefault="00017D9E">
      <w:pPr>
        <w:widowControl w:val="0"/>
        <w:rPr>
          <w:bCs/>
          <w:iCs/>
          <w:szCs w:val="22"/>
        </w:rPr>
      </w:pPr>
    </w:p>
    <w:p w14:paraId="7197C897" w14:textId="77777777" w:rsidR="00017D9E" w:rsidRDefault="003317FA">
      <w:pPr>
        <w:pStyle w:val="CSText"/>
        <w:widowControl w:val="0"/>
        <w:rPr>
          <w:bCs/>
          <w:iCs/>
          <w:sz w:val="22"/>
          <w:szCs w:val="22"/>
        </w:rPr>
      </w:pPr>
      <w:r>
        <w:rPr>
          <w:sz w:val="22"/>
          <w:szCs w:val="22"/>
        </w:rPr>
        <w:t>Dziļo vēnu trombozes (DzVT) un plaušu embolijas (PE) ārstēšana un recidivējošas DzVT un PE profilakse pieaugušajiem.</w:t>
      </w:r>
    </w:p>
    <w:p w14:paraId="66F73E44" w14:textId="77777777" w:rsidR="00017D9E" w:rsidRDefault="00017D9E">
      <w:pPr>
        <w:widowControl w:val="0"/>
        <w:rPr>
          <w:bCs/>
          <w:iCs/>
          <w:szCs w:val="22"/>
        </w:rPr>
      </w:pPr>
    </w:p>
    <w:p w14:paraId="361CA8D2" w14:textId="77777777" w:rsidR="00017D9E" w:rsidRDefault="003317FA">
      <w:pPr>
        <w:widowControl w:val="0"/>
        <w:rPr>
          <w:szCs w:val="22"/>
        </w:rPr>
      </w:pPr>
      <w:r>
        <w:rPr>
          <w:szCs w:val="22"/>
        </w:rPr>
        <w:t>VTE ārstēšana un recidivējošu VTE profilakse pediatriskiem pacientiem no brīža, kad bērns spēj norīt mīkstu ēdienu, līdz vecumam, kas mazāks par 18 gadiem.</w:t>
      </w:r>
    </w:p>
    <w:p w14:paraId="04854C45" w14:textId="77777777" w:rsidR="00017D9E" w:rsidRDefault="00017D9E">
      <w:pPr>
        <w:widowControl w:val="0"/>
        <w:rPr>
          <w:szCs w:val="22"/>
        </w:rPr>
      </w:pPr>
    </w:p>
    <w:p w14:paraId="08CBAD97" w14:textId="77777777" w:rsidR="00017D9E" w:rsidRDefault="003317FA">
      <w:pPr>
        <w:widowControl w:val="0"/>
        <w:rPr>
          <w:szCs w:val="22"/>
        </w:rPr>
      </w:pPr>
      <w:r>
        <w:rPr>
          <w:szCs w:val="22"/>
        </w:rPr>
        <w:t>Informāciju par vecumam piemērotām zāļu devas formām skatīt 4.2. apakšpunktā.</w:t>
      </w:r>
    </w:p>
    <w:p w14:paraId="08CF2804" w14:textId="77777777" w:rsidR="00017D9E" w:rsidRDefault="00017D9E">
      <w:pPr>
        <w:widowControl w:val="0"/>
        <w:rPr>
          <w:bCs/>
          <w:iCs/>
          <w:szCs w:val="22"/>
        </w:rPr>
      </w:pPr>
    </w:p>
    <w:p w14:paraId="0E3ED0BC" w14:textId="77777777" w:rsidR="00017D9E" w:rsidRDefault="003317FA">
      <w:pPr>
        <w:keepNext/>
        <w:widowControl w:val="0"/>
        <w:ind w:left="567" w:hanging="567"/>
        <w:rPr>
          <w:b/>
          <w:szCs w:val="22"/>
        </w:rPr>
      </w:pPr>
      <w:r>
        <w:rPr>
          <w:b/>
          <w:szCs w:val="22"/>
        </w:rPr>
        <w:t>4.2.</w:t>
      </w:r>
      <w:r>
        <w:rPr>
          <w:b/>
          <w:szCs w:val="22"/>
        </w:rPr>
        <w:tab/>
        <w:t>Devas un lietošanas veids</w:t>
      </w:r>
    </w:p>
    <w:p w14:paraId="1ADA8761" w14:textId="77777777" w:rsidR="00017D9E" w:rsidRDefault="00017D9E">
      <w:pPr>
        <w:keepNext/>
        <w:widowControl w:val="0"/>
        <w:ind w:left="567" w:hanging="567"/>
        <w:rPr>
          <w:bCs/>
          <w:szCs w:val="22"/>
        </w:rPr>
      </w:pPr>
    </w:p>
    <w:p w14:paraId="4C8847DD" w14:textId="77777777" w:rsidR="00017D9E" w:rsidRDefault="003317FA">
      <w:pPr>
        <w:keepNext/>
        <w:widowControl w:val="0"/>
        <w:ind w:left="567" w:hanging="567"/>
        <w:rPr>
          <w:szCs w:val="22"/>
          <w:u w:val="single"/>
        </w:rPr>
      </w:pPr>
      <w:r>
        <w:rPr>
          <w:szCs w:val="22"/>
          <w:u w:val="single"/>
        </w:rPr>
        <w:t>Devas</w:t>
      </w:r>
    </w:p>
    <w:p w14:paraId="2339C8E5" w14:textId="77777777" w:rsidR="00017D9E" w:rsidRDefault="00017D9E">
      <w:pPr>
        <w:keepNext/>
        <w:widowControl w:val="0"/>
        <w:rPr>
          <w:bCs/>
          <w:szCs w:val="22"/>
        </w:rPr>
      </w:pPr>
    </w:p>
    <w:p w14:paraId="7ADCCA56" w14:textId="77777777" w:rsidR="00017D9E" w:rsidRDefault="003317FA">
      <w:pPr>
        <w:widowControl w:val="0"/>
        <w:rPr>
          <w:szCs w:val="22"/>
        </w:rPr>
      </w:pPr>
      <w:r>
        <w:rPr>
          <w:szCs w:val="22"/>
        </w:rPr>
        <w:t>Pradaxa kapsulas var lietot pieaugušajiem un pediatriskiem pacientiem no 8 gadu vecuma, kuri spēj norīt veselas kapsulas. Pradaxa apvalkotās granulas var lietot bērniem, kuri jaunāki par 12 gadiem, tiklīdz bērns spēj norīt mīkstu ēdienu.</w:t>
      </w:r>
    </w:p>
    <w:p w14:paraId="034B3A95" w14:textId="77777777" w:rsidR="00017D9E" w:rsidRDefault="00017D9E">
      <w:pPr>
        <w:widowControl w:val="0"/>
        <w:rPr>
          <w:i/>
          <w:szCs w:val="22"/>
        </w:rPr>
      </w:pPr>
    </w:p>
    <w:p w14:paraId="78132AFC" w14:textId="77777777" w:rsidR="00017D9E" w:rsidRDefault="003317FA">
      <w:pPr>
        <w:widowControl w:val="0"/>
        <w:autoSpaceDE w:val="0"/>
        <w:autoSpaceDN w:val="0"/>
        <w:adjustRightInd w:val="0"/>
        <w:rPr>
          <w:bCs/>
          <w:szCs w:val="22"/>
        </w:rPr>
      </w:pPr>
      <w:r>
        <w:rPr>
          <w:szCs w:val="22"/>
        </w:rPr>
        <w:t>Mainot lietoto zāļu formu, var būt nepieciešams mainīt noteikto devu. Deva, kas norādīta attiecīgajā devu tabulā, jānosaka atbilstoši bērna ķermeņa masai un vecumam.</w:t>
      </w:r>
    </w:p>
    <w:p w14:paraId="126502FB" w14:textId="77777777" w:rsidR="00017D9E" w:rsidRDefault="00017D9E">
      <w:pPr>
        <w:widowControl w:val="0"/>
        <w:rPr>
          <w:b/>
          <w:szCs w:val="22"/>
        </w:rPr>
      </w:pPr>
    </w:p>
    <w:p w14:paraId="48302449" w14:textId="77777777" w:rsidR="00017D9E" w:rsidRDefault="003317FA">
      <w:pPr>
        <w:keepNext/>
        <w:widowControl w:val="0"/>
        <w:rPr>
          <w:b/>
          <w:i/>
          <w:szCs w:val="22"/>
          <w:u w:val="single"/>
        </w:rPr>
      </w:pPr>
      <w:r>
        <w:rPr>
          <w:b/>
          <w:i/>
          <w:szCs w:val="22"/>
          <w:u w:val="single"/>
        </w:rPr>
        <w:t>Primārā VTE profilakse ortopēdiskā ķirurģijā</w:t>
      </w:r>
    </w:p>
    <w:p w14:paraId="79ECDAD5" w14:textId="77777777" w:rsidR="00017D9E" w:rsidRDefault="00017D9E">
      <w:pPr>
        <w:keepNext/>
        <w:widowControl w:val="0"/>
        <w:rPr>
          <w:bCs/>
          <w:szCs w:val="22"/>
        </w:rPr>
      </w:pPr>
    </w:p>
    <w:p w14:paraId="0E94272D" w14:textId="77777777" w:rsidR="00017D9E" w:rsidRDefault="003317FA">
      <w:pPr>
        <w:widowControl w:val="0"/>
        <w:rPr>
          <w:bCs/>
          <w:szCs w:val="22"/>
        </w:rPr>
      </w:pPr>
      <w:r>
        <w:rPr>
          <w:szCs w:val="22"/>
        </w:rPr>
        <w:t>Dabigatrāna eteksilāta ieteicamās devas un terapijas ilgums primāras VTE profilaksē ortopēdiskā ķirurģijā attēlotas 1. tabulā.</w:t>
      </w:r>
    </w:p>
    <w:p w14:paraId="64AF9E52" w14:textId="77777777" w:rsidR="00017D9E" w:rsidRDefault="00017D9E">
      <w:pPr>
        <w:widowControl w:val="0"/>
        <w:rPr>
          <w:bCs/>
          <w:szCs w:val="22"/>
        </w:rPr>
      </w:pPr>
    </w:p>
    <w:p w14:paraId="405999BD" w14:textId="77777777" w:rsidR="00017D9E" w:rsidRDefault="003317FA">
      <w:pPr>
        <w:keepNext/>
        <w:widowControl w:val="0"/>
        <w:ind w:left="1134" w:hanging="1134"/>
        <w:rPr>
          <w:b/>
          <w:szCs w:val="22"/>
        </w:rPr>
      </w:pPr>
      <w:r>
        <w:rPr>
          <w:b/>
          <w:szCs w:val="22"/>
        </w:rPr>
        <w:t>1. tabula.</w:t>
      </w:r>
      <w:r>
        <w:rPr>
          <w:b/>
          <w:szCs w:val="22"/>
        </w:rPr>
        <w:tab/>
        <w:t>Ieteicamās devas un terapijas ilgums primārās VTE profilaksē ortopēdiskā ķirurģijā</w:t>
      </w:r>
    </w:p>
    <w:p w14:paraId="486BBB5B" w14:textId="77777777" w:rsidR="00017D9E" w:rsidRDefault="00017D9E">
      <w:pPr>
        <w:keepNext/>
        <w:widowControl w:val="0"/>
        <w:ind w:left="992" w:hanging="992"/>
        <w:rPr>
          <w:b/>
          <w:szCs w:val="22"/>
          <w:u w:val="single"/>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268"/>
        <w:gridCol w:w="1694"/>
        <w:gridCol w:w="1944"/>
      </w:tblGrid>
      <w:tr w:rsidR="00017D9E" w14:paraId="5F76AA2D" w14:textId="77777777">
        <w:tc>
          <w:tcPr>
            <w:tcW w:w="3510" w:type="dxa"/>
            <w:shd w:val="clear" w:color="auto" w:fill="auto"/>
          </w:tcPr>
          <w:p w14:paraId="67FF67C6" w14:textId="77777777" w:rsidR="00017D9E" w:rsidRDefault="00017D9E">
            <w:pPr>
              <w:widowControl w:val="0"/>
              <w:rPr>
                <w:bCs/>
                <w:szCs w:val="22"/>
                <w:u w:val="single"/>
              </w:rPr>
            </w:pPr>
          </w:p>
        </w:tc>
        <w:tc>
          <w:tcPr>
            <w:tcW w:w="2268" w:type="dxa"/>
            <w:shd w:val="clear" w:color="auto" w:fill="auto"/>
          </w:tcPr>
          <w:p w14:paraId="4C3D0F57" w14:textId="77777777" w:rsidR="00017D9E" w:rsidRDefault="003317FA">
            <w:pPr>
              <w:widowControl w:val="0"/>
              <w:rPr>
                <w:b/>
                <w:szCs w:val="22"/>
              </w:rPr>
            </w:pPr>
            <w:r>
              <w:rPr>
                <w:b/>
                <w:szCs w:val="22"/>
              </w:rPr>
              <w:t>Ārstēšanas uzsākšana operācijas dienā 1 </w:t>
            </w:r>
            <w:r>
              <w:rPr>
                <w:b/>
                <w:szCs w:val="22"/>
              </w:rPr>
              <w:noBreakHyphen/>
              <w:t> 4 stundas pēc operācijas pabeigšanas</w:t>
            </w:r>
          </w:p>
        </w:tc>
        <w:tc>
          <w:tcPr>
            <w:tcW w:w="1694" w:type="dxa"/>
            <w:shd w:val="clear" w:color="auto" w:fill="auto"/>
          </w:tcPr>
          <w:p w14:paraId="5D825279" w14:textId="77777777" w:rsidR="00017D9E" w:rsidRDefault="003317FA">
            <w:pPr>
              <w:widowControl w:val="0"/>
              <w:rPr>
                <w:b/>
                <w:szCs w:val="22"/>
              </w:rPr>
            </w:pPr>
            <w:r>
              <w:rPr>
                <w:b/>
                <w:szCs w:val="22"/>
              </w:rPr>
              <w:t>Uzturošā deva, sākot ar pirmo dienu pēc operācijas</w:t>
            </w:r>
          </w:p>
        </w:tc>
        <w:tc>
          <w:tcPr>
            <w:tcW w:w="1944" w:type="dxa"/>
            <w:shd w:val="clear" w:color="auto" w:fill="auto"/>
          </w:tcPr>
          <w:p w14:paraId="6BA2CBF0" w14:textId="77777777" w:rsidR="00017D9E" w:rsidRDefault="003317FA">
            <w:pPr>
              <w:widowControl w:val="0"/>
              <w:rPr>
                <w:b/>
                <w:szCs w:val="22"/>
              </w:rPr>
            </w:pPr>
            <w:r>
              <w:rPr>
                <w:b/>
                <w:szCs w:val="22"/>
              </w:rPr>
              <w:t>Uzturošās devas lietošanas ilgums</w:t>
            </w:r>
          </w:p>
        </w:tc>
      </w:tr>
      <w:tr w:rsidR="00017D9E" w14:paraId="2F0FA5D6" w14:textId="77777777">
        <w:tc>
          <w:tcPr>
            <w:tcW w:w="3510" w:type="dxa"/>
            <w:shd w:val="clear" w:color="auto" w:fill="auto"/>
          </w:tcPr>
          <w:p w14:paraId="666B6114" w14:textId="77777777" w:rsidR="00017D9E" w:rsidRDefault="003317FA">
            <w:pPr>
              <w:widowControl w:val="0"/>
              <w:rPr>
                <w:bCs/>
                <w:iCs/>
                <w:szCs w:val="22"/>
                <w:u w:val="single"/>
              </w:rPr>
            </w:pPr>
            <w:r>
              <w:rPr>
                <w:szCs w:val="22"/>
              </w:rPr>
              <w:t>Pacienti pēc plānveida ceļa locītavas protezēšanas</w:t>
            </w:r>
          </w:p>
        </w:tc>
        <w:tc>
          <w:tcPr>
            <w:tcW w:w="2268" w:type="dxa"/>
            <w:vMerge w:val="restart"/>
            <w:shd w:val="clear" w:color="auto" w:fill="auto"/>
            <w:vAlign w:val="center"/>
          </w:tcPr>
          <w:p w14:paraId="40782936" w14:textId="77777777" w:rsidR="00017D9E" w:rsidRDefault="003317FA">
            <w:pPr>
              <w:widowControl w:val="0"/>
              <w:rPr>
                <w:bCs/>
                <w:szCs w:val="22"/>
                <w:u w:val="single"/>
              </w:rPr>
            </w:pPr>
            <w:r>
              <w:rPr>
                <w:szCs w:val="22"/>
              </w:rPr>
              <w:t>viena 110 mg dabigatrāna eteksilāta kapsula</w:t>
            </w:r>
          </w:p>
        </w:tc>
        <w:tc>
          <w:tcPr>
            <w:tcW w:w="1694" w:type="dxa"/>
            <w:vMerge w:val="restart"/>
            <w:shd w:val="clear" w:color="auto" w:fill="auto"/>
            <w:vAlign w:val="center"/>
          </w:tcPr>
          <w:p w14:paraId="5CD1DA80" w14:textId="77777777" w:rsidR="00017D9E" w:rsidRDefault="003317FA">
            <w:pPr>
              <w:widowControl w:val="0"/>
              <w:rPr>
                <w:bCs/>
                <w:szCs w:val="22"/>
                <w:u w:val="single"/>
              </w:rPr>
            </w:pPr>
            <w:r>
              <w:rPr>
                <w:szCs w:val="22"/>
              </w:rPr>
              <w:t>220 mg dabigatrāna eteksilāta vienu reizi dienā divu 110 mg kapsulu veidā</w:t>
            </w:r>
          </w:p>
        </w:tc>
        <w:tc>
          <w:tcPr>
            <w:tcW w:w="1944" w:type="dxa"/>
            <w:shd w:val="clear" w:color="auto" w:fill="auto"/>
            <w:vAlign w:val="center"/>
          </w:tcPr>
          <w:p w14:paraId="79B85130" w14:textId="77777777" w:rsidR="00017D9E" w:rsidRDefault="003317FA">
            <w:pPr>
              <w:widowControl w:val="0"/>
              <w:rPr>
                <w:bCs/>
                <w:szCs w:val="22"/>
                <w:u w:val="single"/>
              </w:rPr>
            </w:pPr>
            <w:r>
              <w:rPr>
                <w:szCs w:val="22"/>
              </w:rPr>
              <w:t>10 dienas</w:t>
            </w:r>
          </w:p>
        </w:tc>
      </w:tr>
      <w:tr w:rsidR="00017D9E" w14:paraId="0BC43139" w14:textId="77777777">
        <w:tc>
          <w:tcPr>
            <w:tcW w:w="3510" w:type="dxa"/>
            <w:shd w:val="clear" w:color="auto" w:fill="auto"/>
          </w:tcPr>
          <w:p w14:paraId="0659BEEA" w14:textId="77777777" w:rsidR="00017D9E" w:rsidRDefault="003317FA">
            <w:pPr>
              <w:widowControl w:val="0"/>
              <w:rPr>
                <w:bCs/>
                <w:iCs/>
                <w:szCs w:val="22"/>
                <w:u w:val="single"/>
              </w:rPr>
            </w:pPr>
            <w:r>
              <w:rPr>
                <w:szCs w:val="22"/>
              </w:rPr>
              <w:t>Pacienti pēc plānveida gūžas locītavas protezēšanas</w:t>
            </w:r>
          </w:p>
        </w:tc>
        <w:tc>
          <w:tcPr>
            <w:tcW w:w="2268" w:type="dxa"/>
            <w:vMerge/>
            <w:shd w:val="clear" w:color="auto" w:fill="auto"/>
            <w:vAlign w:val="center"/>
          </w:tcPr>
          <w:p w14:paraId="3BFDC504" w14:textId="77777777" w:rsidR="00017D9E" w:rsidRDefault="00017D9E">
            <w:pPr>
              <w:widowControl w:val="0"/>
              <w:rPr>
                <w:bCs/>
                <w:szCs w:val="22"/>
                <w:u w:val="single"/>
              </w:rPr>
            </w:pPr>
          </w:p>
        </w:tc>
        <w:tc>
          <w:tcPr>
            <w:tcW w:w="1694" w:type="dxa"/>
            <w:vMerge/>
            <w:shd w:val="clear" w:color="auto" w:fill="auto"/>
            <w:vAlign w:val="center"/>
          </w:tcPr>
          <w:p w14:paraId="117BF22A" w14:textId="77777777" w:rsidR="00017D9E" w:rsidRDefault="00017D9E">
            <w:pPr>
              <w:widowControl w:val="0"/>
              <w:rPr>
                <w:bCs/>
                <w:szCs w:val="22"/>
                <w:u w:val="single"/>
              </w:rPr>
            </w:pPr>
          </w:p>
        </w:tc>
        <w:tc>
          <w:tcPr>
            <w:tcW w:w="1944" w:type="dxa"/>
            <w:shd w:val="clear" w:color="auto" w:fill="auto"/>
            <w:vAlign w:val="center"/>
          </w:tcPr>
          <w:p w14:paraId="5B05E237" w14:textId="77777777" w:rsidR="00017D9E" w:rsidRDefault="003317FA">
            <w:pPr>
              <w:widowControl w:val="0"/>
              <w:rPr>
                <w:bCs/>
                <w:szCs w:val="22"/>
                <w:u w:val="single"/>
              </w:rPr>
            </w:pPr>
            <w:r>
              <w:rPr>
                <w:szCs w:val="22"/>
              </w:rPr>
              <w:t>28 </w:t>
            </w:r>
            <w:r>
              <w:rPr>
                <w:szCs w:val="22"/>
              </w:rPr>
              <w:noBreakHyphen/>
              <w:t> 35 dienas</w:t>
            </w:r>
          </w:p>
        </w:tc>
      </w:tr>
      <w:tr w:rsidR="00017D9E" w14:paraId="43D60161" w14:textId="77777777">
        <w:tc>
          <w:tcPr>
            <w:tcW w:w="3510" w:type="dxa"/>
            <w:shd w:val="clear" w:color="auto" w:fill="auto"/>
          </w:tcPr>
          <w:p w14:paraId="00A11800" w14:textId="77777777" w:rsidR="00017D9E" w:rsidRDefault="003317FA">
            <w:pPr>
              <w:widowControl w:val="0"/>
              <w:rPr>
                <w:b/>
                <w:i/>
                <w:iCs/>
                <w:szCs w:val="22"/>
              </w:rPr>
            </w:pPr>
            <w:r>
              <w:rPr>
                <w:b/>
                <w:i/>
                <w:szCs w:val="22"/>
                <w:u w:val="single"/>
              </w:rPr>
              <w:t>Ieteicama devas samazināšana</w:t>
            </w:r>
          </w:p>
        </w:tc>
        <w:tc>
          <w:tcPr>
            <w:tcW w:w="2268" w:type="dxa"/>
            <w:shd w:val="clear" w:color="auto" w:fill="auto"/>
          </w:tcPr>
          <w:p w14:paraId="3F2265A2" w14:textId="77777777" w:rsidR="00017D9E" w:rsidRDefault="00017D9E">
            <w:pPr>
              <w:widowControl w:val="0"/>
              <w:rPr>
                <w:bCs/>
                <w:szCs w:val="22"/>
                <w:u w:val="single"/>
              </w:rPr>
            </w:pPr>
          </w:p>
        </w:tc>
        <w:tc>
          <w:tcPr>
            <w:tcW w:w="1694" w:type="dxa"/>
            <w:shd w:val="clear" w:color="auto" w:fill="auto"/>
          </w:tcPr>
          <w:p w14:paraId="25A1C315" w14:textId="77777777" w:rsidR="00017D9E" w:rsidRDefault="00017D9E">
            <w:pPr>
              <w:widowControl w:val="0"/>
              <w:rPr>
                <w:bCs/>
                <w:szCs w:val="22"/>
                <w:u w:val="single"/>
              </w:rPr>
            </w:pPr>
          </w:p>
        </w:tc>
        <w:tc>
          <w:tcPr>
            <w:tcW w:w="1944" w:type="dxa"/>
            <w:shd w:val="clear" w:color="auto" w:fill="auto"/>
          </w:tcPr>
          <w:p w14:paraId="49C5C9A8" w14:textId="77777777" w:rsidR="00017D9E" w:rsidRDefault="00017D9E">
            <w:pPr>
              <w:widowControl w:val="0"/>
              <w:rPr>
                <w:bCs/>
                <w:szCs w:val="22"/>
                <w:highlight w:val="magenta"/>
              </w:rPr>
            </w:pPr>
          </w:p>
        </w:tc>
      </w:tr>
      <w:tr w:rsidR="00017D9E" w14:paraId="73E21F8D" w14:textId="77777777">
        <w:tc>
          <w:tcPr>
            <w:tcW w:w="3510" w:type="dxa"/>
            <w:shd w:val="clear" w:color="auto" w:fill="auto"/>
          </w:tcPr>
          <w:p w14:paraId="03FFCDCB" w14:textId="77777777" w:rsidR="00017D9E" w:rsidRDefault="003317FA">
            <w:pPr>
              <w:widowControl w:val="0"/>
              <w:rPr>
                <w:bCs/>
                <w:szCs w:val="22"/>
                <w:u w:val="single"/>
              </w:rPr>
            </w:pPr>
            <w:r>
              <w:rPr>
                <w:szCs w:val="22"/>
              </w:rPr>
              <w:t>Pacienti ar vidēji smagiem nieru darbības traucējumiem (kreatinīna klīrenss CrCL 30 </w:t>
            </w:r>
            <w:r>
              <w:rPr>
                <w:szCs w:val="22"/>
              </w:rPr>
              <w:noBreakHyphen/>
              <w:t> 50 ml/min)</w:t>
            </w:r>
          </w:p>
        </w:tc>
        <w:tc>
          <w:tcPr>
            <w:tcW w:w="2268" w:type="dxa"/>
            <w:vMerge w:val="restart"/>
            <w:shd w:val="clear" w:color="auto" w:fill="auto"/>
            <w:vAlign w:val="center"/>
          </w:tcPr>
          <w:p w14:paraId="07869946" w14:textId="77777777" w:rsidR="00017D9E" w:rsidRDefault="003317FA">
            <w:pPr>
              <w:widowControl w:val="0"/>
              <w:rPr>
                <w:bCs/>
                <w:szCs w:val="22"/>
                <w:u w:val="single"/>
              </w:rPr>
            </w:pPr>
            <w:r>
              <w:rPr>
                <w:szCs w:val="22"/>
              </w:rPr>
              <w:t>viena 75 mg dabigatrāna eteksilāta kapsula</w:t>
            </w:r>
          </w:p>
        </w:tc>
        <w:tc>
          <w:tcPr>
            <w:tcW w:w="1694" w:type="dxa"/>
            <w:vMerge w:val="restart"/>
            <w:shd w:val="clear" w:color="auto" w:fill="auto"/>
            <w:vAlign w:val="center"/>
          </w:tcPr>
          <w:p w14:paraId="51B2D291" w14:textId="77777777" w:rsidR="00017D9E" w:rsidRDefault="003317FA">
            <w:pPr>
              <w:widowControl w:val="0"/>
              <w:rPr>
                <w:bCs/>
                <w:szCs w:val="22"/>
                <w:u w:val="single"/>
              </w:rPr>
            </w:pPr>
            <w:r>
              <w:rPr>
                <w:szCs w:val="22"/>
              </w:rPr>
              <w:t>150 mg dabigatrāna eteksilāta vienu reizi dienā divu 75 mg kapsulu veidā</w:t>
            </w:r>
          </w:p>
        </w:tc>
        <w:tc>
          <w:tcPr>
            <w:tcW w:w="1944" w:type="dxa"/>
            <w:vMerge w:val="restart"/>
            <w:shd w:val="clear" w:color="auto" w:fill="auto"/>
            <w:vAlign w:val="center"/>
          </w:tcPr>
          <w:p w14:paraId="5444F119" w14:textId="77777777" w:rsidR="00017D9E" w:rsidRDefault="003317FA">
            <w:pPr>
              <w:widowControl w:val="0"/>
              <w:rPr>
                <w:bCs/>
                <w:szCs w:val="22"/>
              </w:rPr>
            </w:pPr>
            <w:r>
              <w:rPr>
                <w:szCs w:val="22"/>
              </w:rPr>
              <w:t>10 dienas (pēc ceļa locītavas protezēšanas) vai 28 </w:t>
            </w:r>
            <w:r>
              <w:rPr>
                <w:szCs w:val="22"/>
              </w:rPr>
              <w:noBreakHyphen/>
              <w:t> 35 dienas (pēc gūžas locītavas protezēšanas)</w:t>
            </w:r>
          </w:p>
        </w:tc>
      </w:tr>
      <w:tr w:rsidR="00017D9E" w14:paraId="655279A5" w14:textId="77777777">
        <w:tc>
          <w:tcPr>
            <w:tcW w:w="3510" w:type="dxa"/>
            <w:shd w:val="clear" w:color="auto" w:fill="auto"/>
          </w:tcPr>
          <w:p w14:paraId="44E14B66" w14:textId="77777777" w:rsidR="00017D9E" w:rsidRDefault="003317FA">
            <w:pPr>
              <w:widowControl w:val="0"/>
              <w:rPr>
                <w:bCs/>
                <w:szCs w:val="22"/>
                <w:u w:val="single"/>
              </w:rPr>
            </w:pPr>
            <w:r>
              <w:rPr>
                <w:szCs w:val="22"/>
              </w:rPr>
              <w:t>Pacienti, kuri lieto verapamilu*, amiodaronu, hinidīnu</w:t>
            </w:r>
          </w:p>
        </w:tc>
        <w:tc>
          <w:tcPr>
            <w:tcW w:w="2268" w:type="dxa"/>
            <w:vMerge/>
            <w:shd w:val="clear" w:color="auto" w:fill="auto"/>
          </w:tcPr>
          <w:p w14:paraId="1216668B" w14:textId="77777777" w:rsidR="00017D9E" w:rsidRDefault="00017D9E">
            <w:pPr>
              <w:widowControl w:val="0"/>
              <w:rPr>
                <w:bCs/>
                <w:szCs w:val="22"/>
                <w:u w:val="single"/>
              </w:rPr>
            </w:pPr>
          </w:p>
        </w:tc>
        <w:tc>
          <w:tcPr>
            <w:tcW w:w="1694" w:type="dxa"/>
            <w:vMerge/>
            <w:shd w:val="clear" w:color="auto" w:fill="auto"/>
          </w:tcPr>
          <w:p w14:paraId="006897D9" w14:textId="77777777" w:rsidR="00017D9E" w:rsidRDefault="00017D9E">
            <w:pPr>
              <w:widowControl w:val="0"/>
              <w:rPr>
                <w:bCs/>
                <w:szCs w:val="22"/>
                <w:u w:val="single"/>
              </w:rPr>
            </w:pPr>
          </w:p>
        </w:tc>
        <w:tc>
          <w:tcPr>
            <w:tcW w:w="1944" w:type="dxa"/>
            <w:vMerge/>
            <w:shd w:val="clear" w:color="auto" w:fill="auto"/>
          </w:tcPr>
          <w:p w14:paraId="47961FE5" w14:textId="77777777" w:rsidR="00017D9E" w:rsidRDefault="00017D9E">
            <w:pPr>
              <w:widowControl w:val="0"/>
              <w:rPr>
                <w:bCs/>
                <w:szCs w:val="22"/>
                <w:highlight w:val="magenta"/>
              </w:rPr>
            </w:pPr>
          </w:p>
        </w:tc>
      </w:tr>
      <w:tr w:rsidR="00017D9E" w14:paraId="5375BBE8" w14:textId="77777777">
        <w:tc>
          <w:tcPr>
            <w:tcW w:w="3510" w:type="dxa"/>
            <w:shd w:val="clear" w:color="auto" w:fill="auto"/>
          </w:tcPr>
          <w:p w14:paraId="281194EC" w14:textId="77777777" w:rsidR="00017D9E" w:rsidRDefault="003317FA">
            <w:pPr>
              <w:widowControl w:val="0"/>
              <w:rPr>
                <w:bCs/>
                <w:szCs w:val="22"/>
                <w:u w:val="single"/>
              </w:rPr>
            </w:pPr>
            <w:r>
              <w:rPr>
                <w:szCs w:val="22"/>
              </w:rPr>
              <w:t>75 gadus veci vai vecāki pacienti</w:t>
            </w:r>
          </w:p>
        </w:tc>
        <w:tc>
          <w:tcPr>
            <w:tcW w:w="2268" w:type="dxa"/>
            <w:vMerge/>
            <w:shd w:val="clear" w:color="auto" w:fill="auto"/>
          </w:tcPr>
          <w:p w14:paraId="458ADD61" w14:textId="77777777" w:rsidR="00017D9E" w:rsidRDefault="00017D9E">
            <w:pPr>
              <w:widowControl w:val="0"/>
              <w:rPr>
                <w:bCs/>
                <w:szCs w:val="22"/>
                <w:u w:val="single"/>
              </w:rPr>
            </w:pPr>
          </w:p>
        </w:tc>
        <w:tc>
          <w:tcPr>
            <w:tcW w:w="1694" w:type="dxa"/>
            <w:vMerge/>
            <w:shd w:val="clear" w:color="auto" w:fill="auto"/>
          </w:tcPr>
          <w:p w14:paraId="7B5B9C30" w14:textId="77777777" w:rsidR="00017D9E" w:rsidRDefault="00017D9E">
            <w:pPr>
              <w:widowControl w:val="0"/>
              <w:rPr>
                <w:bCs/>
                <w:szCs w:val="22"/>
                <w:u w:val="single"/>
              </w:rPr>
            </w:pPr>
          </w:p>
        </w:tc>
        <w:tc>
          <w:tcPr>
            <w:tcW w:w="1944" w:type="dxa"/>
            <w:vMerge/>
            <w:shd w:val="clear" w:color="auto" w:fill="auto"/>
          </w:tcPr>
          <w:p w14:paraId="0483E85C" w14:textId="77777777" w:rsidR="00017D9E" w:rsidRDefault="00017D9E">
            <w:pPr>
              <w:widowControl w:val="0"/>
              <w:rPr>
                <w:bCs/>
                <w:szCs w:val="22"/>
                <w:highlight w:val="magenta"/>
              </w:rPr>
            </w:pPr>
          </w:p>
        </w:tc>
      </w:tr>
    </w:tbl>
    <w:p w14:paraId="66B68CBE" w14:textId="77777777" w:rsidR="00017D9E" w:rsidRDefault="003317FA">
      <w:pPr>
        <w:widowControl w:val="0"/>
        <w:rPr>
          <w:bCs/>
          <w:szCs w:val="22"/>
        </w:rPr>
      </w:pPr>
      <w:r>
        <w:rPr>
          <w:szCs w:val="22"/>
        </w:rPr>
        <w:t>*Informāciju par pacientiem ar vidēji smagiem nieru darbības traucējumiem, kurus ārstē vienlaicīgi ar verapamilu, skatīt apakšpunktā „Īpašas pacientu grupas”.</w:t>
      </w:r>
    </w:p>
    <w:p w14:paraId="04425096" w14:textId="77777777" w:rsidR="00017D9E" w:rsidRDefault="00017D9E">
      <w:pPr>
        <w:widowControl w:val="0"/>
        <w:rPr>
          <w:bCs/>
          <w:szCs w:val="22"/>
          <w:u w:val="single"/>
        </w:rPr>
      </w:pPr>
    </w:p>
    <w:p w14:paraId="7F1A2BC2" w14:textId="77777777" w:rsidR="00017D9E" w:rsidRDefault="003317FA">
      <w:pPr>
        <w:widowControl w:val="0"/>
        <w:rPr>
          <w:bCs/>
          <w:szCs w:val="22"/>
        </w:rPr>
      </w:pPr>
      <w:r>
        <w:rPr>
          <w:szCs w:val="22"/>
        </w:rPr>
        <w:t>Abu protezēšanas veidu gadījumā, ja hemostāze nav nodrošināta, terapijas sākšana jāaizkavē. Ja terapija netiek sākta operācijas dienā, tā jāsāk ar 2 kapsulām vienu reizi dienā.</w:t>
      </w:r>
    </w:p>
    <w:p w14:paraId="2A0DA432" w14:textId="77777777" w:rsidR="00017D9E" w:rsidRDefault="00017D9E">
      <w:pPr>
        <w:widowControl w:val="0"/>
        <w:rPr>
          <w:bCs/>
          <w:szCs w:val="22"/>
          <w:u w:val="single"/>
        </w:rPr>
      </w:pPr>
    </w:p>
    <w:p w14:paraId="6860C93C" w14:textId="77777777" w:rsidR="00017D9E" w:rsidRDefault="003317FA">
      <w:pPr>
        <w:keepNext/>
        <w:widowControl w:val="0"/>
        <w:rPr>
          <w:bCs/>
          <w:i/>
          <w:iCs/>
          <w:szCs w:val="22"/>
          <w:u w:val="single"/>
        </w:rPr>
      </w:pPr>
      <w:r>
        <w:rPr>
          <w:i/>
          <w:szCs w:val="22"/>
          <w:u w:val="single"/>
        </w:rPr>
        <w:t>Nieru darbības novērtējums pirms dabigatrāna eteksilāta lietošanas un dabigatrāna eteksilāta lietošanas laikā</w:t>
      </w:r>
    </w:p>
    <w:p w14:paraId="6414F00A" w14:textId="77777777" w:rsidR="00017D9E" w:rsidRDefault="00017D9E">
      <w:pPr>
        <w:keepNext/>
        <w:widowControl w:val="0"/>
        <w:rPr>
          <w:bCs/>
          <w:szCs w:val="22"/>
        </w:rPr>
      </w:pPr>
    </w:p>
    <w:p w14:paraId="1249A965" w14:textId="77777777" w:rsidR="00017D9E" w:rsidRDefault="003317FA">
      <w:pPr>
        <w:keepNext/>
        <w:widowControl w:val="0"/>
        <w:rPr>
          <w:bCs/>
          <w:szCs w:val="22"/>
        </w:rPr>
      </w:pPr>
      <w:r>
        <w:rPr>
          <w:szCs w:val="22"/>
        </w:rPr>
        <w:t>Visiem pacientiem un īpaši gados vecākiem pacientiem (&gt; 75 gadi), jo šajā vecuma grupā var būt bieži sastopami nieru darbības traucējumi:</w:t>
      </w:r>
    </w:p>
    <w:p w14:paraId="2EF4418A" w14:textId="77777777" w:rsidR="00017D9E" w:rsidRDefault="003317FA">
      <w:pPr>
        <w:widowControl w:val="0"/>
        <w:numPr>
          <w:ilvl w:val="0"/>
          <w:numId w:val="15"/>
        </w:numPr>
        <w:ind w:left="567" w:hanging="567"/>
        <w:rPr>
          <w:szCs w:val="22"/>
        </w:rPr>
      </w:pPr>
      <w:r>
        <w:rPr>
          <w:szCs w:val="22"/>
        </w:rPr>
        <w:t>pirms dabigatrāna eteksilāta terapijas uzsākšanas jānovērtē nieru darbība, aprēķinot kreatinīna klīrensu (CrCL), lai izslēgtu smagus nieru darbības traucējumus (CrCL &lt; 30 ml/min) (skatīt 4.3., 4.4. un 5.2. apakšpunktu);</w:t>
      </w:r>
    </w:p>
    <w:p w14:paraId="6B83074C" w14:textId="77777777" w:rsidR="00017D9E" w:rsidRDefault="003317FA">
      <w:pPr>
        <w:widowControl w:val="0"/>
        <w:numPr>
          <w:ilvl w:val="0"/>
          <w:numId w:val="14"/>
        </w:numPr>
        <w:ind w:left="567" w:hanging="567"/>
        <w:rPr>
          <w:bCs/>
          <w:szCs w:val="22"/>
        </w:rPr>
      </w:pPr>
      <w:r>
        <w:rPr>
          <w:szCs w:val="22"/>
        </w:rPr>
        <w:t>ārstēšanas laikā nieru darbība jānovērtē arī tādās klīniskajās situācijās, kad ir aizdomas par pavājinātu nieru darbību (kā hipovolēmija, dehidratācija, un dažos zāļu vienlaicīgas lietošanas gadījumos).</w:t>
      </w:r>
    </w:p>
    <w:p w14:paraId="1CBBE958" w14:textId="77777777" w:rsidR="00017D9E" w:rsidRDefault="00017D9E">
      <w:pPr>
        <w:widowControl w:val="0"/>
        <w:rPr>
          <w:bCs/>
          <w:szCs w:val="22"/>
        </w:rPr>
      </w:pPr>
    </w:p>
    <w:p w14:paraId="6FF39CD3" w14:textId="77777777" w:rsidR="00017D9E" w:rsidRDefault="003317FA">
      <w:pPr>
        <w:widowControl w:val="0"/>
        <w:rPr>
          <w:szCs w:val="22"/>
        </w:rPr>
      </w:pPr>
      <w:r>
        <w:rPr>
          <w:szCs w:val="22"/>
        </w:rPr>
        <w:t xml:space="preserve">Nieru darbības novērtēšanai (CrCL ml/min) jālieto </w:t>
      </w:r>
      <w:r>
        <w:rPr>
          <w:i/>
          <w:szCs w:val="22"/>
        </w:rPr>
        <w:t>Cockcroft-Gault</w:t>
      </w:r>
      <w:r>
        <w:rPr>
          <w:szCs w:val="22"/>
        </w:rPr>
        <w:t xml:space="preserve"> metode.</w:t>
      </w:r>
    </w:p>
    <w:p w14:paraId="6FD42BE8" w14:textId="77777777" w:rsidR="00017D9E" w:rsidRDefault="00017D9E">
      <w:pPr>
        <w:pStyle w:val="CS-Text"/>
        <w:widowControl w:val="0"/>
        <w:spacing w:after="0"/>
        <w:rPr>
          <w:bCs/>
          <w:sz w:val="22"/>
          <w:szCs w:val="22"/>
          <w:lang w:eastAsia="en-US"/>
        </w:rPr>
      </w:pPr>
    </w:p>
    <w:p w14:paraId="39A55ACB" w14:textId="77777777" w:rsidR="00017D9E" w:rsidRDefault="003317FA">
      <w:pPr>
        <w:keepNext/>
        <w:widowControl w:val="0"/>
        <w:rPr>
          <w:i/>
          <w:iCs/>
          <w:szCs w:val="22"/>
          <w:u w:val="single"/>
        </w:rPr>
      </w:pPr>
      <w:r>
        <w:rPr>
          <w:i/>
          <w:szCs w:val="22"/>
          <w:u w:val="single"/>
        </w:rPr>
        <w:t>Izlaista deva</w:t>
      </w:r>
    </w:p>
    <w:p w14:paraId="1798ECCC" w14:textId="77777777" w:rsidR="00017D9E" w:rsidRDefault="00017D9E">
      <w:pPr>
        <w:keepNext/>
        <w:widowControl w:val="0"/>
        <w:rPr>
          <w:b/>
          <w:bCs/>
          <w:i/>
          <w:iCs/>
          <w:snapToGrid w:val="0"/>
          <w:szCs w:val="22"/>
        </w:rPr>
      </w:pPr>
    </w:p>
    <w:p w14:paraId="60C119C9" w14:textId="77777777" w:rsidR="00017D9E" w:rsidRDefault="003317FA">
      <w:pPr>
        <w:widowControl w:val="0"/>
        <w:rPr>
          <w:snapToGrid w:val="0"/>
          <w:szCs w:val="22"/>
        </w:rPr>
      </w:pPr>
      <w:r>
        <w:rPr>
          <w:szCs w:val="22"/>
        </w:rPr>
        <w:t>Ieteicams turpināt lietot atlikušās dabigatrāna eteksilāta dienas devas tajā pašā laikā nākamajā dienā.</w:t>
      </w:r>
    </w:p>
    <w:p w14:paraId="6B071F64" w14:textId="77777777" w:rsidR="00017D9E" w:rsidRDefault="00017D9E">
      <w:pPr>
        <w:widowControl w:val="0"/>
        <w:rPr>
          <w:snapToGrid w:val="0"/>
          <w:szCs w:val="22"/>
        </w:rPr>
      </w:pPr>
    </w:p>
    <w:p w14:paraId="0B4C2456" w14:textId="77777777" w:rsidR="00017D9E" w:rsidRDefault="003317FA">
      <w:pPr>
        <w:widowControl w:val="0"/>
        <w:rPr>
          <w:snapToGrid w:val="0"/>
          <w:szCs w:val="22"/>
        </w:rPr>
      </w:pPr>
      <w:r>
        <w:rPr>
          <w:snapToGrid w:val="0"/>
          <w:szCs w:val="22"/>
        </w:rPr>
        <w:t>Nedrīkst lietot dubultu devu, lai aizvietotu aizmirstās devas.</w:t>
      </w:r>
    </w:p>
    <w:p w14:paraId="031AA507" w14:textId="77777777" w:rsidR="00017D9E" w:rsidRDefault="00017D9E">
      <w:pPr>
        <w:widowControl w:val="0"/>
        <w:rPr>
          <w:snapToGrid w:val="0"/>
          <w:szCs w:val="22"/>
        </w:rPr>
      </w:pPr>
    </w:p>
    <w:p w14:paraId="3039B058" w14:textId="77777777" w:rsidR="00017D9E" w:rsidRDefault="003317FA">
      <w:pPr>
        <w:keepNext/>
        <w:widowControl w:val="0"/>
        <w:rPr>
          <w:i/>
          <w:iCs/>
          <w:szCs w:val="22"/>
          <w:u w:val="single"/>
        </w:rPr>
      </w:pPr>
      <w:r>
        <w:rPr>
          <w:i/>
          <w:szCs w:val="22"/>
          <w:u w:val="single"/>
        </w:rPr>
        <w:t>Dabigatrāna eteksilāta lietošanas pārtraukšana</w:t>
      </w:r>
    </w:p>
    <w:p w14:paraId="302EFFA8" w14:textId="77777777" w:rsidR="00017D9E" w:rsidRDefault="00017D9E">
      <w:pPr>
        <w:keepNext/>
        <w:widowControl w:val="0"/>
        <w:rPr>
          <w:szCs w:val="22"/>
        </w:rPr>
      </w:pPr>
    </w:p>
    <w:p w14:paraId="161298CA" w14:textId="77777777" w:rsidR="00017D9E" w:rsidRDefault="003317FA">
      <w:pPr>
        <w:widowControl w:val="0"/>
        <w:rPr>
          <w:snapToGrid w:val="0"/>
          <w:szCs w:val="22"/>
        </w:rPr>
      </w:pPr>
      <w:r>
        <w:rPr>
          <w:snapToGrid w:val="0"/>
          <w:szCs w:val="22"/>
        </w:rPr>
        <w:t>Ārstēšanu ar dabigatrāna eteksilātu nedrīkst pārtraukt, iepriekš nekonsultējoties ar ārstu. Pacienti jābrīdina, ka viņiem jāsazinās ar ārstējošo ārstu, ja parādās kuņģa</w:t>
      </w:r>
      <w:r>
        <w:rPr>
          <w:snapToGrid w:val="0"/>
          <w:szCs w:val="22"/>
        </w:rPr>
        <w:noBreakHyphen/>
        <w:t>zarnu trakta simptomi, piemēram, dispepsija (skatīt 4.8. apakšpunktu).</w:t>
      </w:r>
    </w:p>
    <w:p w14:paraId="627C3F2B" w14:textId="77777777" w:rsidR="00017D9E" w:rsidRDefault="00017D9E">
      <w:pPr>
        <w:widowControl w:val="0"/>
        <w:rPr>
          <w:snapToGrid w:val="0"/>
          <w:szCs w:val="22"/>
        </w:rPr>
      </w:pPr>
    </w:p>
    <w:p w14:paraId="539040E4" w14:textId="77777777" w:rsidR="00017D9E" w:rsidRDefault="003317FA">
      <w:pPr>
        <w:keepNext/>
        <w:widowControl w:val="0"/>
        <w:rPr>
          <w:i/>
          <w:iCs/>
          <w:szCs w:val="22"/>
          <w:u w:val="single"/>
        </w:rPr>
      </w:pPr>
      <w:r>
        <w:rPr>
          <w:i/>
          <w:szCs w:val="22"/>
          <w:u w:val="single"/>
        </w:rPr>
        <w:lastRenderedPageBreak/>
        <w:t>Pāreja</w:t>
      </w:r>
    </w:p>
    <w:p w14:paraId="601656B9" w14:textId="77777777" w:rsidR="00017D9E" w:rsidRDefault="00017D9E">
      <w:pPr>
        <w:keepNext/>
        <w:widowControl w:val="0"/>
        <w:rPr>
          <w:szCs w:val="22"/>
          <w:u w:val="single"/>
        </w:rPr>
      </w:pPr>
    </w:p>
    <w:p w14:paraId="5409E6A0" w14:textId="77777777" w:rsidR="00017D9E" w:rsidRDefault="003317FA">
      <w:pPr>
        <w:keepNext/>
        <w:widowControl w:val="0"/>
        <w:rPr>
          <w:iCs/>
          <w:szCs w:val="22"/>
          <w:u w:val="single"/>
        </w:rPr>
      </w:pPr>
      <w:r>
        <w:rPr>
          <w:szCs w:val="22"/>
        </w:rPr>
        <w:t>No dabigatrāna eteksilāta terapijas uz parenterālu antikoagulantu:</w:t>
      </w:r>
    </w:p>
    <w:p w14:paraId="1AE165CA" w14:textId="77777777" w:rsidR="00017D9E" w:rsidRDefault="003317FA">
      <w:pPr>
        <w:widowControl w:val="0"/>
        <w:rPr>
          <w:szCs w:val="22"/>
        </w:rPr>
      </w:pPr>
      <w:r>
        <w:rPr>
          <w:szCs w:val="22"/>
        </w:rPr>
        <w:t>pirms pāriet no dabigatrāna eteksilāta uz parenterālu antikoagulantu, ieteicams nogaidīt 24 stundas pēc pēdējās devas lietošanas (skatīt 4.5. apakšpunktu).</w:t>
      </w:r>
    </w:p>
    <w:p w14:paraId="540AABCE" w14:textId="77777777" w:rsidR="00017D9E" w:rsidRDefault="00017D9E">
      <w:pPr>
        <w:widowControl w:val="0"/>
        <w:rPr>
          <w:szCs w:val="22"/>
        </w:rPr>
      </w:pPr>
    </w:p>
    <w:p w14:paraId="386DEB3B" w14:textId="77777777" w:rsidR="00017D9E" w:rsidRDefault="003317FA">
      <w:pPr>
        <w:keepNext/>
        <w:widowControl w:val="0"/>
        <w:rPr>
          <w:iCs/>
          <w:szCs w:val="22"/>
          <w:u w:val="single"/>
        </w:rPr>
      </w:pPr>
      <w:r>
        <w:rPr>
          <w:szCs w:val="22"/>
        </w:rPr>
        <w:t>No parenterālas antikoagulantu terapijas uz dabigatrāna eteksilātu:</w:t>
      </w:r>
    </w:p>
    <w:p w14:paraId="6BE617C3" w14:textId="77777777" w:rsidR="00017D9E" w:rsidRDefault="003317FA">
      <w:pPr>
        <w:widowControl w:val="0"/>
        <w:rPr>
          <w:szCs w:val="22"/>
        </w:rPr>
      </w:pPr>
      <w:r>
        <w:rPr>
          <w:szCs w:val="22"/>
        </w:rPr>
        <w:t>jāpārtrauc parenterālā antikoagulanta lietošana un dabigatrāna eteksilāts jāsāk lietot 0 </w:t>
      </w:r>
      <w:r>
        <w:rPr>
          <w:szCs w:val="22"/>
        </w:rPr>
        <w:noBreakHyphen/>
        <w:t> 2 stundas pirms aizvietojamas terapijas nākamās devas lietošanas laika vai tās pārtraukšanas brīdī, ja tiek veikta nepārtraukta terapija (piemēram, intravenozs nefrakcionētais heparīns (NFH)) (skatīt 4.5. apakšpunktu).</w:t>
      </w:r>
    </w:p>
    <w:p w14:paraId="752A922B" w14:textId="77777777" w:rsidR="00017D9E" w:rsidRDefault="00017D9E">
      <w:pPr>
        <w:widowControl w:val="0"/>
        <w:rPr>
          <w:snapToGrid w:val="0"/>
          <w:szCs w:val="22"/>
        </w:rPr>
      </w:pPr>
    </w:p>
    <w:p w14:paraId="7D365F0C" w14:textId="77777777" w:rsidR="00017D9E" w:rsidRDefault="003317FA">
      <w:pPr>
        <w:keepNext/>
        <w:widowControl w:val="0"/>
        <w:rPr>
          <w:i/>
          <w:iCs/>
          <w:szCs w:val="22"/>
          <w:u w:val="single"/>
        </w:rPr>
      </w:pPr>
      <w:r>
        <w:rPr>
          <w:i/>
          <w:szCs w:val="22"/>
          <w:u w:val="single"/>
        </w:rPr>
        <w:t>Īpašas pacientu grupas</w:t>
      </w:r>
    </w:p>
    <w:p w14:paraId="29E95110" w14:textId="77777777" w:rsidR="00017D9E" w:rsidRDefault="00017D9E">
      <w:pPr>
        <w:keepNext/>
        <w:widowControl w:val="0"/>
        <w:rPr>
          <w:szCs w:val="22"/>
          <w:u w:val="single"/>
        </w:rPr>
      </w:pPr>
    </w:p>
    <w:p w14:paraId="76D79678" w14:textId="77777777" w:rsidR="00017D9E" w:rsidRDefault="003317FA">
      <w:pPr>
        <w:keepNext/>
        <w:widowControl w:val="0"/>
        <w:rPr>
          <w:i/>
          <w:szCs w:val="22"/>
        </w:rPr>
      </w:pPr>
      <w:r>
        <w:rPr>
          <w:i/>
          <w:szCs w:val="22"/>
        </w:rPr>
        <w:t>Nieru darbības traucējumi</w:t>
      </w:r>
    </w:p>
    <w:p w14:paraId="47B47A9F" w14:textId="77777777" w:rsidR="00017D9E" w:rsidRDefault="00017D9E">
      <w:pPr>
        <w:keepNext/>
        <w:widowControl w:val="0"/>
        <w:rPr>
          <w:szCs w:val="22"/>
        </w:rPr>
      </w:pPr>
    </w:p>
    <w:p w14:paraId="71D0F781" w14:textId="77777777" w:rsidR="00017D9E" w:rsidRDefault="003317FA">
      <w:pPr>
        <w:widowControl w:val="0"/>
        <w:rPr>
          <w:szCs w:val="22"/>
        </w:rPr>
      </w:pPr>
      <w:r>
        <w:rPr>
          <w:szCs w:val="22"/>
        </w:rPr>
        <w:t>Pacientiem ar smagiem nieru darbības traucējumiem (CrCL &lt; 30 ml/min) terapija ar dabigatrāna eteksilātu ir kontrindicēta (skatīt 4.3. apakšpunktu).</w:t>
      </w:r>
    </w:p>
    <w:p w14:paraId="78B41695" w14:textId="77777777" w:rsidR="00017D9E" w:rsidRDefault="00017D9E">
      <w:pPr>
        <w:widowControl w:val="0"/>
        <w:rPr>
          <w:szCs w:val="22"/>
        </w:rPr>
      </w:pPr>
    </w:p>
    <w:p w14:paraId="2FD342BF" w14:textId="77777777" w:rsidR="00017D9E" w:rsidRDefault="003317FA">
      <w:pPr>
        <w:widowControl w:val="0"/>
        <w:rPr>
          <w:szCs w:val="22"/>
        </w:rPr>
      </w:pPr>
      <w:r>
        <w:rPr>
          <w:szCs w:val="22"/>
        </w:rPr>
        <w:t>Pacientiem ar vidēji smagiem nieru darbības traucējumiem (CrCL 30 </w:t>
      </w:r>
      <w:r>
        <w:rPr>
          <w:szCs w:val="22"/>
        </w:rPr>
        <w:noBreakHyphen/>
        <w:t> 50 ml/min) ieteicama devas samazināšana</w:t>
      </w:r>
      <w:bookmarkStart w:id="13" w:name="OLE_LINK12"/>
      <w:r>
        <w:rPr>
          <w:szCs w:val="22"/>
        </w:rPr>
        <w:t xml:space="preserve"> </w:t>
      </w:r>
      <w:bookmarkEnd w:id="13"/>
      <w:r>
        <w:rPr>
          <w:szCs w:val="22"/>
        </w:rPr>
        <w:t>(skatīt 1. tabulu iepriekš un 4.4. un 5.1. apakšpunktu).</w:t>
      </w:r>
    </w:p>
    <w:p w14:paraId="56B47386" w14:textId="77777777" w:rsidR="00017D9E" w:rsidRDefault="00017D9E">
      <w:pPr>
        <w:widowControl w:val="0"/>
        <w:rPr>
          <w:szCs w:val="22"/>
        </w:rPr>
      </w:pPr>
    </w:p>
    <w:p w14:paraId="63C0C939" w14:textId="77777777" w:rsidR="00017D9E" w:rsidRDefault="003317FA">
      <w:pPr>
        <w:keepNext/>
        <w:widowControl w:val="0"/>
        <w:rPr>
          <w:b/>
          <w:i/>
          <w:iCs/>
          <w:szCs w:val="22"/>
        </w:rPr>
      </w:pPr>
      <w:r>
        <w:rPr>
          <w:i/>
          <w:szCs w:val="22"/>
        </w:rPr>
        <w:t>Dabigatrāna eteksilāta un vieglu līdz vidēji spēcīgu P</w:t>
      </w:r>
      <w:r>
        <w:rPr>
          <w:i/>
          <w:szCs w:val="22"/>
        </w:rPr>
        <w:noBreakHyphen/>
        <w:t>glikoproteīna (P</w:t>
      </w:r>
      <w:r>
        <w:rPr>
          <w:i/>
          <w:szCs w:val="22"/>
        </w:rPr>
        <w:noBreakHyphen/>
        <w:t>gp) inhibitoru, piemēram, amiodarona, hinidīna vai verapamila, vienlaicīga lietošana</w:t>
      </w:r>
    </w:p>
    <w:p w14:paraId="75F47EF9" w14:textId="77777777" w:rsidR="00017D9E" w:rsidRDefault="00017D9E">
      <w:pPr>
        <w:keepNext/>
        <w:widowControl w:val="0"/>
        <w:rPr>
          <w:szCs w:val="22"/>
        </w:rPr>
      </w:pPr>
    </w:p>
    <w:p w14:paraId="3FB80C8B" w14:textId="77777777" w:rsidR="00017D9E" w:rsidRDefault="003317FA">
      <w:pPr>
        <w:widowControl w:val="0"/>
        <w:rPr>
          <w:szCs w:val="22"/>
        </w:rPr>
      </w:pPr>
      <w:r>
        <w:rPr>
          <w:szCs w:val="22"/>
        </w:rPr>
        <w:t>Deva ir jāsamazina, kā norādīts 1. tabulā (skatīt arī 4.4. un 4.5. apakšpunktu). Šajā gadījumā dabigatrāna eteksilāts un šīs zāles jālieto vienlaicīgi.</w:t>
      </w:r>
    </w:p>
    <w:p w14:paraId="12C61487" w14:textId="77777777" w:rsidR="00017D9E" w:rsidRDefault="00017D9E">
      <w:pPr>
        <w:widowControl w:val="0"/>
        <w:rPr>
          <w:szCs w:val="22"/>
        </w:rPr>
      </w:pPr>
    </w:p>
    <w:p w14:paraId="540E4553" w14:textId="77777777" w:rsidR="00017D9E" w:rsidRDefault="003317FA">
      <w:pPr>
        <w:widowControl w:val="0"/>
        <w:rPr>
          <w:szCs w:val="22"/>
        </w:rPr>
      </w:pPr>
      <w:r>
        <w:rPr>
          <w:szCs w:val="22"/>
        </w:rPr>
        <w:t>Pacientiem ar vidēji smagiem nieru darbības traucējumiem, kurus ārstē vienlaicīgi ar verapamilu, jāapsver dabigatrāna eteksilāta devas samazināšana līdz 75 mg dienā (skatīt 4.4. un 4.5. apakšpunktu).</w:t>
      </w:r>
    </w:p>
    <w:p w14:paraId="42866987" w14:textId="77777777" w:rsidR="00017D9E" w:rsidRDefault="00017D9E">
      <w:pPr>
        <w:widowControl w:val="0"/>
        <w:rPr>
          <w:szCs w:val="22"/>
        </w:rPr>
      </w:pPr>
    </w:p>
    <w:p w14:paraId="398B3ADB" w14:textId="77777777" w:rsidR="00017D9E" w:rsidRDefault="003317FA">
      <w:pPr>
        <w:keepNext/>
        <w:widowControl w:val="0"/>
        <w:rPr>
          <w:b/>
          <w:szCs w:val="22"/>
        </w:rPr>
      </w:pPr>
      <w:r>
        <w:rPr>
          <w:i/>
          <w:szCs w:val="22"/>
        </w:rPr>
        <w:t>Gados vecāki pacienti</w:t>
      </w:r>
    </w:p>
    <w:p w14:paraId="2D5DC318" w14:textId="77777777" w:rsidR="00017D9E" w:rsidRDefault="00017D9E">
      <w:pPr>
        <w:keepNext/>
        <w:widowControl w:val="0"/>
        <w:rPr>
          <w:szCs w:val="22"/>
        </w:rPr>
      </w:pPr>
    </w:p>
    <w:p w14:paraId="011239E7" w14:textId="77777777" w:rsidR="00017D9E" w:rsidRDefault="003317FA">
      <w:pPr>
        <w:widowControl w:val="0"/>
        <w:rPr>
          <w:szCs w:val="22"/>
        </w:rPr>
      </w:pPr>
      <w:r>
        <w:rPr>
          <w:szCs w:val="22"/>
        </w:rPr>
        <w:t>Gados vecākiem pacientiem, kuri vecāki par 75 gadiem, ieteicama devas samazināšana (skatīt 1. tabulu iepriekš un 4.4. un 5.1. apakšpunktu).</w:t>
      </w:r>
    </w:p>
    <w:p w14:paraId="3343FFA7" w14:textId="77777777" w:rsidR="00017D9E" w:rsidRDefault="00017D9E">
      <w:pPr>
        <w:widowControl w:val="0"/>
        <w:rPr>
          <w:szCs w:val="22"/>
        </w:rPr>
      </w:pPr>
    </w:p>
    <w:p w14:paraId="52B36E01" w14:textId="77777777" w:rsidR="00017D9E" w:rsidRDefault="003317FA">
      <w:pPr>
        <w:keepNext/>
        <w:widowControl w:val="0"/>
        <w:rPr>
          <w:b/>
          <w:i/>
          <w:szCs w:val="22"/>
        </w:rPr>
      </w:pPr>
      <w:r>
        <w:rPr>
          <w:i/>
          <w:szCs w:val="22"/>
        </w:rPr>
        <w:t>Ķermeņa masa</w:t>
      </w:r>
    </w:p>
    <w:p w14:paraId="488FF484" w14:textId="77777777" w:rsidR="00017D9E" w:rsidRDefault="00017D9E">
      <w:pPr>
        <w:keepNext/>
        <w:widowControl w:val="0"/>
        <w:rPr>
          <w:szCs w:val="22"/>
          <w:u w:val="single"/>
        </w:rPr>
      </w:pPr>
    </w:p>
    <w:p w14:paraId="55A44D82" w14:textId="77777777" w:rsidR="00017D9E" w:rsidRDefault="003317FA">
      <w:pPr>
        <w:widowControl w:val="0"/>
        <w:rPr>
          <w:szCs w:val="22"/>
        </w:rPr>
      </w:pPr>
      <w:r>
        <w:rPr>
          <w:szCs w:val="22"/>
        </w:rPr>
        <w:t xml:space="preserve">Ir ļoti maz klīniskās pieredzes ar zāļu lietošanu ieteicamā devā pacientiem, kuru ķermeņa masa ir &lt; 50 kg vai &gt; 110 kg. Ievērojot pieejamos klīniskos un kinētiskos datus, devas pielāgošana nav nepieciešama (skatīt 5.2. apakšpunktu), </w:t>
      </w:r>
      <w:bookmarkStart w:id="14" w:name="OLE_LINK3"/>
      <w:r>
        <w:rPr>
          <w:szCs w:val="22"/>
        </w:rPr>
        <w:t>bet ieteicama rūpīga klīniskā uzraudzība (skatīt 4.4. apakšpunktu).</w:t>
      </w:r>
      <w:bookmarkEnd w:id="14"/>
    </w:p>
    <w:p w14:paraId="1B3E611A" w14:textId="77777777" w:rsidR="00017D9E" w:rsidRDefault="00017D9E">
      <w:pPr>
        <w:widowControl w:val="0"/>
        <w:rPr>
          <w:i/>
          <w:szCs w:val="22"/>
          <w:u w:val="single"/>
        </w:rPr>
      </w:pPr>
    </w:p>
    <w:p w14:paraId="431FD300" w14:textId="77777777" w:rsidR="00017D9E" w:rsidRDefault="003317FA">
      <w:pPr>
        <w:keepNext/>
        <w:widowControl w:val="0"/>
        <w:rPr>
          <w:szCs w:val="22"/>
        </w:rPr>
      </w:pPr>
      <w:r>
        <w:rPr>
          <w:i/>
          <w:szCs w:val="22"/>
        </w:rPr>
        <w:t>Dzimums</w:t>
      </w:r>
    </w:p>
    <w:p w14:paraId="36EE7573" w14:textId="77777777" w:rsidR="00017D9E" w:rsidRDefault="00017D9E">
      <w:pPr>
        <w:keepNext/>
        <w:widowControl w:val="0"/>
        <w:rPr>
          <w:szCs w:val="22"/>
        </w:rPr>
      </w:pPr>
    </w:p>
    <w:p w14:paraId="751C9D6F" w14:textId="77777777" w:rsidR="00017D9E" w:rsidRDefault="003317FA">
      <w:pPr>
        <w:widowControl w:val="0"/>
        <w:rPr>
          <w:szCs w:val="22"/>
        </w:rPr>
      </w:pPr>
      <w:r>
        <w:rPr>
          <w:szCs w:val="22"/>
        </w:rPr>
        <w:t>Devas pielāgošana nav nepieciešama (skatīt 5.2. apakšpunktu).</w:t>
      </w:r>
    </w:p>
    <w:p w14:paraId="65D0914D" w14:textId="77777777" w:rsidR="00017D9E" w:rsidRDefault="00017D9E">
      <w:pPr>
        <w:widowControl w:val="0"/>
        <w:rPr>
          <w:szCs w:val="22"/>
        </w:rPr>
      </w:pPr>
    </w:p>
    <w:p w14:paraId="0D63190F" w14:textId="77777777" w:rsidR="00017D9E" w:rsidRDefault="003317FA">
      <w:pPr>
        <w:keepNext/>
        <w:widowControl w:val="0"/>
        <w:rPr>
          <w:i/>
          <w:szCs w:val="22"/>
        </w:rPr>
      </w:pPr>
      <w:r>
        <w:rPr>
          <w:i/>
          <w:szCs w:val="22"/>
        </w:rPr>
        <w:t>Pediatriskā populācija</w:t>
      </w:r>
    </w:p>
    <w:p w14:paraId="2DC4FF03" w14:textId="77777777" w:rsidR="00017D9E" w:rsidRDefault="00017D9E">
      <w:pPr>
        <w:keepNext/>
        <w:widowControl w:val="0"/>
        <w:rPr>
          <w:szCs w:val="22"/>
        </w:rPr>
      </w:pPr>
    </w:p>
    <w:p w14:paraId="7977D028" w14:textId="77777777" w:rsidR="00017D9E" w:rsidRDefault="003317FA">
      <w:pPr>
        <w:widowControl w:val="0"/>
        <w:rPr>
          <w:bCs/>
          <w:szCs w:val="22"/>
        </w:rPr>
      </w:pPr>
      <w:r>
        <w:rPr>
          <w:szCs w:val="22"/>
        </w:rPr>
        <w:t>Dabigatrāna eteksilāts nav piemērots lietošanai pediatriskā populācijā primārās VTE profilakses indikācijā pacientiem, kuriem veikta plānveida pilnīga gūžas locītavas protezēšana vai pilnīga ceļa locītavas protezēšana.</w:t>
      </w:r>
    </w:p>
    <w:p w14:paraId="047985F9" w14:textId="77777777" w:rsidR="00017D9E" w:rsidRDefault="00017D9E">
      <w:pPr>
        <w:widowControl w:val="0"/>
        <w:autoSpaceDE w:val="0"/>
        <w:autoSpaceDN w:val="0"/>
        <w:adjustRightInd w:val="0"/>
        <w:rPr>
          <w:bCs/>
          <w:szCs w:val="22"/>
        </w:rPr>
      </w:pPr>
    </w:p>
    <w:p w14:paraId="45154340" w14:textId="77777777" w:rsidR="00017D9E" w:rsidRDefault="003317FA">
      <w:pPr>
        <w:keepNext/>
        <w:keepLines/>
        <w:widowControl w:val="0"/>
        <w:rPr>
          <w:b/>
          <w:bCs/>
          <w:i/>
          <w:szCs w:val="22"/>
          <w:u w:val="single"/>
        </w:rPr>
      </w:pPr>
      <w:r>
        <w:rPr>
          <w:b/>
          <w:i/>
          <w:szCs w:val="22"/>
          <w:u w:val="single"/>
        </w:rPr>
        <w:lastRenderedPageBreak/>
        <w:t>Insulta un sistēmiskas embolijas profilakse pieaugušiem pacientiem ar NVPM un vienu vai vairākiem riska faktoriem (SPAF)</w:t>
      </w:r>
    </w:p>
    <w:p w14:paraId="5BC1C504" w14:textId="77777777" w:rsidR="00017D9E" w:rsidRDefault="003317FA">
      <w:pPr>
        <w:keepNext/>
        <w:keepLines/>
        <w:widowControl w:val="0"/>
        <w:rPr>
          <w:b/>
          <w:bCs/>
          <w:i/>
          <w:szCs w:val="22"/>
          <w:u w:val="single"/>
        </w:rPr>
      </w:pPr>
      <w:r>
        <w:rPr>
          <w:b/>
          <w:i/>
          <w:szCs w:val="22"/>
          <w:u w:val="single"/>
        </w:rPr>
        <w:t>DzVT un PE ārstēšana un recidivējošas DzVT un PE profilakse pieaugušajiem (DzVT/PE)</w:t>
      </w:r>
    </w:p>
    <w:p w14:paraId="33B01155" w14:textId="77777777" w:rsidR="00017D9E" w:rsidRDefault="00017D9E">
      <w:pPr>
        <w:keepNext/>
        <w:widowControl w:val="0"/>
        <w:rPr>
          <w:szCs w:val="22"/>
        </w:rPr>
      </w:pPr>
    </w:p>
    <w:p w14:paraId="0495AC6B" w14:textId="77777777" w:rsidR="00017D9E" w:rsidRDefault="003317FA">
      <w:pPr>
        <w:widowControl w:val="0"/>
        <w:rPr>
          <w:bCs/>
          <w:szCs w:val="22"/>
        </w:rPr>
      </w:pPr>
      <w:r>
        <w:rPr>
          <w:szCs w:val="22"/>
        </w:rPr>
        <w:t>Dabigatrāna eteksilāta ieteicamās devas SPAF, DzVT un PE indikācijas gadījumā ir attēlotas 2. tabulā.</w:t>
      </w:r>
    </w:p>
    <w:p w14:paraId="7D0443BC" w14:textId="77777777" w:rsidR="00017D9E" w:rsidRDefault="00017D9E">
      <w:pPr>
        <w:widowControl w:val="0"/>
        <w:rPr>
          <w:szCs w:val="22"/>
        </w:rPr>
      </w:pPr>
    </w:p>
    <w:p w14:paraId="27A76C59" w14:textId="77777777" w:rsidR="00017D9E" w:rsidRDefault="003317FA">
      <w:pPr>
        <w:keepNext/>
        <w:widowControl w:val="0"/>
        <w:ind w:left="1134" w:hanging="1134"/>
        <w:rPr>
          <w:b/>
          <w:szCs w:val="22"/>
        </w:rPr>
      </w:pPr>
      <w:r>
        <w:rPr>
          <w:b/>
          <w:szCs w:val="22"/>
        </w:rPr>
        <w:t>2. tabula.</w:t>
      </w:r>
      <w:r>
        <w:rPr>
          <w:b/>
          <w:szCs w:val="22"/>
        </w:rPr>
        <w:tab/>
        <w:t>Ieteicamās devas SPAF, DzVT un PE indikācijas gadījumā</w:t>
      </w:r>
    </w:p>
    <w:p w14:paraId="5CF45F48" w14:textId="77777777" w:rsidR="00017D9E" w:rsidRDefault="00017D9E">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017D9E" w14:paraId="1C73D596" w14:textId="77777777">
        <w:tc>
          <w:tcPr>
            <w:tcW w:w="4219" w:type="dxa"/>
            <w:shd w:val="clear" w:color="auto" w:fill="auto"/>
          </w:tcPr>
          <w:p w14:paraId="25F83BE7" w14:textId="77777777" w:rsidR="00017D9E" w:rsidRDefault="00017D9E">
            <w:pPr>
              <w:keepNext/>
              <w:widowControl w:val="0"/>
              <w:rPr>
                <w:bCs/>
                <w:iCs/>
                <w:szCs w:val="22"/>
                <w:u w:val="single"/>
              </w:rPr>
            </w:pPr>
          </w:p>
        </w:tc>
        <w:tc>
          <w:tcPr>
            <w:tcW w:w="5103" w:type="dxa"/>
            <w:shd w:val="clear" w:color="auto" w:fill="auto"/>
          </w:tcPr>
          <w:p w14:paraId="3F1ED23A" w14:textId="77777777" w:rsidR="00017D9E" w:rsidRDefault="003317FA">
            <w:pPr>
              <w:keepNext/>
              <w:widowControl w:val="0"/>
              <w:rPr>
                <w:b/>
                <w:iCs/>
                <w:szCs w:val="22"/>
              </w:rPr>
            </w:pPr>
            <w:r>
              <w:rPr>
                <w:b/>
                <w:szCs w:val="22"/>
              </w:rPr>
              <w:t>Ieteicamās devas</w:t>
            </w:r>
          </w:p>
        </w:tc>
      </w:tr>
      <w:tr w:rsidR="00017D9E" w14:paraId="68803DF9" w14:textId="77777777">
        <w:tc>
          <w:tcPr>
            <w:tcW w:w="4219" w:type="dxa"/>
            <w:shd w:val="clear" w:color="auto" w:fill="auto"/>
          </w:tcPr>
          <w:p w14:paraId="22D59F28" w14:textId="77777777" w:rsidR="00017D9E" w:rsidRDefault="003317FA">
            <w:pPr>
              <w:keepNext/>
              <w:widowControl w:val="0"/>
              <w:rPr>
                <w:bCs/>
                <w:iCs/>
                <w:szCs w:val="22"/>
              </w:rPr>
            </w:pPr>
            <w:r>
              <w:rPr>
                <w:szCs w:val="22"/>
              </w:rPr>
              <w:t>Insulta un sistēmiskas embolijas profilakse pieaugušiem pacientiem ar NVPM, kuriem ir viens vai vairāki riska faktori (SPAF)</w:t>
            </w:r>
          </w:p>
        </w:tc>
        <w:tc>
          <w:tcPr>
            <w:tcW w:w="5103" w:type="dxa"/>
            <w:shd w:val="clear" w:color="auto" w:fill="auto"/>
            <w:vAlign w:val="center"/>
          </w:tcPr>
          <w:p w14:paraId="784775D4" w14:textId="77777777" w:rsidR="00017D9E" w:rsidRDefault="003317FA">
            <w:pPr>
              <w:keepNext/>
              <w:widowControl w:val="0"/>
              <w:rPr>
                <w:bCs/>
                <w:iCs/>
                <w:szCs w:val="22"/>
                <w:u w:val="single"/>
              </w:rPr>
            </w:pPr>
            <w:r>
              <w:rPr>
                <w:szCs w:val="22"/>
              </w:rPr>
              <w:t>300 mg dabigatrāna eteksilāta, lietojot pa vienai 150 mg kapsulai divas reizes dienā</w:t>
            </w:r>
          </w:p>
        </w:tc>
      </w:tr>
      <w:tr w:rsidR="00017D9E" w14:paraId="1B2E4E48" w14:textId="77777777">
        <w:tc>
          <w:tcPr>
            <w:tcW w:w="4219" w:type="dxa"/>
            <w:shd w:val="clear" w:color="auto" w:fill="auto"/>
          </w:tcPr>
          <w:p w14:paraId="1AD67252" w14:textId="77777777" w:rsidR="00017D9E" w:rsidRDefault="003317FA">
            <w:pPr>
              <w:keepNext/>
              <w:widowControl w:val="0"/>
              <w:rPr>
                <w:bCs/>
                <w:iCs/>
                <w:szCs w:val="22"/>
              </w:rPr>
            </w:pPr>
            <w:r>
              <w:rPr>
                <w:szCs w:val="22"/>
              </w:rPr>
              <w:t>DzVT un PE ārstēšana un recidivējošas DzVT un PE profilakse pieaugušajiem (DzVT/PE)</w:t>
            </w:r>
          </w:p>
        </w:tc>
        <w:tc>
          <w:tcPr>
            <w:tcW w:w="5103" w:type="dxa"/>
            <w:shd w:val="clear" w:color="auto" w:fill="auto"/>
            <w:vAlign w:val="center"/>
          </w:tcPr>
          <w:p w14:paraId="2FEC66BE" w14:textId="77777777" w:rsidR="00017D9E" w:rsidRDefault="003317FA">
            <w:pPr>
              <w:keepNext/>
              <w:widowControl w:val="0"/>
              <w:rPr>
                <w:bCs/>
                <w:iCs/>
                <w:szCs w:val="22"/>
                <w:u w:val="single"/>
              </w:rPr>
            </w:pPr>
            <w:r>
              <w:rPr>
                <w:szCs w:val="22"/>
              </w:rPr>
              <w:t>300 mg dabigatrāna eteksilāta, lietojot pa vienai 150 mg kapsulai divas reizes dienā pēc vismaz 5 dienu ārstēšanas ar parenterālu antikoagulantu</w:t>
            </w:r>
          </w:p>
        </w:tc>
      </w:tr>
      <w:tr w:rsidR="00017D9E" w14:paraId="19FB15A2" w14:textId="77777777">
        <w:tc>
          <w:tcPr>
            <w:tcW w:w="4219" w:type="dxa"/>
            <w:shd w:val="clear" w:color="auto" w:fill="auto"/>
          </w:tcPr>
          <w:p w14:paraId="5A7DF007" w14:textId="77777777" w:rsidR="00017D9E" w:rsidRDefault="003317FA">
            <w:pPr>
              <w:keepNext/>
              <w:widowControl w:val="0"/>
              <w:rPr>
                <w:bCs/>
                <w:szCs w:val="22"/>
              </w:rPr>
            </w:pPr>
            <w:r>
              <w:rPr>
                <w:b/>
                <w:i/>
                <w:szCs w:val="22"/>
                <w:u w:val="single"/>
              </w:rPr>
              <w:t>Ieteicama devas samazināšana</w:t>
            </w:r>
          </w:p>
        </w:tc>
        <w:tc>
          <w:tcPr>
            <w:tcW w:w="5103" w:type="dxa"/>
            <w:shd w:val="clear" w:color="auto" w:fill="auto"/>
            <w:vAlign w:val="center"/>
          </w:tcPr>
          <w:p w14:paraId="2C6E2E83" w14:textId="77777777" w:rsidR="00017D9E" w:rsidRDefault="00017D9E">
            <w:pPr>
              <w:keepNext/>
              <w:widowControl w:val="0"/>
              <w:rPr>
                <w:bCs/>
                <w:szCs w:val="22"/>
                <w:lang w:eastAsia="da-DK"/>
              </w:rPr>
            </w:pPr>
          </w:p>
        </w:tc>
      </w:tr>
      <w:tr w:rsidR="00017D9E" w14:paraId="34C4E786" w14:textId="77777777">
        <w:tc>
          <w:tcPr>
            <w:tcW w:w="4219" w:type="dxa"/>
            <w:shd w:val="clear" w:color="auto" w:fill="auto"/>
          </w:tcPr>
          <w:p w14:paraId="5079AA9D" w14:textId="77777777" w:rsidR="00017D9E" w:rsidRDefault="003317FA">
            <w:pPr>
              <w:keepNext/>
              <w:widowControl w:val="0"/>
              <w:rPr>
                <w:szCs w:val="22"/>
              </w:rPr>
            </w:pPr>
            <w:r>
              <w:rPr>
                <w:szCs w:val="22"/>
              </w:rPr>
              <w:t>80 gadus veci vai vecāki pacienti</w:t>
            </w:r>
          </w:p>
        </w:tc>
        <w:tc>
          <w:tcPr>
            <w:tcW w:w="5103" w:type="dxa"/>
            <w:vMerge w:val="restart"/>
            <w:shd w:val="clear" w:color="auto" w:fill="auto"/>
            <w:vAlign w:val="center"/>
          </w:tcPr>
          <w:p w14:paraId="66931CCE" w14:textId="77777777" w:rsidR="00017D9E" w:rsidRDefault="003317FA">
            <w:pPr>
              <w:keepNext/>
              <w:widowControl w:val="0"/>
              <w:rPr>
                <w:bCs/>
                <w:szCs w:val="22"/>
              </w:rPr>
            </w:pPr>
            <w:r>
              <w:rPr>
                <w:szCs w:val="22"/>
              </w:rPr>
              <w:t>220 mg dabigatrāna eteksilāta dienas deva, lietojot pa vienai 110 mg kapsulai divas reizes dienā</w:t>
            </w:r>
          </w:p>
        </w:tc>
      </w:tr>
      <w:tr w:rsidR="00017D9E" w14:paraId="4497C2AF" w14:textId="77777777">
        <w:tc>
          <w:tcPr>
            <w:tcW w:w="4219" w:type="dxa"/>
            <w:shd w:val="clear" w:color="auto" w:fill="auto"/>
          </w:tcPr>
          <w:p w14:paraId="00F2CD9C" w14:textId="77777777" w:rsidR="00017D9E" w:rsidRDefault="003317FA">
            <w:pPr>
              <w:keepNext/>
              <w:widowControl w:val="0"/>
              <w:rPr>
                <w:szCs w:val="22"/>
              </w:rPr>
            </w:pPr>
            <w:r>
              <w:rPr>
                <w:szCs w:val="22"/>
              </w:rPr>
              <w:t>Pacienti, kuri vienlaicīgi lieto verapamilu</w:t>
            </w:r>
          </w:p>
        </w:tc>
        <w:tc>
          <w:tcPr>
            <w:tcW w:w="5103" w:type="dxa"/>
            <w:vMerge/>
            <w:shd w:val="clear" w:color="auto" w:fill="auto"/>
          </w:tcPr>
          <w:p w14:paraId="7DC6898C" w14:textId="77777777" w:rsidR="00017D9E" w:rsidRDefault="00017D9E">
            <w:pPr>
              <w:keepNext/>
              <w:widowControl w:val="0"/>
              <w:rPr>
                <w:bCs/>
                <w:szCs w:val="22"/>
              </w:rPr>
            </w:pPr>
          </w:p>
        </w:tc>
      </w:tr>
      <w:tr w:rsidR="00017D9E" w14:paraId="122B262D" w14:textId="77777777">
        <w:tc>
          <w:tcPr>
            <w:tcW w:w="4219" w:type="dxa"/>
            <w:shd w:val="clear" w:color="auto" w:fill="auto"/>
          </w:tcPr>
          <w:p w14:paraId="0D149E80" w14:textId="77777777" w:rsidR="00017D9E" w:rsidRDefault="003317FA">
            <w:pPr>
              <w:keepNext/>
              <w:widowControl w:val="0"/>
              <w:rPr>
                <w:bCs/>
                <w:iCs/>
                <w:szCs w:val="22"/>
                <w:u w:val="single"/>
              </w:rPr>
            </w:pPr>
            <w:r>
              <w:rPr>
                <w:b/>
                <w:i/>
                <w:szCs w:val="22"/>
                <w:u w:val="single"/>
              </w:rPr>
              <w:t>Apsverama devas samazināšana</w:t>
            </w:r>
          </w:p>
        </w:tc>
        <w:tc>
          <w:tcPr>
            <w:tcW w:w="5103" w:type="dxa"/>
            <w:shd w:val="clear" w:color="auto" w:fill="auto"/>
          </w:tcPr>
          <w:p w14:paraId="6B114FB1" w14:textId="77777777" w:rsidR="00017D9E" w:rsidRDefault="00017D9E">
            <w:pPr>
              <w:keepNext/>
              <w:widowControl w:val="0"/>
              <w:rPr>
                <w:bCs/>
                <w:szCs w:val="22"/>
              </w:rPr>
            </w:pPr>
          </w:p>
        </w:tc>
      </w:tr>
      <w:tr w:rsidR="00017D9E" w14:paraId="02A2B8B3" w14:textId="77777777">
        <w:tc>
          <w:tcPr>
            <w:tcW w:w="4219" w:type="dxa"/>
            <w:shd w:val="clear" w:color="auto" w:fill="auto"/>
          </w:tcPr>
          <w:p w14:paraId="1C643CFB" w14:textId="77777777" w:rsidR="00017D9E" w:rsidRDefault="003317FA">
            <w:pPr>
              <w:keepNext/>
              <w:widowControl w:val="0"/>
              <w:rPr>
                <w:szCs w:val="22"/>
              </w:rPr>
            </w:pPr>
            <w:r>
              <w:rPr>
                <w:szCs w:val="22"/>
              </w:rPr>
              <w:t>Pacienti 75 </w:t>
            </w:r>
            <w:r>
              <w:rPr>
                <w:szCs w:val="22"/>
              </w:rPr>
              <w:noBreakHyphen/>
              <w:t> 80 gadu vecumā</w:t>
            </w:r>
          </w:p>
        </w:tc>
        <w:tc>
          <w:tcPr>
            <w:tcW w:w="5103" w:type="dxa"/>
            <w:vMerge w:val="restart"/>
            <w:shd w:val="clear" w:color="auto" w:fill="auto"/>
            <w:vAlign w:val="center"/>
          </w:tcPr>
          <w:p w14:paraId="4C84183D" w14:textId="77777777" w:rsidR="00017D9E" w:rsidRDefault="003317FA">
            <w:pPr>
              <w:keepNext/>
              <w:widowControl w:val="0"/>
              <w:rPr>
                <w:bCs/>
                <w:szCs w:val="22"/>
              </w:rPr>
            </w:pPr>
            <w:r>
              <w:rPr>
                <w:szCs w:val="22"/>
              </w:rPr>
              <w:t>Jāizvēlas 300 mg vai 220 mg dabigatrāna eteksilāta dienas deva, pamatojoties uz trombembolijas riska un asiņošanas riska izvērtējumu konkrētajam pacientam</w:t>
            </w:r>
          </w:p>
        </w:tc>
      </w:tr>
      <w:tr w:rsidR="00017D9E" w14:paraId="7A4627E6" w14:textId="77777777">
        <w:tc>
          <w:tcPr>
            <w:tcW w:w="4219" w:type="dxa"/>
            <w:shd w:val="clear" w:color="auto" w:fill="auto"/>
          </w:tcPr>
          <w:p w14:paraId="37946B04" w14:textId="77777777" w:rsidR="00017D9E" w:rsidRDefault="003317FA">
            <w:pPr>
              <w:keepNext/>
              <w:widowControl w:val="0"/>
              <w:rPr>
                <w:szCs w:val="22"/>
              </w:rPr>
            </w:pPr>
            <w:r>
              <w:rPr>
                <w:szCs w:val="22"/>
              </w:rPr>
              <w:t>Pacienti ar vidēji smagiem nieru darbības traucējumiem (kreatinīna klīrenss CrCL 30 </w:t>
            </w:r>
            <w:r>
              <w:rPr>
                <w:szCs w:val="22"/>
              </w:rPr>
              <w:noBreakHyphen/>
              <w:t> 50 ml/min)</w:t>
            </w:r>
          </w:p>
        </w:tc>
        <w:tc>
          <w:tcPr>
            <w:tcW w:w="5103" w:type="dxa"/>
            <w:vMerge/>
            <w:shd w:val="clear" w:color="auto" w:fill="auto"/>
            <w:vAlign w:val="center"/>
          </w:tcPr>
          <w:p w14:paraId="53DA56F0" w14:textId="77777777" w:rsidR="00017D9E" w:rsidRDefault="00017D9E">
            <w:pPr>
              <w:keepNext/>
              <w:widowControl w:val="0"/>
              <w:rPr>
                <w:bCs/>
                <w:color w:val="00B050"/>
                <w:szCs w:val="22"/>
              </w:rPr>
            </w:pPr>
          </w:p>
        </w:tc>
      </w:tr>
      <w:tr w:rsidR="00017D9E" w14:paraId="730BC1DE" w14:textId="77777777">
        <w:tc>
          <w:tcPr>
            <w:tcW w:w="4219" w:type="dxa"/>
            <w:shd w:val="clear" w:color="auto" w:fill="auto"/>
          </w:tcPr>
          <w:p w14:paraId="7075A647" w14:textId="77777777" w:rsidR="00017D9E" w:rsidRDefault="003317FA">
            <w:pPr>
              <w:keepNext/>
              <w:widowControl w:val="0"/>
              <w:rPr>
                <w:szCs w:val="22"/>
              </w:rPr>
            </w:pPr>
            <w:r>
              <w:rPr>
                <w:szCs w:val="22"/>
              </w:rPr>
              <w:t>Pacienti ar gastrītu, ezofagītu vai gastroezofageālo atvilni</w:t>
            </w:r>
          </w:p>
        </w:tc>
        <w:tc>
          <w:tcPr>
            <w:tcW w:w="5103" w:type="dxa"/>
            <w:vMerge/>
            <w:shd w:val="clear" w:color="auto" w:fill="auto"/>
            <w:vAlign w:val="center"/>
          </w:tcPr>
          <w:p w14:paraId="6C78D838" w14:textId="77777777" w:rsidR="00017D9E" w:rsidRDefault="00017D9E">
            <w:pPr>
              <w:keepNext/>
              <w:widowControl w:val="0"/>
              <w:rPr>
                <w:bCs/>
                <w:color w:val="00B050"/>
                <w:szCs w:val="22"/>
              </w:rPr>
            </w:pPr>
          </w:p>
        </w:tc>
      </w:tr>
      <w:tr w:rsidR="00017D9E" w14:paraId="0943ABEA" w14:textId="77777777">
        <w:tc>
          <w:tcPr>
            <w:tcW w:w="4219" w:type="dxa"/>
            <w:shd w:val="clear" w:color="auto" w:fill="auto"/>
          </w:tcPr>
          <w:p w14:paraId="251966A6" w14:textId="77777777" w:rsidR="00017D9E" w:rsidRDefault="003317FA">
            <w:pPr>
              <w:keepNext/>
              <w:widowControl w:val="0"/>
              <w:rPr>
                <w:szCs w:val="22"/>
              </w:rPr>
            </w:pPr>
            <w:r>
              <w:rPr>
                <w:szCs w:val="22"/>
              </w:rPr>
              <w:t>Citi pacienti ar paaugstinātu asiņošanas risku</w:t>
            </w:r>
          </w:p>
        </w:tc>
        <w:tc>
          <w:tcPr>
            <w:tcW w:w="5103" w:type="dxa"/>
            <w:vMerge/>
            <w:shd w:val="clear" w:color="auto" w:fill="auto"/>
            <w:vAlign w:val="center"/>
          </w:tcPr>
          <w:p w14:paraId="5A83B1AA" w14:textId="77777777" w:rsidR="00017D9E" w:rsidRDefault="00017D9E">
            <w:pPr>
              <w:keepNext/>
              <w:widowControl w:val="0"/>
              <w:rPr>
                <w:bCs/>
                <w:color w:val="00B050"/>
                <w:szCs w:val="22"/>
              </w:rPr>
            </w:pPr>
          </w:p>
        </w:tc>
      </w:tr>
    </w:tbl>
    <w:p w14:paraId="0426EBBB" w14:textId="77777777" w:rsidR="00017D9E" w:rsidRDefault="003317FA">
      <w:pPr>
        <w:widowControl w:val="0"/>
        <w:rPr>
          <w:szCs w:val="22"/>
        </w:rPr>
      </w:pPr>
      <w:r>
        <w:rPr>
          <w:szCs w:val="22"/>
        </w:rPr>
        <w:t>Ieteikums DzVT/ PE pacientiem lietot 220 mg dabigatrāna eteksilāta pa vienai 110 mg kapsulai divas reizes dienā ir pamatots ar farmakokinētiskām un farmakodinamiskām analīzēm un nav pētīts šajā klīniskajā situācijā. Skatīt zemāk un 4.4., 4.5., 5.1. un 5.2. apakšpunktā.</w:t>
      </w:r>
    </w:p>
    <w:p w14:paraId="642E0F7E" w14:textId="77777777" w:rsidR="00017D9E" w:rsidRDefault="00017D9E">
      <w:pPr>
        <w:widowControl w:val="0"/>
        <w:rPr>
          <w:szCs w:val="22"/>
        </w:rPr>
      </w:pPr>
    </w:p>
    <w:p w14:paraId="56153535" w14:textId="77777777" w:rsidR="00017D9E" w:rsidRDefault="003317FA">
      <w:pPr>
        <w:widowControl w:val="0"/>
        <w:rPr>
          <w:szCs w:val="22"/>
        </w:rPr>
      </w:pPr>
      <w:r>
        <w:rPr>
          <w:szCs w:val="22"/>
        </w:rPr>
        <w:t>Pacientiem jānorāda, ka dabigatrāna eteksilāta nepanesības gadījumā viņiem nekavējoties jāsazinās ar ārstējošo ārstu, lai veiktu pāreju uz citu pieņemamu ārstēšanu ar priekškambaru mirdzaritmiju saistīta insulta un sistēmiskas embolijas profilaksei vai DzVT/PE.</w:t>
      </w:r>
    </w:p>
    <w:p w14:paraId="06A70355" w14:textId="77777777" w:rsidR="00017D9E" w:rsidRDefault="00017D9E">
      <w:pPr>
        <w:widowControl w:val="0"/>
        <w:rPr>
          <w:szCs w:val="22"/>
        </w:rPr>
      </w:pPr>
    </w:p>
    <w:p w14:paraId="50377585" w14:textId="77777777" w:rsidR="00017D9E" w:rsidRDefault="003317FA">
      <w:pPr>
        <w:keepNext/>
        <w:widowControl w:val="0"/>
        <w:rPr>
          <w:i/>
          <w:iCs/>
          <w:szCs w:val="22"/>
          <w:u w:val="single"/>
        </w:rPr>
      </w:pPr>
      <w:r>
        <w:rPr>
          <w:i/>
          <w:szCs w:val="22"/>
          <w:u w:val="single"/>
        </w:rPr>
        <w:t>Nieru darbības novērtējums pirms lietošanas un dabigatrāna eteksilāta lietošanas laikā</w:t>
      </w:r>
    </w:p>
    <w:p w14:paraId="7AA45E82" w14:textId="77777777" w:rsidR="00017D9E" w:rsidRDefault="00017D9E">
      <w:pPr>
        <w:keepNext/>
        <w:widowControl w:val="0"/>
        <w:rPr>
          <w:bCs/>
          <w:iCs/>
          <w:szCs w:val="22"/>
          <w:u w:val="single"/>
        </w:rPr>
      </w:pPr>
    </w:p>
    <w:p w14:paraId="0ECA9059" w14:textId="77777777" w:rsidR="00017D9E" w:rsidRDefault="003317FA">
      <w:pPr>
        <w:keepNext/>
        <w:widowControl w:val="0"/>
        <w:rPr>
          <w:bCs/>
          <w:iCs/>
          <w:szCs w:val="22"/>
          <w:u w:val="single"/>
        </w:rPr>
      </w:pPr>
      <w:r>
        <w:rPr>
          <w:szCs w:val="22"/>
        </w:rPr>
        <w:t>Visiem pacientiem un īpaši gados vecākiem pacientiem (&gt; 75 gadi), jo šajā vecuma grupā var būt bieži sastopami nieru darbības traucējumi:</w:t>
      </w:r>
    </w:p>
    <w:p w14:paraId="0C106833" w14:textId="77777777" w:rsidR="00017D9E" w:rsidRDefault="003317FA">
      <w:pPr>
        <w:widowControl w:val="0"/>
        <w:numPr>
          <w:ilvl w:val="0"/>
          <w:numId w:val="15"/>
        </w:numPr>
        <w:ind w:left="567" w:hanging="567"/>
        <w:rPr>
          <w:szCs w:val="22"/>
        </w:rPr>
      </w:pPr>
      <w:r>
        <w:rPr>
          <w:szCs w:val="22"/>
        </w:rPr>
        <w:t>pirms dabigatrāna eteksilāta terapijas uzsākšanas jānovērtē nieru darbība, aprēķinot kreatinīna klīrensu (CrCL), lai izslēgtu smagus nieru darbības traucējumus (CrCL &lt; 30 ml/min) (skatīt 4.3., 4.4. un 5.2. apakšpunktu);</w:t>
      </w:r>
    </w:p>
    <w:p w14:paraId="6C7A130A" w14:textId="77777777" w:rsidR="00017D9E" w:rsidRDefault="003317FA">
      <w:pPr>
        <w:widowControl w:val="0"/>
        <w:numPr>
          <w:ilvl w:val="0"/>
          <w:numId w:val="15"/>
        </w:numPr>
        <w:ind w:left="567" w:hanging="567"/>
        <w:rPr>
          <w:bCs/>
          <w:szCs w:val="22"/>
        </w:rPr>
      </w:pPr>
      <w:r>
        <w:rPr>
          <w:szCs w:val="22"/>
        </w:rPr>
        <w:t>ārstēšanas laikā nieru darbība jānovērtē arī tādās klīniskajās situācijās, kad ir aizdomas par pavājinātu nieru darbību (kā hipovolēmija, dehidratācija, un dažos zāļu vienlaicīgas lietošanas gadījumos).</w:t>
      </w:r>
    </w:p>
    <w:p w14:paraId="22394E69" w14:textId="77777777" w:rsidR="00017D9E" w:rsidRDefault="00017D9E">
      <w:pPr>
        <w:widowControl w:val="0"/>
        <w:rPr>
          <w:bCs/>
          <w:szCs w:val="22"/>
        </w:rPr>
      </w:pPr>
    </w:p>
    <w:p w14:paraId="0B81DBA7" w14:textId="77777777" w:rsidR="00017D9E" w:rsidRDefault="003317FA">
      <w:pPr>
        <w:keepNext/>
        <w:widowControl w:val="0"/>
        <w:rPr>
          <w:bCs/>
          <w:szCs w:val="22"/>
        </w:rPr>
      </w:pPr>
      <w:r>
        <w:rPr>
          <w:szCs w:val="22"/>
        </w:rPr>
        <w:t>Papildus prasības pacientiem ar viegliem līdz vidēji smagiem nieru darbības traucējumiem un pacientiem virs 75 gadu vecuma:</w:t>
      </w:r>
    </w:p>
    <w:p w14:paraId="0FD4506A" w14:textId="77777777" w:rsidR="00017D9E" w:rsidRDefault="003317FA">
      <w:pPr>
        <w:widowControl w:val="0"/>
        <w:numPr>
          <w:ilvl w:val="0"/>
          <w:numId w:val="15"/>
        </w:numPr>
        <w:ind w:left="567" w:hanging="567"/>
        <w:rPr>
          <w:bCs/>
          <w:szCs w:val="22"/>
        </w:rPr>
      </w:pPr>
      <w:r>
        <w:rPr>
          <w:szCs w:val="22"/>
        </w:rPr>
        <w:t>ārstēšanas laikā ar dabigatrāna eteksilātu nieru darbība jānovērtē vismaz vienu reizi gadā, vai biežāk pēc nepieciešamības tādās klīniskajās situācijās, kad ir aizdomas par pavājinātu vai traucētu nieru darbību (kā hipovolēmija, dehidratācija, un dažos zāļu vienlaicīgas lietošanas gadījumos).</w:t>
      </w:r>
    </w:p>
    <w:p w14:paraId="5F1DB591" w14:textId="77777777" w:rsidR="00017D9E" w:rsidRDefault="00017D9E">
      <w:pPr>
        <w:widowControl w:val="0"/>
        <w:rPr>
          <w:bCs/>
          <w:szCs w:val="22"/>
        </w:rPr>
      </w:pPr>
    </w:p>
    <w:p w14:paraId="11CB6B52" w14:textId="77777777" w:rsidR="00017D9E" w:rsidRDefault="003317FA">
      <w:pPr>
        <w:widowControl w:val="0"/>
        <w:rPr>
          <w:szCs w:val="22"/>
        </w:rPr>
      </w:pPr>
      <w:r>
        <w:rPr>
          <w:szCs w:val="22"/>
        </w:rPr>
        <w:t xml:space="preserve">Nieru darbības novērtēšanai (CrCL ml/min) jālieto </w:t>
      </w:r>
      <w:r>
        <w:rPr>
          <w:i/>
          <w:szCs w:val="22"/>
        </w:rPr>
        <w:t xml:space="preserve">Cockcroft-Gault </w:t>
      </w:r>
      <w:r>
        <w:rPr>
          <w:szCs w:val="22"/>
        </w:rPr>
        <w:t>metode.</w:t>
      </w:r>
    </w:p>
    <w:p w14:paraId="43E0F4FE" w14:textId="77777777" w:rsidR="00017D9E" w:rsidRDefault="00017D9E">
      <w:pPr>
        <w:widowControl w:val="0"/>
        <w:rPr>
          <w:bCs/>
          <w:iCs/>
          <w:szCs w:val="22"/>
          <w:u w:val="single"/>
        </w:rPr>
      </w:pPr>
    </w:p>
    <w:p w14:paraId="282383B3" w14:textId="77777777" w:rsidR="00017D9E" w:rsidRDefault="003317FA">
      <w:pPr>
        <w:keepNext/>
        <w:widowControl w:val="0"/>
        <w:rPr>
          <w:bCs/>
          <w:i/>
          <w:szCs w:val="22"/>
          <w:u w:val="single"/>
        </w:rPr>
      </w:pPr>
      <w:r>
        <w:rPr>
          <w:i/>
          <w:szCs w:val="22"/>
          <w:u w:val="single"/>
        </w:rPr>
        <w:lastRenderedPageBreak/>
        <w:t>Lietošanas ilgums</w:t>
      </w:r>
    </w:p>
    <w:p w14:paraId="7580322E" w14:textId="77777777" w:rsidR="00017D9E" w:rsidRDefault="00017D9E">
      <w:pPr>
        <w:keepNext/>
        <w:widowControl w:val="0"/>
        <w:rPr>
          <w:bCs/>
          <w:iCs/>
          <w:szCs w:val="22"/>
        </w:rPr>
      </w:pPr>
    </w:p>
    <w:p w14:paraId="52120BD7" w14:textId="77777777" w:rsidR="00017D9E" w:rsidRDefault="003317FA">
      <w:pPr>
        <w:widowControl w:val="0"/>
        <w:rPr>
          <w:bCs/>
          <w:szCs w:val="22"/>
        </w:rPr>
      </w:pPr>
      <w:r>
        <w:rPr>
          <w:szCs w:val="22"/>
        </w:rPr>
        <w:t>Dabigatrāna eteksilāta lietošanas ilgums SPAF, DzVT un PE indikācijas gadījumā ir attēlots 3. tabulā.</w:t>
      </w:r>
    </w:p>
    <w:p w14:paraId="195D1E22" w14:textId="77777777" w:rsidR="00017D9E" w:rsidRDefault="00017D9E">
      <w:pPr>
        <w:keepNext/>
        <w:widowControl w:val="0"/>
        <w:rPr>
          <w:bCs/>
          <w:iCs/>
          <w:szCs w:val="22"/>
        </w:rPr>
      </w:pPr>
    </w:p>
    <w:p w14:paraId="2459CED4" w14:textId="77777777" w:rsidR="00017D9E" w:rsidRDefault="003317FA">
      <w:pPr>
        <w:keepNext/>
        <w:widowControl w:val="0"/>
        <w:ind w:left="1134" w:hanging="1134"/>
        <w:rPr>
          <w:b/>
          <w:iCs/>
          <w:szCs w:val="22"/>
        </w:rPr>
      </w:pPr>
      <w:r>
        <w:rPr>
          <w:b/>
          <w:szCs w:val="22"/>
        </w:rPr>
        <w:t>3. tabula.</w:t>
      </w:r>
      <w:r>
        <w:rPr>
          <w:b/>
          <w:szCs w:val="22"/>
        </w:rPr>
        <w:tab/>
        <w:t>Lietošanas ilgums SPAF un DzVT/PE indikācijas gadījumā</w:t>
      </w:r>
    </w:p>
    <w:p w14:paraId="246051A4" w14:textId="77777777" w:rsidR="00017D9E" w:rsidRDefault="00017D9E">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3"/>
      </w:tblGrid>
      <w:tr w:rsidR="00017D9E" w14:paraId="6DC05C93" w14:textId="77777777">
        <w:tc>
          <w:tcPr>
            <w:tcW w:w="1384" w:type="dxa"/>
            <w:shd w:val="clear" w:color="auto" w:fill="auto"/>
          </w:tcPr>
          <w:p w14:paraId="1E28C404" w14:textId="77777777" w:rsidR="00017D9E" w:rsidRDefault="003317FA">
            <w:pPr>
              <w:keepNext/>
              <w:widowControl w:val="0"/>
              <w:rPr>
                <w:b/>
                <w:iCs/>
                <w:szCs w:val="22"/>
              </w:rPr>
            </w:pPr>
            <w:r>
              <w:rPr>
                <w:b/>
                <w:szCs w:val="22"/>
              </w:rPr>
              <w:t>Indikācija</w:t>
            </w:r>
          </w:p>
        </w:tc>
        <w:tc>
          <w:tcPr>
            <w:tcW w:w="7902" w:type="dxa"/>
            <w:shd w:val="clear" w:color="auto" w:fill="auto"/>
          </w:tcPr>
          <w:p w14:paraId="1CF49337" w14:textId="77777777" w:rsidR="00017D9E" w:rsidRDefault="003317FA">
            <w:pPr>
              <w:keepNext/>
              <w:widowControl w:val="0"/>
              <w:rPr>
                <w:b/>
                <w:iCs/>
                <w:szCs w:val="22"/>
              </w:rPr>
            </w:pPr>
            <w:r>
              <w:rPr>
                <w:b/>
                <w:szCs w:val="22"/>
              </w:rPr>
              <w:t>Lietošanas ilgums</w:t>
            </w:r>
          </w:p>
        </w:tc>
      </w:tr>
      <w:tr w:rsidR="00017D9E" w14:paraId="59E178E8" w14:textId="77777777">
        <w:tc>
          <w:tcPr>
            <w:tcW w:w="1384" w:type="dxa"/>
            <w:shd w:val="clear" w:color="auto" w:fill="auto"/>
          </w:tcPr>
          <w:p w14:paraId="07AC6B11" w14:textId="77777777" w:rsidR="00017D9E" w:rsidRDefault="003317FA">
            <w:pPr>
              <w:keepNext/>
              <w:widowControl w:val="0"/>
              <w:rPr>
                <w:bCs/>
                <w:iCs/>
                <w:szCs w:val="22"/>
              </w:rPr>
            </w:pPr>
            <w:r>
              <w:rPr>
                <w:szCs w:val="22"/>
              </w:rPr>
              <w:t>SPAF</w:t>
            </w:r>
          </w:p>
        </w:tc>
        <w:tc>
          <w:tcPr>
            <w:tcW w:w="7902" w:type="dxa"/>
            <w:shd w:val="clear" w:color="auto" w:fill="auto"/>
          </w:tcPr>
          <w:p w14:paraId="7C9421CC" w14:textId="77777777" w:rsidR="00017D9E" w:rsidRDefault="003317FA">
            <w:pPr>
              <w:keepNext/>
              <w:widowControl w:val="0"/>
              <w:rPr>
                <w:bCs/>
                <w:szCs w:val="22"/>
              </w:rPr>
            </w:pPr>
            <w:r>
              <w:rPr>
                <w:szCs w:val="22"/>
              </w:rPr>
              <w:t>Terapija jāturpina ilgstoši.</w:t>
            </w:r>
          </w:p>
        </w:tc>
      </w:tr>
      <w:tr w:rsidR="00017D9E" w14:paraId="1647F3AF" w14:textId="77777777">
        <w:tc>
          <w:tcPr>
            <w:tcW w:w="1384" w:type="dxa"/>
            <w:shd w:val="clear" w:color="auto" w:fill="auto"/>
          </w:tcPr>
          <w:p w14:paraId="39E84867" w14:textId="77777777" w:rsidR="00017D9E" w:rsidRDefault="003317FA">
            <w:pPr>
              <w:widowControl w:val="0"/>
              <w:rPr>
                <w:bCs/>
                <w:szCs w:val="22"/>
              </w:rPr>
            </w:pPr>
            <w:r>
              <w:rPr>
                <w:szCs w:val="22"/>
              </w:rPr>
              <w:t>DzVT/PE</w:t>
            </w:r>
          </w:p>
        </w:tc>
        <w:tc>
          <w:tcPr>
            <w:tcW w:w="7902" w:type="dxa"/>
            <w:shd w:val="clear" w:color="auto" w:fill="auto"/>
          </w:tcPr>
          <w:p w14:paraId="1F2E7561" w14:textId="77777777" w:rsidR="00017D9E" w:rsidRDefault="003317FA">
            <w:pPr>
              <w:widowControl w:val="0"/>
              <w:rPr>
                <w:szCs w:val="22"/>
              </w:rPr>
            </w:pPr>
            <w:r>
              <w:rPr>
                <w:szCs w:val="22"/>
              </w:rPr>
              <w:t>Terapijas ilgums jānosaka individuāli pēc rūpīgas ārstēšanas sniegto ieguvumu izvērtēšanas salīdzinājumā ar asiņošanas risku (skatīt 4.4. apakšpunktu).</w:t>
            </w:r>
          </w:p>
          <w:p w14:paraId="5459DB89" w14:textId="77777777" w:rsidR="00017D9E" w:rsidRDefault="003317FA">
            <w:pPr>
              <w:widowControl w:val="0"/>
              <w:rPr>
                <w:bCs/>
                <w:iCs/>
                <w:szCs w:val="22"/>
                <w:u w:val="single"/>
              </w:rPr>
            </w:pPr>
            <w:r>
              <w:rPr>
                <w:szCs w:val="22"/>
              </w:rPr>
              <w:t>Īslaicīga terapija (vismaz 3 mēneši) jāizvēlas īslaicīgu riska faktoru gadījumā (piemēram, nesena operācija, trauma, imobilizācija), un ilgāka ārstēšana jāizvēlas pastāvīgu riska faktoru vai idiopātiskas DzVT vai PE gadījumā.</w:t>
            </w:r>
          </w:p>
        </w:tc>
      </w:tr>
    </w:tbl>
    <w:p w14:paraId="615C3D0A" w14:textId="77777777" w:rsidR="00017D9E" w:rsidRDefault="00017D9E">
      <w:pPr>
        <w:widowControl w:val="0"/>
        <w:rPr>
          <w:bCs/>
          <w:iCs/>
          <w:szCs w:val="22"/>
          <w:u w:val="single"/>
        </w:rPr>
      </w:pPr>
    </w:p>
    <w:p w14:paraId="2A9E98E1" w14:textId="77777777" w:rsidR="00017D9E" w:rsidRDefault="003317FA">
      <w:pPr>
        <w:keepNext/>
        <w:widowControl w:val="0"/>
        <w:rPr>
          <w:b/>
          <w:i/>
          <w:iCs/>
          <w:szCs w:val="22"/>
          <w:u w:val="single"/>
        </w:rPr>
      </w:pPr>
      <w:r>
        <w:rPr>
          <w:i/>
          <w:szCs w:val="22"/>
          <w:u w:val="single"/>
        </w:rPr>
        <w:t>Izlaista deva</w:t>
      </w:r>
    </w:p>
    <w:p w14:paraId="215BA6F6" w14:textId="77777777" w:rsidR="00017D9E" w:rsidRDefault="00017D9E">
      <w:pPr>
        <w:keepNext/>
        <w:widowControl w:val="0"/>
        <w:rPr>
          <w:snapToGrid w:val="0"/>
          <w:szCs w:val="22"/>
        </w:rPr>
      </w:pPr>
    </w:p>
    <w:p w14:paraId="5421002F" w14:textId="77777777" w:rsidR="00017D9E" w:rsidRDefault="003317FA">
      <w:pPr>
        <w:widowControl w:val="0"/>
        <w:rPr>
          <w:snapToGrid w:val="0"/>
          <w:szCs w:val="22"/>
        </w:rPr>
      </w:pPr>
      <w:r>
        <w:rPr>
          <w:szCs w:val="22"/>
        </w:rPr>
        <w:t>Aizmirstu dabigatrāna eteksilāta devu var lietot līdz brīdim, kad līdz nākamajai plānotajai lietošanas reizei palikušas 6 stundas.</w:t>
      </w:r>
      <w:r>
        <w:rPr>
          <w:snapToGrid w:val="0"/>
          <w:szCs w:val="22"/>
        </w:rPr>
        <w:t xml:space="preserve"> </w:t>
      </w:r>
      <w:r>
        <w:rPr>
          <w:szCs w:val="22"/>
        </w:rPr>
        <w:t>Ja līdz nākamajai plānotajai lietošanas reizei palicis mazāk par 6 stundām, aizmirstā deva jāizlaiž.</w:t>
      </w:r>
    </w:p>
    <w:p w14:paraId="1110FC98" w14:textId="77777777" w:rsidR="00017D9E" w:rsidRDefault="00017D9E">
      <w:pPr>
        <w:widowControl w:val="0"/>
        <w:rPr>
          <w:snapToGrid w:val="0"/>
          <w:szCs w:val="22"/>
        </w:rPr>
      </w:pPr>
    </w:p>
    <w:p w14:paraId="53B70DD0" w14:textId="77777777" w:rsidR="00017D9E" w:rsidRDefault="003317FA">
      <w:pPr>
        <w:widowControl w:val="0"/>
        <w:rPr>
          <w:snapToGrid w:val="0"/>
          <w:szCs w:val="22"/>
        </w:rPr>
      </w:pPr>
      <w:r>
        <w:rPr>
          <w:snapToGrid w:val="0"/>
          <w:szCs w:val="22"/>
        </w:rPr>
        <w:t>Nedrīkst lietot dubultu devu, lai aizvietotu aizmirstās devas.</w:t>
      </w:r>
    </w:p>
    <w:p w14:paraId="3099C00D" w14:textId="77777777" w:rsidR="00017D9E" w:rsidRDefault="00017D9E">
      <w:pPr>
        <w:widowControl w:val="0"/>
        <w:rPr>
          <w:snapToGrid w:val="0"/>
          <w:szCs w:val="22"/>
        </w:rPr>
      </w:pPr>
    </w:p>
    <w:p w14:paraId="1569843F" w14:textId="77777777" w:rsidR="00017D9E" w:rsidRDefault="003317FA">
      <w:pPr>
        <w:keepNext/>
        <w:widowControl w:val="0"/>
        <w:rPr>
          <w:i/>
          <w:iCs/>
          <w:szCs w:val="22"/>
          <w:u w:val="single"/>
        </w:rPr>
      </w:pPr>
      <w:r>
        <w:rPr>
          <w:i/>
          <w:szCs w:val="22"/>
          <w:u w:val="single"/>
        </w:rPr>
        <w:t>Dabigatrāna eteksilāta lietošanas pārtraukšana</w:t>
      </w:r>
    </w:p>
    <w:p w14:paraId="0C033058" w14:textId="77777777" w:rsidR="00017D9E" w:rsidRDefault="00017D9E">
      <w:pPr>
        <w:keepNext/>
        <w:widowControl w:val="0"/>
        <w:rPr>
          <w:szCs w:val="22"/>
        </w:rPr>
      </w:pPr>
    </w:p>
    <w:p w14:paraId="71625012" w14:textId="77777777" w:rsidR="00017D9E" w:rsidRDefault="003317FA">
      <w:pPr>
        <w:widowControl w:val="0"/>
        <w:rPr>
          <w:snapToGrid w:val="0"/>
          <w:szCs w:val="22"/>
        </w:rPr>
      </w:pPr>
      <w:r>
        <w:rPr>
          <w:snapToGrid w:val="0"/>
          <w:szCs w:val="22"/>
        </w:rPr>
        <w:t>Ārstēšanu ar dabigatrāna eteksilātu nedrīkst pārtraukt, iepriekš nekonsultējoties ar ārstu. Pacienti jābrīdina, ka viņiem jāsazinās ar ārstējošo ārstu, ja parādās kuņģa</w:t>
      </w:r>
      <w:r>
        <w:rPr>
          <w:snapToGrid w:val="0"/>
          <w:szCs w:val="22"/>
        </w:rPr>
        <w:noBreakHyphen/>
        <w:t>zarnu trakta simptomi, piemēram, dispepsija (skatīt 4.8. apakšpunktu).</w:t>
      </w:r>
    </w:p>
    <w:p w14:paraId="63A6B3E7" w14:textId="77777777" w:rsidR="00017D9E" w:rsidRDefault="00017D9E">
      <w:pPr>
        <w:widowControl w:val="0"/>
        <w:rPr>
          <w:snapToGrid w:val="0"/>
          <w:szCs w:val="22"/>
        </w:rPr>
      </w:pPr>
    </w:p>
    <w:p w14:paraId="0D509E61" w14:textId="77777777" w:rsidR="00017D9E" w:rsidRDefault="003317FA">
      <w:pPr>
        <w:keepNext/>
        <w:widowControl w:val="0"/>
        <w:rPr>
          <w:i/>
          <w:iCs/>
          <w:szCs w:val="22"/>
          <w:u w:val="single"/>
        </w:rPr>
      </w:pPr>
      <w:r>
        <w:rPr>
          <w:i/>
          <w:szCs w:val="22"/>
          <w:u w:val="single"/>
        </w:rPr>
        <w:t>Pāreja</w:t>
      </w:r>
    </w:p>
    <w:p w14:paraId="68D8B392" w14:textId="77777777" w:rsidR="00017D9E" w:rsidRDefault="00017D9E">
      <w:pPr>
        <w:keepNext/>
        <w:widowControl w:val="0"/>
        <w:rPr>
          <w:szCs w:val="22"/>
          <w:u w:val="single"/>
        </w:rPr>
      </w:pPr>
    </w:p>
    <w:p w14:paraId="5C6DDB0D" w14:textId="77777777" w:rsidR="00017D9E" w:rsidRDefault="003317FA">
      <w:pPr>
        <w:keepNext/>
        <w:widowControl w:val="0"/>
        <w:rPr>
          <w:iCs/>
          <w:szCs w:val="22"/>
          <w:u w:val="single"/>
        </w:rPr>
      </w:pPr>
      <w:r>
        <w:rPr>
          <w:szCs w:val="22"/>
        </w:rPr>
        <w:t>No dabigatrāna eteksilāta terapijas uz parenterālu antikoagulantu:</w:t>
      </w:r>
    </w:p>
    <w:p w14:paraId="7D797AF4" w14:textId="77777777" w:rsidR="00017D9E" w:rsidRDefault="003317FA">
      <w:pPr>
        <w:widowControl w:val="0"/>
        <w:rPr>
          <w:szCs w:val="22"/>
        </w:rPr>
      </w:pPr>
      <w:r>
        <w:rPr>
          <w:szCs w:val="22"/>
        </w:rPr>
        <w:t>pirms pāriet no dabigatrāna eteksilāta uz parenterālu antikoagulantu, ieteicams nogaidīt 12 stundas pēc pēdējās devas lietošanas (skatīt 4.5. apakšpunktu).</w:t>
      </w:r>
    </w:p>
    <w:p w14:paraId="386EDECC" w14:textId="77777777" w:rsidR="00017D9E" w:rsidRDefault="00017D9E">
      <w:pPr>
        <w:widowControl w:val="0"/>
        <w:rPr>
          <w:snapToGrid w:val="0"/>
          <w:szCs w:val="22"/>
        </w:rPr>
      </w:pPr>
    </w:p>
    <w:p w14:paraId="10661134" w14:textId="77777777" w:rsidR="00017D9E" w:rsidRDefault="003317FA">
      <w:pPr>
        <w:keepNext/>
        <w:widowControl w:val="0"/>
        <w:rPr>
          <w:iCs/>
          <w:szCs w:val="22"/>
          <w:u w:val="single"/>
        </w:rPr>
      </w:pPr>
      <w:r>
        <w:rPr>
          <w:szCs w:val="22"/>
        </w:rPr>
        <w:t>No parenterālas antikoagulantu terapijas uz dabigatrāna eteksilātu:</w:t>
      </w:r>
    </w:p>
    <w:p w14:paraId="36AEAA3E" w14:textId="77777777" w:rsidR="00017D9E" w:rsidRDefault="003317FA">
      <w:pPr>
        <w:widowControl w:val="0"/>
        <w:rPr>
          <w:szCs w:val="22"/>
        </w:rPr>
      </w:pPr>
      <w:r>
        <w:rPr>
          <w:szCs w:val="22"/>
        </w:rPr>
        <w:t>jāpārtrauc parenterālā antikoagulanta lietošana un dabigatrāna eteksilāts jāsāk lietot 0 </w:t>
      </w:r>
      <w:r>
        <w:rPr>
          <w:szCs w:val="22"/>
        </w:rPr>
        <w:noBreakHyphen/>
        <w:t> 2 stundas pirms aizvietojamas terapijas nākamās devas lietošanas laika vai tās pārtraukšanas brīdī, ja tiek veikta nepārtraukta terapija (piemēram, intravenozs nefrakcionētais heparīns (NFH)) (skatīt 4.5. apakšpunktu).</w:t>
      </w:r>
    </w:p>
    <w:p w14:paraId="65C5E8C2" w14:textId="77777777" w:rsidR="00017D9E" w:rsidRDefault="00017D9E">
      <w:pPr>
        <w:widowControl w:val="0"/>
        <w:rPr>
          <w:szCs w:val="22"/>
        </w:rPr>
      </w:pPr>
    </w:p>
    <w:p w14:paraId="747F4B51" w14:textId="77777777" w:rsidR="00017D9E" w:rsidRDefault="003317FA">
      <w:pPr>
        <w:keepNext/>
        <w:widowControl w:val="0"/>
        <w:rPr>
          <w:iCs/>
          <w:szCs w:val="22"/>
        </w:rPr>
      </w:pPr>
      <w:r>
        <w:rPr>
          <w:szCs w:val="22"/>
        </w:rPr>
        <w:t>No dabigatrāna eteksilāta terapijas uz K vitamīna antagonistiem (KVA):</w:t>
      </w:r>
    </w:p>
    <w:p w14:paraId="52795165" w14:textId="77777777" w:rsidR="00017D9E" w:rsidRDefault="003317FA">
      <w:pPr>
        <w:keepNext/>
        <w:widowControl w:val="0"/>
        <w:rPr>
          <w:szCs w:val="22"/>
        </w:rPr>
      </w:pPr>
      <w:r>
        <w:rPr>
          <w:szCs w:val="22"/>
        </w:rPr>
        <w:t>pamatojoties uz CrCL, KVA uzsākšana jāpielāgo šādi:</w:t>
      </w:r>
    </w:p>
    <w:p w14:paraId="133469FC" w14:textId="77777777" w:rsidR="00017D9E" w:rsidRDefault="003317FA">
      <w:pPr>
        <w:widowControl w:val="0"/>
        <w:numPr>
          <w:ilvl w:val="0"/>
          <w:numId w:val="2"/>
        </w:numPr>
        <w:tabs>
          <w:tab w:val="clear" w:pos="720"/>
        </w:tabs>
        <w:ind w:left="567" w:hanging="567"/>
        <w:rPr>
          <w:szCs w:val="22"/>
        </w:rPr>
      </w:pPr>
      <w:r>
        <w:rPr>
          <w:szCs w:val="22"/>
        </w:rPr>
        <w:t>CrCL ≥ 50 ml/min, KVA jāsāk lietot 3 dienas pirms dabigatrāna eteksilāta pārtraukšanas;</w:t>
      </w:r>
    </w:p>
    <w:p w14:paraId="5CD2974D" w14:textId="77777777" w:rsidR="00017D9E" w:rsidRDefault="003317FA">
      <w:pPr>
        <w:widowControl w:val="0"/>
        <w:numPr>
          <w:ilvl w:val="0"/>
          <w:numId w:val="2"/>
        </w:numPr>
        <w:tabs>
          <w:tab w:val="clear" w:pos="720"/>
        </w:tabs>
        <w:ind w:left="567" w:hanging="567"/>
        <w:rPr>
          <w:szCs w:val="22"/>
        </w:rPr>
      </w:pPr>
      <w:r>
        <w:rPr>
          <w:szCs w:val="22"/>
        </w:rPr>
        <w:t>CrCL ≥ 30</w:t>
      </w:r>
      <w:r>
        <w:rPr>
          <w:szCs w:val="22"/>
        </w:rPr>
        <w:noBreakHyphen/>
        <w:t>&lt; 50 ml/min, KVA jāsāk lietot 2 dienas pirms dabigatrāna eteksilāta pārtraukšanas.</w:t>
      </w:r>
    </w:p>
    <w:p w14:paraId="16034C00" w14:textId="77777777" w:rsidR="00017D9E" w:rsidRDefault="00017D9E">
      <w:pPr>
        <w:widowControl w:val="0"/>
        <w:rPr>
          <w:szCs w:val="22"/>
        </w:rPr>
      </w:pPr>
    </w:p>
    <w:p w14:paraId="17876C7A" w14:textId="77777777" w:rsidR="00017D9E" w:rsidRDefault="003317FA">
      <w:pPr>
        <w:widowControl w:val="0"/>
        <w:rPr>
          <w:szCs w:val="22"/>
        </w:rPr>
      </w:pPr>
      <w:r>
        <w:rPr>
          <w:szCs w:val="22"/>
        </w:rPr>
        <w:t>Tā kā dabigatrāna eteksilāts var ietekmēt starptautisko normalizēto attiecību (INR), INR KVA ietekmi labāk uzrādīs tikai pēc tam, kad dabigatrāna eteksilāta lietošana būs pārtraukta vismaz divas dienas. Līdz tam INR jāvērtē piesardzīgi.</w:t>
      </w:r>
    </w:p>
    <w:p w14:paraId="41593AF1" w14:textId="77777777" w:rsidR="00017D9E" w:rsidRDefault="00017D9E">
      <w:pPr>
        <w:widowControl w:val="0"/>
        <w:rPr>
          <w:szCs w:val="22"/>
        </w:rPr>
      </w:pPr>
    </w:p>
    <w:p w14:paraId="1737195A" w14:textId="77777777" w:rsidR="00017D9E" w:rsidRDefault="003317FA">
      <w:pPr>
        <w:keepNext/>
        <w:widowControl w:val="0"/>
        <w:rPr>
          <w:iCs/>
          <w:szCs w:val="22"/>
          <w:u w:val="single"/>
        </w:rPr>
      </w:pPr>
      <w:r>
        <w:rPr>
          <w:szCs w:val="22"/>
        </w:rPr>
        <w:t>No K vitamīna antagonistiem (KVA) uz dabigatrāna eteksilātu:</w:t>
      </w:r>
    </w:p>
    <w:p w14:paraId="37D45774" w14:textId="77777777" w:rsidR="00017D9E" w:rsidRDefault="003317FA">
      <w:pPr>
        <w:widowControl w:val="0"/>
        <w:rPr>
          <w:szCs w:val="22"/>
        </w:rPr>
      </w:pPr>
      <w:r>
        <w:rPr>
          <w:szCs w:val="22"/>
        </w:rPr>
        <w:t>KVA lietošana jāpārtrauc. Dabigatrāna eteksilātu var lietot, tiklīdz INR ir &lt; 2,0.</w:t>
      </w:r>
    </w:p>
    <w:p w14:paraId="682BDB19" w14:textId="77777777" w:rsidR="00017D9E" w:rsidRDefault="00017D9E">
      <w:pPr>
        <w:widowControl w:val="0"/>
        <w:rPr>
          <w:szCs w:val="22"/>
        </w:rPr>
      </w:pPr>
    </w:p>
    <w:p w14:paraId="758145BD" w14:textId="77777777" w:rsidR="00017D9E" w:rsidRDefault="003317FA">
      <w:pPr>
        <w:keepNext/>
        <w:widowControl w:val="0"/>
        <w:rPr>
          <w:i/>
          <w:iCs/>
          <w:szCs w:val="22"/>
          <w:u w:val="single"/>
        </w:rPr>
      </w:pPr>
      <w:r>
        <w:rPr>
          <w:i/>
          <w:szCs w:val="22"/>
          <w:u w:val="single"/>
        </w:rPr>
        <w:t>Kardioversija (SPAF)</w:t>
      </w:r>
    </w:p>
    <w:p w14:paraId="7B5D66EE" w14:textId="77777777" w:rsidR="00017D9E" w:rsidRDefault="00017D9E">
      <w:pPr>
        <w:keepNext/>
        <w:widowControl w:val="0"/>
        <w:rPr>
          <w:snapToGrid w:val="0"/>
          <w:szCs w:val="22"/>
        </w:rPr>
      </w:pPr>
    </w:p>
    <w:p w14:paraId="4942C1A8" w14:textId="77777777" w:rsidR="00017D9E" w:rsidRDefault="003317FA">
      <w:pPr>
        <w:widowControl w:val="0"/>
        <w:rPr>
          <w:szCs w:val="22"/>
        </w:rPr>
      </w:pPr>
      <w:r>
        <w:rPr>
          <w:szCs w:val="22"/>
        </w:rPr>
        <w:t>Kardioversijas procedūras laikā pacienti var turpināt lietot dabigatrāna eteksilātu.</w:t>
      </w:r>
    </w:p>
    <w:p w14:paraId="210C13FD" w14:textId="77777777" w:rsidR="00017D9E" w:rsidRDefault="00017D9E">
      <w:pPr>
        <w:widowControl w:val="0"/>
        <w:rPr>
          <w:snapToGrid w:val="0"/>
          <w:szCs w:val="22"/>
        </w:rPr>
      </w:pPr>
    </w:p>
    <w:p w14:paraId="67678F19" w14:textId="77777777" w:rsidR="00017D9E" w:rsidRDefault="003317FA">
      <w:pPr>
        <w:keepNext/>
        <w:widowControl w:val="0"/>
        <w:rPr>
          <w:i/>
          <w:iCs/>
          <w:szCs w:val="22"/>
          <w:u w:val="single"/>
        </w:rPr>
      </w:pPr>
      <w:r>
        <w:rPr>
          <w:i/>
          <w:szCs w:val="22"/>
          <w:u w:val="single"/>
        </w:rPr>
        <w:lastRenderedPageBreak/>
        <w:t>Katetra ablācijas procedūra ātriju fibrilācijas ārstēšanai (SPAF)</w:t>
      </w:r>
    </w:p>
    <w:p w14:paraId="0AE9A926" w14:textId="77777777" w:rsidR="00017D9E" w:rsidRDefault="00017D9E">
      <w:pPr>
        <w:keepNext/>
        <w:widowControl w:val="0"/>
        <w:rPr>
          <w:szCs w:val="22"/>
        </w:rPr>
      </w:pPr>
    </w:p>
    <w:p w14:paraId="410ABBF8" w14:textId="77777777" w:rsidR="00017D9E" w:rsidRDefault="003317FA">
      <w:pPr>
        <w:widowControl w:val="0"/>
        <w:rPr>
          <w:szCs w:val="22"/>
        </w:rPr>
      </w:pPr>
      <w:r>
        <w:rPr>
          <w:szCs w:val="22"/>
        </w:rPr>
        <w:t>Dati par dabigatrāna eteksilāta lietošanu 110 mg divas reizes dienā nav pieejami.</w:t>
      </w:r>
    </w:p>
    <w:p w14:paraId="53D9F687" w14:textId="77777777" w:rsidR="00017D9E" w:rsidRDefault="00017D9E">
      <w:pPr>
        <w:widowControl w:val="0"/>
        <w:rPr>
          <w:snapToGrid w:val="0"/>
          <w:szCs w:val="22"/>
        </w:rPr>
      </w:pPr>
    </w:p>
    <w:p w14:paraId="6BD38649" w14:textId="77777777" w:rsidR="00017D9E" w:rsidRDefault="003317FA">
      <w:pPr>
        <w:keepNext/>
        <w:widowControl w:val="0"/>
        <w:rPr>
          <w:i/>
          <w:iCs/>
          <w:szCs w:val="22"/>
          <w:u w:val="single"/>
        </w:rPr>
      </w:pPr>
      <w:r>
        <w:rPr>
          <w:i/>
          <w:szCs w:val="22"/>
          <w:u w:val="single"/>
        </w:rPr>
        <w:t>Perkutānā koronārā intervence (PKI) ar stentēšanu (SPAF)</w:t>
      </w:r>
    </w:p>
    <w:p w14:paraId="2CD39848" w14:textId="77777777" w:rsidR="00017D9E" w:rsidRDefault="00017D9E">
      <w:pPr>
        <w:keepNext/>
        <w:widowControl w:val="0"/>
        <w:rPr>
          <w:snapToGrid w:val="0"/>
          <w:szCs w:val="22"/>
        </w:rPr>
      </w:pPr>
    </w:p>
    <w:p w14:paraId="4C85BC13" w14:textId="77777777" w:rsidR="00017D9E" w:rsidRDefault="003317FA">
      <w:pPr>
        <w:widowControl w:val="0"/>
        <w:rPr>
          <w:snapToGrid w:val="0"/>
          <w:szCs w:val="22"/>
        </w:rPr>
      </w:pPr>
      <w:r>
        <w:rPr>
          <w:snapToGrid w:val="0"/>
          <w:szCs w:val="22"/>
        </w:rPr>
        <w:t>Pacientus ar nevalvulāru ātriju fibrilāciju, kuriem tiek veikta PKI ar stentēšanu, drīkst ārstēt ar</w:t>
      </w:r>
      <w:r>
        <w:rPr>
          <w:szCs w:val="22"/>
        </w:rPr>
        <w:t xml:space="preserve"> dabigatrāna eteksilātu </w:t>
      </w:r>
      <w:r>
        <w:rPr>
          <w:snapToGrid w:val="0"/>
          <w:szCs w:val="22"/>
        </w:rPr>
        <w:t xml:space="preserve">kombinācijā ar antiagregantiem pēc hemostāzes nodrošināšanas </w:t>
      </w:r>
      <w:r>
        <w:rPr>
          <w:szCs w:val="22"/>
        </w:rPr>
        <w:t>(skatīt 5.1. apakšpunktu).</w:t>
      </w:r>
    </w:p>
    <w:p w14:paraId="418D0E67" w14:textId="77777777" w:rsidR="00017D9E" w:rsidRDefault="00017D9E">
      <w:pPr>
        <w:widowControl w:val="0"/>
        <w:rPr>
          <w:snapToGrid w:val="0"/>
          <w:szCs w:val="22"/>
        </w:rPr>
      </w:pPr>
    </w:p>
    <w:p w14:paraId="5B6E55AA" w14:textId="77777777" w:rsidR="00017D9E" w:rsidRDefault="003317FA">
      <w:pPr>
        <w:keepNext/>
        <w:widowControl w:val="0"/>
        <w:rPr>
          <w:i/>
          <w:iCs/>
          <w:szCs w:val="22"/>
          <w:u w:val="single"/>
        </w:rPr>
      </w:pPr>
      <w:r>
        <w:rPr>
          <w:i/>
          <w:szCs w:val="22"/>
          <w:u w:val="single"/>
        </w:rPr>
        <w:t>Īpašas pacientu grupas</w:t>
      </w:r>
    </w:p>
    <w:p w14:paraId="32D94934" w14:textId="77777777" w:rsidR="00017D9E" w:rsidRDefault="00017D9E">
      <w:pPr>
        <w:keepNext/>
        <w:widowControl w:val="0"/>
        <w:rPr>
          <w:szCs w:val="22"/>
        </w:rPr>
      </w:pPr>
    </w:p>
    <w:p w14:paraId="54DA1FB0" w14:textId="77777777" w:rsidR="00017D9E" w:rsidRDefault="003317FA">
      <w:pPr>
        <w:keepNext/>
        <w:widowControl w:val="0"/>
        <w:rPr>
          <w:szCs w:val="22"/>
        </w:rPr>
      </w:pPr>
      <w:r>
        <w:rPr>
          <w:i/>
          <w:szCs w:val="22"/>
        </w:rPr>
        <w:t>Gados vecāki pacienti</w:t>
      </w:r>
    </w:p>
    <w:p w14:paraId="4EFE8DEF" w14:textId="77777777" w:rsidR="00017D9E" w:rsidRDefault="00017D9E">
      <w:pPr>
        <w:keepNext/>
        <w:widowControl w:val="0"/>
        <w:rPr>
          <w:szCs w:val="22"/>
        </w:rPr>
      </w:pPr>
    </w:p>
    <w:p w14:paraId="1697F25A" w14:textId="77777777" w:rsidR="00017D9E" w:rsidRDefault="003317FA">
      <w:pPr>
        <w:widowControl w:val="0"/>
        <w:rPr>
          <w:szCs w:val="22"/>
        </w:rPr>
      </w:pPr>
      <w:r>
        <w:rPr>
          <w:szCs w:val="22"/>
        </w:rPr>
        <w:t>Informāciju par devu pielāgošanu šai pacientu grupai skatīt 2. tabulā iepriekš.</w:t>
      </w:r>
    </w:p>
    <w:p w14:paraId="5E392915" w14:textId="77777777" w:rsidR="00017D9E" w:rsidRDefault="00017D9E">
      <w:pPr>
        <w:widowControl w:val="0"/>
        <w:rPr>
          <w:szCs w:val="22"/>
        </w:rPr>
      </w:pPr>
    </w:p>
    <w:p w14:paraId="51E9E1EB" w14:textId="77777777" w:rsidR="00017D9E" w:rsidRDefault="003317FA">
      <w:pPr>
        <w:keepNext/>
        <w:widowControl w:val="0"/>
        <w:rPr>
          <w:i/>
          <w:szCs w:val="22"/>
        </w:rPr>
      </w:pPr>
      <w:r>
        <w:rPr>
          <w:i/>
          <w:szCs w:val="22"/>
        </w:rPr>
        <w:t>Pacienti ar asiņošanas risku</w:t>
      </w:r>
    </w:p>
    <w:p w14:paraId="148CE5AA" w14:textId="77777777" w:rsidR="00017D9E" w:rsidRDefault="00017D9E">
      <w:pPr>
        <w:keepNext/>
        <w:widowControl w:val="0"/>
        <w:rPr>
          <w:i/>
          <w:szCs w:val="22"/>
          <w:u w:val="single"/>
        </w:rPr>
      </w:pPr>
    </w:p>
    <w:p w14:paraId="7C5376CF" w14:textId="77777777" w:rsidR="00017D9E" w:rsidRDefault="003317FA">
      <w:pPr>
        <w:widowControl w:val="0"/>
        <w:rPr>
          <w:szCs w:val="22"/>
        </w:rPr>
      </w:pPr>
      <w:r>
        <w:rPr>
          <w:szCs w:val="22"/>
        </w:rPr>
        <w:t>Pacienti ar paaugstinātu asiņošanas risku (skatīt 4.4., 4.5., 5.1. un 5.2. apakšpunktu) rūpīgi klīniski jānovēro (kontrolējot asiņošanas vai anēmijas pazīmes). Pēc ārsta ieskatiem jālemj par devas pielāgošanu, pamatojoties uz iespējamā ieguvuma un riska izvērtējumu konkrētajam pacientam (skatīt 2. tabulu iepriekš). Koagulācijas tests (skatīt 4.4. apakšpunktu) var palīdzēt apzināt pacientus, kuriem ir paaugstināts asiņošanas risks pārmēru intensīvas dabigatrāna iedarbības dēļ. Ja pacientiem ar augstu asiņošanas risku konstatē pārmēru intensīvu dabigatrāna iedarbību, ieteicama samazināta 220 mg deva, lietojot pa vienai 110 mg kapsulai divas reizes dienā. Ja rodas klīniski nozīmīga asiņošana, ārstēšana jāpārtrauc.</w:t>
      </w:r>
    </w:p>
    <w:p w14:paraId="2901CB0D" w14:textId="77777777" w:rsidR="00017D9E" w:rsidRDefault="00017D9E">
      <w:pPr>
        <w:widowControl w:val="0"/>
        <w:rPr>
          <w:szCs w:val="22"/>
        </w:rPr>
      </w:pPr>
    </w:p>
    <w:p w14:paraId="44D78245" w14:textId="77777777" w:rsidR="00017D9E" w:rsidRDefault="003317FA">
      <w:pPr>
        <w:widowControl w:val="0"/>
        <w:rPr>
          <w:szCs w:val="22"/>
        </w:rPr>
      </w:pPr>
      <w:r>
        <w:rPr>
          <w:szCs w:val="22"/>
        </w:rPr>
        <w:t>Pacientiem ar gastrītu, ezofagītu vai gastroezofageālo atvilni var apsvērt devas samazināšanu, jo viņiem ir paaugstināts apjomīgas kuņģa-zarnu trakta asiņošanas risks (skatīt 2. tabulu iepriekš un 4.4. apakšpunktu).</w:t>
      </w:r>
    </w:p>
    <w:p w14:paraId="1AAD7506" w14:textId="77777777" w:rsidR="00017D9E" w:rsidRDefault="00017D9E">
      <w:pPr>
        <w:widowControl w:val="0"/>
        <w:rPr>
          <w:b/>
          <w:szCs w:val="22"/>
          <w:u w:val="single"/>
        </w:rPr>
      </w:pPr>
    </w:p>
    <w:p w14:paraId="0B6F267F" w14:textId="77777777" w:rsidR="00017D9E" w:rsidRDefault="003317FA">
      <w:pPr>
        <w:keepNext/>
        <w:widowControl w:val="0"/>
        <w:rPr>
          <w:i/>
          <w:szCs w:val="22"/>
        </w:rPr>
      </w:pPr>
      <w:r>
        <w:rPr>
          <w:i/>
          <w:szCs w:val="22"/>
        </w:rPr>
        <w:t>Nieru darbības traucējumi</w:t>
      </w:r>
    </w:p>
    <w:p w14:paraId="42249C45" w14:textId="77777777" w:rsidR="00017D9E" w:rsidRDefault="00017D9E">
      <w:pPr>
        <w:keepNext/>
        <w:widowControl w:val="0"/>
        <w:rPr>
          <w:szCs w:val="22"/>
        </w:rPr>
      </w:pPr>
    </w:p>
    <w:p w14:paraId="118BDD82" w14:textId="77777777" w:rsidR="00017D9E" w:rsidRDefault="003317FA">
      <w:pPr>
        <w:widowControl w:val="0"/>
        <w:rPr>
          <w:szCs w:val="22"/>
        </w:rPr>
      </w:pPr>
      <w:r>
        <w:rPr>
          <w:szCs w:val="22"/>
        </w:rPr>
        <w:t>Pacientiem ar smagiem nieru darbības traucējumiem (CrCL &lt; 30 ml/min) terapija ar dabigatrāna eteksilātu ir kontrindicēta (skatīt 4.3. apakšpunktu).</w:t>
      </w:r>
    </w:p>
    <w:p w14:paraId="3DBD80EB" w14:textId="77777777" w:rsidR="00017D9E" w:rsidRDefault="00017D9E">
      <w:pPr>
        <w:widowControl w:val="0"/>
        <w:rPr>
          <w:szCs w:val="22"/>
        </w:rPr>
      </w:pPr>
    </w:p>
    <w:p w14:paraId="2A079628" w14:textId="77777777" w:rsidR="00017D9E" w:rsidRDefault="003317FA">
      <w:pPr>
        <w:widowControl w:val="0"/>
        <w:rPr>
          <w:szCs w:val="22"/>
        </w:rPr>
      </w:pPr>
      <w:r>
        <w:rPr>
          <w:szCs w:val="22"/>
        </w:rPr>
        <w:t>Pacientiem ar viegliem nieru darbības traucējumiem (CrCL 50 </w:t>
      </w:r>
      <w:r>
        <w:rPr>
          <w:szCs w:val="22"/>
        </w:rPr>
        <w:noBreakHyphen/>
        <w:t> ≤ 80 ml/min) devas pielāgošana nav nepieciešama. Pacientiem ar vidēji smagiem nieru darbības traucējumiem (CrCL 30 </w:t>
      </w:r>
      <w:r>
        <w:rPr>
          <w:szCs w:val="22"/>
        </w:rPr>
        <w:noBreakHyphen/>
        <w:t> 50 ml/min) rekomendējamā dabigatrāna eteksilāta dienas deva arī ir 300 mg, lietojot pa 150 mg kapsulām divas reizes dienā. Tomēr pacientiem ar paaugstinātu asiņošanas risku jāapsver devas samazināšana līdz 220 mg dienā, lietojot 110 mg divas reizes dienā (skatīt 4.4. un 5.2. apakšpunktu). Rūpīga klīniska uzraudzība ir ieteicama pacientiem ar nieru darbības traucējumiem.</w:t>
      </w:r>
    </w:p>
    <w:p w14:paraId="00184DC2" w14:textId="77777777" w:rsidR="00017D9E" w:rsidRDefault="00017D9E">
      <w:pPr>
        <w:widowControl w:val="0"/>
        <w:rPr>
          <w:szCs w:val="22"/>
        </w:rPr>
      </w:pPr>
    </w:p>
    <w:p w14:paraId="3F6BBB0E" w14:textId="77777777" w:rsidR="00017D9E" w:rsidRDefault="003317FA">
      <w:pPr>
        <w:keepNext/>
        <w:widowControl w:val="0"/>
        <w:rPr>
          <w:iCs/>
          <w:szCs w:val="22"/>
        </w:rPr>
      </w:pPr>
      <w:r>
        <w:rPr>
          <w:i/>
          <w:szCs w:val="22"/>
        </w:rPr>
        <w:t>Dabigatrāna eteksilāta un vieglu līdz vidēji spēcīgu P</w:t>
      </w:r>
      <w:r>
        <w:rPr>
          <w:i/>
          <w:szCs w:val="22"/>
        </w:rPr>
        <w:noBreakHyphen/>
        <w:t>glikoproteīna (P</w:t>
      </w:r>
      <w:r>
        <w:rPr>
          <w:i/>
          <w:szCs w:val="22"/>
        </w:rPr>
        <w:noBreakHyphen/>
        <w:t>gp) inhibitoru, piemēram, amiodarona, hinidīna vai verapamila, vienlaicīga lietošana</w:t>
      </w:r>
    </w:p>
    <w:p w14:paraId="22F3EF0A" w14:textId="77777777" w:rsidR="00017D9E" w:rsidRDefault="00017D9E">
      <w:pPr>
        <w:keepNext/>
        <w:widowControl w:val="0"/>
        <w:rPr>
          <w:szCs w:val="22"/>
        </w:rPr>
      </w:pPr>
    </w:p>
    <w:p w14:paraId="032629C7" w14:textId="77777777" w:rsidR="00017D9E" w:rsidRDefault="003317FA">
      <w:pPr>
        <w:widowControl w:val="0"/>
        <w:rPr>
          <w:szCs w:val="22"/>
        </w:rPr>
      </w:pPr>
      <w:r>
        <w:rPr>
          <w:szCs w:val="22"/>
        </w:rPr>
        <w:t>Devas pielāgošana nav nepieciešama vienlaicīgai lietošanai ar amiodaronu vai hinidīnu (skatīt 4.4., 4.5. un 5.2. apakšpunktu).</w:t>
      </w:r>
    </w:p>
    <w:p w14:paraId="6A1D7448" w14:textId="77777777" w:rsidR="00017D9E" w:rsidRDefault="00017D9E">
      <w:pPr>
        <w:widowControl w:val="0"/>
        <w:rPr>
          <w:szCs w:val="22"/>
        </w:rPr>
      </w:pPr>
    </w:p>
    <w:p w14:paraId="0702E8D2" w14:textId="77777777" w:rsidR="00017D9E" w:rsidRDefault="003317FA">
      <w:pPr>
        <w:widowControl w:val="0"/>
        <w:rPr>
          <w:szCs w:val="22"/>
        </w:rPr>
      </w:pPr>
      <w:r>
        <w:rPr>
          <w:szCs w:val="22"/>
        </w:rPr>
        <w:t>Devas samazināšana ieteicama pacientiem, kuri vienlaicīgi saņem verapamilu (skatīt 2. tabulu iepriekš un 4.4. un 4.5. apakšpunktu). Šajos gadījumos dabigatrāna eteksilāts un verapamils jālieto vienlaicīgi.</w:t>
      </w:r>
    </w:p>
    <w:p w14:paraId="15AA71AB" w14:textId="77777777" w:rsidR="00017D9E" w:rsidRDefault="00017D9E">
      <w:pPr>
        <w:widowControl w:val="0"/>
        <w:rPr>
          <w:szCs w:val="22"/>
        </w:rPr>
      </w:pPr>
    </w:p>
    <w:p w14:paraId="46D77B7F" w14:textId="77777777" w:rsidR="00017D9E" w:rsidRDefault="003317FA">
      <w:pPr>
        <w:keepNext/>
        <w:widowControl w:val="0"/>
        <w:rPr>
          <w:i/>
          <w:szCs w:val="22"/>
        </w:rPr>
      </w:pPr>
      <w:r>
        <w:rPr>
          <w:i/>
          <w:szCs w:val="22"/>
        </w:rPr>
        <w:t>Ķermeņa masa</w:t>
      </w:r>
    </w:p>
    <w:p w14:paraId="53A990D3" w14:textId="77777777" w:rsidR="00017D9E" w:rsidRDefault="00017D9E">
      <w:pPr>
        <w:keepNext/>
        <w:widowControl w:val="0"/>
        <w:rPr>
          <w:szCs w:val="22"/>
          <w:u w:val="single"/>
        </w:rPr>
      </w:pPr>
    </w:p>
    <w:p w14:paraId="2B25D8C1" w14:textId="77777777" w:rsidR="00017D9E" w:rsidRDefault="003317FA">
      <w:pPr>
        <w:widowControl w:val="0"/>
        <w:rPr>
          <w:iCs/>
          <w:szCs w:val="22"/>
        </w:rPr>
      </w:pPr>
      <w:r>
        <w:rPr>
          <w:szCs w:val="22"/>
        </w:rPr>
        <w:t>Devas pielāgošana nav nepieciešama (skatīt 5.2. apakšpunktu), bet ieteicama rūpīga klīniskā uzraudzība pacientiem ar ķermeņa masu &lt; 50 kg (skatīt 4.4. apakšpunktu).</w:t>
      </w:r>
    </w:p>
    <w:p w14:paraId="65F91F61" w14:textId="77777777" w:rsidR="00017D9E" w:rsidRDefault="00017D9E">
      <w:pPr>
        <w:widowControl w:val="0"/>
        <w:rPr>
          <w:iCs/>
          <w:szCs w:val="22"/>
        </w:rPr>
      </w:pPr>
    </w:p>
    <w:p w14:paraId="2135C014" w14:textId="77777777" w:rsidR="00017D9E" w:rsidRDefault="003317FA">
      <w:pPr>
        <w:keepNext/>
        <w:widowControl w:val="0"/>
        <w:rPr>
          <w:szCs w:val="22"/>
        </w:rPr>
      </w:pPr>
      <w:r>
        <w:rPr>
          <w:i/>
          <w:szCs w:val="22"/>
        </w:rPr>
        <w:lastRenderedPageBreak/>
        <w:t>Dzimums</w:t>
      </w:r>
    </w:p>
    <w:p w14:paraId="26169210" w14:textId="77777777" w:rsidR="00017D9E" w:rsidRDefault="00017D9E">
      <w:pPr>
        <w:keepNext/>
        <w:widowControl w:val="0"/>
        <w:rPr>
          <w:szCs w:val="22"/>
        </w:rPr>
      </w:pPr>
    </w:p>
    <w:p w14:paraId="4AEE3EA3" w14:textId="77777777" w:rsidR="00017D9E" w:rsidRDefault="003317FA">
      <w:pPr>
        <w:widowControl w:val="0"/>
        <w:rPr>
          <w:szCs w:val="22"/>
        </w:rPr>
      </w:pPr>
      <w:r>
        <w:rPr>
          <w:szCs w:val="22"/>
        </w:rPr>
        <w:t>Devas pielāgošana nav nepieciešama (skatīt 5.2. apakšpunktu).</w:t>
      </w:r>
    </w:p>
    <w:p w14:paraId="30E5D05A" w14:textId="77777777" w:rsidR="00017D9E" w:rsidRDefault="00017D9E">
      <w:pPr>
        <w:widowControl w:val="0"/>
        <w:rPr>
          <w:i/>
          <w:szCs w:val="22"/>
        </w:rPr>
      </w:pPr>
    </w:p>
    <w:p w14:paraId="7B76DE10" w14:textId="77777777" w:rsidR="00017D9E" w:rsidRDefault="003317FA">
      <w:pPr>
        <w:keepNext/>
        <w:widowControl w:val="0"/>
        <w:rPr>
          <w:b/>
          <w:i/>
          <w:szCs w:val="22"/>
        </w:rPr>
      </w:pPr>
      <w:r>
        <w:rPr>
          <w:i/>
          <w:szCs w:val="22"/>
        </w:rPr>
        <w:t>Pediatriskā populācija</w:t>
      </w:r>
    </w:p>
    <w:p w14:paraId="1A32160F" w14:textId="77777777" w:rsidR="00017D9E" w:rsidRDefault="00017D9E">
      <w:pPr>
        <w:keepNext/>
        <w:widowControl w:val="0"/>
        <w:rPr>
          <w:szCs w:val="22"/>
        </w:rPr>
      </w:pPr>
    </w:p>
    <w:p w14:paraId="0E84F5E0" w14:textId="77777777" w:rsidR="00017D9E" w:rsidRDefault="003317FA">
      <w:pPr>
        <w:widowControl w:val="0"/>
        <w:autoSpaceDE w:val="0"/>
        <w:autoSpaceDN w:val="0"/>
        <w:adjustRightInd w:val="0"/>
        <w:rPr>
          <w:bCs/>
          <w:szCs w:val="22"/>
        </w:rPr>
      </w:pPr>
      <w:r>
        <w:rPr>
          <w:szCs w:val="22"/>
        </w:rPr>
        <w:t>Dabigatrāna eteksilāts nav piemērots lietošanai pediatriskā populācijā insulta un sistēmiskas embolijas profilakses indikācijā pacientiem ar NVPM.</w:t>
      </w:r>
    </w:p>
    <w:p w14:paraId="1DD93D3D" w14:textId="77777777" w:rsidR="00017D9E" w:rsidRDefault="00017D9E">
      <w:pPr>
        <w:widowControl w:val="0"/>
        <w:autoSpaceDE w:val="0"/>
        <w:autoSpaceDN w:val="0"/>
        <w:adjustRightInd w:val="0"/>
        <w:rPr>
          <w:bCs/>
          <w:szCs w:val="22"/>
        </w:rPr>
      </w:pPr>
    </w:p>
    <w:p w14:paraId="320EFCBE" w14:textId="77777777" w:rsidR="00017D9E" w:rsidRDefault="003317FA">
      <w:pPr>
        <w:keepNext/>
        <w:widowControl w:val="0"/>
        <w:rPr>
          <w:b/>
          <w:bCs/>
          <w:i/>
          <w:szCs w:val="22"/>
          <w:u w:val="single"/>
        </w:rPr>
      </w:pPr>
      <w:r>
        <w:rPr>
          <w:b/>
          <w:i/>
          <w:szCs w:val="22"/>
          <w:u w:val="single"/>
        </w:rPr>
        <w:t>VTE ārstēšana un recidivējošu VTE profilakse pediatriskiem pacientiem</w:t>
      </w:r>
    </w:p>
    <w:p w14:paraId="0402C59E" w14:textId="77777777" w:rsidR="00017D9E" w:rsidRDefault="00017D9E">
      <w:pPr>
        <w:keepNext/>
        <w:widowControl w:val="0"/>
        <w:rPr>
          <w:bCs/>
          <w:szCs w:val="22"/>
        </w:rPr>
      </w:pPr>
    </w:p>
    <w:p w14:paraId="7963E189" w14:textId="77777777" w:rsidR="00017D9E" w:rsidRDefault="003317FA">
      <w:pPr>
        <w:widowControl w:val="0"/>
        <w:autoSpaceDE w:val="0"/>
        <w:autoSpaceDN w:val="0"/>
        <w:adjustRightInd w:val="0"/>
        <w:rPr>
          <w:bCs/>
          <w:szCs w:val="22"/>
        </w:rPr>
      </w:pPr>
      <w:r>
        <w:rPr>
          <w:szCs w:val="22"/>
        </w:rPr>
        <w:t>Lai ārstētu VTE pediatriskiem pacientiem, ārstēšana jāuzsāk pēc vismaz 5 dienu ārstēšanas ar parenterālu antikoagulantu. Lai veiktu recidivējošu VTE profilaksi, ārstēšana jāuzsāk pēc iepriekšējās ārstēšanas beigām.</w:t>
      </w:r>
    </w:p>
    <w:p w14:paraId="07D04C3E" w14:textId="77777777" w:rsidR="00017D9E" w:rsidRDefault="00017D9E">
      <w:pPr>
        <w:widowControl w:val="0"/>
        <w:autoSpaceDE w:val="0"/>
        <w:autoSpaceDN w:val="0"/>
        <w:adjustRightInd w:val="0"/>
        <w:rPr>
          <w:bCs/>
          <w:szCs w:val="22"/>
        </w:rPr>
      </w:pPr>
    </w:p>
    <w:p w14:paraId="5D09A995" w14:textId="77777777" w:rsidR="00017D9E" w:rsidRDefault="003317FA">
      <w:pPr>
        <w:widowControl w:val="0"/>
        <w:autoSpaceDE w:val="0"/>
        <w:autoSpaceDN w:val="0"/>
        <w:adjustRightInd w:val="0"/>
        <w:rPr>
          <w:bCs/>
          <w:szCs w:val="22"/>
        </w:rPr>
      </w:pPr>
      <w:r>
        <w:rPr>
          <w:b/>
          <w:bCs/>
          <w:szCs w:val="22"/>
        </w:rPr>
        <w:t>Dabigatrāna eteksilāta kapsulas jālieto divas reizes dienā</w:t>
      </w:r>
      <w:r>
        <w:rPr>
          <w:szCs w:val="22"/>
        </w:rPr>
        <w:t>, viena deva – no rīta un viena deva – vakarā, aptuveni vienā un tajā pašā laikā katru dienu. Dozēšanas intervālam jābūt pēc iespējas tuvākam 12 stundām.</w:t>
      </w:r>
    </w:p>
    <w:p w14:paraId="56BBA8C5" w14:textId="77777777" w:rsidR="00017D9E" w:rsidRDefault="00017D9E">
      <w:pPr>
        <w:widowControl w:val="0"/>
        <w:autoSpaceDE w:val="0"/>
        <w:autoSpaceDN w:val="0"/>
        <w:adjustRightInd w:val="0"/>
        <w:rPr>
          <w:bCs/>
          <w:szCs w:val="22"/>
        </w:rPr>
      </w:pPr>
    </w:p>
    <w:p w14:paraId="78468021" w14:textId="77777777" w:rsidR="00017D9E" w:rsidRDefault="003317FA">
      <w:pPr>
        <w:widowControl w:val="0"/>
        <w:autoSpaceDE w:val="0"/>
        <w:autoSpaceDN w:val="0"/>
        <w:adjustRightInd w:val="0"/>
        <w:rPr>
          <w:bCs/>
          <w:szCs w:val="22"/>
        </w:rPr>
      </w:pPr>
      <w:r>
        <w:rPr>
          <w:szCs w:val="22"/>
        </w:rPr>
        <w:t>Dabigatrāna eteksilāta kapsulu ieteicamā deva tiek noteikta, vadoties pēc pacienta ķermeņa masas un vecuma, kā attēlots 4. tabulā. Ārstēšanai turpinoties, deva jāpielāgo atbilstoši ķermeņa masai un vecumam.</w:t>
      </w:r>
    </w:p>
    <w:p w14:paraId="43AE67C7" w14:textId="77777777" w:rsidR="00017D9E" w:rsidRDefault="00017D9E">
      <w:pPr>
        <w:widowControl w:val="0"/>
        <w:autoSpaceDE w:val="0"/>
        <w:autoSpaceDN w:val="0"/>
        <w:adjustRightInd w:val="0"/>
        <w:rPr>
          <w:bCs/>
          <w:szCs w:val="22"/>
        </w:rPr>
      </w:pPr>
    </w:p>
    <w:p w14:paraId="14D00574" w14:textId="77777777" w:rsidR="00017D9E" w:rsidRDefault="003317FA">
      <w:pPr>
        <w:widowControl w:val="0"/>
        <w:autoSpaceDE w:val="0"/>
        <w:autoSpaceDN w:val="0"/>
        <w:adjustRightInd w:val="0"/>
        <w:rPr>
          <w:szCs w:val="22"/>
        </w:rPr>
      </w:pPr>
      <w:r>
        <w:rPr>
          <w:szCs w:val="22"/>
        </w:rPr>
        <w:t>Ķermeņa masas un vecuma kombinācijām, kas nav minētas dozēšanas tabulā, ieteikumus nevar sniegt.</w:t>
      </w:r>
    </w:p>
    <w:p w14:paraId="0B6DE38C" w14:textId="77777777" w:rsidR="00017D9E" w:rsidRDefault="00017D9E">
      <w:pPr>
        <w:widowControl w:val="0"/>
        <w:autoSpaceDE w:val="0"/>
        <w:autoSpaceDN w:val="0"/>
        <w:adjustRightInd w:val="0"/>
        <w:rPr>
          <w:bCs/>
          <w:szCs w:val="22"/>
        </w:rPr>
      </w:pPr>
    </w:p>
    <w:p w14:paraId="11BF3260" w14:textId="77777777" w:rsidR="00017D9E" w:rsidRDefault="003317FA">
      <w:pPr>
        <w:keepNext/>
        <w:widowControl w:val="0"/>
        <w:ind w:left="1134" w:hanging="1134"/>
        <w:rPr>
          <w:b/>
          <w:szCs w:val="22"/>
        </w:rPr>
      </w:pPr>
      <w:r>
        <w:rPr>
          <w:b/>
          <w:szCs w:val="22"/>
        </w:rPr>
        <w:t>4. tabula.</w:t>
      </w:r>
      <w:r>
        <w:rPr>
          <w:b/>
          <w:szCs w:val="22"/>
        </w:rPr>
        <w:tab/>
        <w:t>Dabigatrāna eteksilāta reizes un kopējā dienas deva miligramos (mg) attiecībā pret pacienta ķermeņa masu kilogramos (kg) un vecumu gados</w:t>
      </w:r>
    </w:p>
    <w:p w14:paraId="6EFC4F69" w14:textId="77777777" w:rsidR="00017D9E" w:rsidRDefault="00017D9E">
      <w:pPr>
        <w:keepNext/>
        <w:widowControl w:val="0"/>
        <w:autoSpaceDE w:val="0"/>
        <w:autoSpaceDN w:val="0"/>
        <w:adjustRightInd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017D9E" w14:paraId="476F0752" w14:textId="77777777">
        <w:tc>
          <w:tcPr>
            <w:tcW w:w="4530" w:type="dxa"/>
            <w:gridSpan w:val="2"/>
          </w:tcPr>
          <w:p w14:paraId="607F545F" w14:textId="77777777" w:rsidR="00017D9E" w:rsidRDefault="003317FA">
            <w:pPr>
              <w:keepNext/>
              <w:widowControl w:val="0"/>
              <w:jc w:val="center"/>
              <w:rPr>
                <w:b/>
                <w:bCs/>
                <w:szCs w:val="22"/>
              </w:rPr>
            </w:pPr>
            <w:r>
              <w:rPr>
                <w:b/>
                <w:bCs/>
                <w:szCs w:val="22"/>
              </w:rPr>
              <w:t>Ķermeņa masas / vecuma kombinācijas</w:t>
            </w:r>
          </w:p>
        </w:tc>
        <w:tc>
          <w:tcPr>
            <w:tcW w:w="2266" w:type="dxa"/>
            <w:vMerge w:val="restart"/>
          </w:tcPr>
          <w:p w14:paraId="0FD4A9A4" w14:textId="77777777" w:rsidR="00017D9E" w:rsidRDefault="003317FA">
            <w:pPr>
              <w:keepNext/>
              <w:widowControl w:val="0"/>
              <w:jc w:val="center"/>
              <w:rPr>
                <w:b/>
                <w:bCs/>
                <w:szCs w:val="22"/>
              </w:rPr>
            </w:pPr>
            <w:r>
              <w:rPr>
                <w:b/>
                <w:bCs/>
                <w:szCs w:val="22"/>
              </w:rPr>
              <w:t>Reizes deva</w:t>
            </w:r>
          </w:p>
          <w:p w14:paraId="6C7CA5FB" w14:textId="77777777" w:rsidR="00017D9E" w:rsidRDefault="003317FA">
            <w:pPr>
              <w:keepNext/>
              <w:widowControl w:val="0"/>
              <w:jc w:val="center"/>
              <w:rPr>
                <w:b/>
                <w:bCs/>
                <w:szCs w:val="22"/>
              </w:rPr>
            </w:pPr>
            <w:r>
              <w:rPr>
                <w:b/>
                <w:bCs/>
                <w:szCs w:val="22"/>
              </w:rPr>
              <w:t>mg</w:t>
            </w:r>
          </w:p>
        </w:tc>
        <w:tc>
          <w:tcPr>
            <w:tcW w:w="2266" w:type="dxa"/>
            <w:vMerge w:val="restart"/>
          </w:tcPr>
          <w:p w14:paraId="04F8913D" w14:textId="77777777" w:rsidR="00017D9E" w:rsidRDefault="003317FA">
            <w:pPr>
              <w:keepNext/>
              <w:widowControl w:val="0"/>
              <w:jc w:val="center"/>
              <w:rPr>
                <w:b/>
                <w:bCs/>
                <w:szCs w:val="22"/>
              </w:rPr>
            </w:pPr>
            <w:r>
              <w:rPr>
                <w:b/>
                <w:bCs/>
                <w:szCs w:val="22"/>
              </w:rPr>
              <w:t>Kopējā dienas deva</w:t>
            </w:r>
          </w:p>
          <w:p w14:paraId="4EE878CC" w14:textId="77777777" w:rsidR="00017D9E" w:rsidRDefault="003317FA">
            <w:pPr>
              <w:keepNext/>
              <w:widowControl w:val="0"/>
              <w:jc w:val="center"/>
              <w:rPr>
                <w:b/>
                <w:bCs/>
                <w:szCs w:val="22"/>
              </w:rPr>
            </w:pPr>
            <w:r>
              <w:rPr>
                <w:b/>
                <w:bCs/>
                <w:szCs w:val="22"/>
              </w:rPr>
              <w:t>mg</w:t>
            </w:r>
          </w:p>
        </w:tc>
      </w:tr>
      <w:tr w:rsidR="00017D9E" w14:paraId="222FB3A2" w14:textId="77777777">
        <w:tc>
          <w:tcPr>
            <w:tcW w:w="2265" w:type="dxa"/>
          </w:tcPr>
          <w:p w14:paraId="0978AD22" w14:textId="77777777" w:rsidR="00017D9E" w:rsidRDefault="003317FA">
            <w:pPr>
              <w:keepNext/>
              <w:widowControl w:val="0"/>
              <w:rPr>
                <w:b/>
                <w:bCs/>
                <w:szCs w:val="22"/>
              </w:rPr>
            </w:pPr>
            <w:r>
              <w:rPr>
                <w:b/>
                <w:bCs/>
                <w:szCs w:val="22"/>
              </w:rPr>
              <w:t>Ķermeņa masa kg</w:t>
            </w:r>
          </w:p>
        </w:tc>
        <w:tc>
          <w:tcPr>
            <w:tcW w:w="2265" w:type="dxa"/>
          </w:tcPr>
          <w:p w14:paraId="7596AABE" w14:textId="77777777" w:rsidR="00017D9E" w:rsidRDefault="003317FA">
            <w:pPr>
              <w:keepNext/>
              <w:widowControl w:val="0"/>
              <w:rPr>
                <w:b/>
                <w:bCs/>
                <w:szCs w:val="22"/>
              </w:rPr>
            </w:pPr>
            <w:r>
              <w:rPr>
                <w:b/>
                <w:bCs/>
                <w:szCs w:val="22"/>
              </w:rPr>
              <w:t>Vecums gados</w:t>
            </w:r>
          </w:p>
        </w:tc>
        <w:tc>
          <w:tcPr>
            <w:tcW w:w="2266" w:type="dxa"/>
            <w:vMerge/>
          </w:tcPr>
          <w:p w14:paraId="30214079" w14:textId="77777777" w:rsidR="00017D9E" w:rsidRDefault="00017D9E">
            <w:pPr>
              <w:keepNext/>
              <w:widowControl w:val="0"/>
              <w:rPr>
                <w:bCs/>
                <w:szCs w:val="22"/>
              </w:rPr>
            </w:pPr>
          </w:p>
        </w:tc>
        <w:tc>
          <w:tcPr>
            <w:tcW w:w="2266" w:type="dxa"/>
            <w:vMerge/>
          </w:tcPr>
          <w:p w14:paraId="06B328C5" w14:textId="77777777" w:rsidR="00017D9E" w:rsidRDefault="00017D9E">
            <w:pPr>
              <w:keepNext/>
              <w:widowControl w:val="0"/>
              <w:rPr>
                <w:bCs/>
                <w:szCs w:val="22"/>
              </w:rPr>
            </w:pPr>
          </w:p>
        </w:tc>
      </w:tr>
      <w:tr w:rsidR="00017D9E" w14:paraId="764EF7EF" w14:textId="77777777">
        <w:tc>
          <w:tcPr>
            <w:tcW w:w="2265" w:type="dxa"/>
          </w:tcPr>
          <w:p w14:paraId="1B0B0BD2" w14:textId="77777777" w:rsidR="00017D9E" w:rsidRDefault="003317FA">
            <w:pPr>
              <w:keepNext/>
              <w:widowControl w:val="0"/>
              <w:rPr>
                <w:bCs/>
                <w:szCs w:val="22"/>
              </w:rPr>
            </w:pPr>
            <w:r>
              <w:rPr>
                <w:rFonts w:eastAsia="SimSun"/>
                <w:bCs/>
                <w:szCs w:val="22"/>
              </w:rPr>
              <w:t>no 11 līdz &lt; 13</w:t>
            </w:r>
          </w:p>
        </w:tc>
        <w:tc>
          <w:tcPr>
            <w:tcW w:w="2265" w:type="dxa"/>
          </w:tcPr>
          <w:p w14:paraId="11D13316" w14:textId="77777777" w:rsidR="00017D9E" w:rsidRDefault="003317FA">
            <w:pPr>
              <w:keepNext/>
              <w:widowControl w:val="0"/>
              <w:rPr>
                <w:bCs/>
                <w:szCs w:val="22"/>
              </w:rPr>
            </w:pPr>
            <w:r>
              <w:rPr>
                <w:rFonts w:eastAsia="SimSun"/>
                <w:bCs/>
                <w:szCs w:val="22"/>
              </w:rPr>
              <w:t>no 8 līdz &lt; 9</w:t>
            </w:r>
          </w:p>
        </w:tc>
        <w:tc>
          <w:tcPr>
            <w:tcW w:w="2266" w:type="dxa"/>
          </w:tcPr>
          <w:p w14:paraId="21A18486" w14:textId="77777777" w:rsidR="00017D9E" w:rsidRDefault="003317FA">
            <w:pPr>
              <w:keepNext/>
              <w:widowControl w:val="0"/>
              <w:jc w:val="center"/>
              <w:rPr>
                <w:bCs/>
                <w:szCs w:val="22"/>
              </w:rPr>
            </w:pPr>
            <w:r>
              <w:rPr>
                <w:bCs/>
                <w:szCs w:val="22"/>
              </w:rPr>
              <w:t>75</w:t>
            </w:r>
          </w:p>
        </w:tc>
        <w:tc>
          <w:tcPr>
            <w:tcW w:w="2266" w:type="dxa"/>
          </w:tcPr>
          <w:p w14:paraId="4C65BEA1" w14:textId="77777777" w:rsidR="00017D9E" w:rsidRDefault="003317FA">
            <w:pPr>
              <w:keepNext/>
              <w:widowControl w:val="0"/>
              <w:jc w:val="center"/>
              <w:rPr>
                <w:bCs/>
                <w:szCs w:val="22"/>
              </w:rPr>
            </w:pPr>
            <w:r>
              <w:rPr>
                <w:bCs/>
                <w:szCs w:val="22"/>
              </w:rPr>
              <w:t>150</w:t>
            </w:r>
          </w:p>
        </w:tc>
      </w:tr>
      <w:tr w:rsidR="00017D9E" w14:paraId="4FB04DA7" w14:textId="77777777">
        <w:tc>
          <w:tcPr>
            <w:tcW w:w="2265" w:type="dxa"/>
          </w:tcPr>
          <w:p w14:paraId="4E8A76AC" w14:textId="77777777" w:rsidR="00017D9E" w:rsidRDefault="003317FA">
            <w:pPr>
              <w:keepNext/>
              <w:widowControl w:val="0"/>
              <w:rPr>
                <w:bCs/>
                <w:szCs w:val="22"/>
              </w:rPr>
            </w:pPr>
            <w:r>
              <w:rPr>
                <w:rFonts w:eastAsia="SimSun"/>
                <w:bCs/>
                <w:szCs w:val="22"/>
              </w:rPr>
              <w:t>no 13 līdz &lt; 16</w:t>
            </w:r>
          </w:p>
        </w:tc>
        <w:tc>
          <w:tcPr>
            <w:tcW w:w="2265" w:type="dxa"/>
          </w:tcPr>
          <w:p w14:paraId="30F77F39"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11</w:t>
            </w:r>
          </w:p>
        </w:tc>
        <w:tc>
          <w:tcPr>
            <w:tcW w:w="2266" w:type="dxa"/>
          </w:tcPr>
          <w:p w14:paraId="21D88646" w14:textId="77777777" w:rsidR="00017D9E" w:rsidRDefault="003317FA">
            <w:pPr>
              <w:keepNext/>
              <w:widowControl w:val="0"/>
              <w:jc w:val="center"/>
              <w:rPr>
                <w:bCs/>
                <w:szCs w:val="22"/>
              </w:rPr>
            </w:pPr>
            <w:r>
              <w:rPr>
                <w:bCs/>
                <w:szCs w:val="22"/>
              </w:rPr>
              <w:t>110</w:t>
            </w:r>
          </w:p>
        </w:tc>
        <w:tc>
          <w:tcPr>
            <w:tcW w:w="2266" w:type="dxa"/>
          </w:tcPr>
          <w:p w14:paraId="0AA3F9BC" w14:textId="77777777" w:rsidR="00017D9E" w:rsidRDefault="003317FA">
            <w:pPr>
              <w:keepNext/>
              <w:widowControl w:val="0"/>
              <w:jc w:val="center"/>
              <w:rPr>
                <w:bCs/>
                <w:szCs w:val="22"/>
              </w:rPr>
            </w:pPr>
            <w:r>
              <w:rPr>
                <w:bCs/>
                <w:szCs w:val="22"/>
              </w:rPr>
              <w:t>220</w:t>
            </w:r>
          </w:p>
        </w:tc>
      </w:tr>
      <w:tr w:rsidR="00017D9E" w14:paraId="287D0433" w14:textId="77777777">
        <w:tc>
          <w:tcPr>
            <w:tcW w:w="2265" w:type="dxa"/>
          </w:tcPr>
          <w:p w14:paraId="399FEDE3" w14:textId="77777777" w:rsidR="00017D9E" w:rsidRDefault="003317FA">
            <w:pPr>
              <w:keepNext/>
              <w:widowControl w:val="0"/>
              <w:rPr>
                <w:bCs/>
                <w:szCs w:val="22"/>
              </w:rPr>
            </w:pPr>
            <w:r>
              <w:rPr>
                <w:rFonts w:eastAsia="SimSun"/>
                <w:bCs/>
                <w:szCs w:val="22"/>
              </w:rPr>
              <w:t>no 16 līdz &lt; 21</w:t>
            </w:r>
          </w:p>
        </w:tc>
        <w:tc>
          <w:tcPr>
            <w:tcW w:w="2265" w:type="dxa"/>
          </w:tcPr>
          <w:p w14:paraId="4775FEB9"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14</w:t>
            </w:r>
          </w:p>
        </w:tc>
        <w:tc>
          <w:tcPr>
            <w:tcW w:w="2266" w:type="dxa"/>
          </w:tcPr>
          <w:p w14:paraId="14B9D035" w14:textId="77777777" w:rsidR="00017D9E" w:rsidRDefault="003317FA">
            <w:pPr>
              <w:keepNext/>
              <w:widowControl w:val="0"/>
              <w:jc w:val="center"/>
              <w:rPr>
                <w:bCs/>
                <w:szCs w:val="22"/>
              </w:rPr>
            </w:pPr>
            <w:r>
              <w:rPr>
                <w:bCs/>
                <w:szCs w:val="22"/>
              </w:rPr>
              <w:t>110</w:t>
            </w:r>
          </w:p>
        </w:tc>
        <w:tc>
          <w:tcPr>
            <w:tcW w:w="2266" w:type="dxa"/>
          </w:tcPr>
          <w:p w14:paraId="3775424B" w14:textId="77777777" w:rsidR="00017D9E" w:rsidRDefault="003317FA">
            <w:pPr>
              <w:keepNext/>
              <w:widowControl w:val="0"/>
              <w:jc w:val="center"/>
              <w:rPr>
                <w:bCs/>
                <w:szCs w:val="22"/>
              </w:rPr>
            </w:pPr>
            <w:r>
              <w:rPr>
                <w:bCs/>
                <w:szCs w:val="22"/>
              </w:rPr>
              <w:t>220</w:t>
            </w:r>
          </w:p>
        </w:tc>
      </w:tr>
      <w:tr w:rsidR="00017D9E" w14:paraId="3FEFFA77" w14:textId="77777777">
        <w:tc>
          <w:tcPr>
            <w:tcW w:w="2265" w:type="dxa"/>
          </w:tcPr>
          <w:p w14:paraId="5F16E0E8" w14:textId="77777777" w:rsidR="00017D9E" w:rsidRDefault="003317FA">
            <w:pPr>
              <w:keepNext/>
              <w:widowControl w:val="0"/>
              <w:rPr>
                <w:bCs/>
                <w:szCs w:val="22"/>
              </w:rPr>
            </w:pPr>
            <w:r>
              <w:rPr>
                <w:rFonts w:eastAsia="SimSun"/>
                <w:bCs/>
                <w:szCs w:val="22"/>
              </w:rPr>
              <w:t>no 21 līdz &lt; 26</w:t>
            </w:r>
          </w:p>
        </w:tc>
        <w:tc>
          <w:tcPr>
            <w:tcW w:w="2265" w:type="dxa"/>
          </w:tcPr>
          <w:p w14:paraId="0BBF0FF5"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16</w:t>
            </w:r>
          </w:p>
        </w:tc>
        <w:tc>
          <w:tcPr>
            <w:tcW w:w="2266" w:type="dxa"/>
          </w:tcPr>
          <w:p w14:paraId="3BD3DE28" w14:textId="77777777" w:rsidR="00017D9E" w:rsidRDefault="003317FA">
            <w:pPr>
              <w:keepNext/>
              <w:widowControl w:val="0"/>
              <w:jc w:val="center"/>
              <w:rPr>
                <w:bCs/>
                <w:szCs w:val="22"/>
              </w:rPr>
            </w:pPr>
            <w:r>
              <w:rPr>
                <w:bCs/>
                <w:szCs w:val="22"/>
              </w:rPr>
              <w:t>150</w:t>
            </w:r>
          </w:p>
        </w:tc>
        <w:tc>
          <w:tcPr>
            <w:tcW w:w="2266" w:type="dxa"/>
          </w:tcPr>
          <w:p w14:paraId="49FE6831" w14:textId="77777777" w:rsidR="00017D9E" w:rsidRDefault="003317FA">
            <w:pPr>
              <w:keepNext/>
              <w:widowControl w:val="0"/>
              <w:jc w:val="center"/>
              <w:rPr>
                <w:bCs/>
                <w:szCs w:val="22"/>
              </w:rPr>
            </w:pPr>
            <w:r>
              <w:rPr>
                <w:bCs/>
                <w:szCs w:val="22"/>
              </w:rPr>
              <w:t>300</w:t>
            </w:r>
          </w:p>
        </w:tc>
      </w:tr>
      <w:tr w:rsidR="00017D9E" w14:paraId="37B761CE" w14:textId="77777777">
        <w:tc>
          <w:tcPr>
            <w:tcW w:w="2265" w:type="dxa"/>
          </w:tcPr>
          <w:p w14:paraId="746878D3" w14:textId="77777777" w:rsidR="00017D9E" w:rsidRDefault="003317FA">
            <w:pPr>
              <w:keepNext/>
              <w:widowControl w:val="0"/>
              <w:rPr>
                <w:bCs/>
                <w:szCs w:val="22"/>
              </w:rPr>
            </w:pPr>
            <w:r>
              <w:rPr>
                <w:rFonts w:eastAsia="SimSun"/>
                <w:bCs/>
                <w:szCs w:val="22"/>
              </w:rPr>
              <w:t>no 26 līdz &lt; 31</w:t>
            </w:r>
          </w:p>
        </w:tc>
        <w:tc>
          <w:tcPr>
            <w:tcW w:w="2265" w:type="dxa"/>
          </w:tcPr>
          <w:p w14:paraId="66F02F6F"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2758AE09" w14:textId="77777777" w:rsidR="00017D9E" w:rsidRDefault="003317FA">
            <w:pPr>
              <w:keepNext/>
              <w:widowControl w:val="0"/>
              <w:jc w:val="center"/>
              <w:rPr>
                <w:bCs/>
                <w:szCs w:val="22"/>
              </w:rPr>
            </w:pPr>
            <w:r>
              <w:rPr>
                <w:bCs/>
                <w:szCs w:val="22"/>
              </w:rPr>
              <w:t>150</w:t>
            </w:r>
          </w:p>
        </w:tc>
        <w:tc>
          <w:tcPr>
            <w:tcW w:w="2266" w:type="dxa"/>
          </w:tcPr>
          <w:p w14:paraId="10195AA7" w14:textId="77777777" w:rsidR="00017D9E" w:rsidRDefault="003317FA">
            <w:pPr>
              <w:keepNext/>
              <w:widowControl w:val="0"/>
              <w:jc w:val="center"/>
              <w:rPr>
                <w:bCs/>
                <w:szCs w:val="22"/>
              </w:rPr>
            </w:pPr>
            <w:r>
              <w:rPr>
                <w:bCs/>
                <w:szCs w:val="22"/>
              </w:rPr>
              <w:t>300</w:t>
            </w:r>
          </w:p>
        </w:tc>
      </w:tr>
      <w:tr w:rsidR="00017D9E" w14:paraId="04A1EDEA" w14:textId="77777777">
        <w:tc>
          <w:tcPr>
            <w:tcW w:w="2265" w:type="dxa"/>
          </w:tcPr>
          <w:p w14:paraId="112FEAF7" w14:textId="77777777" w:rsidR="00017D9E" w:rsidRDefault="003317FA">
            <w:pPr>
              <w:keepNext/>
              <w:widowControl w:val="0"/>
              <w:rPr>
                <w:bCs/>
                <w:szCs w:val="22"/>
              </w:rPr>
            </w:pPr>
            <w:r>
              <w:rPr>
                <w:rFonts w:eastAsia="SimSun"/>
                <w:bCs/>
                <w:szCs w:val="22"/>
              </w:rPr>
              <w:t>no 31 līdz &lt; 41</w:t>
            </w:r>
          </w:p>
        </w:tc>
        <w:tc>
          <w:tcPr>
            <w:tcW w:w="2265" w:type="dxa"/>
          </w:tcPr>
          <w:p w14:paraId="7655B203"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509B0457" w14:textId="77777777" w:rsidR="00017D9E" w:rsidRDefault="003317FA">
            <w:pPr>
              <w:keepNext/>
              <w:widowControl w:val="0"/>
              <w:jc w:val="center"/>
              <w:rPr>
                <w:bCs/>
                <w:szCs w:val="22"/>
              </w:rPr>
            </w:pPr>
            <w:r>
              <w:rPr>
                <w:bCs/>
                <w:szCs w:val="22"/>
              </w:rPr>
              <w:t>185</w:t>
            </w:r>
          </w:p>
        </w:tc>
        <w:tc>
          <w:tcPr>
            <w:tcW w:w="2266" w:type="dxa"/>
          </w:tcPr>
          <w:p w14:paraId="66026322" w14:textId="77777777" w:rsidR="00017D9E" w:rsidRDefault="003317FA">
            <w:pPr>
              <w:keepNext/>
              <w:widowControl w:val="0"/>
              <w:jc w:val="center"/>
              <w:rPr>
                <w:bCs/>
                <w:szCs w:val="22"/>
              </w:rPr>
            </w:pPr>
            <w:r>
              <w:rPr>
                <w:bCs/>
                <w:szCs w:val="22"/>
              </w:rPr>
              <w:t>370</w:t>
            </w:r>
          </w:p>
        </w:tc>
      </w:tr>
      <w:tr w:rsidR="00017D9E" w14:paraId="4FF94A79" w14:textId="77777777">
        <w:tc>
          <w:tcPr>
            <w:tcW w:w="2265" w:type="dxa"/>
          </w:tcPr>
          <w:p w14:paraId="5330E653" w14:textId="77777777" w:rsidR="00017D9E" w:rsidRDefault="003317FA">
            <w:pPr>
              <w:keepNext/>
              <w:widowControl w:val="0"/>
              <w:rPr>
                <w:bCs/>
                <w:szCs w:val="22"/>
              </w:rPr>
            </w:pPr>
            <w:r>
              <w:rPr>
                <w:rFonts w:eastAsia="SimSun"/>
                <w:bCs/>
                <w:szCs w:val="22"/>
              </w:rPr>
              <w:t>no 41 līdz &lt; 51</w:t>
            </w:r>
          </w:p>
        </w:tc>
        <w:tc>
          <w:tcPr>
            <w:tcW w:w="2265" w:type="dxa"/>
          </w:tcPr>
          <w:p w14:paraId="1600E076"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3AAFCE55" w14:textId="77777777" w:rsidR="00017D9E" w:rsidRDefault="003317FA">
            <w:pPr>
              <w:keepNext/>
              <w:widowControl w:val="0"/>
              <w:jc w:val="center"/>
              <w:rPr>
                <w:bCs/>
                <w:szCs w:val="22"/>
              </w:rPr>
            </w:pPr>
            <w:r>
              <w:rPr>
                <w:bCs/>
                <w:szCs w:val="22"/>
              </w:rPr>
              <w:t>220</w:t>
            </w:r>
          </w:p>
        </w:tc>
        <w:tc>
          <w:tcPr>
            <w:tcW w:w="2266" w:type="dxa"/>
          </w:tcPr>
          <w:p w14:paraId="058B66F4" w14:textId="77777777" w:rsidR="00017D9E" w:rsidRDefault="003317FA">
            <w:pPr>
              <w:keepNext/>
              <w:widowControl w:val="0"/>
              <w:jc w:val="center"/>
              <w:rPr>
                <w:bCs/>
                <w:szCs w:val="22"/>
              </w:rPr>
            </w:pPr>
            <w:r>
              <w:rPr>
                <w:bCs/>
                <w:szCs w:val="22"/>
              </w:rPr>
              <w:t>440</w:t>
            </w:r>
          </w:p>
        </w:tc>
      </w:tr>
      <w:tr w:rsidR="00017D9E" w14:paraId="15205A66" w14:textId="77777777">
        <w:tc>
          <w:tcPr>
            <w:tcW w:w="2265" w:type="dxa"/>
          </w:tcPr>
          <w:p w14:paraId="29AAE7C3" w14:textId="77777777" w:rsidR="00017D9E" w:rsidRDefault="003317FA">
            <w:pPr>
              <w:keepNext/>
              <w:widowControl w:val="0"/>
              <w:rPr>
                <w:bCs/>
                <w:szCs w:val="22"/>
              </w:rPr>
            </w:pPr>
            <w:r>
              <w:rPr>
                <w:rFonts w:eastAsia="SimSun"/>
                <w:bCs/>
                <w:szCs w:val="22"/>
              </w:rPr>
              <w:t>no 51 līdz &lt; 61</w:t>
            </w:r>
          </w:p>
        </w:tc>
        <w:tc>
          <w:tcPr>
            <w:tcW w:w="2265" w:type="dxa"/>
          </w:tcPr>
          <w:p w14:paraId="1C89FB95"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74855180" w14:textId="77777777" w:rsidR="00017D9E" w:rsidRDefault="003317FA">
            <w:pPr>
              <w:keepNext/>
              <w:widowControl w:val="0"/>
              <w:jc w:val="center"/>
              <w:rPr>
                <w:bCs/>
                <w:szCs w:val="22"/>
              </w:rPr>
            </w:pPr>
            <w:r>
              <w:rPr>
                <w:bCs/>
                <w:szCs w:val="22"/>
              </w:rPr>
              <w:t>260</w:t>
            </w:r>
          </w:p>
        </w:tc>
        <w:tc>
          <w:tcPr>
            <w:tcW w:w="2266" w:type="dxa"/>
          </w:tcPr>
          <w:p w14:paraId="39949B8E" w14:textId="77777777" w:rsidR="00017D9E" w:rsidRDefault="003317FA">
            <w:pPr>
              <w:keepNext/>
              <w:widowControl w:val="0"/>
              <w:jc w:val="center"/>
              <w:rPr>
                <w:bCs/>
                <w:szCs w:val="22"/>
              </w:rPr>
            </w:pPr>
            <w:r>
              <w:rPr>
                <w:bCs/>
                <w:szCs w:val="22"/>
              </w:rPr>
              <w:t>520</w:t>
            </w:r>
          </w:p>
        </w:tc>
      </w:tr>
      <w:tr w:rsidR="00017D9E" w14:paraId="30993F6C" w14:textId="77777777">
        <w:tc>
          <w:tcPr>
            <w:tcW w:w="2265" w:type="dxa"/>
          </w:tcPr>
          <w:p w14:paraId="1538BD4B" w14:textId="77777777" w:rsidR="00017D9E" w:rsidRDefault="003317FA">
            <w:pPr>
              <w:keepNext/>
              <w:widowControl w:val="0"/>
              <w:rPr>
                <w:bCs/>
                <w:szCs w:val="22"/>
              </w:rPr>
            </w:pPr>
            <w:r>
              <w:rPr>
                <w:rFonts w:eastAsia="SimSun"/>
                <w:bCs/>
                <w:szCs w:val="22"/>
              </w:rPr>
              <w:t>no 61 līdz &lt; 71</w:t>
            </w:r>
          </w:p>
        </w:tc>
        <w:tc>
          <w:tcPr>
            <w:tcW w:w="2265" w:type="dxa"/>
          </w:tcPr>
          <w:p w14:paraId="3CC2AF9A"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13D77A1E" w14:textId="77777777" w:rsidR="00017D9E" w:rsidRDefault="003317FA">
            <w:pPr>
              <w:keepNext/>
              <w:widowControl w:val="0"/>
              <w:jc w:val="center"/>
              <w:rPr>
                <w:bCs/>
                <w:szCs w:val="22"/>
              </w:rPr>
            </w:pPr>
            <w:r>
              <w:rPr>
                <w:bCs/>
                <w:szCs w:val="22"/>
              </w:rPr>
              <w:t>300</w:t>
            </w:r>
          </w:p>
        </w:tc>
        <w:tc>
          <w:tcPr>
            <w:tcW w:w="2266" w:type="dxa"/>
          </w:tcPr>
          <w:p w14:paraId="4C749C33" w14:textId="77777777" w:rsidR="00017D9E" w:rsidRDefault="003317FA">
            <w:pPr>
              <w:keepNext/>
              <w:widowControl w:val="0"/>
              <w:jc w:val="center"/>
              <w:rPr>
                <w:bCs/>
                <w:szCs w:val="22"/>
              </w:rPr>
            </w:pPr>
            <w:r>
              <w:rPr>
                <w:bCs/>
                <w:szCs w:val="22"/>
              </w:rPr>
              <w:t>600</w:t>
            </w:r>
          </w:p>
        </w:tc>
      </w:tr>
      <w:tr w:rsidR="00017D9E" w14:paraId="7BDB1F08" w14:textId="77777777">
        <w:tc>
          <w:tcPr>
            <w:tcW w:w="2265" w:type="dxa"/>
          </w:tcPr>
          <w:p w14:paraId="0222E57C" w14:textId="77777777" w:rsidR="00017D9E" w:rsidRDefault="003317FA">
            <w:pPr>
              <w:keepNext/>
              <w:widowControl w:val="0"/>
              <w:rPr>
                <w:bCs/>
                <w:szCs w:val="22"/>
              </w:rPr>
            </w:pPr>
            <w:r>
              <w:rPr>
                <w:rFonts w:eastAsia="SimSun"/>
                <w:bCs/>
                <w:szCs w:val="22"/>
              </w:rPr>
              <w:t>no 71 līdz &lt; 81</w:t>
            </w:r>
          </w:p>
        </w:tc>
        <w:tc>
          <w:tcPr>
            <w:tcW w:w="2265" w:type="dxa"/>
          </w:tcPr>
          <w:p w14:paraId="0FCA71F5"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6" w:type="dxa"/>
          </w:tcPr>
          <w:p w14:paraId="6482886A" w14:textId="77777777" w:rsidR="00017D9E" w:rsidRDefault="003317FA">
            <w:pPr>
              <w:keepNext/>
              <w:widowControl w:val="0"/>
              <w:jc w:val="center"/>
              <w:rPr>
                <w:bCs/>
                <w:szCs w:val="22"/>
              </w:rPr>
            </w:pPr>
            <w:r>
              <w:rPr>
                <w:bCs/>
                <w:szCs w:val="22"/>
              </w:rPr>
              <w:t>300</w:t>
            </w:r>
          </w:p>
        </w:tc>
        <w:tc>
          <w:tcPr>
            <w:tcW w:w="2266" w:type="dxa"/>
          </w:tcPr>
          <w:p w14:paraId="7EB83521" w14:textId="77777777" w:rsidR="00017D9E" w:rsidRDefault="003317FA">
            <w:pPr>
              <w:keepNext/>
              <w:widowControl w:val="0"/>
              <w:jc w:val="center"/>
              <w:rPr>
                <w:bCs/>
                <w:szCs w:val="22"/>
              </w:rPr>
            </w:pPr>
            <w:r>
              <w:rPr>
                <w:bCs/>
                <w:szCs w:val="22"/>
              </w:rPr>
              <w:t>600</w:t>
            </w:r>
          </w:p>
        </w:tc>
      </w:tr>
      <w:tr w:rsidR="00017D9E" w14:paraId="3A4A067A" w14:textId="77777777">
        <w:tc>
          <w:tcPr>
            <w:tcW w:w="2265" w:type="dxa"/>
          </w:tcPr>
          <w:p w14:paraId="2042736A" w14:textId="77777777" w:rsidR="00017D9E" w:rsidRDefault="003317FA">
            <w:pPr>
              <w:keepNext/>
              <w:widowControl w:val="0"/>
              <w:rPr>
                <w:bCs/>
                <w:szCs w:val="22"/>
              </w:rPr>
            </w:pPr>
            <w:r>
              <w:rPr>
                <w:rFonts w:eastAsia="SimSun"/>
                <w:bCs/>
                <w:szCs w:val="22"/>
              </w:rPr>
              <w:t>&gt; 81</w:t>
            </w:r>
          </w:p>
        </w:tc>
        <w:tc>
          <w:tcPr>
            <w:tcW w:w="2265" w:type="dxa"/>
          </w:tcPr>
          <w:p w14:paraId="30526693" w14:textId="77777777" w:rsidR="00017D9E" w:rsidRDefault="003317FA">
            <w:pPr>
              <w:keepNext/>
              <w:widowControl w:val="0"/>
              <w:rPr>
                <w:bCs/>
                <w:szCs w:val="22"/>
              </w:rPr>
            </w:pPr>
            <w:r>
              <w:rPr>
                <w:rFonts w:eastAsia="SimSun"/>
                <w:bCs/>
                <w:szCs w:val="22"/>
              </w:rPr>
              <w:t xml:space="preserve">no </w:t>
            </w:r>
            <w:r>
              <w:rPr>
                <w:bCs/>
                <w:szCs w:val="22"/>
              </w:rPr>
              <w:t xml:space="preserve">10 </w:t>
            </w:r>
            <w:r>
              <w:rPr>
                <w:rFonts w:eastAsia="SimSun"/>
                <w:bCs/>
                <w:szCs w:val="22"/>
              </w:rPr>
              <w:t xml:space="preserve">līdz </w:t>
            </w:r>
            <w:r>
              <w:rPr>
                <w:bCs/>
                <w:szCs w:val="22"/>
              </w:rPr>
              <w:t>&lt; 18</w:t>
            </w:r>
          </w:p>
        </w:tc>
        <w:tc>
          <w:tcPr>
            <w:tcW w:w="2266" w:type="dxa"/>
          </w:tcPr>
          <w:p w14:paraId="6435F0AA" w14:textId="77777777" w:rsidR="00017D9E" w:rsidRDefault="003317FA">
            <w:pPr>
              <w:keepNext/>
              <w:widowControl w:val="0"/>
              <w:jc w:val="center"/>
              <w:rPr>
                <w:bCs/>
                <w:szCs w:val="22"/>
              </w:rPr>
            </w:pPr>
            <w:r>
              <w:rPr>
                <w:bCs/>
                <w:szCs w:val="22"/>
              </w:rPr>
              <w:t>300</w:t>
            </w:r>
          </w:p>
        </w:tc>
        <w:tc>
          <w:tcPr>
            <w:tcW w:w="2266" w:type="dxa"/>
          </w:tcPr>
          <w:p w14:paraId="045E8CBE" w14:textId="77777777" w:rsidR="00017D9E" w:rsidRDefault="003317FA">
            <w:pPr>
              <w:keepNext/>
              <w:widowControl w:val="0"/>
              <w:jc w:val="center"/>
              <w:rPr>
                <w:bCs/>
                <w:szCs w:val="22"/>
              </w:rPr>
            </w:pPr>
            <w:r>
              <w:rPr>
                <w:bCs/>
                <w:szCs w:val="22"/>
              </w:rPr>
              <w:t>600</w:t>
            </w:r>
          </w:p>
        </w:tc>
      </w:tr>
    </w:tbl>
    <w:p w14:paraId="44E74BAA" w14:textId="77777777" w:rsidR="00017D9E" w:rsidRDefault="003317FA">
      <w:pPr>
        <w:keepNext/>
        <w:widowControl w:val="0"/>
        <w:rPr>
          <w:szCs w:val="22"/>
        </w:rPr>
      </w:pPr>
      <w:r>
        <w:rPr>
          <w:szCs w:val="22"/>
        </w:rPr>
        <w:t>Reizes deva, kurai nepieciešama vairāk nekā viena kapsula:</w:t>
      </w:r>
    </w:p>
    <w:p w14:paraId="784E8E53" w14:textId="77777777" w:rsidR="00017D9E" w:rsidRDefault="003317FA">
      <w:pPr>
        <w:widowControl w:val="0"/>
        <w:rPr>
          <w:szCs w:val="22"/>
        </w:rPr>
      </w:pPr>
      <w:r>
        <w:rPr>
          <w:szCs w:val="22"/>
        </w:rPr>
        <w:t>300 mg:</w:t>
      </w:r>
      <w:r>
        <w:rPr>
          <w:szCs w:val="22"/>
        </w:rPr>
        <w:tab/>
        <w:t>divas 150 mg kapsulas vai</w:t>
      </w:r>
    </w:p>
    <w:p w14:paraId="78B6F09F" w14:textId="77777777" w:rsidR="00017D9E" w:rsidRDefault="003317FA">
      <w:pPr>
        <w:widowControl w:val="0"/>
        <w:ind w:left="1418"/>
        <w:rPr>
          <w:szCs w:val="22"/>
        </w:rPr>
      </w:pPr>
      <w:r>
        <w:rPr>
          <w:szCs w:val="22"/>
        </w:rPr>
        <w:t>četras 75 mg kapsulas</w:t>
      </w:r>
    </w:p>
    <w:p w14:paraId="1D3A0850" w14:textId="77777777" w:rsidR="00017D9E" w:rsidRDefault="003317FA">
      <w:pPr>
        <w:widowControl w:val="0"/>
        <w:rPr>
          <w:szCs w:val="22"/>
        </w:rPr>
      </w:pPr>
      <w:r>
        <w:rPr>
          <w:szCs w:val="22"/>
        </w:rPr>
        <w:t>260 mg:</w:t>
      </w:r>
      <w:r>
        <w:rPr>
          <w:szCs w:val="22"/>
        </w:rPr>
        <w:tab/>
        <w:t>viena 110 mg un viena 150 mg kapsula vai</w:t>
      </w:r>
    </w:p>
    <w:p w14:paraId="565DA4FA" w14:textId="77777777" w:rsidR="00017D9E" w:rsidRDefault="003317FA">
      <w:pPr>
        <w:widowControl w:val="0"/>
        <w:ind w:left="1428"/>
        <w:rPr>
          <w:szCs w:val="22"/>
        </w:rPr>
      </w:pPr>
      <w:r>
        <w:rPr>
          <w:szCs w:val="22"/>
        </w:rPr>
        <w:t>viena 110 mg un divas 75 mg kapsulas</w:t>
      </w:r>
    </w:p>
    <w:p w14:paraId="618EE256" w14:textId="77777777" w:rsidR="00017D9E" w:rsidRDefault="003317FA">
      <w:pPr>
        <w:widowControl w:val="0"/>
        <w:rPr>
          <w:szCs w:val="22"/>
        </w:rPr>
      </w:pPr>
      <w:r>
        <w:rPr>
          <w:szCs w:val="22"/>
        </w:rPr>
        <w:t>220 mg:</w:t>
      </w:r>
      <w:r>
        <w:rPr>
          <w:szCs w:val="22"/>
        </w:rPr>
        <w:tab/>
        <w:t>divas 110 mg kapsulas</w:t>
      </w:r>
    </w:p>
    <w:p w14:paraId="418DDD13" w14:textId="77777777" w:rsidR="00017D9E" w:rsidRDefault="003317FA">
      <w:pPr>
        <w:widowControl w:val="0"/>
        <w:rPr>
          <w:szCs w:val="22"/>
        </w:rPr>
      </w:pPr>
      <w:r>
        <w:rPr>
          <w:szCs w:val="22"/>
        </w:rPr>
        <w:t>185 mg:</w:t>
      </w:r>
      <w:r>
        <w:rPr>
          <w:szCs w:val="22"/>
        </w:rPr>
        <w:tab/>
        <w:t>viena 75 mg un viena 110 mg kapsula</w:t>
      </w:r>
    </w:p>
    <w:p w14:paraId="7A6707F4" w14:textId="77777777" w:rsidR="00017D9E" w:rsidRDefault="003317FA">
      <w:pPr>
        <w:widowControl w:val="0"/>
        <w:rPr>
          <w:szCs w:val="22"/>
        </w:rPr>
      </w:pPr>
      <w:r>
        <w:rPr>
          <w:szCs w:val="22"/>
        </w:rPr>
        <w:t>150 mg:</w:t>
      </w:r>
      <w:r>
        <w:rPr>
          <w:szCs w:val="22"/>
        </w:rPr>
        <w:tab/>
        <w:t>viena 150 mg kapsula vai</w:t>
      </w:r>
    </w:p>
    <w:p w14:paraId="5DA9049D" w14:textId="77777777" w:rsidR="00017D9E" w:rsidRDefault="003317FA">
      <w:pPr>
        <w:widowControl w:val="0"/>
        <w:ind w:left="1442"/>
        <w:rPr>
          <w:szCs w:val="22"/>
        </w:rPr>
      </w:pPr>
      <w:r>
        <w:rPr>
          <w:szCs w:val="22"/>
        </w:rPr>
        <w:t>divas 75 mg kapsulas</w:t>
      </w:r>
    </w:p>
    <w:p w14:paraId="3822E74F" w14:textId="77777777" w:rsidR="00017D9E" w:rsidRDefault="00017D9E">
      <w:pPr>
        <w:widowControl w:val="0"/>
        <w:autoSpaceDE w:val="0"/>
        <w:autoSpaceDN w:val="0"/>
        <w:adjustRightInd w:val="0"/>
        <w:rPr>
          <w:bCs/>
          <w:szCs w:val="22"/>
        </w:rPr>
      </w:pPr>
    </w:p>
    <w:p w14:paraId="2E10873C" w14:textId="77777777" w:rsidR="00017D9E" w:rsidRDefault="003317FA">
      <w:pPr>
        <w:keepNext/>
        <w:widowControl w:val="0"/>
        <w:rPr>
          <w:i/>
          <w:iCs/>
          <w:szCs w:val="22"/>
          <w:u w:val="single"/>
        </w:rPr>
      </w:pPr>
      <w:r>
        <w:rPr>
          <w:i/>
          <w:szCs w:val="22"/>
          <w:u w:val="single"/>
        </w:rPr>
        <w:t>Nieru darbības novērtējums pirms lietošanas un lietošanas laikā</w:t>
      </w:r>
    </w:p>
    <w:p w14:paraId="4B20D1DA" w14:textId="77777777" w:rsidR="00017D9E" w:rsidRDefault="00017D9E">
      <w:pPr>
        <w:keepNext/>
        <w:widowControl w:val="0"/>
        <w:rPr>
          <w:bCs/>
          <w:szCs w:val="22"/>
        </w:rPr>
      </w:pPr>
    </w:p>
    <w:p w14:paraId="451F75DB" w14:textId="77777777" w:rsidR="00017D9E" w:rsidRDefault="003317FA">
      <w:pPr>
        <w:widowControl w:val="0"/>
        <w:autoSpaceDE w:val="0"/>
        <w:autoSpaceDN w:val="0"/>
        <w:adjustRightInd w:val="0"/>
        <w:rPr>
          <w:bCs/>
          <w:szCs w:val="22"/>
        </w:rPr>
      </w:pPr>
      <w:r>
        <w:rPr>
          <w:szCs w:val="22"/>
        </w:rPr>
        <w:t>Pirms ārstēšanas uzsākšanas jānosaka aprēķinātais glomerulārās filtrācijas ātrums (estimated glomerular filtration rate – eGFR), izmantojot Švarca (Schwartz) formulu (jāprecizē, kādu metodi kreatinīna novērtēšanai izmanto vietējā laboratorija).</w:t>
      </w:r>
    </w:p>
    <w:p w14:paraId="62F92E58" w14:textId="77777777" w:rsidR="00017D9E" w:rsidRDefault="00017D9E">
      <w:pPr>
        <w:widowControl w:val="0"/>
        <w:autoSpaceDE w:val="0"/>
        <w:autoSpaceDN w:val="0"/>
        <w:adjustRightInd w:val="0"/>
        <w:rPr>
          <w:bCs/>
          <w:szCs w:val="22"/>
        </w:rPr>
      </w:pPr>
    </w:p>
    <w:p w14:paraId="0C73D35E" w14:textId="77777777" w:rsidR="00017D9E" w:rsidRDefault="003317FA">
      <w:pPr>
        <w:widowControl w:val="0"/>
        <w:autoSpaceDE w:val="0"/>
        <w:autoSpaceDN w:val="0"/>
        <w:adjustRightInd w:val="0"/>
        <w:rPr>
          <w:bCs/>
          <w:szCs w:val="22"/>
        </w:rPr>
      </w:pPr>
      <w:r>
        <w:rPr>
          <w:szCs w:val="22"/>
        </w:rPr>
        <w:lastRenderedPageBreak/>
        <w:t>Pediatriskiem pacientiem ar eGFR &lt; 50 ml/min/1,73 m</w:t>
      </w:r>
      <w:r>
        <w:rPr>
          <w:szCs w:val="22"/>
          <w:vertAlign w:val="superscript"/>
        </w:rPr>
        <w:t>2</w:t>
      </w:r>
      <w:r>
        <w:rPr>
          <w:szCs w:val="22"/>
        </w:rPr>
        <w:t xml:space="preserve"> terapija ar dabigatrāna eteksilātu ir kontrindicēta (skatīt 4.3. apakšpunktu).</w:t>
      </w:r>
    </w:p>
    <w:p w14:paraId="5280781E" w14:textId="77777777" w:rsidR="00017D9E" w:rsidRDefault="00017D9E">
      <w:pPr>
        <w:widowControl w:val="0"/>
        <w:autoSpaceDE w:val="0"/>
        <w:autoSpaceDN w:val="0"/>
        <w:adjustRightInd w:val="0"/>
        <w:rPr>
          <w:bCs/>
          <w:szCs w:val="22"/>
        </w:rPr>
      </w:pPr>
    </w:p>
    <w:p w14:paraId="258CEEDE" w14:textId="77777777" w:rsidR="00017D9E" w:rsidRDefault="003317FA">
      <w:pPr>
        <w:widowControl w:val="0"/>
        <w:autoSpaceDE w:val="0"/>
        <w:autoSpaceDN w:val="0"/>
        <w:adjustRightInd w:val="0"/>
        <w:rPr>
          <w:bCs/>
          <w:szCs w:val="22"/>
        </w:rPr>
      </w:pPr>
      <w:r>
        <w:rPr>
          <w:szCs w:val="22"/>
        </w:rPr>
        <w:t>Pacienti ar eGFR ≥ 50 ml/min/1,73 m</w:t>
      </w:r>
      <w:r>
        <w:rPr>
          <w:szCs w:val="22"/>
          <w:vertAlign w:val="superscript"/>
        </w:rPr>
        <w:t>2</w:t>
      </w:r>
      <w:r>
        <w:rPr>
          <w:szCs w:val="22"/>
        </w:rPr>
        <w:t xml:space="preserve"> jāārstē ar devu atbilstoši 4. tabulai.</w:t>
      </w:r>
    </w:p>
    <w:p w14:paraId="2AB47791" w14:textId="77777777" w:rsidR="00017D9E" w:rsidRDefault="00017D9E">
      <w:pPr>
        <w:widowControl w:val="0"/>
        <w:autoSpaceDE w:val="0"/>
        <w:autoSpaceDN w:val="0"/>
        <w:adjustRightInd w:val="0"/>
        <w:rPr>
          <w:bCs/>
          <w:szCs w:val="22"/>
        </w:rPr>
      </w:pPr>
    </w:p>
    <w:p w14:paraId="685BC300" w14:textId="77777777" w:rsidR="00017D9E" w:rsidRDefault="003317FA">
      <w:pPr>
        <w:widowControl w:val="0"/>
        <w:autoSpaceDE w:val="0"/>
        <w:autoSpaceDN w:val="0"/>
        <w:adjustRightInd w:val="0"/>
        <w:rPr>
          <w:bCs/>
          <w:szCs w:val="22"/>
        </w:rPr>
      </w:pPr>
      <w:r>
        <w:rPr>
          <w:szCs w:val="22"/>
        </w:rPr>
        <w:t>Ārstēšanas laikā nieru darbība jānovērtē tādās klīniskajās situācijās, kad ir aizdomas par pavājinātu vai traucētu nieru darbību (kā hipovolēmija, dehidratācija, un dažos zāļu vienlaicīgas lietošanas gadījumos utt.).</w:t>
      </w:r>
    </w:p>
    <w:p w14:paraId="2354C239" w14:textId="77777777" w:rsidR="00017D9E" w:rsidRDefault="00017D9E">
      <w:pPr>
        <w:widowControl w:val="0"/>
        <w:autoSpaceDE w:val="0"/>
        <w:autoSpaceDN w:val="0"/>
        <w:adjustRightInd w:val="0"/>
        <w:rPr>
          <w:bCs/>
          <w:szCs w:val="22"/>
        </w:rPr>
      </w:pPr>
    </w:p>
    <w:p w14:paraId="05ABDBC7" w14:textId="77777777" w:rsidR="00017D9E" w:rsidRDefault="003317FA">
      <w:pPr>
        <w:keepNext/>
        <w:widowControl w:val="0"/>
        <w:rPr>
          <w:bCs/>
          <w:i/>
          <w:szCs w:val="22"/>
          <w:u w:val="single"/>
        </w:rPr>
      </w:pPr>
      <w:r>
        <w:rPr>
          <w:i/>
          <w:szCs w:val="22"/>
          <w:u w:val="single"/>
        </w:rPr>
        <w:t>Lietošanas ilgums</w:t>
      </w:r>
    </w:p>
    <w:p w14:paraId="2D1B1751" w14:textId="77777777" w:rsidR="00017D9E" w:rsidRDefault="00017D9E">
      <w:pPr>
        <w:keepNext/>
        <w:widowControl w:val="0"/>
        <w:autoSpaceDE w:val="0"/>
        <w:autoSpaceDN w:val="0"/>
        <w:adjustRightInd w:val="0"/>
        <w:rPr>
          <w:bCs/>
          <w:szCs w:val="22"/>
        </w:rPr>
      </w:pPr>
    </w:p>
    <w:p w14:paraId="035A56D8" w14:textId="77777777" w:rsidR="00017D9E" w:rsidRDefault="003317FA">
      <w:pPr>
        <w:widowControl w:val="0"/>
        <w:rPr>
          <w:bCs/>
          <w:szCs w:val="22"/>
        </w:rPr>
      </w:pPr>
      <w:r>
        <w:rPr>
          <w:szCs w:val="22"/>
        </w:rPr>
        <w:t>Terapijas ilgums jānosaka individuāli vadoties pēc ieguvuma‑riska novērtējuma.</w:t>
      </w:r>
    </w:p>
    <w:p w14:paraId="3BC25CD5" w14:textId="77777777" w:rsidR="00017D9E" w:rsidRDefault="00017D9E">
      <w:pPr>
        <w:widowControl w:val="0"/>
        <w:autoSpaceDE w:val="0"/>
        <w:autoSpaceDN w:val="0"/>
        <w:adjustRightInd w:val="0"/>
        <w:rPr>
          <w:bCs/>
          <w:szCs w:val="22"/>
        </w:rPr>
      </w:pPr>
    </w:p>
    <w:p w14:paraId="2A703258" w14:textId="77777777" w:rsidR="00017D9E" w:rsidRDefault="003317FA">
      <w:pPr>
        <w:keepNext/>
        <w:widowControl w:val="0"/>
        <w:rPr>
          <w:b/>
          <w:i/>
          <w:iCs/>
          <w:szCs w:val="22"/>
          <w:u w:val="single"/>
        </w:rPr>
      </w:pPr>
      <w:r>
        <w:rPr>
          <w:i/>
          <w:szCs w:val="22"/>
          <w:u w:val="single"/>
        </w:rPr>
        <w:t>Izlaista deva</w:t>
      </w:r>
    </w:p>
    <w:p w14:paraId="2D482114" w14:textId="77777777" w:rsidR="00017D9E" w:rsidRDefault="00017D9E">
      <w:pPr>
        <w:keepNext/>
        <w:widowControl w:val="0"/>
        <w:rPr>
          <w:snapToGrid w:val="0"/>
          <w:szCs w:val="22"/>
        </w:rPr>
      </w:pPr>
    </w:p>
    <w:p w14:paraId="4329BE34" w14:textId="77777777" w:rsidR="00017D9E" w:rsidRDefault="003317FA">
      <w:pPr>
        <w:widowControl w:val="0"/>
        <w:rPr>
          <w:szCs w:val="22"/>
        </w:rPr>
      </w:pPr>
      <w:r>
        <w:rPr>
          <w:szCs w:val="22"/>
        </w:rPr>
        <w:t>Aizmirstu dabigatrāna eteksilāta devu var lietot līdz brīdim, kad līdz nākamajai plānotajai lietošanas reizei palikušas 6 stundas. Ja līdz nākamajai plānotajai lietošanas reizei palicis mazāk par 6 stundām, aizmirstā deva jāizlaiž.</w:t>
      </w:r>
    </w:p>
    <w:p w14:paraId="3372A4BD" w14:textId="77777777" w:rsidR="00017D9E" w:rsidRDefault="003317FA">
      <w:pPr>
        <w:widowControl w:val="0"/>
        <w:autoSpaceDE w:val="0"/>
        <w:autoSpaceDN w:val="0"/>
        <w:adjustRightInd w:val="0"/>
        <w:rPr>
          <w:bCs/>
          <w:szCs w:val="22"/>
        </w:rPr>
      </w:pPr>
      <w:r>
        <w:rPr>
          <w:szCs w:val="22"/>
        </w:rPr>
        <w:t>Nekad nedrīkst lietot dubultu devu, lai aizvietotu aizmirstas individuālas devas.</w:t>
      </w:r>
    </w:p>
    <w:p w14:paraId="5026A3F3" w14:textId="77777777" w:rsidR="00017D9E" w:rsidRDefault="00017D9E">
      <w:pPr>
        <w:widowControl w:val="0"/>
        <w:autoSpaceDE w:val="0"/>
        <w:autoSpaceDN w:val="0"/>
        <w:adjustRightInd w:val="0"/>
        <w:rPr>
          <w:bCs/>
          <w:szCs w:val="22"/>
        </w:rPr>
      </w:pPr>
    </w:p>
    <w:p w14:paraId="756C9171" w14:textId="77777777" w:rsidR="00017D9E" w:rsidRDefault="003317FA">
      <w:pPr>
        <w:keepNext/>
        <w:widowControl w:val="0"/>
        <w:rPr>
          <w:i/>
          <w:iCs/>
          <w:szCs w:val="22"/>
          <w:u w:val="single"/>
        </w:rPr>
      </w:pPr>
      <w:r>
        <w:rPr>
          <w:i/>
          <w:szCs w:val="22"/>
          <w:u w:val="single"/>
        </w:rPr>
        <w:t>Dabigatrāna eteksilāta lietošanas pārtraukšana</w:t>
      </w:r>
    </w:p>
    <w:p w14:paraId="61149908" w14:textId="77777777" w:rsidR="00017D9E" w:rsidRDefault="00017D9E">
      <w:pPr>
        <w:keepNext/>
        <w:widowControl w:val="0"/>
        <w:rPr>
          <w:szCs w:val="22"/>
        </w:rPr>
      </w:pPr>
    </w:p>
    <w:p w14:paraId="6E3FA0D8" w14:textId="77777777" w:rsidR="00017D9E" w:rsidRDefault="003317FA">
      <w:pPr>
        <w:widowControl w:val="0"/>
        <w:rPr>
          <w:snapToGrid w:val="0"/>
          <w:szCs w:val="22"/>
        </w:rPr>
      </w:pPr>
      <w:r>
        <w:rPr>
          <w:snapToGrid w:val="0"/>
          <w:szCs w:val="22"/>
        </w:rPr>
        <w:t>Ārstēšanu ar dabigatrāna eteksilātu nedrīkst pārtraukt, iepriekš nekonsultējoties ar ārstu. Pacienti vai viņu aprūpētāji jābrīdina, ka viņiem jāsazinās ar ārstējošo ārstu, ja pacientam parādās kuņģa‑zarnu trakta simptomi, piemēram, dispepsija (skatīt 4.8. apakšpunktu).</w:t>
      </w:r>
    </w:p>
    <w:p w14:paraId="1A0A6F9D" w14:textId="77777777" w:rsidR="00017D9E" w:rsidRDefault="00017D9E">
      <w:pPr>
        <w:widowControl w:val="0"/>
        <w:rPr>
          <w:snapToGrid w:val="0"/>
          <w:szCs w:val="22"/>
        </w:rPr>
      </w:pPr>
    </w:p>
    <w:p w14:paraId="1D68984E" w14:textId="77777777" w:rsidR="00017D9E" w:rsidRDefault="003317FA">
      <w:pPr>
        <w:keepNext/>
        <w:widowControl w:val="0"/>
        <w:rPr>
          <w:i/>
          <w:iCs/>
          <w:szCs w:val="22"/>
          <w:u w:val="single"/>
        </w:rPr>
      </w:pPr>
      <w:r>
        <w:rPr>
          <w:i/>
          <w:szCs w:val="22"/>
          <w:u w:val="single"/>
        </w:rPr>
        <w:t>Pāreja</w:t>
      </w:r>
    </w:p>
    <w:p w14:paraId="50A799A3" w14:textId="77777777" w:rsidR="00017D9E" w:rsidRDefault="00017D9E">
      <w:pPr>
        <w:keepNext/>
        <w:widowControl w:val="0"/>
        <w:rPr>
          <w:szCs w:val="22"/>
          <w:u w:val="single"/>
        </w:rPr>
      </w:pPr>
    </w:p>
    <w:p w14:paraId="48BDEFFC" w14:textId="77777777" w:rsidR="00017D9E" w:rsidRDefault="003317FA">
      <w:pPr>
        <w:keepNext/>
        <w:widowControl w:val="0"/>
        <w:rPr>
          <w:iCs/>
          <w:szCs w:val="22"/>
          <w:u w:val="single"/>
        </w:rPr>
      </w:pPr>
      <w:r>
        <w:rPr>
          <w:szCs w:val="22"/>
        </w:rPr>
        <w:t>No dabigatrāna eteksilāta terapijas uz parenterālu antikoagulantu:</w:t>
      </w:r>
    </w:p>
    <w:p w14:paraId="39AC745C" w14:textId="77777777" w:rsidR="00017D9E" w:rsidRDefault="003317FA">
      <w:pPr>
        <w:widowControl w:val="0"/>
        <w:rPr>
          <w:szCs w:val="22"/>
        </w:rPr>
      </w:pPr>
      <w:r>
        <w:rPr>
          <w:szCs w:val="22"/>
        </w:rPr>
        <w:t>pirms pāriet no dabigatrāna eteksilāta uz parenterālu antikoagulantu, ieteicams nogaidīt 12 stundas pēc pēdējās devas lietošanas (skatīt 4.5. apakšpunktu).</w:t>
      </w:r>
    </w:p>
    <w:p w14:paraId="27F8B0C9" w14:textId="77777777" w:rsidR="00017D9E" w:rsidRDefault="00017D9E">
      <w:pPr>
        <w:widowControl w:val="0"/>
        <w:rPr>
          <w:snapToGrid w:val="0"/>
          <w:szCs w:val="22"/>
        </w:rPr>
      </w:pPr>
    </w:p>
    <w:p w14:paraId="0AA2CDD0" w14:textId="77777777" w:rsidR="00017D9E" w:rsidRDefault="003317FA">
      <w:pPr>
        <w:keepNext/>
        <w:widowControl w:val="0"/>
        <w:rPr>
          <w:iCs/>
          <w:szCs w:val="22"/>
          <w:u w:val="single"/>
        </w:rPr>
      </w:pPr>
      <w:r>
        <w:rPr>
          <w:szCs w:val="22"/>
        </w:rPr>
        <w:t>No parenterālas antikoagulantu terapijas uz dabigatrāna eteksilātu:</w:t>
      </w:r>
    </w:p>
    <w:p w14:paraId="22BE6048" w14:textId="77777777" w:rsidR="00017D9E" w:rsidRDefault="003317FA">
      <w:pPr>
        <w:widowControl w:val="0"/>
        <w:rPr>
          <w:szCs w:val="22"/>
        </w:rPr>
      </w:pPr>
      <w:r>
        <w:rPr>
          <w:szCs w:val="22"/>
        </w:rPr>
        <w:t>jāpārtrauc parenterālā antikoagulanta lietošana un dabigatrāna eteksilāts jāsāk lietot 0 </w:t>
      </w:r>
      <w:r>
        <w:rPr>
          <w:szCs w:val="22"/>
        </w:rPr>
        <w:noBreakHyphen/>
        <w:t> 2 stundas pirms aizvietojamas terapijas nākamās devas lietošanas laika vai tās pārtraukšanas brīdī, ja tiek veikta nepārtraukta terapija (piemēram, intravenozs nefrakcionētais heparīns (NFH)) (skatīt 4.5. apakšpunktu).</w:t>
      </w:r>
    </w:p>
    <w:p w14:paraId="7C807B13" w14:textId="77777777" w:rsidR="00017D9E" w:rsidRDefault="00017D9E">
      <w:pPr>
        <w:widowControl w:val="0"/>
        <w:rPr>
          <w:szCs w:val="22"/>
        </w:rPr>
      </w:pPr>
    </w:p>
    <w:p w14:paraId="67FE8EB2" w14:textId="77777777" w:rsidR="00017D9E" w:rsidRDefault="003317FA">
      <w:pPr>
        <w:keepNext/>
        <w:widowControl w:val="0"/>
        <w:rPr>
          <w:iCs/>
          <w:szCs w:val="22"/>
        </w:rPr>
      </w:pPr>
      <w:r>
        <w:rPr>
          <w:szCs w:val="22"/>
        </w:rPr>
        <w:t>No dabigatrāna eteksilāta terapijas uz K vitamīna antagonistiem (KVA):</w:t>
      </w:r>
    </w:p>
    <w:p w14:paraId="2BB53A2D" w14:textId="77777777" w:rsidR="00017D9E" w:rsidRDefault="003317FA">
      <w:pPr>
        <w:widowControl w:val="0"/>
        <w:rPr>
          <w:szCs w:val="22"/>
        </w:rPr>
      </w:pPr>
      <w:r>
        <w:rPr>
          <w:szCs w:val="22"/>
        </w:rPr>
        <w:t>pacientiem KVA jāsāk lietot 3 dienas pirms dabigatrāna eteksilāta pārtraukšanas.</w:t>
      </w:r>
    </w:p>
    <w:p w14:paraId="62859F52" w14:textId="77777777" w:rsidR="00017D9E" w:rsidRDefault="003317FA">
      <w:pPr>
        <w:widowControl w:val="0"/>
        <w:rPr>
          <w:szCs w:val="22"/>
        </w:rPr>
      </w:pPr>
      <w:r>
        <w:rPr>
          <w:szCs w:val="22"/>
        </w:rPr>
        <w:t>Tā kā dabigatrāna eteksilāts var ietekmēt starptautisko normalizēto attiecību (</w:t>
      </w:r>
      <w:r>
        <w:rPr>
          <w:i/>
          <w:iCs/>
        </w:rPr>
        <w:t>International Normalised Ratio</w:t>
      </w:r>
      <w:r>
        <w:rPr>
          <w:szCs w:val="22"/>
        </w:rPr>
        <w:t xml:space="preserve"> – INR), INR KVA ietekmi labāk uzrādīs tikai pēc tam, kad dabigatrāna eteksilāta lietošana būs pārtraukta vismaz divas dienas. Līdz tam INR jāvērtē piesardzīgi.</w:t>
      </w:r>
    </w:p>
    <w:p w14:paraId="3B3DF7DD" w14:textId="77777777" w:rsidR="00017D9E" w:rsidRDefault="00017D9E">
      <w:pPr>
        <w:widowControl w:val="0"/>
        <w:rPr>
          <w:szCs w:val="22"/>
        </w:rPr>
      </w:pPr>
    </w:p>
    <w:p w14:paraId="535AA26A" w14:textId="77777777" w:rsidR="00017D9E" w:rsidRDefault="003317FA">
      <w:pPr>
        <w:keepNext/>
        <w:widowControl w:val="0"/>
        <w:rPr>
          <w:iCs/>
          <w:szCs w:val="22"/>
          <w:u w:val="single"/>
        </w:rPr>
      </w:pPr>
      <w:r>
        <w:rPr>
          <w:szCs w:val="22"/>
        </w:rPr>
        <w:t>No KVA uz dabigatrāna eteksilātu:</w:t>
      </w:r>
    </w:p>
    <w:p w14:paraId="5715A123" w14:textId="77777777" w:rsidR="00017D9E" w:rsidRDefault="003317FA">
      <w:pPr>
        <w:widowControl w:val="0"/>
        <w:rPr>
          <w:szCs w:val="22"/>
        </w:rPr>
      </w:pPr>
      <w:r>
        <w:rPr>
          <w:szCs w:val="22"/>
        </w:rPr>
        <w:t>KVA lietošana jāpārtrauc. Dabigatrāna eteksilātu var lietot, tiklīdz INR ir &lt; 2,0.</w:t>
      </w:r>
    </w:p>
    <w:p w14:paraId="73D39361" w14:textId="77777777" w:rsidR="00017D9E" w:rsidRDefault="00017D9E">
      <w:pPr>
        <w:widowControl w:val="0"/>
        <w:autoSpaceDE w:val="0"/>
        <w:autoSpaceDN w:val="0"/>
        <w:adjustRightInd w:val="0"/>
        <w:rPr>
          <w:bCs/>
          <w:szCs w:val="22"/>
        </w:rPr>
      </w:pPr>
    </w:p>
    <w:p w14:paraId="16C9DE03" w14:textId="77777777" w:rsidR="00017D9E" w:rsidRDefault="003317FA">
      <w:pPr>
        <w:keepNext/>
        <w:widowControl w:val="0"/>
        <w:rPr>
          <w:szCs w:val="22"/>
          <w:u w:val="single"/>
        </w:rPr>
      </w:pPr>
      <w:r>
        <w:rPr>
          <w:szCs w:val="22"/>
          <w:u w:val="single"/>
        </w:rPr>
        <w:t>Lietošanas veids</w:t>
      </w:r>
    </w:p>
    <w:p w14:paraId="5956D09C" w14:textId="77777777" w:rsidR="00017D9E" w:rsidRDefault="00017D9E">
      <w:pPr>
        <w:keepNext/>
        <w:widowControl w:val="0"/>
        <w:rPr>
          <w:szCs w:val="22"/>
        </w:rPr>
      </w:pPr>
    </w:p>
    <w:p w14:paraId="728DE15C" w14:textId="77777777" w:rsidR="00017D9E" w:rsidRDefault="003317FA">
      <w:pPr>
        <w:widowControl w:val="0"/>
        <w:rPr>
          <w:szCs w:val="22"/>
        </w:rPr>
      </w:pPr>
      <w:bookmarkStart w:id="15" w:name="OLE_LINK19"/>
      <w:r>
        <w:rPr>
          <w:szCs w:val="22"/>
        </w:rPr>
        <w:t>Šīs zāles ir paredzētas iekšķīgai lietošanai.</w:t>
      </w:r>
    </w:p>
    <w:p w14:paraId="480B8DD1" w14:textId="77777777" w:rsidR="00017D9E" w:rsidRDefault="003317FA">
      <w:pPr>
        <w:widowControl w:val="0"/>
        <w:rPr>
          <w:szCs w:val="22"/>
        </w:rPr>
      </w:pPr>
      <w:r>
        <w:rPr>
          <w:szCs w:val="22"/>
        </w:rPr>
        <w:t>Kapsulas var lietot neatkarīgi no ēdienreizēm. Kapsulas jānorij veselas, uzdzerot glāzi ūdens, lai nodrošinātu to nokļūšanu kuņģī.</w:t>
      </w:r>
    </w:p>
    <w:p w14:paraId="7E4C6D74" w14:textId="77777777" w:rsidR="00017D9E" w:rsidRDefault="003317FA">
      <w:pPr>
        <w:widowControl w:val="0"/>
        <w:rPr>
          <w:szCs w:val="22"/>
        </w:rPr>
      </w:pPr>
      <w:r>
        <w:rPr>
          <w:szCs w:val="22"/>
        </w:rPr>
        <w:t>Pacienti jāinformē, ka kapsulu nedrīkst atvērt, lai izvairītos no paaugstināta asiņošanas riska (skatīt 5.2. un 6.6. apakšpunktu).</w:t>
      </w:r>
    </w:p>
    <w:bookmarkEnd w:id="15"/>
    <w:p w14:paraId="550FF5DF" w14:textId="77777777" w:rsidR="00017D9E" w:rsidRDefault="00017D9E">
      <w:pPr>
        <w:widowControl w:val="0"/>
        <w:jc w:val="both"/>
        <w:rPr>
          <w:szCs w:val="22"/>
        </w:rPr>
      </w:pPr>
    </w:p>
    <w:p w14:paraId="60585A3B" w14:textId="77777777" w:rsidR="00017D9E" w:rsidRDefault="003317FA">
      <w:pPr>
        <w:keepNext/>
        <w:widowControl w:val="0"/>
        <w:ind w:left="567" w:hanging="567"/>
        <w:rPr>
          <w:b/>
          <w:szCs w:val="22"/>
        </w:rPr>
      </w:pPr>
      <w:r>
        <w:rPr>
          <w:b/>
          <w:szCs w:val="22"/>
        </w:rPr>
        <w:lastRenderedPageBreak/>
        <w:t>4.3.</w:t>
      </w:r>
      <w:r>
        <w:rPr>
          <w:b/>
          <w:szCs w:val="22"/>
        </w:rPr>
        <w:tab/>
        <w:t>Kontrindikācijas</w:t>
      </w:r>
    </w:p>
    <w:p w14:paraId="388A6AB1" w14:textId="77777777" w:rsidR="00017D9E" w:rsidRDefault="00017D9E">
      <w:pPr>
        <w:keepNext/>
        <w:widowControl w:val="0"/>
        <w:ind w:left="567" w:hanging="567"/>
        <w:rPr>
          <w:szCs w:val="22"/>
        </w:rPr>
      </w:pPr>
    </w:p>
    <w:p w14:paraId="312BD94D" w14:textId="77777777" w:rsidR="00017D9E" w:rsidRDefault="003317FA">
      <w:pPr>
        <w:widowControl w:val="0"/>
        <w:numPr>
          <w:ilvl w:val="0"/>
          <w:numId w:val="2"/>
        </w:numPr>
        <w:tabs>
          <w:tab w:val="clear" w:pos="720"/>
        </w:tabs>
        <w:ind w:left="567" w:hanging="567"/>
        <w:rPr>
          <w:szCs w:val="22"/>
        </w:rPr>
      </w:pPr>
      <w:r>
        <w:rPr>
          <w:szCs w:val="22"/>
        </w:rPr>
        <w:t>Paaugstināta jutība pret aktīvo vielu vai jebkuru no 6.1. apakšpunktā uzskaitītajām palīgvielām.</w:t>
      </w:r>
    </w:p>
    <w:p w14:paraId="7A3C2002" w14:textId="77777777" w:rsidR="00017D9E" w:rsidRDefault="003317FA">
      <w:pPr>
        <w:widowControl w:val="0"/>
        <w:numPr>
          <w:ilvl w:val="0"/>
          <w:numId w:val="2"/>
        </w:numPr>
        <w:tabs>
          <w:tab w:val="clear" w:pos="720"/>
        </w:tabs>
        <w:ind w:left="567" w:hanging="567"/>
        <w:rPr>
          <w:szCs w:val="22"/>
        </w:rPr>
      </w:pPr>
      <w:r>
        <w:rPr>
          <w:szCs w:val="22"/>
        </w:rPr>
        <w:t>Smagi nieru darbības traucējumi (CrCL &lt; 30 ml/min) pieaugušiem pacientiem.</w:t>
      </w:r>
    </w:p>
    <w:p w14:paraId="6FA4E00A" w14:textId="77777777" w:rsidR="00017D9E" w:rsidRDefault="003317FA">
      <w:pPr>
        <w:widowControl w:val="0"/>
        <w:numPr>
          <w:ilvl w:val="0"/>
          <w:numId w:val="2"/>
        </w:numPr>
        <w:tabs>
          <w:tab w:val="clear" w:pos="720"/>
        </w:tabs>
        <w:ind w:left="567" w:hanging="567"/>
        <w:rPr>
          <w:szCs w:val="22"/>
        </w:rPr>
      </w:pPr>
      <w:r>
        <w:rPr>
          <w:szCs w:val="22"/>
        </w:rPr>
        <w:t>eGFR &lt; 50 ml/min/1,73 m</w:t>
      </w:r>
      <w:r>
        <w:rPr>
          <w:szCs w:val="22"/>
          <w:vertAlign w:val="superscript"/>
        </w:rPr>
        <w:t>2</w:t>
      </w:r>
      <w:r>
        <w:rPr>
          <w:szCs w:val="22"/>
        </w:rPr>
        <w:t xml:space="preserve"> pediatriskiem pacientiem.</w:t>
      </w:r>
    </w:p>
    <w:p w14:paraId="2333CE74" w14:textId="77777777" w:rsidR="00017D9E" w:rsidRDefault="003317FA">
      <w:pPr>
        <w:widowControl w:val="0"/>
        <w:numPr>
          <w:ilvl w:val="0"/>
          <w:numId w:val="2"/>
        </w:numPr>
        <w:tabs>
          <w:tab w:val="clear" w:pos="720"/>
        </w:tabs>
        <w:ind w:left="567" w:hanging="567"/>
        <w:rPr>
          <w:szCs w:val="22"/>
        </w:rPr>
      </w:pPr>
      <w:r>
        <w:rPr>
          <w:szCs w:val="22"/>
        </w:rPr>
        <w:t>Aktīva, klīniski nozīmīga asiņošana.</w:t>
      </w:r>
    </w:p>
    <w:p w14:paraId="1584047F" w14:textId="77777777" w:rsidR="00017D9E" w:rsidRDefault="003317FA">
      <w:pPr>
        <w:widowControl w:val="0"/>
        <w:numPr>
          <w:ilvl w:val="0"/>
          <w:numId w:val="2"/>
        </w:numPr>
        <w:tabs>
          <w:tab w:val="clear" w:pos="720"/>
        </w:tabs>
        <w:ind w:left="567" w:hanging="567"/>
        <w:rPr>
          <w:szCs w:val="22"/>
        </w:rPr>
      </w:pPr>
      <w:r>
        <w:rPr>
          <w:szCs w:val="22"/>
        </w:rPr>
        <w:t>Bojājumi vai stāvokļi, kuri var tikt uzskatīti par spēcīgas asiņošanas riska faktoriem. Tie var būt: esoša vai nesen bijusi kuņģa vai zarnu trakta čūla, ļaundabīgi jaunveidojumi, kas ar lielu iespējamību var asiņot, nesena galvas smadzeņu vai muguras trauma, nesena galvas smadzeņu, muguras vai acu operācija, nesena intrakraniāla asiņošana, diagnosticētas vai iespējamas paplašinātas barības vada vēnas, arteriovenozas anomālijas, asinsvadu aneirismas vai nozīmīgas intraspinālas vai intracerebrālas asinsvadu patoloģijas.</w:t>
      </w:r>
    </w:p>
    <w:p w14:paraId="04AD3323" w14:textId="77777777" w:rsidR="00017D9E" w:rsidRDefault="003317FA">
      <w:pPr>
        <w:widowControl w:val="0"/>
        <w:numPr>
          <w:ilvl w:val="0"/>
          <w:numId w:val="2"/>
        </w:numPr>
        <w:tabs>
          <w:tab w:val="clear" w:pos="720"/>
        </w:tabs>
        <w:ind w:left="567" w:hanging="567"/>
        <w:rPr>
          <w:szCs w:val="22"/>
        </w:rPr>
      </w:pPr>
      <w:r>
        <w:rPr>
          <w:szCs w:val="22"/>
        </w:rPr>
        <w:t>Vienlaicīga terapija ar jebkuru citu antikoagulantu, kā piemēram, nefrakcionētu heparīnu (NFH),</w:t>
      </w:r>
      <w:r>
        <w:rPr>
          <w:szCs w:val="22"/>
          <w:u w:val="single"/>
        </w:rPr>
        <w:t xml:space="preserve"> </w:t>
      </w:r>
      <w:r>
        <w:rPr>
          <w:szCs w:val="22"/>
        </w:rPr>
        <w:t>mazmolekulāru heparīnu (enoksaparīns, dalteparīns utt.), heparīna atvasinājumiem (fondaparinuksu utt.), perorāliem antikoagulantiem (varfarīns, rivaroksabāns, apiksabāns utt), izņemot specifiskus gadījumus. Tie ir antikoagulantu terapijas pārejas gadījumi (skatīt 4.2. apakšpunktu), kad NFH tiek lietots centrālo vēnu vai artēriju katetru caurlaidības uzturēšanas devās vai kad NFH tiek lietots katetra ablācijas procedūras laikā ātriju fibrilācijas ārstēšanai (skatīt 4.5. apakšpunktu).</w:t>
      </w:r>
    </w:p>
    <w:p w14:paraId="038F85A2" w14:textId="77777777" w:rsidR="00017D9E" w:rsidRDefault="003317FA">
      <w:pPr>
        <w:widowControl w:val="0"/>
        <w:numPr>
          <w:ilvl w:val="0"/>
          <w:numId w:val="2"/>
        </w:numPr>
        <w:tabs>
          <w:tab w:val="clear" w:pos="720"/>
        </w:tabs>
        <w:ind w:left="567" w:hanging="567"/>
        <w:rPr>
          <w:szCs w:val="22"/>
        </w:rPr>
      </w:pPr>
      <w:r>
        <w:rPr>
          <w:szCs w:val="22"/>
        </w:rPr>
        <w:t>Aknu darbības traucējumi vai aknu slimība ar sagaidāmu ietekmi uz dzīvildzi.</w:t>
      </w:r>
    </w:p>
    <w:p w14:paraId="34064901" w14:textId="77777777" w:rsidR="00017D9E" w:rsidRDefault="003317FA">
      <w:pPr>
        <w:widowControl w:val="0"/>
        <w:numPr>
          <w:ilvl w:val="0"/>
          <w:numId w:val="2"/>
        </w:numPr>
        <w:tabs>
          <w:tab w:val="clear" w:pos="720"/>
        </w:tabs>
        <w:ind w:left="567" w:hanging="567"/>
        <w:rPr>
          <w:szCs w:val="22"/>
        </w:rPr>
      </w:pPr>
      <w:r>
        <w:rPr>
          <w:szCs w:val="22"/>
        </w:rPr>
        <w:t>Vienlaicīga terapija ar šādiem spēcīgiem P</w:t>
      </w:r>
      <w:r>
        <w:rPr>
          <w:szCs w:val="22"/>
        </w:rPr>
        <w:noBreakHyphen/>
        <w:t>gp inhibitoriem: ketokonazolu, ciklosporīnu, itrakonazolu, dronedaronu un glekaprevīra/pibrentasvīra fiksētas devas kombināciju sistēmiskai lietošanai (skatīt 4.5. apakšpunktu).</w:t>
      </w:r>
    </w:p>
    <w:p w14:paraId="702B8B32" w14:textId="77777777" w:rsidR="00017D9E" w:rsidRDefault="003317FA">
      <w:pPr>
        <w:widowControl w:val="0"/>
        <w:numPr>
          <w:ilvl w:val="0"/>
          <w:numId w:val="2"/>
        </w:numPr>
        <w:tabs>
          <w:tab w:val="clear" w:pos="720"/>
        </w:tabs>
        <w:ind w:left="567" w:hanging="567"/>
        <w:rPr>
          <w:szCs w:val="22"/>
        </w:rPr>
      </w:pPr>
      <w:r>
        <w:rPr>
          <w:szCs w:val="22"/>
        </w:rPr>
        <w:t>Sirds mākslīgās vārstules ar antikoagulantu terapijas nepieciešamību (skatīt 5.1. apakšpunktu).</w:t>
      </w:r>
    </w:p>
    <w:p w14:paraId="5187E337" w14:textId="77777777" w:rsidR="00017D9E" w:rsidRDefault="00017D9E">
      <w:pPr>
        <w:widowControl w:val="0"/>
        <w:rPr>
          <w:szCs w:val="22"/>
        </w:rPr>
      </w:pPr>
    </w:p>
    <w:p w14:paraId="65249E1A" w14:textId="77777777" w:rsidR="00017D9E" w:rsidRDefault="003317FA">
      <w:pPr>
        <w:keepNext/>
        <w:widowControl w:val="0"/>
        <w:ind w:left="567" w:hanging="567"/>
        <w:rPr>
          <w:b/>
          <w:szCs w:val="22"/>
        </w:rPr>
      </w:pPr>
      <w:r>
        <w:rPr>
          <w:b/>
          <w:szCs w:val="22"/>
        </w:rPr>
        <w:t>4.4.</w:t>
      </w:r>
      <w:r>
        <w:rPr>
          <w:b/>
          <w:szCs w:val="22"/>
        </w:rPr>
        <w:tab/>
        <w:t>Īpaši brīdinājumi un piesardzība lietošanā</w:t>
      </w:r>
    </w:p>
    <w:p w14:paraId="48D24594" w14:textId="77777777" w:rsidR="00017D9E" w:rsidRDefault="00017D9E">
      <w:pPr>
        <w:keepNext/>
        <w:widowControl w:val="0"/>
        <w:rPr>
          <w:szCs w:val="22"/>
        </w:rPr>
      </w:pPr>
    </w:p>
    <w:p w14:paraId="45C41B74" w14:textId="77777777" w:rsidR="00017D9E" w:rsidRDefault="003317FA">
      <w:pPr>
        <w:keepNext/>
        <w:widowControl w:val="0"/>
        <w:rPr>
          <w:szCs w:val="22"/>
          <w:u w:val="single"/>
        </w:rPr>
      </w:pPr>
      <w:r>
        <w:rPr>
          <w:szCs w:val="22"/>
          <w:u w:val="single"/>
        </w:rPr>
        <w:t>Hemorāģijas risks</w:t>
      </w:r>
    </w:p>
    <w:p w14:paraId="0F5DFF12" w14:textId="77777777" w:rsidR="00017D9E" w:rsidRDefault="00017D9E">
      <w:pPr>
        <w:pStyle w:val="ammcorpstexte"/>
        <w:keepNext/>
        <w:widowControl w:val="0"/>
        <w:rPr>
          <w:rFonts w:ascii="Times New Roman" w:hAnsi="Times New Roman"/>
          <w:i/>
          <w:color w:val="auto"/>
          <w:sz w:val="22"/>
          <w:szCs w:val="22"/>
        </w:rPr>
      </w:pPr>
    </w:p>
    <w:p w14:paraId="240F056C"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Dabigatrāna eteksilāts jālieto piesardzīgi apstākļos ar palielinātu asiņošanas risku vai gadījumos, kad vienlaicīgi tiek lietotas zāles, kas ietekmē hemostāzi, kavējot trombocītu agregāciju. Terapijas laikā asiņošana var notikt jebkurā vietā. Ja neizskaidrojami pazeminās hemoglobīns un/vai hematokrīts vai asinsspiediens, jāmeklē asiņošanas vieta.</w:t>
      </w:r>
    </w:p>
    <w:p w14:paraId="6F4FB654" w14:textId="77777777" w:rsidR="00017D9E" w:rsidRDefault="00017D9E">
      <w:pPr>
        <w:pStyle w:val="ammcorpstexte"/>
        <w:widowControl w:val="0"/>
        <w:rPr>
          <w:rFonts w:ascii="Times New Roman" w:hAnsi="Times New Roman"/>
          <w:color w:val="auto"/>
          <w:sz w:val="22"/>
          <w:szCs w:val="22"/>
        </w:rPr>
      </w:pPr>
    </w:p>
    <w:p w14:paraId="6012BA43"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Pieaugušiem pacientiem dzīvību apdraudošas vai nekontrolējamas asiņošanas situācijās, kad nepieciešama ātra dabigatrāna antikoagulējošās darbības pārtraukšana, ir pieejamas specifiskas antikoagulējošo darbību neitralizējošas zāles</w:t>
      </w:r>
      <w:r>
        <w:rPr>
          <w:rFonts w:ascii="Times New Roman" w:hAnsi="Times New Roman"/>
        </w:rPr>
        <w:t xml:space="preserve"> </w:t>
      </w:r>
      <w:r>
        <w:rPr>
          <w:rFonts w:ascii="Times New Roman" w:hAnsi="Times New Roman"/>
          <w:sz w:val="22"/>
          <w:szCs w:val="22"/>
        </w:rPr>
        <w:t xml:space="preserve">– </w:t>
      </w:r>
      <w:r>
        <w:rPr>
          <w:rFonts w:ascii="Times New Roman" w:hAnsi="Times New Roman"/>
          <w:color w:val="auto"/>
          <w:sz w:val="22"/>
          <w:szCs w:val="22"/>
        </w:rPr>
        <w:t>idarucizumabs. Idarucizumaba efektivitāte un drošums pediatriskiem pacientiem nav pierādīts. Hemodialīze var izvadīt dabigatrānu. Pieaugušiem pacientiem citas iespējas ir izmantot svaigas, nesadalītas asinis vai svaigu, sasaldētu plazmu, koagulācijas faktora koncentrātu (aktivētu vai neaktivētu), rekombinanto VIIa faktoru vai trombocītu koncentrātus (skatīt arī 4.9. apakšpunktu).</w:t>
      </w:r>
    </w:p>
    <w:p w14:paraId="49807F05" w14:textId="77777777" w:rsidR="00017D9E" w:rsidRDefault="00017D9E">
      <w:pPr>
        <w:pStyle w:val="ammcorpstexte"/>
        <w:widowControl w:val="0"/>
        <w:rPr>
          <w:rFonts w:ascii="Times New Roman" w:hAnsi="Times New Roman"/>
          <w:color w:val="auto"/>
          <w:sz w:val="22"/>
          <w:szCs w:val="22"/>
        </w:rPr>
      </w:pPr>
    </w:p>
    <w:p w14:paraId="6195C51F"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Klīniskajos pētījumos dabigatrāna eteksilāta lietošana bija saistīta ar lielāku apjomīgas gastrointestinālas (GI) asiņošanas biežumu. Palielinātu risku novēroja gados vecākiem pacientiem (≥ 75 gadi), lietojot ārstēšanas shēmu 150 mg divas reizes dienā. Citi riska faktori (skatīt arī 5. tabulu) ir vienlaicīga trombocītu agregāciju kavējošu zāļu, piemēram, klopidogrela vai acetilsalicilskābes (ASS), vai nesteroīdo pretiekaisuma līdzekļu (NPL) lietošana, kā arī ezofagīts, gastrīts vai gastroezofageālais atvilnis.</w:t>
      </w:r>
    </w:p>
    <w:p w14:paraId="49B81C17" w14:textId="77777777" w:rsidR="00017D9E" w:rsidRDefault="00017D9E">
      <w:pPr>
        <w:pStyle w:val="ammcorpstexte"/>
        <w:widowControl w:val="0"/>
        <w:rPr>
          <w:rFonts w:ascii="Times New Roman" w:hAnsi="Times New Roman"/>
          <w:color w:val="auto"/>
          <w:sz w:val="22"/>
          <w:szCs w:val="22"/>
        </w:rPr>
      </w:pPr>
    </w:p>
    <w:p w14:paraId="371A726D"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Riska faktori</w:t>
      </w:r>
    </w:p>
    <w:p w14:paraId="0CA491CC" w14:textId="77777777" w:rsidR="00017D9E" w:rsidRDefault="00017D9E">
      <w:pPr>
        <w:pStyle w:val="ammcorpstexte"/>
        <w:keepNext/>
        <w:widowControl w:val="0"/>
        <w:rPr>
          <w:rFonts w:ascii="Times New Roman" w:hAnsi="Times New Roman"/>
          <w:color w:val="auto"/>
          <w:sz w:val="22"/>
          <w:szCs w:val="22"/>
        </w:rPr>
      </w:pPr>
    </w:p>
    <w:p w14:paraId="2079FC8E"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5. tabulā sniegts kopsavilkums par faktoriem, kuri var palielināt asiņošanas risku.</w:t>
      </w:r>
    </w:p>
    <w:p w14:paraId="02DA84F8" w14:textId="77777777" w:rsidR="00017D9E" w:rsidRDefault="00017D9E">
      <w:pPr>
        <w:pStyle w:val="ammcorpstexte"/>
        <w:widowControl w:val="0"/>
        <w:rPr>
          <w:rFonts w:ascii="Times New Roman" w:eastAsia="MS Mincho" w:hAnsi="Times New Roman"/>
          <w:color w:val="auto"/>
          <w:sz w:val="22"/>
          <w:szCs w:val="22"/>
          <w:lang w:eastAsia="ja-JP" w:bidi="ml-IN"/>
        </w:rPr>
      </w:pPr>
    </w:p>
    <w:p w14:paraId="142BC61C" w14:textId="77777777" w:rsidR="00017D9E" w:rsidRDefault="003317FA">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lastRenderedPageBreak/>
        <w:t>5. tabula.</w:t>
      </w:r>
      <w:r>
        <w:rPr>
          <w:rFonts w:ascii="Times New Roman" w:hAnsi="Times New Roman"/>
          <w:b/>
          <w:color w:val="auto"/>
          <w:sz w:val="22"/>
          <w:szCs w:val="22"/>
        </w:rPr>
        <w:tab/>
        <w:t>Faktori, kuri var palielināt asiņošanas risku</w:t>
      </w:r>
    </w:p>
    <w:p w14:paraId="6E5BD37F" w14:textId="77777777" w:rsidR="00017D9E" w:rsidRDefault="00017D9E">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16"/>
      </w:tblGrid>
      <w:tr w:rsidR="00017D9E" w14:paraId="2CFF49BE" w14:textId="77777777">
        <w:trPr>
          <w:jc w:val="center"/>
        </w:trPr>
        <w:tc>
          <w:tcPr>
            <w:tcW w:w="3256" w:type="dxa"/>
          </w:tcPr>
          <w:p w14:paraId="53CDB03D" w14:textId="77777777" w:rsidR="00017D9E" w:rsidRDefault="00017D9E">
            <w:pPr>
              <w:pStyle w:val="ammcorpstexte"/>
              <w:keepNext/>
              <w:widowControl w:val="0"/>
              <w:rPr>
                <w:rFonts w:ascii="Times New Roman" w:eastAsia="MS Mincho" w:hAnsi="Times New Roman"/>
                <w:color w:val="auto"/>
                <w:sz w:val="22"/>
                <w:szCs w:val="22"/>
                <w:lang w:eastAsia="ja-JP" w:bidi="ml-IN"/>
              </w:rPr>
            </w:pPr>
          </w:p>
        </w:tc>
        <w:tc>
          <w:tcPr>
            <w:tcW w:w="5816" w:type="dxa"/>
          </w:tcPr>
          <w:p w14:paraId="14EEECCE"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Riska faktors</w:t>
            </w:r>
          </w:p>
        </w:tc>
      </w:tr>
      <w:tr w:rsidR="00017D9E" w14:paraId="2F1926CC" w14:textId="77777777">
        <w:trPr>
          <w:jc w:val="center"/>
        </w:trPr>
        <w:tc>
          <w:tcPr>
            <w:tcW w:w="3256" w:type="dxa"/>
          </w:tcPr>
          <w:p w14:paraId="58BCCC9F"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Farmakodinamiskie un kinētiskie faktori</w:t>
            </w:r>
          </w:p>
        </w:tc>
        <w:tc>
          <w:tcPr>
            <w:tcW w:w="5816" w:type="dxa"/>
          </w:tcPr>
          <w:p w14:paraId="5E02DE5B"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Vecums ≥ 75 gadi</w:t>
            </w:r>
          </w:p>
        </w:tc>
      </w:tr>
      <w:tr w:rsidR="00017D9E" w14:paraId="403937DB" w14:textId="77777777">
        <w:trPr>
          <w:jc w:val="center"/>
        </w:trPr>
        <w:tc>
          <w:tcPr>
            <w:tcW w:w="3256" w:type="dxa"/>
          </w:tcPr>
          <w:p w14:paraId="72F21C80"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Faktori, kuri paaugstina dabigatrāna koncentrāciju plazmā</w:t>
            </w:r>
          </w:p>
        </w:tc>
        <w:tc>
          <w:tcPr>
            <w:tcW w:w="5816" w:type="dxa"/>
          </w:tcPr>
          <w:p w14:paraId="4D3C43C6"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Nozīmīgākie:</w:t>
            </w:r>
          </w:p>
          <w:p w14:paraId="1C00E4B7" w14:textId="77777777" w:rsidR="00017D9E" w:rsidRDefault="003317FA">
            <w:pPr>
              <w:keepNext/>
              <w:widowControl w:val="0"/>
              <w:numPr>
                <w:ilvl w:val="0"/>
                <w:numId w:val="2"/>
              </w:numPr>
              <w:tabs>
                <w:tab w:val="clear" w:pos="720"/>
              </w:tabs>
              <w:ind w:left="567" w:hanging="567"/>
              <w:rPr>
                <w:szCs w:val="22"/>
              </w:rPr>
            </w:pPr>
            <w:r>
              <w:rPr>
                <w:szCs w:val="22"/>
              </w:rPr>
              <w:t>vidēji smagi nieru darbības traucējumi (CrCL 30 </w:t>
            </w:r>
            <w:r>
              <w:rPr>
                <w:szCs w:val="22"/>
              </w:rPr>
              <w:noBreakHyphen/>
              <w:t> 50 ml/min) pieaugušiem pacientiem;</w:t>
            </w:r>
          </w:p>
          <w:p w14:paraId="6952F587" w14:textId="77777777" w:rsidR="00017D9E" w:rsidRDefault="003317FA">
            <w:pPr>
              <w:keepNext/>
              <w:widowControl w:val="0"/>
              <w:numPr>
                <w:ilvl w:val="0"/>
                <w:numId w:val="2"/>
              </w:numPr>
              <w:tabs>
                <w:tab w:val="clear" w:pos="720"/>
              </w:tabs>
              <w:ind w:left="567" w:hanging="567"/>
              <w:rPr>
                <w:szCs w:val="22"/>
              </w:rPr>
            </w:pPr>
            <w:r>
              <w:rPr>
                <w:szCs w:val="22"/>
              </w:rPr>
              <w:t>spēcīgi P</w:t>
            </w:r>
            <w:r>
              <w:rPr>
                <w:szCs w:val="22"/>
              </w:rPr>
              <w:noBreakHyphen/>
              <w:t>gp inhibitori (skatīt 4.3. un 4.5. apakšpunktu);</w:t>
            </w:r>
          </w:p>
          <w:p w14:paraId="2EA22CF6" w14:textId="77777777" w:rsidR="00017D9E" w:rsidRDefault="003317FA">
            <w:pPr>
              <w:keepNext/>
              <w:widowControl w:val="0"/>
              <w:numPr>
                <w:ilvl w:val="0"/>
                <w:numId w:val="2"/>
              </w:numPr>
              <w:tabs>
                <w:tab w:val="clear" w:pos="720"/>
              </w:tabs>
              <w:ind w:left="567" w:hanging="567"/>
              <w:rPr>
                <w:strike/>
                <w:szCs w:val="22"/>
              </w:rPr>
            </w:pPr>
            <w:r>
              <w:rPr>
                <w:szCs w:val="22"/>
              </w:rPr>
              <w:t>vienlaicīga vieglu vai vidēji spēcīgu P</w:t>
            </w:r>
            <w:r>
              <w:rPr>
                <w:szCs w:val="22"/>
              </w:rPr>
              <w:noBreakHyphen/>
              <w:t>gp inhibitoru lietošana (piem., amiodarons, verapamils, hinidīns un tikagrelors; skatīt 4.5. apakšpunktu).</w:t>
            </w:r>
          </w:p>
          <w:p w14:paraId="1EA3A8F2" w14:textId="77777777" w:rsidR="00017D9E" w:rsidRDefault="00017D9E">
            <w:pPr>
              <w:pStyle w:val="ammcorpstexte"/>
              <w:keepNext/>
              <w:widowControl w:val="0"/>
              <w:rPr>
                <w:rFonts w:ascii="Times New Roman" w:eastAsia="MS Mincho" w:hAnsi="Times New Roman"/>
                <w:color w:val="auto"/>
                <w:sz w:val="22"/>
                <w:szCs w:val="22"/>
                <w:lang w:eastAsia="ja-JP" w:bidi="ml-IN"/>
              </w:rPr>
            </w:pPr>
          </w:p>
          <w:p w14:paraId="0794FBA6"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Mazāk nozīmīgi:</w:t>
            </w:r>
          </w:p>
          <w:p w14:paraId="7986B777" w14:textId="77777777" w:rsidR="00017D9E" w:rsidRDefault="003317FA">
            <w:pPr>
              <w:keepNext/>
              <w:widowControl w:val="0"/>
              <w:numPr>
                <w:ilvl w:val="0"/>
                <w:numId w:val="2"/>
              </w:numPr>
              <w:tabs>
                <w:tab w:val="clear" w:pos="720"/>
              </w:tabs>
              <w:ind w:left="567" w:hanging="567"/>
              <w:rPr>
                <w:rFonts w:eastAsia="MS Mincho"/>
                <w:szCs w:val="22"/>
              </w:rPr>
            </w:pPr>
            <w:r>
              <w:rPr>
                <w:szCs w:val="22"/>
              </w:rPr>
              <w:t>maza ķermeņa masa (&lt; 50 kg) pieaugušiem pacientiem.</w:t>
            </w:r>
          </w:p>
        </w:tc>
      </w:tr>
      <w:tr w:rsidR="00017D9E" w14:paraId="4B202DA0" w14:textId="77777777">
        <w:trPr>
          <w:jc w:val="center"/>
        </w:trPr>
        <w:tc>
          <w:tcPr>
            <w:tcW w:w="3256" w:type="dxa"/>
          </w:tcPr>
          <w:p w14:paraId="6E20AE7D"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Farmakodinamiskā mijiedarbība (skatīt 4.5. apakšpunktu)</w:t>
            </w:r>
          </w:p>
        </w:tc>
        <w:tc>
          <w:tcPr>
            <w:tcW w:w="5816" w:type="dxa"/>
          </w:tcPr>
          <w:p w14:paraId="76D2DAC2" w14:textId="77777777" w:rsidR="00017D9E" w:rsidRDefault="003317FA">
            <w:pPr>
              <w:keepNext/>
              <w:widowControl w:val="0"/>
              <w:numPr>
                <w:ilvl w:val="0"/>
                <w:numId w:val="2"/>
              </w:numPr>
              <w:tabs>
                <w:tab w:val="clear" w:pos="720"/>
              </w:tabs>
              <w:ind w:left="567" w:hanging="567"/>
              <w:rPr>
                <w:szCs w:val="22"/>
              </w:rPr>
            </w:pPr>
            <w:r>
              <w:rPr>
                <w:szCs w:val="22"/>
              </w:rPr>
              <w:t>ASS un citas trombocītu agregāciju kavējošas zāles, piem., klopidogrels</w:t>
            </w:r>
          </w:p>
          <w:p w14:paraId="121F2D4E" w14:textId="77777777" w:rsidR="00017D9E" w:rsidRDefault="003317FA">
            <w:pPr>
              <w:keepNext/>
              <w:widowControl w:val="0"/>
              <w:numPr>
                <w:ilvl w:val="0"/>
                <w:numId w:val="2"/>
              </w:numPr>
              <w:tabs>
                <w:tab w:val="clear" w:pos="720"/>
              </w:tabs>
              <w:ind w:left="567" w:hanging="567"/>
              <w:rPr>
                <w:rFonts w:eastAsia="MS Mincho"/>
                <w:szCs w:val="22"/>
              </w:rPr>
            </w:pPr>
            <w:r>
              <w:rPr>
                <w:szCs w:val="22"/>
              </w:rPr>
              <w:t>NPL</w:t>
            </w:r>
          </w:p>
          <w:p w14:paraId="5119C14F" w14:textId="77777777" w:rsidR="00017D9E" w:rsidRDefault="003317FA">
            <w:pPr>
              <w:keepNext/>
              <w:widowControl w:val="0"/>
              <w:numPr>
                <w:ilvl w:val="0"/>
                <w:numId w:val="2"/>
              </w:numPr>
              <w:tabs>
                <w:tab w:val="clear" w:pos="720"/>
              </w:tabs>
              <w:ind w:left="567" w:hanging="567"/>
              <w:rPr>
                <w:rFonts w:eastAsia="MS Mincho"/>
                <w:szCs w:val="22"/>
              </w:rPr>
            </w:pPr>
            <w:r>
              <w:rPr>
                <w:szCs w:val="22"/>
              </w:rPr>
              <w:t>SSAI vai SNAI</w:t>
            </w:r>
          </w:p>
          <w:p w14:paraId="6419C179" w14:textId="77777777" w:rsidR="00017D9E" w:rsidRDefault="003317FA">
            <w:pPr>
              <w:keepNext/>
              <w:widowControl w:val="0"/>
              <w:numPr>
                <w:ilvl w:val="0"/>
                <w:numId w:val="2"/>
              </w:numPr>
              <w:tabs>
                <w:tab w:val="clear" w:pos="720"/>
              </w:tabs>
              <w:ind w:left="567" w:hanging="567"/>
              <w:rPr>
                <w:szCs w:val="22"/>
              </w:rPr>
            </w:pPr>
            <w:r>
              <w:rPr>
                <w:szCs w:val="22"/>
              </w:rPr>
              <w:t>Citas zāles, kas var kavēt hemostāzi</w:t>
            </w:r>
          </w:p>
        </w:tc>
      </w:tr>
      <w:tr w:rsidR="00017D9E" w14:paraId="6E855CA7" w14:textId="77777777">
        <w:trPr>
          <w:jc w:val="center"/>
        </w:trPr>
        <w:tc>
          <w:tcPr>
            <w:tcW w:w="3256" w:type="dxa"/>
          </w:tcPr>
          <w:p w14:paraId="2C8337D5"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Slimības/procedūras, kuras saistītas ar īpašu asiņošanas risku</w:t>
            </w:r>
          </w:p>
        </w:tc>
        <w:tc>
          <w:tcPr>
            <w:tcW w:w="5816" w:type="dxa"/>
          </w:tcPr>
          <w:p w14:paraId="41019EA6" w14:textId="77777777" w:rsidR="00017D9E" w:rsidRDefault="003317FA">
            <w:pPr>
              <w:widowControl w:val="0"/>
              <w:numPr>
                <w:ilvl w:val="0"/>
                <w:numId w:val="2"/>
              </w:numPr>
              <w:tabs>
                <w:tab w:val="clear" w:pos="720"/>
              </w:tabs>
              <w:ind w:left="567" w:hanging="567"/>
              <w:rPr>
                <w:szCs w:val="22"/>
              </w:rPr>
            </w:pPr>
            <w:r>
              <w:rPr>
                <w:szCs w:val="22"/>
              </w:rPr>
              <w:t>Iedzimti vai iegūti koagulācijas traucējumi</w:t>
            </w:r>
          </w:p>
          <w:p w14:paraId="76302FF3" w14:textId="77777777" w:rsidR="00017D9E" w:rsidRDefault="003317FA">
            <w:pPr>
              <w:widowControl w:val="0"/>
              <w:numPr>
                <w:ilvl w:val="0"/>
                <w:numId w:val="2"/>
              </w:numPr>
              <w:tabs>
                <w:tab w:val="clear" w:pos="720"/>
              </w:tabs>
              <w:ind w:left="567" w:hanging="567"/>
              <w:rPr>
                <w:szCs w:val="22"/>
              </w:rPr>
            </w:pPr>
            <w:r>
              <w:rPr>
                <w:szCs w:val="22"/>
              </w:rPr>
              <w:t>Trombocitopēnija vai funkcionālie trombocītu defekti</w:t>
            </w:r>
          </w:p>
          <w:p w14:paraId="31AC81D4" w14:textId="77777777" w:rsidR="00017D9E" w:rsidRDefault="003317FA">
            <w:pPr>
              <w:widowControl w:val="0"/>
              <w:numPr>
                <w:ilvl w:val="0"/>
                <w:numId w:val="2"/>
              </w:numPr>
              <w:tabs>
                <w:tab w:val="clear" w:pos="720"/>
              </w:tabs>
              <w:ind w:left="567" w:hanging="567"/>
              <w:rPr>
                <w:szCs w:val="22"/>
              </w:rPr>
            </w:pPr>
            <w:r>
              <w:rPr>
                <w:szCs w:val="22"/>
              </w:rPr>
              <w:t>Nesen veikta biopsija, liela trauma</w:t>
            </w:r>
          </w:p>
          <w:p w14:paraId="41FD61EE" w14:textId="77777777" w:rsidR="00017D9E" w:rsidRDefault="003317FA">
            <w:pPr>
              <w:widowControl w:val="0"/>
              <w:numPr>
                <w:ilvl w:val="0"/>
                <w:numId w:val="2"/>
              </w:numPr>
              <w:tabs>
                <w:tab w:val="clear" w:pos="720"/>
              </w:tabs>
              <w:ind w:left="567" w:hanging="567"/>
              <w:rPr>
                <w:rFonts w:eastAsia="MS Mincho"/>
                <w:szCs w:val="22"/>
              </w:rPr>
            </w:pPr>
            <w:r>
              <w:rPr>
                <w:szCs w:val="22"/>
              </w:rPr>
              <w:t>Bakteriāls endokardīts</w:t>
            </w:r>
          </w:p>
          <w:p w14:paraId="30A2BEFA" w14:textId="77777777" w:rsidR="00017D9E" w:rsidRDefault="003317FA">
            <w:pPr>
              <w:widowControl w:val="0"/>
              <w:numPr>
                <w:ilvl w:val="0"/>
                <w:numId w:val="2"/>
              </w:numPr>
              <w:tabs>
                <w:tab w:val="clear" w:pos="720"/>
              </w:tabs>
              <w:ind w:left="567" w:hanging="567"/>
              <w:rPr>
                <w:rFonts w:eastAsia="MS Mincho"/>
                <w:szCs w:val="22"/>
              </w:rPr>
            </w:pPr>
            <w:r>
              <w:rPr>
                <w:szCs w:val="22"/>
              </w:rPr>
              <w:t>Ezofagīts, gastrīts vai gastroezofageāls atvilnis</w:t>
            </w:r>
          </w:p>
        </w:tc>
      </w:tr>
    </w:tbl>
    <w:p w14:paraId="0D4058B9" w14:textId="77777777" w:rsidR="00017D9E" w:rsidRDefault="00017D9E">
      <w:pPr>
        <w:pStyle w:val="ammcorpstexte"/>
        <w:widowControl w:val="0"/>
        <w:rPr>
          <w:rFonts w:ascii="Times New Roman" w:eastAsia="MS Mincho" w:hAnsi="Times New Roman"/>
          <w:color w:val="auto"/>
          <w:sz w:val="22"/>
          <w:szCs w:val="22"/>
          <w:lang w:eastAsia="ja-JP" w:bidi="ml-IN"/>
        </w:rPr>
      </w:pPr>
    </w:p>
    <w:p w14:paraId="789873F7" w14:textId="77777777" w:rsidR="00017D9E" w:rsidRDefault="003317FA">
      <w:pPr>
        <w:widowControl w:val="0"/>
        <w:rPr>
          <w:szCs w:val="22"/>
        </w:rPr>
      </w:pPr>
      <w:r>
        <w:rPr>
          <w:szCs w:val="22"/>
        </w:rPr>
        <w:t>Pieejami ierobežoti dati par pieaugušiem pacientiem ar ķermeņa masu &lt; 50 kg (skatīt 5.2. apakšpunktu).</w:t>
      </w:r>
    </w:p>
    <w:p w14:paraId="0BA5C4DE" w14:textId="77777777" w:rsidR="00017D9E" w:rsidRDefault="00017D9E">
      <w:pPr>
        <w:widowControl w:val="0"/>
        <w:rPr>
          <w:szCs w:val="22"/>
        </w:rPr>
      </w:pPr>
    </w:p>
    <w:p w14:paraId="717E2F1E" w14:textId="77777777" w:rsidR="00017D9E" w:rsidRDefault="003317FA">
      <w:pPr>
        <w:widowControl w:val="0"/>
        <w:rPr>
          <w:szCs w:val="22"/>
        </w:rPr>
      </w:pPr>
      <w:r>
        <w:rPr>
          <w:szCs w:val="22"/>
        </w:rPr>
        <w:t>Vienlaicīga dabigatrāna eteksilāta lietošana ar P</w:t>
      </w:r>
      <w:r>
        <w:rPr>
          <w:szCs w:val="22"/>
        </w:rPr>
        <w:noBreakHyphen/>
        <w:t>gp inhibitoriem pediatriskiem pacientiem nav pētīta, bet tā, iespējams, var palielināt asiņošanas risku (skatīt 4.5. apakšpunktu).</w:t>
      </w:r>
    </w:p>
    <w:p w14:paraId="10E29421" w14:textId="77777777" w:rsidR="00017D9E" w:rsidRDefault="00017D9E">
      <w:pPr>
        <w:pStyle w:val="ammcorpstexte"/>
        <w:widowControl w:val="0"/>
        <w:rPr>
          <w:rFonts w:ascii="Times New Roman" w:eastAsia="MS Mincho" w:hAnsi="Times New Roman"/>
          <w:color w:val="auto"/>
          <w:sz w:val="22"/>
          <w:szCs w:val="22"/>
          <w:lang w:eastAsia="ja-JP" w:bidi="ml-IN"/>
        </w:rPr>
      </w:pPr>
    </w:p>
    <w:p w14:paraId="5F595DC6"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Piesardzības pasākumi un taktika hemorāģijas riska mazināšanai</w:t>
      </w:r>
    </w:p>
    <w:p w14:paraId="026F6015" w14:textId="77777777" w:rsidR="00017D9E" w:rsidRDefault="00017D9E">
      <w:pPr>
        <w:pStyle w:val="ammcorpstexte"/>
        <w:keepNext/>
        <w:widowControl w:val="0"/>
        <w:rPr>
          <w:rFonts w:ascii="Times New Roman" w:eastAsia="MS Mincho" w:hAnsi="Times New Roman"/>
          <w:color w:val="auto"/>
          <w:sz w:val="22"/>
          <w:szCs w:val="22"/>
          <w:lang w:eastAsia="ja-JP" w:bidi="ml-IN"/>
        </w:rPr>
      </w:pPr>
    </w:p>
    <w:p w14:paraId="05C5AF5E"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Informāciju par taktiku asiņošanas komplikāciju gadījumā skatīt arī 4.9. apakšpunktā.</w:t>
      </w:r>
    </w:p>
    <w:p w14:paraId="0BE5634C" w14:textId="77777777" w:rsidR="00017D9E" w:rsidRDefault="00017D9E">
      <w:pPr>
        <w:pStyle w:val="ammcorpstexte"/>
        <w:widowControl w:val="0"/>
        <w:rPr>
          <w:rFonts w:ascii="Times New Roman" w:eastAsia="MS Mincho" w:hAnsi="Times New Roman"/>
          <w:color w:val="auto"/>
          <w:sz w:val="22"/>
          <w:szCs w:val="22"/>
          <w:lang w:eastAsia="ja-JP" w:bidi="ml-IN"/>
        </w:rPr>
      </w:pPr>
    </w:p>
    <w:p w14:paraId="7A1F2347" w14:textId="77777777" w:rsidR="00017D9E" w:rsidRDefault="003317FA">
      <w:pPr>
        <w:keepNext/>
        <w:widowControl w:val="0"/>
        <w:rPr>
          <w:i/>
          <w:szCs w:val="22"/>
        </w:rPr>
      </w:pPr>
      <w:r>
        <w:rPr>
          <w:i/>
          <w:szCs w:val="22"/>
        </w:rPr>
        <w:t>Ieguvuma-riska novērtējums</w:t>
      </w:r>
    </w:p>
    <w:p w14:paraId="17995315" w14:textId="77777777" w:rsidR="00017D9E" w:rsidRDefault="00017D9E">
      <w:pPr>
        <w:keepNext/>
        <w:widowControl w:val="0"/>
        <w:rPr>
          <w:i/>
          <w:iCs/>
          <w:szCs w:val="22"/>
        </w:rPr>
      </w:pPr>
    </w:p>
    <w:p w14:paraId="70151BFA" w14:textId="77777777" w:rsidR="00017D9E" w:rsidRDefault="003317FA">
      <w:pPr>
        <w:widowControl w:val="0"/>
        <w:rPr>
          <w:szCs w:val="22"/>
        </w:rPr>
      </w:pPr>
      <w:r>
        <w:rPr>
          <w:szCs w:val="22"/>
        </w:rPr>
        <w:t>Bojājumu, traucējumu, procedūru un/vai medikamentozas terapijas (tāda kā NPL, antiagreganti, SSAI un SNAI, skatīt 4.5. apakšpunktu) gadījumos, kas nozīmīgi palielina klīniski nozīmīgas asiņošanas risku, rūpīgi jāizvērtē riska- ieguvuma attiecība. Dabigatrāna eteksilāts jālieto tikai tādos gadījumos, kad ieguvums ir lielāks kā asiņošanas risks.</w:t>
      </w:r>
    </w:p>
    <w:p w14:paraId="74DF2D5E" w14:textId="77777777" w:rsidR="00017D9E" w:rsidRDefault="00017D9E">
      <w:pPr>
        <w:widowControl w:val="0"/>
        <w:rPr>
          <w:szCs w:val="22"/>
        </w:rPr>
      </w:pPr>
    </w:p>
    <w:p w14:paraId="30DC708D" w14:textId="77777777" w:rsidR="00017D9E" w:rsidRDefault="003317FA">
      <w:pPr>
        <w:widowControl w:val="0"/>
        <w:rPr>
          <w:szCs w:val="22"/>
        </w:rPr>
      </w:pPr>
      <w:r>
        <w:rPr>
          <w:szCs w:val="22"/>
        </w:rPr>
        <w:t>Pieejami ierobežoti klīniskie dati par pediatriskiem pacientiem ar riska faktoriem, tai skaitā pacientiem ar aktīvu meningītu, encefalītu un intrakraniālu abscesu (skatīt 5.1. apakšpunktu). Šiem pacientiem dabigatrāna eteksilāts jālieto tikai tādos gadījumos, kad sagaidāmais ieguvums ir lielāks kā asiņošanas risks.</w:t>
      </w:r>
    </w:p>
    <w:p w14:paraId="13D69F60" w14:textId="77777777" w:rsidR="00017D9E" w:rsidRDefault="00017D9E">
      <w:pPr>
        <w:pStyle w:val="ammcorpstexte"/>
        <w:widowControl w:val="0"/>
        <w:rPr>
          <w:rFonts w:ascii="Times New Roman" w:eastAsia="MS Mincho" w:hAnsi="Times New Roman"/>
          <w:color w:val="auto"/>
          <w:sz w:val="22"/>
          <w:szCs w:val="22"/>
          <w:lang w:eastAsia="ja-JP" w:bidi="ml-IN"/>
        </w:rPr>
      </w:pPr>
    </w:p>
    <w:p w14:paraId="2BACEAA9" w14:textId="77777777" w:rsidR="00017D9E" w:rsidRDefault="003317FA">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Rūpīga klīniskā uzraudzība</w:t>
      </w:r>
    </w:p>
    <w:p w14:paraId="23B3257F" w14:textId="77777777" w:rsidR="00017D9E" w:rsidRDefault="00017D9E">
      <w:pPr>
        <w:pStyle w:val="ammcorpstexte"/>
        <w:keepNext/>
        <w:widowControl w:val="0"/>
        <w:rPr>
          <w:rFonts w:ascii="Times New Roman" w:hAnsi="Times New Roman"/>
          <w:i/>
          <w:iCs/>
          <w:color w:val="auto"/>
          <w:sz w:val="22"/>
          <w:szCs w:val="22"/>
        </w:rPr>
      </w:pPr>
    </w:p>
    <w:p w14:paraId="2AB23348"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Visā terapijas laikā ieteicama rūpīga novērošana (jāpārbauda asiņošanas vai anēmijas pazīmes), jo īpaši, ja ir kombinēti riska faktori (skatīt iepriekš 5. tabulu). Īpaša piesardzība jāievēro, ja dabigatrāna eteksilātu lieto vienlaicīgi ar verapamilu, amiodaronu, hinidīnu vai klaritromicīnu (P</w:t>
      </w:r>
      <w:r>
        <w:rPr>
          <w:rFonts w:ascii="Times New Roman" w:hAnsi="Times New Roman"/>
          <w:color w:val="auto"/>
          <w:sz w:val="22"/>
          <w:szCs w:val="22"/>
        </w:rPr>
        <w:noBreakHyphen/>
        <w:t>gp inhibitori), īpaši asiņošanas gadījumos, un it īpaši, pacientiem ar pavājinātu nieru darbību (skatīt 4.5. apakšpunktu).</w:t>
      </w:r>
    </w:p>
    <w:p w14:paraId="11662933"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 xml:space="preserve">Pacientiem, kuri vienlaicīgi lieto NPL, ieteicama rūpīga novērošana attiecībā uz asiņošanas pazīmēm </w:t>
      </w:r>
      <w:r>
        <w:rPr>
          <w:rFonts w:ascii="Times New Roman" w:hAnsi="Times New Roman"/>
          <w:color w:val="auto"/>
          <w:sz w:val="22"/>
          <w:szCs w:val="22"/>
        </w:rPr>
        <w:lastRenderedPageBreak/>
        <w:t>(skatīt 4.5. apakšpunktu).</w:t>
      </w:r>
    </w:p>
    <w:p w14:paraId="17474D6A" w14:textId="77777777" w:rsidR="00017D9E" w:rsidRDefault="00017D9E">
      <w:pPr>
        <w:pStyle w:val="ammcorpstexte"/>
        <w:widowControl w:val="0"/>
        <w:rPr>
          <w:rFonts w:ascii="Times New Roman" w:eastAsia="MS Mincho" w:hAnsi="Times New Roman"/>
          <w:color w:val="auto"/>
          <w:sz w:val="22"/>
          <w:szCs w:val="22"/>
          <w:lang w:eastAsia="ja-JP" w:bidi="ml-IN"/>
        </w:rPr>
      </w:pPr>
    </w:p>
    <w:p w14:paraId="2571A4B7" w14:textId="77777777" w:rsidR="00017D9E" w:rsidRDefault="003317FA">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Dabigatrāna eteksilāta lietošanas pārtraukšana</w:t>
      </w:r>
    </w:p>
    <w:p w14:paraId="13C8C5B8"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1855D107" w14:textId="77777777" w:rsidR="00017D9E" w:rsidRDefault="003317FA">
      <w:pPr>
        <w:widowControl w:val="0"/>
        <w:rPr>
          <w:szCs w:val="22"/>
        </w:rPr>
      </w:pPr>
      <w:r>
        <w:rPr>
          <w:szCs w:val="22"/>
        </w:rPr>
        <w:t>Pacientiem, kuriem attīstās akūta nieru mazspēja, dabigatrāna eteksilāta lietošana jāpārtrauc (skatīt arī 4.3. apakšpunktu).</w:t>
      </w:r>
    </w:p>
    <w:p w14:paraId="2F40C153" w14:textId="77777777" w:rsidR="00017D9E" w:rsidRDefault="00017D9E">
      <w:pPr>
        <w:pStyle w:val="ammcorpstexte"/>
        <w:widowControl w:val="0"/>
        <w:rPr>
          <w:rFonts w:ascii="Times New Roman" w:eastAsia="MS Mincho" w:hAnsi="Times New Roman"/>
          <w:color w:val="auto"/>
          <w:sz w:val="22"/>
          <w:szCs w:val="22"/>
          <w:lang w:eastAsia="ja-JP" w:bidi="ml-IN"/>
        </w:rPr>
      </w:pPr>
    </w:p>
    <w:p w14:paraId="62456770"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Ja rodas smaga asiņošana, terapija jāpārtrauc un jānoskaidro asiņošanas iemesls, un var apsvērt specifisku antikoagulējošo darbību neitralizējošu zāļu (idarucizumabs) lietošanu pieaugušiem pacientiem. Idarucizumaba efektivitāte un drošums pediatriskiem pacientiem nav pierādīts. Hemodialīze var izvadīt dabigatrānu.</w:t>
      </w:r>
    </w:p>
    <w:p w14:paraId="1B9E2F2C" w14:textId="77777777" w:rsidR="00017D9E" w:rsidRDefault="00017D9E">
      <w:pPr>
        <w:pStyle w:val="ammcorpstexte"/>
        <w:widowControl w:val="0"/>
        <w:rPr>
          <w:rFonts w:ascii="Times New Roman" w:eastAsia="MS Mincho" w:hAnsi="Times New Roman"/>
          <w:color w:val="auto"/>
          <w:sz w:val="22"/>
          <w:szCs w:val="22"/>
          <w:lang w:eastAsia="ja-JP" w:bidi="ml-IN"/>
        </w:rPr>
      </w:pPr>
    </w:p>
    <w:p w14:paraId="1E846BA6" w14:textId="77777777" w:rsidR="00017D9E" w:rsidRDefault="003317FA">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Protona sūkņa inhibitoru lietošana</w:t>
      </w:r>
    </w:p>
    <w:p w14:paraId="59228FC7"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1DF2A248"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Lai novērstu GI asiņošanu, var apsvērt protona sūkņa inhibitoru (PSI) lietošanu. Lietojot pediatriskiem pacientiem, jāseko ieteikumiem, kas norādīti uz protonu sūkņa inhibitoru vietējā marķējuma.</w:t>
      </w:r>
    </w:p>
    <w:p w14:paraId="00486799" w14:textId="77777777" w:rsidR="00017D9E" w:rsidRDefault="00017D9E">
      <w:pPr>
        <w:pStyle w:val="ammcorpstexte"/>
        <w:widowControl w:val="0"/>
        <w:rPr>
          <w:rFonts w:ascii="Times New Roman" w:eastAsia="MS Mincho" w:hAnsi="Times New Roman"/>
          <w:color w:val="auto"/>
          <w:sz w:val="22"/>
          <w:szCs w:val="22"/>
          <w:lang w:eastAsia="ja-JP" w:bidi="ml-IN"/>
        </w:rPr>
      </w:pPr>
    </w:p>
    <w:p w14:paraId="74BAF7F9" w14:textId="77777777" w:rsidR="00017D9E" w:rsidRDefault="003317FA">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Laboratoriskie koagulācijas rādītāji</w:t>
      </w:r>
    </w:p>
    <w:p w14:paraId="43C80FC8" w14:textId="77777777" w:rsidR="00017D9E" w:rsidRDefault="00017D9E">
      <w:pPr>
        <w:pStyle w:val="ammcorpstexte"/>
        <w:keepNext/>
        <w:widowControl w:val="0"/>
        <w:rPr>
          <w:rFonts w:ascii="Times New Roman" w:eastAsia="MS Mincho" w:hAnsi="Times New Roman"/>
          <w:color w:val="auto"/>
          <w:sz w:val="22"/>
          <w:szCs w:val="22"/>
          <w:lang w:eastAsia="ja-JP" w:bidi="ml-IN"/>
        </w:rPr>
      </w:pPr>
    </w:p>
    <w:p w14:paraId="6D124B56" w14:textId="77777777" w:rsidR="00017D9E" w:rsidRDefault="003317FA">
      <w:pPr>
        <w:widowControl w:val="0"/>
        <w:rPr>
          <w:szCs w:val="22"/>
        </w:rPr>
      </w:pPr>
      <w:r>
        <w:rPr>
          <w:szCs w:val="22"/>
        </w:rPr>
        <w:t>Lai gan šo zāļu lietošanas gadījumā parasti nav nepieciešama standarta antikoagulējošās iedarbības uzraudzība, varētu būt lietderīgi noteikt dabigatrāna izraisīto antikoagulējošo iedarbību, lai noteiktu pārmērīgi lielu dabigatrāna iedarbību papildu riska faktoru klātbūtnē.</w:t>
      </w:r>
    </w:p>
    <w:p w14:paraId="71E120B8" w14:textId="77777777" w:rsidR="00017D9E" w:rsidRDefault="003317FA">
      <w:pPr>
        <w:widowControl w:val="0"/>
        <w:rPr>
          <w:rFonts w:eastAsia="MS Mincho"/>
          <w:szCs w:val="22"/>
        </w:rPr>
      </w:pPr>
      <w:r>
        <w:rPr>
          <w:szCs w:val="22"/>
        </w:rPr>
        <w:t xml:space="preserve">Atšķaidītā trombīna laiks (dTT- </w:t>
      </w:r>
      <w:r>
        <w:rPr>
          <w:i/>
          <w:szCs w:val="22"/>
        </w:rPr>
        <w:t>diluted thrombin time</w:t>
      </w:r>
      <w:r>
        <w:rPr>
          <w:szCs w:val="22"/>
        </w:rPr>
        <w:t xml:space="preserve">), ekarīna asinsreces laiks (ECT- </w:t>
      </w:r>
      <w:r>
        <w:rPr>
          <w:i/>
          <w:szCs w:val="22"/>
        </w:rPr>
        <w:t>ecarin clotting time</w:t>
      </w:r>
      <w:r>
        <w:rPr>
          <w:szCs w:val="22"/>
        </w:rPr>
        <w:t>) un aktivētā parciālā tromboplastīna laiks (aPTL) var sniegt noderīgu informāciju, taču rezultāti jāinterpretē uzmanīgi, jo iespējama variabilitāte starp testiem (skatīt 5.1. apakšpunktu).</w:t>
      </w:r>
    </w:p>
    <w:p w14:paraId="64B1240F" w14:textId="77777777" w:rsidR="00017D9E" w:rsidRDefault="003317FA">
      <w:pPr>
        <w:widowControl w:val="0"/>
        <w:rPr>
          <w:rFonts w:eastAsia="MS Mincho"/>
          <w:szCs w:val="22"/>
        </w:rPr>
      </w:pPr>
      <w:r>
        <w:rPr>
          <w:szCs w:val="22"/>
        </w:rPr>
        <w:t xml:space="preserve">Nevar paļauties uz starptautiskās normalizētās attiecības (INR- </w:t>
      </w:r>
      <w:r>
        <w:rPr>
          <w:i/>
          <w:szCs w:val="22"/>
        </w:rPr>
        <w:t>International Normalised Ratio</w:t>
      </w:r>
      <w:r>
        <w:rPr>
          <w:szCs w:val="22"/>
        </w:rPr>
        <w:t>) testa rezultātiem pacientiem, kuri lieto dabigatrāna eteksilātu, un ziņots par pseidopozitīvi paaugstinātu INR rezultātu. Tāpēc nav jāveic INR tests.</w:t>
      </w:r>
    </w:p>
    <w:p w14:paraId="7AC13EF8" w14:textId="77777777" w:rsidR="00017D9E" w:rsidRDefault="00017D9E">
      <w:pPr>
        <w:pStyle w:val="ammcorpstexte"/>
        <w:widowControl w:val="0"/>
        <w:rPr>
          <w:rFonts w:ascii="Times New Roman" w:eastAsia="MS Mincho" w:hAnsi="Times New Roman"/>
          <w:color w:val="auto"/>
          <w:sz w:val="22"/>
          <w:szCs w:val="22"/>
          <w:lang w:eastAsia="ja-JP" w:bidi="ml-IN"/>
        </w:rPr>
      </w:pPr>
    </w:p>
    <w:p w14:paraId="6299A308"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6. tabulā parādītas koagulācijas testu minimālās robežvērtības pieaugušiem pacientiem, kas varētu būt saistītas ar palielinātu asiņošanas risku. Atbilstošās minimālās robežvērtības pediatriskajiem pacientiem nav zināmas (skatīt 5.1. apakšpunktu).</w:t>
      </w:r>
    </w:p>
    <w:p w14:paraId="3B105C53" w14:textId="77777777" w:rsidR="00017D9E" w:rsidRDefault="00017D9E">
      <w:pPr>
        <w:pStyle w:val="ammcorpstexte"/>
        <w:widowControl w:val="0"/>
        <w:rPr>
          <w:rFonts w:ascii="Times New Roman" w:eastAsia="MS Mincho" w:hAnsi="Times New Roman"/>
          <w:color w:val="auto"/>
          <w:sz w:val="22"/>
          <w:szCs w:val="22"/>
          <w:lang w:eastAsia="ja-JP" w:bidi="ml-IN"/>
        </w:rPr>
      </w:pPr>
    </w:p>
    <w:p w14:paraId="7DB29DA3" w14:textId="77777777" w:rsidR="00017D9E" w:rsidRDefault="003317FA">
      <w:pPr>
        <w:pStyle w:val="ammcorpstexte"/>
        <w:keepNext/>
        <w:widowControl w:val="0"/>
        <w:ind w:left="1134" w:hanging="1134"/>
        <w:rPr>
          <w:rFonts w:ascii="Times New Roman" w:eastAsia="MS Mincho" w:hAnsi="Times New Roman"/>
          <w:b/>
          <w:bCs/>
          <w:color w:val="auto"/>
          <w:sz w:val="22"/>
          <w:szCs w:val="22"/>
        </w:rPr>
      </w:pPr>
      <w:r>
        <w:rPr>
          <w:rFonts w:ascii="Times New Roman" w:hAnsi="Times New Roman"/>
          <w:b/>
          <w:color w:val="auto"/>
          <w:sz w:val="22"/>
          <w:szCs w:val="22"/>
        </w:rPr>
        <w:t>6. tabula.</w:t>
      </w:r>
      <w:r>
        <w:rPr>
          <w:rFonts w:ascii="Times New Roman" w:hAnsi="Times New Roman"/>
          <w:b/>
          <w:color w:val="auto"/>
          <w:sz w:val="22"/>
          <w:szCs w:val="22"/>
        </w:rPr>
        <w:tab/>
        <w:t>Koagulācijas testu minimālās robežvērtības pieaugušiem pacientiem, kas varētu būt saistītas ar palielinātu asiņošanas risku</w:t>
      </w:r>
    </w:p>
    <w:p w14:paraId="48566CFA" w14:textId="77777777" w:rsidR="00017D9E" w:rsidRDefault="00017D9E">
      <w:pPr>
        <w:pStyle w:val="ammcorpstexte"/>
        <w:keepNext/>
        <w:widowControl w:val="0"/>
        <w:rPr>
          <w:rFonts w:ascii="Times New Roman" w:eastAsia="MS Mincho" w:hAnsi="Times New Roman"/>
          <w:color w:val="auto"/>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693"/>
        <w:gridCol w:w="1706"/>
      </w:tblGrid>
      <w:tr w:rsidR="00017D9E" w14:paraId="39491408" w14:textId="77777777">
        <w:trPr>
          <w:jc w:val="center"/>
        </w:trPr>
        <w:tc>
          <w:tcPr>
            <w:tcW w:w="4673" w:type="dxa"/>
          </w:tcPr>
          <w:p w14:paraId="369F88EA"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Tests (minimālās vērtības)</w:t>
            </w:r>
          </w:p>
        </w:tc>
        <w:tc>
          <w:tcPr>
            <w:tcW w:w="4399" w:type="dxa"/>
            <w:gridSpan w:val="2"/>
          </w:tcPr>
          <w:p w14:paraId="21544789" w14:textId="77777777" w:rsidR="00017D9E" w:rsidRDefault="003317FA">
            <w:pPr>
              <w:pStyle w:val="ammcorpstexte"/>
              <w:keepNext/>
              <w:widowControl w:val="0"/>
              <w:jc w:val="center"/>
              <w:rPr>
                <w:rFonts w:ascii="Times New Roman" w:eastAsia="MS Mincho" w:hAnsi="Times New Roman"/>
                <w:color w:val="auto"/>
                <w:sz w:val="22"/>
                <w:szCs w:val="22"/>
              </w:rPr>
            </w:pPr>
            <w:r>
              <w:rPr>
                <w:rFonts w:ascii="Times New Roman" w:hAnsi="Times New Roman"/>
                <w:color w:val="auto"/>
                <w:sz w:val="22"/>
                <w:szCs w:val="22"/>
              </w:rPr>
              <w:t>Indikācija</w:t>
            </w:r>
          </w:p>
        </w:tc>
      </w:tr>
      <w:tr w:rsidR="00017D9E" w14:paraId="59708D07" w14:textId="77777777">
        <w:trPr>
          <w:jc w:val="center"/>
        </w:trPr>
        <w:tc>
          <w:tcPr>
            <w:tcW w:w="4673" w:type="dxa"/>
          </w:tcPr>
          <w:p w14:paraId="439258C3" w14:textId="77777777" w:rsidR="00017D9E" w:rsidRDefault="00017D9E">
            <w:pPr>
              <w:pStyle w:val="ammcorpstexte"/>
              <w:keepNext/>
              <w:widowControl w:val="0"/>
              <w:rPr>
                <w:rFonts w:ascii="Times New Roman" w:eastAsia="MS Mincho" w:hAnsi="Times New Roman"/>
                <w:color w:val="auto"/>
                <w:sz w:val="22"/>
                <w:szCs w:val="22"/>
                <w:lang w:eastAsia="ja-JP" w:bidi="ml-IN"/>
              </w:rPr>
            </w:pPr>
          </w:p>
        </w:tc>
        <w:tc>
          <w:tcPr>
            <w:tcW w:w="2693" w:type="dxa"/>
          </w:tcPr>
          <w:p w14:paraId="60641338"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Primāras VTE profilakse ortopēdiskā ķirurģijā</w:t>
            </w:r>
          </w:p>
        </w:tc>
        <w:tc>
          <w:tcPr>
            <w:tcW w:w="1706" w:type="dxa"/>
          </w:tcPr>
          <w:p w14:paraId="7A423823"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SPAF un DzVT/PE</w:t>
            </w:r>
          </w:p>
        </w:tc>
      </w:tr>
      <w:tr w:rsidR="00017D9E" w14:paraId="6535550D" w14:textId="77777777">
        <w:trPr>
          <w:jc w:val="center"/>
        </w:trPr>
        <w:tc>
          <w:tcPr>
            <w:tcW w:w="4673" w:type="dxa"/>
          </w:tcPr>
          <w:p w14:paraId="4DDF1830"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2693" w:type="dxa"/>
          </w:tcPr>
          <w:p w14:paraId="02AFD0B1"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67</w:t>
            </w:r>
          </w:p>
        </w:tc>
        <w:tc>
          <w:tcPr>
            <w:tcW w:w="1706" w:type="dxa"/>
          </w:tcPr>
          <w:p w14:paraId="2DE5D551"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017D9E" w14:paraId="49905413" w14:textId="77777777">
        <w:trPr>
          <w:jc w:val="center"/>
        </w:trPr>
        <w:tc>
          <w:tcPr>
            <w:tcW w:w="4673" w:type="dxa"/>
          </w:tcPr>
          <w:p w14:paraId="4A0CAF49"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reizes pārsniedz normas augšējo robežu]</w:t>
            </w:r>
          </w:p>
        </w:tc>
        <w:tc>
          <w:tcPr>
            <w:tcW w:w="2693" w:type="dxa"/>
          </w:tcPr>
          <w:p w14:paraId="63AD5C02"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Nav datu</w:t>
            </w:r>
          </w:p>
        </w:tc>
        <w:tc>
          <w:tcPr>
            <w:tcW w:w="1706" w:type="dxa"/>
          </w:tcPr>
          <w:p w14:paraId="0CAFA66D"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017D9E" w14:paraId="6CF26373" w14:textId="77777777">
        <w:trPr>
          <w:jc w:val="center"/>
        </w:trPr>
        <w:tc>
          <w:tcPr>
            <w:tcW w:w="4673" w:type="dxa"/>
          </w:tcPr>
          <w:p w14:paraId="40F64ABF"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aPTL [x reizes pārsniedz normas augšējo robežu]</w:t>
            </w:r>
          </w:p>
        </w:tc>
        <w:tc>
          <w:tcPr>
            <w:tcW w:w="2693" w:type="dxa"/>
          </w:tcPr>
          <w:p w14:paraId="439E662A"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1,3</w:t>
            </w:r>
          </w:p>
        </w:tc>
        <w:tc>
          <w:tcPr>
            <w:tcW w:w="1706" w:type="dxa"/>
          </w:tcPr>
          <w:p w14:paraId="2EC23EDD"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017D9E" w14:paraId="1BED7B3F" w14:textId="77777777">
        <w:trPr>
          <w:jc w:val="center"/>
        </w:trPr>
        <w:tc>
          <w:tcPr>
            <w:tcW w:w="4673" w:type="dxa"/>
          </w:tcPr>
          <w:p w14:paraId="29DE1157"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2693" w:type="dxa"/>
          </w:tcPr>
          <w:p w14:paraId="474BF313"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Nav jāveic</w:t>
            </w:r>
          </w:p>
        </w:tc>
        <w:tc>
          <w:tcPr>
            <w:tcW w:w="1706" w:type="dxa"/>
          </w:tcPr>
          <w:p w14:paraId="47B8E9C8"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Nav jāveic</w:t>
            </w:r>
          </w:p>
        </w:tc>
      </w:tr>
    </w:tbl>
    <w:p w14:paraId="009DCE59" w14:textId="77777777" w:rsidR="00017D9E" w:rsidRDefault="00017D9E">
      <w:pPr>
        <w:pStyle w:val="ammcorpstexte"/>
        <w:widowControl w:val="0"/>
        <w:rPr>
          <w:rFonts w:ascii="Times New Roman" w:hAnsi="Times New Roman"/>
          <w:color w:val="auto"/>
          <w:sz w:val="22"/>
          <w:szCs w:val="22"/>
        </w:rPr>
      </w:pPr>
    </w:p>
    <w:p w14:paraId="4101D11F"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Fibrinolītisko zāļu lietošana akūta išēmiska insulta ārstēšanā</w:t>
      </w:r>
    </w:p>
    <w:p w14:paraId="7DC07337" w14:textId="77777777" w:rsidR="00017D9E" w:rsidRDefault="00017D9E">
      <w:pPr>
        <w:pStyle w:val="ammcorpstexte"/>
        <w:keepNext/>
        <w:widowControl w:val="0"/>
        <w:rPr>
          <w:rFonts w:ascii="Times New Roman" w:hAnsi="Times New Roman"/>
          <w:color w:val="auto"/>
          <w:sz w:val="22"/>
          <w:szCs w:val="22"/>
        </w:rPr>
      </w:pPr>
    </w:p>
    <w:p w14:paraId="5B11124B"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Fibrinolītisku zāļu lietošanu akūta išēmiska insulta ārstēšanā var apsvērt, ja pacienta atšķaidītā TT(dTT), ECT vai aPTL nepārsniedz normas augšējo robežu (</w:t>
      </w:r>
      <w:r>
        <w:rPr>
          <w:rFonts w:ascii="Times New Roman" w:hAnsi="Times New Roman"/>
          <w:i/>
          <w:color w:val="auto"/>
          <w:sz w:val="22"/>
          <w:szCs w:val="22"/>
        </w:rPr>
        <w:t>upper limit of normal</w:t>
      </w:r>
      <w:r>
        <w:rPr>
          <w:rFonts w:ascii="Times New Roman" w:hAnsi="Times New Roman"/>
          <w:color w:val="auto"/>
          <w:sz w:val="22"/>
          <w:szCs w:val="22"/>
        </w:rPr>
        <w:t>, ULN) saskaņā ar vietējiem standarta rādītājiem.</w:t>
      </w:r>
    </w:p>
    <w:p w14:paraId="38F7B744" w14:textId="77777777" w:rsidR="00017D9E" w:rsidRDefault="00017D9E">
      <w:pPr>
        <w:pStyle w:val="ammcorpstexte"/>
        <w:widowControl w:val="0"/>
        <w:rPr>
          <w:rFonts w:ascii="Times New Roman" w:hAnsi="Times New Roman"/>
          <w:color w:val="auto"/>
          <w:sz w:val="22"/>
          <w:szCs w:val="22"/>
        </w:rPr>
      </w:pPr>
    </w:p>
    <w:p w14:paraId="123E7463"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Ķirurģiskas operācijas un iejaukšanās</w:t>
      </w:r>
    </w:p>
    <w:p w14:paraId="0103B4CA" w14:textId="77777777" w:rsidR="00017D9E" w:rsidRDefault="00017D9E">
      <w:pPr>
        <w:keepNext/>
        <w:widowControl w:val="0"/>
        <w:rPr>
          <w:szCs w:val="22"/>
          <w:lang w:eastAsia="da-DK"/>
        </w:rPr>
      </w:pPr>
    </w:p>
    <w:p w14:paraId="063B4D0D" w14:textId="77777777" w:rsidR="00017D9E" w:rsidRDefault="003317FA">
      <w:pPr>
        <w:widowControl w:val="0"/>
        <w:rPr>
          <w:szCs w:val="22"/>
        </w:rPr>
      </w:pPr>
      <w:r>
        <w:rPr>
          <w:szCs w:val="22"/>
        </w:rPr>
        <w:t>Pacienti, kuri lieto dabigatrāna eteksilātu un kuriem tiek veiktas ķirurģiskas operācijas vai invazīvas procedūras, ir pakļauti lielākam asiņošanas riskam. Tādēļ ķirurģiskas iejaukšanās gadījumā var būt nepieciešams uz laiku pārtraukt dabigatrāna eteksilāta lietošanu.</w:t>
      </w:r>
    </w:p>
    <w:p w14:paraId="2C07B0E2" w14:textId="77777777" w:rsidR="00017D9E" w:rsidRDefault="00017D9E">
      <w:pPr>
        <w:widowControl w:val="0"/>
        <w:rPr>
          <w:szCs w:val="22"/>
          <w:lang w:eastAsia="da-DK"/>
        </w:rPr>
      </w:pPr>
    </w:p>
    <w:p w14:paraId="3E19A62D" w14:textId="77777777" w:rsidR="00017D9E" w:rsidRDefault="003317FA">
      <w:pPr>
        <w:widowControl w:val="0"/>
        <w:rPr>
          <w:szCs w:val="22"/>
        </w:rPr>
      </w:pPr>
      <w:r>
        <w:rPr>
          <w:szCs w:val="22"/>
        </w:rPr>
        <w:t xml:space="preserve">Kardioversijas procedūras laikā pacienti var turpināt lietot dabigatrāna eteksilātu. Dati par dabigatrāna </w:t>
      </w:r>
      <w:r>
        <w:rPr>
          <w:szCs w:val="22"/>
        </w:rPr>
        <w:lastRenderedPageBreak/>
        <w:t>eteksilāta lietošanu 110 mg divas reizes dienā pacientiem, kuriem tiek veikta katetra ablācijas procedūra ātriju fibrilācijas ārstēšanai, nav pieejami (skatīt 4.2. apakšpunktu).</w:t>
      </w:r>
    </w:p>
    <w:p w14:paraId="7908DF41" w14:textId="77777777" w:rsidR="00017D9E" w:rsidRDefault="00017D9E">
      <w:pPr>
        <w:pStyle w:val="ammcorpstexte"/>
        <w:widowControl w:val="0"/>
        <w:rPr>
          <w:rFonts w:ascii="Times New Roman" w:hAnsi="Times New Roman"/>
          <w:color w:val="auto"/>
          <w:sz w:val="22"/>
          <w:szCs w:val="22"/>
          <w:u w:val="single"/>
        </w:rPr>
      </w:pPr>
    </w:p>
    <w:p w14:paraId="6469AD1C" w14:textId="77777777" w:rsidR="00017D9E" w:rsidRDefault="003317FA">
      <w:pPr>
        <w:widowControl w:val="0"/>
        <w:rPr>
          <w:szCs w:val="22"/>
        </w:rPr>
      </w:pPr>
      <w:r>
        <w:rPr>
          <w:szCs w:val="22"/>
        </w:rPr>
        <w:t>Kad ārstēšana saistībā ar iejaukšanos uz laiku pārtraukta, jāievēro piesardzība, un nepieciešams antikoagulanta monitorings. Pacientiem ar nieru mazspēju var būt ilgāks dabigatrāna klīrenss (skatīt 5.2. apakšpunktu). Tas jāņem vērā pirms jebkuru procedūru veikšanas. Šādos gadījumos koagulācijas tests (skatīt 4.4. un 5.1. apakšpunktu) var palīdzēt noteikt, vai hemostāze joprojām ir traucēta.</w:t>
      </w:r>
    </w:p>
    <w:p w14:paraId="4522E59C" w14:textId="77777777" w:rsidR="00017D9E" w:rsidRDefault="00017D9E">
      <w:pPr>
        <w:widowControl w:val="0"/>
        <w:rPr>
          <w:szCs w:val="22"/>
          <w:lang w:eastAsia="da-DK"/>
        </w:rPr>
      </w:pPr>
    </w:p>
    <w:p w14:paraId="66CF74BA"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Akūta ķirurģiska operācija vai neatliekamas procedūras</w:t>
      </w:r>
    </w:p>
    <w:p w14:paraId="3FBDE25B" w14:textId="77777777" w:rsidR="00017D9E" w:rsidRDefault="00017D9E">
      <w:pPr>
        <w:pStyle w:val="ammcorpstexte"/>
        <w:keepNext/>
        <w:widowControl w:val="0"/>
        <w:rPr>
          <w:rFonts w:ascii="Times New Roman" w:hAnsi="Times New Roman"/>
          <w:i/>
          <w:color w:val="auto"/>
          <w:sz w:val="22"/>
          <w:szCs w:val="22"/>
          <w:u w:val="single"/>
        </w:rPr>
      </w:pPr>
    </w:p>
    <w:p w14:paraId="72A18E47"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Dabigatrāna eteksilāta lietošana uz laiku jāpārtrauc. Ja nepieciešama ātra antikoagulējošās darbības pārtraukšana, pieaugušiem pacientiem ir pieejamas specifiskas dabigatrāna darbību neitralizējošas zāles (idarucizumabs). Idarucizumaba efektivitāte un drošums pediatriskiem pacientiem nav pierādīts. Hemodialīze var izvadīt dabigatrānu.</w:t>
      </w:r>
    </w:p>
    <w:p w14:paraId="3ADC361A" w14:textId="77777777" w:rsidR="00017D9E" w:rsidRDefault="00017D9E">
      <w:pPr>
        <w:pStyle w:val="ammcorpstexte"/>
        <w:widowControl w:val="0"/>
        <w:rPr>
          <w:rFonts w:ascii="Times New Roman" w:hAnsi="Times New Roman"/>
          <w:color w:val="auto"/>
          <w:sz w:val="22"/>
          <w:szCs w:val="22"/>
        </w:rPr>
      </w:pPr>
    </w:p>
    <w:p w14:paraId="2D14441C" w14:textId="77777777" w:rsidR="00017D9E" w:rsidRDefault="003317FA">
      <w:pPr>
        <w:pStyle w:val="ammcorpstexte"/>
        <w:widowControl w:val="0"/>
        <w:rPr>
          <w:rFonts w:ascii="Times New Roman" w:hAnsi="Times New Roman"/>
          <w:iCs/>
          <w:color w:val="auto"/>
          <w:sz w:val="22"/>
          <w:szCs w:val="22"/>
        </w:rPr>
      </w:pPr>
      <w:r>
        <w:rPr>
          <w:rFonts w:ascii="Times New Roman" w:hAnsi="Times New Roman"/>
          <w:color w:val="auto"/>
          <w:sz w:val="22"/>
          <w:szCs w:val="22"/>
        </w:rPr>
        <w:t>Dabigatrāna darbības neitralizēšana pakļauj pacientu pamatslimības izraisītam trombotiskam riskam. Dabigatrāna eteksilāta terapiju var atsākt 24 stundas pēc idarucizumaba lietošanas, ja pacients ir klīniski stabils un ir panākta atbilstoša hemostāze.</w:t>
      </w:r>
    </w:p>
    <w:p w14:paraId="7D85B6A4" w14:textId="77777777" w:rsidR="00017D9E" w:rsidRDefault="00017D9E">
      <w:pPr>
        <w:pStyle w:val="ammcorpstexte"/>
        <w:widowControl w:val="0"/>
        <w:rPr>
          <w:rFonts w:ascii="Times New Roman" w:hAnsi="Times New Roman"/>
          <w:i/>
          <w:color w:val="auto"/>
          <w:sz w:val="22"/>
          <w:szCs w:val="22"/>
          <w:u w:val="single"/>
        </w:rPr>
      </w:pPr>
    </w:p>
    <w:p w14:paraId="0DBCB4EE" w14:textId="77777777" w:rsidR="00017D9E" w:rsidRDefault="003317FA">
      <w:pPr>
        <w:keepNext/>
        <w:widowControl w:val="0"/>
        <w:rPr>
          <w:i/>
          <w:iCs/>
          <w:szCs w:val="22"/>
          <w:u w:val="single"/>
        </w:rPr>
      </w:pPr>
      <w:r>
        <w:rPr>
          <w:i/>
          <w:szCs w:val="22"/>
          <w:u w:val="single"/>
        </w:rPr>
        <w:t>Subakūta ķirurģiska operācija/iejaukšanās</w:t>
      </w:r>
    </w:p>
    <w:p w14:paraId="1B75D1F9" w14:textId="77777777" w:rsidR="00017D9E" w:rsidRDefault="00017D9E">
      <w:pPr>
        <w:keepNext/>
        <w:widowControl w:val="0"/>
        <w:rPr>
          <w:i/>
          <w:iCs/>
          <w:szCs w:val="22"/>
          <w:u w:val="single"/>
          <w:lang w:eastAsia="da-DK"/>
        </w:rPr>
      </w:pPr>
    </w:p>
    <w:p w14:paraId="12050A30" w14:textId="77777777" w:rsidR="00017D9E" w:rsidRDefault="003317FA">
      <w:pPr>
        <w:widowControl w:val="0"/>
        <w:rPr>
          <w:szCs w:val="22"/>
        </w:rPr>
      </w:pPr>
      <w:r>
        <w:rPr>
          <w:szCs w:val="22"/>
        </w:rPr>
        <w:t>Dabigatrāna eteksilāta lietošana uz laiku jāpārtrauc. Subakūta ķirurģiska operācija/iejaukšanās jāatliek vismaz uz 12 stundām pēc pēdējās devas lietošanas. Ja operāciju nav iespējams atlikt, var palielināties asiņošanas risks. Šis asiņošanas risks jāizvērtē attiecībā pret iejaukšanās steidzamību.</w:t>
      </w:r>
    </w:p>
    <w:p w14:paraId="666486E9" w14:textId="77777777" w:rsidR="00017D9E" w:rsidRDefault="00017D9E">
      <w:pPr>
        <w:pStyle w:val="ammcorpstexte"/>
        <w:widowControl w:val="0"/>
        <w:rPr>
          <w:rFonts w:ascii="Times New Roman" w:hAnsi="Times New Roman"/>
          <w:i/>
          <w:color w:val="auto"/>
          <w:sz w:val="22"/>
          <w:szCs w:val="22"/>
          <w:u w:val="single"/>
        </w:rPr>
      </w:pPr>
    </w:p>
    <w:p w14:paraId="399890AE"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Plānveida ķirurģiska operācija</w:t>
      </w:r>
    </w:p>
    <w:p w14:paraId="2CF33C9A" w14:textId="77777777" w:rsidR="00017D9E" w:rsidRDefault="00017D9E">
      <w:pPr>
        <w:pStyle w:val="ammcorpstexte"/>
        <w:keepNext/>
        <w:widowControl w:val="0"/>
        <w:rPr>
          <w:rFonts w:ascii="Times New Roman" w:hAnsi="Times New Roman"/>
          <w:i/>
          <w:color w:val="auto"/>
          <w:sz w:val="22"/>
          <w:szCs w:val="22"/>
          <w:u w:val="single"/>
        </w:rPr>
      </w:pPr>
    </w:p>
    <w:p w14:paraId="0A68AE2D"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Ja iespējams, dabigatrāna eteksilāta lietošana jāpārtrauc vismaz 24 stundas pirms invazīvas vai ķirurģiskas procedūras. Pacientiem ar augstu asiņošanas risku vai apjomīgas operācijas gadījumos, kad var būt nepieciešama pilnīga hemostāze, jāapsver dabigatrāna eteksilāta lietošanas pārtraukšana 2 </w:t>
      </w:r>
      <w:r>
        <w:rPr>
          <w:rFonts w:ascii="Times New Roman" w:hAnsi="Times New Roman"/>
          <w:color w:val="auto"/>
          <w:sz w:val="22"/>
          <w:szCs w:val="22"/>
        </w:rPr>
        <w:noBreakHyphen/>
        <w:t> 4 dienas pirms operācijas.</w:t>
      </w:r>
    </w:p>
    <w:p w14:paraId="6CEE99BC" w14:textId="77777777" w:rsidR="00017D9E" w:rsidRDefault="00017D9E">
      <w:pPr>
        <w:pStyle w:val="ammcorpstexte"/>
        <w:widowControl w:val="0"/>
        <w:rPr>
          <w:rFonts w:ascii="Times New Roman" w:hAnsi="Times New Roman"/>
          <w:i/>
          <w:color w:val="auto"/>
          <w:sz w:val="22"/>
          <w:szCs w:val="22"/>
        </w:rPr>
      </w:pPr>
    </w:p>
    <w:p w14:paraId="188CB3A4" w14:textId="77777777" w:rsidR="00017D9E" w:rsidRDefault="003317FA">
      <w:pPr>
        <w:widowControl w:val="0"/>
        <w:rPr>
          <w:szCs w:val="22"/>
        </w:rPr>
      </w:pPr>
      <w:r>
        <w:rPr>
          <w:szCs w:val="22"/>
        </w:rPr>
        <w:t>7. tabulā ir sniegts kopsavilkums par zāļu lietošanas pārtraukšanas noteikumiem pirms invazīvām vai ķirurģiskām procedūrām pieaugušiem pacientiem.</w:t>
      </w:r>
    </w:p>
    <w:p w14:paraId="68D4553F" w14:textId="77777777" w:rsidR="00017D9E" w:rsidRDefault="00017D9E">
      <w:pPr>
        <w:widowControl w:val="0"/>
        <w:rPr>
          <w:szCs w:val="22"/>
          <w:lang w:eastAsia="da-DK"/>
        </w:rPr>
      </w:pPr>
    </w:p>
    <w:p w14:paraId="34D73458" w14:textId="77777777" w:rsidR="00017D9E" w:rsidRDefault="003317FA">
      <w:pPr>
        <w:keepNext/>
        <w:widowControl w:val="0"/>
        <w:ind w:left="1134" w:hanging="1134"/>
        <w:rPr>
          <w:b/>
          <w:bCs/>
          <w:szCs w:val="22"/>
        </w:rPr>
      </w:pPr>
      <w:r>
        <w:rPr>
          <w:b/>
          <w:szCs w:val="22"/>
        </w:rPr>
        <w:t>7. tabula.</w:t>
      </w:r>
      <w:r>
        <w:rPr>
          <w:b/>
          <w:szCs w:val="22"/>
        </w:rPr>
        <w:tab/>
        <w:t>Zāļu lietošanas pārtraukšanas noteikumi pirms invazīvām vai ķirurģiskām procedūrām</w:t>
      </w:r>
      <w:r>
        <w:rPr>
          <w:szCs w:val="22"/>
        </w:rPr>
        <w:t xml:space="preserve"> </w:t>
      </w:r>
      <w:r>
        <w:rPr>
          <w:b/>
          <w:szCs w:val="22"/>
        </w:rPr>
        <w:t>pieaugušiem pacientiem</w:t>
      </w:r>
    </w:p>
    <w:p w14:paraId="3EFFE15F" w14:textId="77777777" w:rsidR="00017D9E" w:rsidRDefault="00017D9E">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017D9E" w14:paraId="786C2805" w14:textId="77777777">
        <w:trPr>
          <w:trHeight w:val="441"/>
          <w:jc w:val="center"/>
        </w:trPr>
        <w:tc>
          <w:tcPr>
            <w:tcW w:w="1591" w:type="dxa"/>
            <w:vMerge w:val="restart"/>
          </w:tcPr>
          <w:p w14:paraId="7975C556" w14:textId="77777777" w:rsidR="00017D9E" w:rsidRDefault="003317FA">
            <w:pPr>
              <w:keepNext/>
              <w:widowControl w:val="0"/>
              <w:rPr>
                <w:bCs/>
                <w:iCs/>
                <w:szCs w:val="22"/>
              </w:rPr>
            </w:pPr>
            <w:r>
              <w:rPr>
                <w:szCs w:val="22"/>
              </w:rPr>
              <w:t>Nieru darbība</w:t>
            </w:r>
          </w:p>
          <w:p w14:paraId="36206D8D" w14:textId="77777777" w:rsidR="00017D9E" w:rsidRDefault="003317FA">
            <w:pPr>
              <w:keepNext/>
              <w:widowControl w:val="0"/>
              <w:rPr>
                <w:szCs w:val="22"/>
              </w:rPr>
            </w:pPr>
            <w:r>
              <w:rPr>
                <w:szCs w:val="22"/>
              </w:rPr>
              <w:t>(CrCL, ml/min)</w:t>
            </w:r>
          </w:p>
        </w:tc>
        <w:tc>
          <w:tcPr>
            <w:tcW w:w="1866" w:type="dxa"/>
            <w:vMerge w:val="restart"/>
          </w:tcPr>
          <w:p w14:paraId="15179710" w14:textId="77777777" w:rsidR="00017D9E" w:rsidRDefault="003317FA">
            <w:pPr>
              <w:keepNext/>
              <w:widowControl w:val="0"/>
              <w:rPr>
                <w:szCs w:val="22"/>
              </w:rPr>
            </w:pPr>
            <w:r>
              <w:rPr>
                <w:szCs w:val="22"/>
              </w:rPr>
              <w:t>Prognozētais eliminācijas pusperiods</w:t>
            </w:r>
          </w:p>
          <w:p w14:paraId="450AF650" w14:textId="77777777" w:rsidR="00017D9E" w:rsidRDefault="003317FA">
            <w:pPr>
              <w:keepNext/>
              <w:widowControl w:val="0"/>
              <w:rPr>
                <w:szCs w:val="22"/>
              </w:rPr>
            </w:pPr>
            <w:r>
              <w:rPr>
                <w:szCs w:val="22"/>
              </w:rPr>
              <w:t>(stundas)</w:t>
            </w:r>
          </w:p>
        </w:tc>
        <w:tc>
          <w:tcPr>
            <w:tcW w:w="5615" w:type="dxa"/>
            <w:gridSpan w:val="2"/>
          </w:tcPr>
          <w:p w14:paraId="50982910" w14:textId="77777777" w:rsidR="00017D9E" w:rsidRDefault="003317FA">
            <w:pPr>
              <w:keepNext/>
              <w:widowControl w:val="0"/>
              <w:jc w:val="center"/>
              <w:rPr>
                <w:szCs w:val="22"/>
              </w:rPr>
            </w:pPr>
            <w:r>
              <w:rPr>
                <w:szCs w:val="22"/>
              </w:rPr>
              <w:t>Dabigatrāna eteksilāta lietošana jāpārtrauc pirms plānveida operācijas</w:t>
            </w:r>
          </w:p>
        </w:tc>
      </w:tr>
      <w:tr w:rsidR="00017D9E" w14:paraId="522C9A9A" w14:textId="77777777">
        <w:trPr>
          <w:jc w:val="center"/>
        </w:trPr>
        <w:tc>
          <w:tcPr>
            <w:tcW w:w="1591" w:type="dxa"/>
            <w:vMerge/>
          </w:tcPr>
          <w:p w14:paraId="68484685" w14:textId="77777777" w:rsidR="00017D9E" w:rsidRDefault="00017D9E">
            <w:pPr>
              <w:keepNext/>
              <w:widowControl w:val="0"/>
              <w:rPr>
                <w:szCs w:val="22"/>
                <w:lang w:eastAsia="da-DK"/>
              </w:rPr>
            </w:pPr>
          </w:p>
        </w:tc>
        <w:tc>
          <w:tcPr>
            <w:tcW w:w="1866" w:type="dxa"/>
            <w:vMerge/>
          </w:tcPr>
          <w:p w14:paraId="37C63C27" w14:textId="77777777" w:rsidR="00017D9E" w:rsidRDefault="00017D9E">
            <w:pPr>
              <w:keepNext/>
              <w:widowControl w:val="0"/>
              <w:rPr>
                <w:szCs w:val="22"/>
                <w:lang w:eastAsia="da-DK"/>
              </w:rPr>
            </w:pPr>
          </w:p>
        </w:tc>
        <w:tc>
          <w:tcPr>
            <w:tcW w:w="2834" w:type="dxa"/>
          </w:tcPr>
          <w:p w14:paraId="4AFE63DB" w14:textId="77777777" w:rsidR="00017D9E" w:rsidRDefault="003317FA">
            <w:pPr>
              <w:keepNext/>
              <w:widowControl w:val="0"/>
              <w:rPr>
                <w:szCs w:val="22"/>
              </w:rPr>
            </w:pPr>
            <w:r>
              <w:rPr>
                <w:szCs w:val="22"/>
              </w:rPr>
              <w:t>Liels asiņošanas risks vai apjomīga operācija</w:t>
            </w:r>
          </w:p>
        </w:tc>
        <w:tc>
          <w:tcPr>
            <w:tcW w:w="2781" w:type="dxa"/>
          </w:tcPr>
          <w:p w14:paraId="1C49B189" w14:textId="77777777" w:rsidR="00017D9E" w:rsidRDefault="003317FA">
            <w:pPr>
              <w:keepNext/>
              <w:widowControl w:val="0"/>
              <w:rPr>
                <w:szCs w:val="22"/>
              </w:rPr>
            </w:pPr>
            <w:r>
              <w:rPr>
                <w:szCs w:val="22"/>
              </w:rPr>
              <w:t>Standarta risks</w:t>
            </w:r>
          </w:p>
        </w:tc>
      </w:tr>
      <w:tr w:rsidR="00017D9E" w14:paraId="08546369" w14:textId="77777777">
        <w:trPr>
          <w:jc w:val="center"/>
        </w:trPr>
        <w:tc>
          <w:tcPr>
            <w:tcW w:w="1591" w:type="dxa"/>
          </w:tcPr>
          <w:p w14:paraId="1433EAE0" w14:textId="77777777" w:rsidR="00017D9E" w:rsidRDefault="003317FA">
            <w:pPr>
              <w:keepNext/>
              <w:widowControl w:val="0"/>
              <w:jc w:val="center"/>
              <w:rPr>
                <w:szCs w:val="22"/>
              </w:rPr>
            </w:pPr>
            <w:r>
              <w:rPr>
                <w:szCs w:val="22"/>
              </w:rPr>
              <w:t>≥ 80</w:t>
            </w:r>
          </w:p>
        </w:tc>
        <w:tc>
          <w:tcPr>
            <w:tcW w:w="1866" w:type="dxa"/>
          </w:tcPr>
          <w:p w14:paraId="26C6608E" w14:textId="77777777" w:rsidR="00017D9E" w:rsidRDefault="003317FA">
            <w:pPr>
              <w:keepNext/>
              <w:widowControl w:val="0"/>
              <w:jc w:val="center"/>
              <w:rPr>
                <w:szCs w:val="22"/>
              </w:rPr>
            </w:pPr>
            <w:r>
              <w:rPr>
                <w:szCs w:val="22"/>
              </w:rPr>
              <w:t>~13</w:t>
            </w:r>
          </w:p>
        </w:tc>
        <w:tc>
          <w:tcPr>
            <w:tcW w:w="2834" w:type="dxa"/>
          </w:tcPr>
          <w:p w14:paraId="2372DE83" w14:textId="77777777" w:rsidR="00017D9E" w:rsidRDefault="003317FA">
            <w:pPr>
              <w:keepNext/>
              <w:widowControl w:val="0"/>
              <w:rPr>
                <w:szCs w:val="22"/>
              </w:rPr>
            </w:pPr>
            <w:r>
              <w:rPr>
                <w:szCs w:val="22"/>
              </w:rPr>
              <w:t>2 dienas iepriekš</w:t>
            </w:r>
          </w:p>
        </w:tc>
        <w:tc>
          <w:tcPr>
            <w:tcW w:w="2781" w:type="dxa"/>
          </w:tcPr>
          <w:p w14:paraId="08CF008A" w14:textId="77777777" w:rsidR="00017D9E" w:rsidRDefault="003317FA">
            <w:pPr>
              <w:keepNext/>
              <w:widowControl w:val="0"/>
              <w:rPr>
                <w:szCs w:val="22"/>
              </w:rPr>
            </w:pPr>
            <w:r>
              <w:rPr>
                <w:szCs w:val="22"/>
              </w:rPr>
              <w:t>24 stundas iepriekš</w:t>
            </w:r>
          </w:p>
        </w:tc>
      </w:tr>
      <w:tr w:rsidR="00017D9E" w14:paraId="48C72841" w14:textId="77777777">
        <w:trPr>
          <w:jc w:val="center"/>
        </w:trPr>
        <w:tc>
          <w:tcPr>
            <w:tcW w:w="1591" w:type="dxa"/>
          </w:tcPr>
          <w:p w14:paraId="28766C3E" w14:textId="77777777" w:rsidR="00017D9E" w:rsidRDefault="003317FA">
            <w:pPr>
              <w:keepNext/>
              <w:widowControl w:val="0"/>
              <w:jc w:val="center"/>
              <w:rPr>
                <w:szCs w:val="22"/>
              </w:rPr>
            </w:pPr>
            <w:r>
              <w:rPr>
                <w:szCs w:val="22"/>
              </w:rPr>
              <w:t>≥ 50 </w:t>
            </w:r>
            <w:r>
              <w:rPr>
                <w:szCs w:val="22"/>
              </w:rPr>
              <w:noBreakHyphen/>
              <w:t> &lt; 80</w:t>
            </w:r>
          </w:p>
        </w:tc>
        <w:tc>
          <w:tcPr>
            <w:tcW w:w="1866" w:type="dxa"/>
          </w:tcPr>
          <w:p w14:paraId="622349BB" w14:textId="77777777" w:rsidR="00017D9E" w:rsidRDefault="003317FA">
            <w:pPr>
              <w:keepNext/>
              <w:widowControl w:val="0"/>
              <w:jc w:val="center"/>
              <w:rPr>
                <w:szCs w:val="22"/>
              </w:rPr>
            </w:pPr>
            <w:r>
              <w:rPr>
                <w:szCs w:val="22"/>
              </w:rPr>
              <w:t>~15</w:t>
            </w:r>
          </w:p>
        </w:tc>
        <w:tc>
          <w:tcPr>
            <w:tcW w:w="2834" w:type="dxa"/>
          </w:tcPr>
          <w:p w14:paraId="7ED08883" w14:textId="77777777" w:rsidR="00017D9E" w:rsidRDefault="003317FA">
            <w:pPr>
              <w:keepNext/>
              <w:widowControl w:val="0"/>
              <w:rPr>
                <w:szCs w:val="22"/>
              </w:rPr>
            </w:pPr>
            <w:r>
              <w:rPr>
                <w:szCs w:val="22"/>
              </w:rPr>
              <w:t>2 </w:t>
            </w:r>
            <w:r>
              <w:rPr>
                <w:szCs w:val="22"/>
              </w:rPr>
              <w:noBreakHyphen/>
              <w:t> 3 dienas iepriekš</w:t>
            </w:r>
          </w:p>
        </w:tc>
        <w:tc>
          <w:tcPr>
            <w:tcW w:w="2781" w:type="dxa"/>
          </w:tcPr>
          <w:p w14:paraId="2111F3EA" w14:textId="77777777" w:rsidR="00017D9E" w:rsidRDefault="003317FA">
            <w:pPr>
              <w:keepNext/>
              <w:widowControl w:val="0"/>
              <w:rPr>
                <w:szCs w:val="22"/>
              </w:rPr>
            </w:pPr>
            <w:r>
              <w:rPr>
                <w:szCs w:val="22"/>
              </w:rPr>
              <w:t>1 </w:t>
            </w:r>
            <w:r>
              <w:rPr>
                <w:szCs w:val="22"/>
              </w:rPr>
              <w:noBreakHyphen/>
              <w:t> 2 dienas iepriekš</w:t>
            </w:r>
          </w:p>
        </w:tc>
      </w:tr>
      <w:tr w:rsidR="00017D9E" w14:paraId="4DBD02F3" w14:textId="77777777">
        <w:trPr>
          <w:jc w:val="center"/>
        </w:trPr>
        <w:tc>
          <w:tcPr>
            <w:tcW w:w="1591" w:type="dxa"/>
          </w:tcPr>
          <w:p w14:paraId="1B60340F" w14:textId="77777777" w:rsidR="00017D9E" w:rsidRDefault="003317FA">
            <w:pPr>
              <w:widowControl w:val="0"/>
              <w:jc w:val="center"/>
              <w:rPr>
                <w:szCs w:val="22"/>
              </w:rPr>
            </w:pPr>
            <w:r>
              <w:rPr>
                <w:szCs w:val="22"/>
              </w:rPr>
              <w:t>≥ 30 </w:t>
            </w:r>
            <w:r>
              <w:rPr>
                <w:szCs w:val="22"/>
              </w:rPr>
              <w:noBreakHyphen/>
              <w:t> &lt; 50</w:t>
            </w:r>
          </w:p>
        </w:tc>
        <w:tc>
          <w:tcPr>
            <w:tcW w:w="1866" w:type="dxa"/>
          </w:tcPr>
          <w:p w14:paraId="54B9F33F" w14:textId="77777777" w:rsidR="00017D9E" w:rsidRDefault="003317FA">
            <w:pPr>
              <w:widowControl w:val="0"/>
              <w:jc w:val="center"/>
              <w:rPr>
                <w:szCs w:val="22"/>
              </w:rPr>
            </w:pPr>
            <w:r>
              <w:rPr>
                <w:szCs w:val="22"/>
              </w:rPr>
              <w:t>~18</w:t>
            </w:r>
          </w:p>
        </w:tc>
        <w:tc>
          <w:tcPr>
            <w:tcW w:w="2834" w:type="dxa"/>
          </w:tcPr>
          <w:p w14:paraId="7CB5A2E2" w14:textId="77777777" w:rsidR="00017D9E" w:rsidRDefault="003317FA">
            <w:pPr>
              <w:widowControl w:val="0"/>
              <w:rPr>
                <w:szCs w:val="22"/>
              </w:rPr>
            </w:pPr>
            <w:r>
              <w:rPr>
                <w:szCs w:val="22"/>
              </w:rPr>
              <w:t>4 dienas iepriekš</w:t>
            </w:r>
          </w:p>
        </w:tc>
        <w:tc>
          <w:tcPr>
            <w:tcW w:w="2781" w:type="dxa"/>
          </w:tcPr>
          <w:p w14:paraId="5F36A0A0" w14:textId="77777777" w:rsidR="00017D9E" w:rsidRDefault="003317FA">
            <w:pPr>
              <w:widowControl w:val="0"/>
              <w:rPr>
                <w:szCs w:val="22"/>
              </w:rPr>
            </w:pPr>
            <w:r>
              <w:rPr>
                <w:szCs w:val="22"/>
              </w:rPr>
              <w:t>2 </w:t>
            </w:r>
            <w:r>
              <w:rPr>
                <w:szCs w:val="22"/>
              </w:rPr>
              <w:noBreakHyphen/>
              <w:t> 3 dienas iepriekš (&gt; 48 stundas)</w:t>
            </w:r>
          </w:p>
        </w:tc>
      </w:tr>
    </w:tbl>
    <w:p w14:paraId="67270289" w14:textId="77777777" w:rsidR="00017D9E" w:rsidRDefault="00017D9E">
      <w:pPr>
        <w:pStyle w:val="ammcorpstexte"/>
        <w:widowControl w:val="0"/>
        <w:rPr>
          <w:rFonts w:ascii="Times New Roman" w:hAnsi="Times New Roman"/>
          <w:iCs/>
          <w:color w:val="auto"/>
          <w:sz w:val="22"/>
          <w:szCs w:val="22"/>
        </w:rPr>
      </w:pPr>
    </w:p>
    <w:p w14:paraId="5E992EF0" w14:textId="77777777" w:rsidR="00017D9E" w:rsidRDefault="003317FA">
      <w:pPr>
        <w:pStyle w:val="ammcorpstexte"/>
        <w:widowControl w:val="0"/>
        <w:rPr>
          <w:rFonts w:ascii="Times New Roman" w:hAnsi="Times New Roman"/>
          <w:iCs/>
          <w:color w:val="auto"/>
          <w:sz w:val="22"/>
          <w:szCs w:val="22"/>
        </w:rPr>
      </w:pPr>
      <w:r>
        <w:rPr>
          <w:rFonts w:ascii="Times New Roman" w:hAnsi="Times New Roman"/>
          <w:color w:val="auto"/>
          <w:sz w:val="22"/>
          <w:szCs w:val="22"/>
        </w:rPr>
        <w:t>Kopsavilkums par zāļu lietošanas pārtraukšanas noteikumiem pirms invazīvām vai ķirurģiskām procedūrām pediatriskiem pacientiem ir sniegts 8. tabulā.</w:t>
      </w:r>
    </w:p>
    <w:p w14:paraId="35AA9FFB" w14:textId="77777777" w:rsidR="00017D9E" w:rsidRDefault="00017D9E">
      <w:pPr>
        <w:pStyle w:val="ammcorpstexte"/>
        <w:widowControl w:val="0"/>
        <w:rPr>
          <w:rFonts w:ascii="Times New Roman" w:hAnsi="Times New Roman"/>
          <w:iCs/>
          <w:color w:val="auto"/>
          <w:sz w:val="22"/>
          <w:szCs w:val="22"/>
        </w:rPr>
      </w:pPr>
    </w:p>
    <w:p w14:paraId="6DC81E26" w14:textId="77777777" w:rsidR="00017D9E" w:rsidRDefault="003317FA">
      <w:pPr>
        <w:keepNext/>
        <w:keepLines/>
        <w:widowControl w:val="0"/>
        <w:ind w:left="1134" w:hanging="1134"/>
        <w:rPr>
          <w:b/>
          <w:bCs/>
          <w:szCs w:val="22"/>
        </w:rPr>
      </w:pPr>
      <w:r>
        <w:rPr>
          <w:b/>
          <w:szCs w:val="22"/>
        </w:rPr>
        <w:lastRenderedPageBreak/>
        <w:t>8. tabula.</w:t>
      </w:r>
      <w:r>
        <w:rPr>
          <w:b/>
          <w:szCs w:val="22"/>
        </w:rPr>
        <w:tab/>
        <w:t>Zāļu lietošanas pārtraukšanas noteikumi pirms invazīvām vai ķirurģiskām procedūrām pediatriskiem pacientiem</w:t>
      </w:r>
    </w:p>
    <w:p w14:paraId="313979F6" w14:textId="77777777" w:rsidR="00017D9E" w:rsidRDefault="00017D9E">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632"/>
      </w:tblGrid>
      <w:tr w:rsidR="00017D9E" w14:paraId="52697BC5" w14:textId="77777777">
        <w:tc>
          <w:tcPr>
            <w:tcW w:w="1892" w:type="pct"/>
          </w:tcPr>
          <w:p w14:paraId="0508AA69" w14:textId="77777777" w:rsidR="00017D9E" w:rsidRDefault="003317FA">
            <w:pPr>
              <w:keepNext/>
              <w:widowControl w:val="0"/>
              <w:ind w:left="34"/>
              <w:rPr>
                <w:iCs/>
                <w:color w:val="000000"/>
                <w:szCs w:val="22"/>
              </w:rPr>
            </w:pPr>
            <w:r>
              <w:rPr>
                <w:color w:val="000000"/>
                <w:szCs w:val="22"/>
              </w:rPr>
              <w:t>Nieru darbība</w:t>
            </w:r>
          </w:p>
          <w:p w14:paraId="387E4208" w14:textId="77777777" w:rsidR="00017D9E" w:rsidRDefault="003317FA">
            <w:pPr>
              <w:keepNext/>
              <w:widowControl w:val="0"/>
              <w:ind w:left="34"/>
              <w:rPr>
                <w:color w:val="000000"/>
                <w:szCs w:val="22"/>
              </w:rPr>
            </w:pPr>
            <w:r>
              <w:rPr>
                <w:color w:val="000000"/>
                <w:szCs w:val="22"/>
              </w:rPr>
              <w:t xml:space="preserve">(eGFR, </w:t>
            </w:r>
            <w:r>
              <w:rPr>
                <w:szCs w:val="22"/>
              </w:rPr>
              <w:t>ml/min/1,73 m</w:t>
            </w:r>
            <w:r>
              <w:rPr>
                <w:szCs w:val="22"/>
                <w:vertAlign w:val="superscript"/>
              </w:rPr>
              <w:t>2</w:t>
            </w:r>
            <w:r>
              <w:rPr>
                <w:color w:val="000000"/>
                <w:szCs w:val="22"/>
              </w:rPr>
              <w:t>)</w:t>
            </w:r>
          </w:p>
        </w:tc>
        <w:tc>
          <w:tcPr>
            <w:tcW w:w="3108" w:type="pct"/>
          </w:tcPr>
          <w:p w14:paraId="5EB7F61C" w14:textId="77777777" w:rsidR="00017D9E" w:rsidRDefault="003317FA">
            <w:pPr>
              <w:keepNext/>
              <w:widowControl w:val="0"/>
              <w:ind w:left="34"/>
              <w:rPr>
                <w:iCs/>
                <w:color w:val="000000"/>
                <w:szCs w:val="22"/>
              </w:rPr>
            </w:pPr>
            <w:r>
              <w:rPr>
                <w:color w:val="000000"/>
                <w:szCs w:val="22"/>
              </w:rPr>
              <w:t>Pārtraukt dabigatrāna lietošanu pirms plānveida operācijas</w:t>
            </w:r>
          </w:p>
        </w:tc>
      </w:tr>
      <w:tr w:rsidR="00017D9E" w14:paraId="5F2DE5B6" w14:textId="77777777">
        <w:tc>
          <w:tcPr>
            <w:tcW w:w="1892" w:type="pct"/>
          </w:tcPr>
          <w:p w14:paraId="33BE081D" w14:textId="77777777" w:rsidR="00017D9E" w:rsidRDefault="003317FA">
            <w:pPr>
              <w:keepNext/>
              <w:widowControl w:val="0"/>
              <w:ind w:left="34"/>
              <w:rPr>
                <w:color w:val="000000"/>
                <w:szCs w:val="22"/>
              </w:rPr>
            </w:pPr>
            <w:r>
              <w:rPr>
                <w:color w:val="000000"/>
                <w:szCs w:val="22"/>
              </w:rPr>
              <w:t>&gt; 80</w:t>
            </w:r>
          </w:p>
        </w:tc>
        <w:tc>
          <w:tcPr>
            <w:tcW w:w="3108" w:type="pct"/>
          </w:tcPr>
          <w:p w14:paraId="1C4A0852" w14:textId="77777777" w:rsidR="00017D9E" w:rsidRDefault="003317FA">
            <w:pPr>
              <w:keepNext/>
              <w:widowControl w:val="0"/>
              <w:ind w:left="34"/>
              <w:rPr>
                <w:color w:val="000000"/>
                <w:szCs w:val="22"/>
              </w:rPr>
            </w:pPr>
            <w:r>
              <w:rPr>
                <w:color w:val="000000"/>
                <w:szCs w:val="22"/>
              </w:rPr>
              <w:t>24 stundas iepriekš</w:t>
            </w:r>
          </w:p>
        </w:tc>
      </w:tr>
      <w:tr w:rsidR="00017D9E" w14:paraId="4805B738" w14:textId="77777777">
        <w:tc>
          <w:tcPr>
            <w:tcW w:w="1892" w:type="pct"/>
          </w:tcPr>
          <w:p w14:paraId="7ED27298" w14:textId="77777777" w:rsidR="00017D9E" w:rsidRDefault="003317FA">
            <w:pPr>
              <w:keepNext/>
              <w:widowControl w:val="0"/>
              <w:ind w:left="34"/>
              <w:rPr>
                <w:color w:val="000000"/>
                <w:szCs w:val="22"/>
              </w:rPr>
            </w:pPr>
            <w:r>
              <w:rPr>
                <w:color w:val="000000"/>
                <w:szCs w:val="22"/>
              </w:rPr>
              <w:t>50 – 80</w:t>
            </w:r>
          </w:p>
        </w:tc>
        <w:tc>
          <w:tcPr>
            <w:tcW w:w="3108" w:type="pct"/>
          </w:tcPr>
          <w:p w14:paraId="6A833E9B" w14:textId="77777777" w:rsidR="00017D9E" w:rsidRDefault="003317FA">
            <w:pPr>
              <w:keepNext/>
              <w:widowControl w:val="0"/>
              <w:ind w:left="34"/>
              <w:rPr>
                <w:color w:val="000000"/>
                <w:szCs w:val="22"/>
              </w:rPr>
            </w:pPr>
            <w:r>
              <w:rPr>
                <w:color w:val="000000"/>
                <w:szCs w:val="22"/>
              </w:rPr>
              <w:t>2 dienas iepriekš</w:t>
            </w:r>
          </w:p>
        </w:tc>
      </w:tr>
      <w:tr w:rsidR="00017D9E" w14:paraId="73B27D03" w14:textId="77777777">
        <w:tc>
          <w:tcPr>
            <w:tcW w:w="1892" w:type="pct"/>
          </w:tcPr>
          <w:p w14:paraId="1E52C34D" w14:textId="77777777" w:rsidR="00017D9E" w:rsidRDefault="003317FA">
            <w:pPr>
              <w:widowControl w:val="0"/>
              <w:ind w:left="33"/>
              <w:rPr>
                <w:color w:val="000000"/>
                <w:szCs w:val="22"/>
              </w:rPr>
            </w:pPr>
            <w:r>
              <w:rPr>
                <w:color w:val="000000"/>
                <w:szCs w:val="22"/>
              </w:rPr>
              <w:t>&lt; 50</w:t>
            </w:r>
          </w:p>
        </w:tc>
        <w:tc>
          <w:tcPr>
            <w:tcW w:w="3108" w:type="pct"/>
          </w:tcPr>
          <w:p w14:paraId="681B2049" w14:textId="77777777" w:rsidR="00017D9E" w:rsidRDefault="003317FA">
            <w:pPr>
              <w:widowControl w:val="0"/>
              <w:ind w:left="33"/>
              <w:rPr>
                <w:iCs/>
                <w:color w:val="000000"/>
                <w:szCs w:val="22"/>
              </w:rPr>
            </w:pPr>
            <w:r>
              <w:rPr>
                <w:szCs w:val="22"/>
              </w:rPr>
              <w:t>Šie pacienti nav pētīti (skatīt 4.3. apakšpunktu).</w:t>
            </w:r>
          </w:p>
        </w:tc>
      </w:tr>
    </w:tbl>
    <w:p w14:paraId="2172DCE5" w14:textId="77777777" w:rsidR="00017D9E" w:rsidRDefault="00017D9E">
      <w:pPr>
        <w:widowControl w:val="0"/>
        <w:rPr>
          <w:szCs w:val="22"/>
          <w:lang w:eastAsia="da-DK"/>
        </w:rPr>
      </w:pPr>
    </w:p>
    <w:p w14:paraId="4E90F9F5"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Spinālā anestēzija/epidurālā anestēzija/lumbālā punkcija</w:t>
      </w:r>
    </w:p>
    <w:p w14:paraId="2AD211C2" w14:textId="77777777" w:rsidR="00017D9E" w:rsidRDefault="00017D9E">
      <w:pPr>
        <w:pStyle w:val="ammcorpstexte"/>
        <w:keepNext/>
        <w:widowControl w:val="0"/>
        <w:rPr>
          <w:rFonts w:ascii="Times New Roman" w:hAnsi="Times New Roman"/>
          <w:i/>
          <w:color w:val="auto"/>
          <w:sz w:val="22"/>
          <w:szCs w:val="22"/>
        </w:rPr>
      </w:pPr>
    </w:p>
    <w:p w14:paraId="58000C94" w14:textId="77777777" w:rsidR="00017D9E" w:rsidRDefault="003317FA">
      <w:pPr>
        <w:widowControl w:val="0"/>
        <w:rPr>
          <w:szCs w:val="22"/>
        </w:rPr>
      </w:pPr>
      <w:r>
        <w:rPr>
          <w:szCs w:val="22"/>
        </w:rPr>
        <w:t>Tādu procedūru kā spinālā anestēzija gadījumā var būt nepieciešama pilnīga hemostatiskā funkcija.</w:t>
      </w:r>
    </w:p>
    <w:p w14:paraId="14EF6016" w14:textId="77777777" w:rsidR="00017D9E" w:rsidRDefault="00017D9E">
      <w:pPr>
        <w:widowControl w:val="0"/>
        <w:rPr>
          <w:szCs w:val="22"/>
          <w:lang w:eastAsia="da-DK"/>
        </w:rPr>
      </w:pPr>
    </w:p>
    <w:p w14:paraId="3E45E90F" w14:textId="77777777" w:rsidR="00017D9E" w:rsidRDefault="003317FA">
      <w:pPr>
        <w:widowControl w:val="0"/>
        <w:rPr>
          <w:szCs w:val="22"/>
        </w:rPr>
      </w:pPr>
      <w:r>
        <w:rPr>
          <w:szCs w:val="22"/>
        </w:rPr>
        <w:t>Traumatiskas vai atkārtotas punkcijas un epidurālu katetru ilgstošas lietošanas gadījumā var būt palielināts spināla vai epidurāla asinsizplūduma risks. Pēc katetra izņemšanas jānogaida vismaz 2 stundas, pirms tiek lietota pirmā dabigatrāna eteksilāta deva. Šādi pacienti bieži jāpārbauda, lai konstatētu spinālam vai epidurālam asinsizplūdumam raksturīgo neiroloģisko pazīmju un simptomu esamību.</w:t>
      </w:r>
    </w:p>
    <w:p w14:paraId="1B0ABFB7" w14:textId="77777777" w:rsidR="00017D9E" w:rsidRDefault="00017D9E">
      <w:pPr>
        <w:widowControl w:val="0"/>
        <w:rPr>
          <w:i/>
          <w:szCs w:val="22"/>
          <w:u w:val="single"/>
        </w:rPr>
      </w:pPr>
    </w:p>
    <w:p w14:paraId="06698C1A" w14:textId="77777777" w:rsidR="00017D9E" w:rsidRDefault="003317FA">
      <w:pPr>
        <w:keepNext/>
        <w:widowControl w:val="0"/>
        <w:rPr>
          <w:i/>
          <w:szCs w:val="22"/>
          <w:u w:val="single"/>
        </w:rPr>
      </w:pPr>
      <w:r>
        <w:rPr>
          <w:i/>
          <w:szCs w:val="22"/>
          <w:u w:val="single"/>
        </w:rPr>
        <w:t>Pēcoperācijas fāze</w:t>
      </w:r>
    </w:p>
    <w:p w14:paraId="1A3072E7" w14:textId="77777777" w:rsidR="00017D9E" w:rsidRDefault="00017D9E">
      <w:pPr>
        <w:pStyle w:val="Default"/>
        <w:keepNext/>
        <w:widowControl w:val="0"/>
        <w:autoSpaceDE/>
        <w:autoSpaceDN/>
        <w:adjustRightInd/>
        <w:rPr>
          <w:bCs/>
          <w:i/>
          <w:iCs/>
          <w:color w:val="auto"/>
          <w:sz w:val="22"/>
          <w:szCs w:val="22"/>
        </w:rPr>
      </w:pPr>
    </w:p>
    <w:p w14:paraId="4FB4B6E6" w14:textId="77777777" w:rsidR="00017D9E" w:rsidRDefault="003317FA">
      <w:pPr>
        <w:pStyle w:val="Default"/>
        <w:widowControl w:val="0"/>
        <w:rPr>
          <w:color w:val="auto"/>
          <w:sz w:val="22"/>
          <w:szCs w:val="22"/>
        </w:rPr>
      </w:pPr>
      <w:r>
        <w:rPr>
          <w:color w:val="auto"/>
          <w:sz w:val="22"/>
          <w:szCs w:val="22"/>
        </w:rPr>
        <w:t>Pēc invazīvas vai ķirurģiskas procedūras dabigatrāna eteksilāta lietošana jāatsāk/jāuzsāk, tiklīdz klīniskā situācija to pieļauj un ir panākta adekvāta hemostāze.</w:t>
      </w:r>
    </w:p>
    <w:p w14:paraId="62D96B1F" w14:textId="77777777" w:rsidR="00017D9E" w:rsidRDefault="00017D9E">
      <w:pPr>
        <w:pStyle w:val="Default"/>
        <w:widowControl w:val="0"/>
        <w:rPr>
          <w:strike/>
          <w:color w:val="auto"/>
          <w:sz w:val="22"/>
          <w:szCs w:val="22"/>
        </w:rPr>
      </w:pPr>
    </w:p>
    <w:p w14:paraId="49EF6EBC" w14:textId="77777777" w:rsidR="00017D9E" w:rsidRDefault="003317FA">
      <w:pPr>
        <w:pStyle w:val="Default"/>
        <w:widowControl w:val="0"/>
        <w:rPr>
          <w:sz w:val="22"/>
          <w:szCs w:val="22"/>
        </w:rPr>
      </w:pPr>
      <w:r>
        <w:rPr>
          <w:color w:val="auto"/>
          <w:sz w:val="22"/>
          <w:szCs w:val="22"/>
        </w:rPr>
        <w:t>Pacienti ar asiņošanas risku vai pacienti, kuri pakļauti pārmērīgas iedarbības riskam, jo īpaši pacienti ar pavājinātu nieru darbību</w:t>
      </w:r>
      <w:r>
        <w:rPr>
          <w:sz w:val="22"/>
          <w:szCs w:val="22"/>
        </w:rPr>
        <w:t xml:space="preserve"> </w:t>
      </w:r>
      <w:r>
        <w:rPr>
          <w:color w:val="auto"/>
          <w:sz w:val="22"/>
          <w:szCs w:val="22"/>
        </w:rPr>
        <w:t>(skatīt arī 5. tabulu) jāārstē piesardzīgi (skatīt 4.4. un 5.1. apakšpunktu</w:t>
      </w:r>
      <w:r>
        <w:rPr>
          <w:sz w:val="22"/>
          <w:szCs w:val="22"/>
        </w:rPr>
        <w:t>).</w:t>
      </w:r>
    </w:p>
    <w:p w14:paraId="01780069" w14:textId="77777777" w:rsidR="00017D9E" w:rsidRDefault="00017D9E">
      <w:pPr>
        <w:widowControl w:val="0"/>
        <w:rPr>
          <w:szCs w:val="22"/>
          <w:lang w:eastAsia="da-DK"/>
        </w:rPr>
      </w:pPr>
    </w:p>
    <w:p w14:paraId="73B47503"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Pacienti ar augstu mirstības risku pēc ķirurģiskām operācijām un iekšējiem trombembolisku komplikāciju riska faktoriem</w:t>
      </w:r>
    </w:p>
    <w:p w14:paraId="6CF9EF1F" w14:textId="77777777" w:rsidR="00017D9E" w:rsidRDefault="00017D9E">
      <w:pPr>
        <w:keepNext/>
        <w:widowControl w:val="0"/>
        <w:ind w:left="567" w:hanging="567"/>
        <w:rPr>
          <w:szCs w:val="22"/>
          <w:lang w:eastAsia="da-DK"/>
        </w:rPr>
      </w:pPr>
    </w:p>
    <w:p w14:paraId="4B576761" w14:textId="77777777" w:rsidR="00017D9E" w:rsidRDefault="003317FA">
      <w:pPr>
        <w:widowControl w:val="0"/>
        <w:rPr>
          <w:szCs w:val="22"/>
        </w:rPr>
      </w:pPr>
      <w:r>
        <w:rPr>
          <w:szCs w:val="22"/>
        </w:rPr>
        <w:t>Dati par dabigatrāna eteksilāta drošumu un efektivitāti šādiem pacientiem ir ierobežoti, tādēļ viņu ārstēšanā jāievēro piesardzība.</w:t>
      </w:r>
    </w:p>
    <w:p w14:paraId="7325DC76" w14:textId="77777777" w:rsidR="00017D9E" w:rsidRDefault="00017D9E">
      <w:pPr>
        <w:widowControl w:val="0"/>
        <w:rPr>
          <w:szCs w:val="22"/>
          <w:lang w:eastAsia="da-DK"/>
        </w:rPr>
      </w:pPr>
    </w:p>
    <w:p w14:paraId="0E878E1C" w14:textId="77777777" w:rsidR="00017D9E" w:rsidRDefault="003317FA">
      <w:pPr>
        <w:keepNext/>
        <w:widowControl w:val="0"/>
        <w:rPr>
          <w:szCs w:val="22"/>
          <w:u w:val="single"/>
        </w:rPr>
      </w:pPr>
      <w:r>
        <w:rPr>
          <w:szCs w:val="22"/>
          <w:u w:val="single"/>
        </w:rPr>
        <w:t>Gūžas lūzuma operācija</w:t>
      </w:r>
    </w:p>
    <w:p w14:paraId="016389BD" w14:textId="77777777" w:rsidR="00017D9E" w:rsidRDefault="00017D9E">
      <w:pPr>
        <w:keepNext/>
        <w:widowControl w:val="0"/>
        <w:rPr>
          <w:szCs w:val="22"/>
          <w:lang w:eastAsia="da-DK"/>
        </w:rPr>
      </w:pPr>
    </w:p>
    <w:p w14:paraId="62A7C8A9" w14:textId="77777777" w:rsidR="00017D9E" w:rsidRDefault="003317FA">
      <w:pPr>
        <w:widowControl w:val="0"/>
        <w:rPr>
          <w:szCs w:val="22"/>
        </w:rPr>
      </w:pPr>
      <w:r>
        <w:rPr>
          <w:szCs w:val="22"/>
        </w:rPr>
        <w:t>Nav datu par dabigatrāna eteksilāta lietošanu pacientiem, kuriem tiek veikta gūžas lūzuma operācija. Tādēļ šādā gadījumā terapija nav ieteicama.</w:t>
      </w:r>
    </w:p>
    <w:p w14:paraId="59C9F3A8" w14:textId="77777777" w:rsidR="00017D9E" w:rsidRDefault="00017D9E">
      <w:pPr>
        <w:widowControl w:val="0"/>
        <w:rPr>
          <w:szCs w:val="22"/>
          <w:lang w:eastAsia="da-DK"/>
        </w:rPr>
      </w:pPr>
    </w:p>
    <w:p w14:paraId="3395476D" w14:textId="77777777" w:rsidR="00017D9E" w:rsidRDefault="003317FA">
      <w:pPr>
        <w:keepNext/>
        <w:widowControl w:val="0"/>
        <w:rPr>
          <w:b/>
          <w:i/>
          <w:szCs w:val="22"/>
        </w:rPr>
      </w:pPr>
      <w:r>
        <w:rPr>
          <w:szCs w:val="22"/>
          <w:u w:val="single"/>
        </w:rPr>
        <w:t>Aknu darbības traucējumi</w:t>
      </w:r>
    </w:p>
    <w:p w14:paraId="00E200CF" w14:textId="77777777" w:rsidR="00017D9E" w:rsidRDefault="00017D9E">
      <w:pPr>
        <w:pStyle w:val="ammcorpstexte"/>
        <w:keepNext/>
        <w:widowControl w:val="0"/>
        <w:rPr>
          <w:rFonts w:ascii="Times New Roman" w:hAnsi="Times New Roman"/>
          <w:b/>
          <w:i/>
          <w:color w:val="auto"/>
          <w:sz w:val="22"/>
          <w:szCs w:val="22"/>
        </w:rPr>
      </w:pPr>
    </w:p>
    <w:p w14:paraId="7945C15D" w14:textId="77777777" w:rsidR="00017D9E" w:rsidRDefault="003317FA">
      <w:pPr>
        <w:widowControl w:val="0"/>
        <w:rPr>
          <w:szCs w:val="22"/>
        </w:rPr>
      </w:pPr>
      <w:r>
        <w:rPr>
          <w:szCs w:val="22"/>
        </w:rPr>
        <w:t>Pacienti ar paaugstinātu aknu enzīmu līmeni &gt; 2 ULN tika izslēgti no galvenajiem pētījumiem. Nav ārstēšanas pieredzes šajā pacientu apakšgrupā, tāpēc šai pacientu grupai dabigatrāna eteksilāta lietošana nav ieteicama. Aknu darbības traucējumi vai aknu slimība, kas varētu ietekmēt dzīvildzi, ir kontrindikācija (skatīt 4.3. apakšpunktu).</w:t>
      </w:r>
    </w:p>
    <w:p w14:paraId="04180786" w14:textId="77777777" w:rsidR="00017D9E" w:rsidRDefault="00017D9E">
      <w:pPr>
        <w:widowControl w:val="0"/>
        <w:rPr>
          <w:szCs w:val="22"/>
          <w:lang w:eastAsia="da-DK"/>
        </w:rPr>
      </w:pPr>
    </w:p>
    <w:p w14:paraId="28E54C90"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Mijiedarbība ar P</w:t>
      </w:r>
      <w:r>
        <w:rPr>
          <w:rFonts w:ascii="Times New Roman" w:hAnsi="Times New Roman"/>
          <w:color w:val="auto"/>
          <w:sz w:val="22"/>
          <w:szCs w:val="22"/>
          <w:u w:val="single"/>
        </w:rPr>
        <w:noBreakHyphen/>
        <w:t>gp induktoriem</w:t>
      </w:r>
    </w:p>
    <w:p w14:paraId="7FB70295" w14:textId="77777777" w:rsidR="00017D9E" w:rsidRDefault="00017D9E">
      <w:pPr>
        <w:pStyle w:val="ammcorpstexte"/>
        <w:keepNext/>
        <w:widowControl w:val="0"/>
        <w:rPr>
          <w:rFonts w:ascii="Times New Roman" w:hAnsi="Times New Roman"/>
          <w:color w:val="auto"/>
          <w:sz w:val="22"/>
          <w:szCs w:val="22"/>
          <w:u w:val="single"/>
        </w:rPr>
      </w:pPr>
    </w:p>
    <w:p w14:paraId="2AEAF8E7"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Paredzams, ka P</w:t>
      </w:r>
      <w:r>
        <w:rPr>
          <w:rFonts w:ascii="Times New Roman" w:hAnsi="Times New Roman"/>
          <w:color w:val="auto"/>
          <w:sz w:val="22"/>
          <w:szCs w:val="22"/>
        </w:rPr>
        <w:noBreakHyphen/>
        <w:t>gp induktoru vienlaicīga lietošana izraisa pazeminātu dabigatrāna koncentrāciju plazmā, tāpēc no tās jāizvairās (skatīt 4.5. un 5.2. apakšpunktu).</w:t>
      </w:r>
    </w:p>
    <w:p w14:paraId="135B899E" w14:textId="77777777" w:rsidR="00017D9E" w:rsidRDefault="00017D9E">
      <w:pPr>
        <w:pStyle w:val="ammcorpstexte"/>
        <w:widowControl w:val="0"/>
        <w:rPr>
          <w:rFonts w:ascii="Times New Roman" w:hAnsi="Times New Roman"/>
          <w:color w:val="auto"/>
          <w:sz w:val="22"/>
          <w:szCs w:val="22"/>
        </w:rPr>
      </w:pPr>
    </w:p>
    <w:p w14:paraId="39BB21C1"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Pacienti ar antifosfolipīdu sindromu</w:t>
      </w:r>
    </w:p>
    <w:p w14:paraId="5B0ABB29" w14:textId="77777777" w:rsidR="00017D9E" w:rsidRDefault="00017D9E">
      <w:pPr>
        <w:pStyle w:val="ammcorpstexte"/>
        <w:keepNext/>
        <w:widowControl w:val="0"/>
        <w:rPr>
          <w:rFonts w:ascii="Times New Roman" w:hAnsi="Times New Roman"/>
          <w:color w:val="auto"/>
          <w:sz w:val="22"/>
          <w:szCs w:val="22"/>
          <w:u w:val="single"/>
        </w:rPr>
      </w:pPr>
    </w:p>
    <w:p w14:paraId="45BAE9C3"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Tiešas darbības perorālie antikoagulanti (</w:t>
      </w:r>
      <w:r>
        <w:rPr>
          <w:rFonts w:ascii="Times New Roman" w:hAnsi="Times New Roman"/>
          <w:i/>
          <w:color w:val="auto"/>
          <w:sz w:val="22"/>
          <w:szCs w:val="22"/>
        </w:rPr>
        <w:t>Direct acting Oral Anticoagulants</w:t>
      </w:r>
      <w:r>
        <w:rPr>
          <w:rFonts w:ascii="Times New Roman" w:hAnsi="Times New Roman"/>
          <w:color w:val="auto"/>
          <w:sz w:val="22"/>
          <w:szCs w:val="22"/>
        </w:rPr>
        <w:t>, DOAC), ieskaitot dabigatrāna eteksilātu, nav ieteicami pacientiem, kuriem anamnēzē ir tromboze un kuriem ir diagnosticēts antifosfolipīdu sindroms. Īpaši pacientiem, kuri ir trīskārši pozitīvi (gan uz lupus antikoagulantiem, gan antikardiolipīna antivielām, gan arī uz anti-bēta</w:t>
      </w:r>
      <w:r>
        <w:rPr>
          <w:rFonts w:ascii="Times New Roman" w:hAnsi="Times New Roman"/>
          <w:color w:val="auto"/>
          <w:sz w:val="22"/>
          <w:szCs w:val="22"/>
        </w:rPr>
        <w:noBreakHyphen/>
        <w:t>2</w:t>
      </w:r>
      <w:r>
        <w:rPr>
          <w:rFonts w:ascii="Times New Roman" w:hAnsi="Times New Roman"/>
          <w:color w:val="auto"/>
          <w:sz w:val="22"/>
          <w:szCs w:val="22"/>
        </w:rPr>
        <w:noBreakHyphen/>
        <w:t xml:space="preserve">glikoproteīna I antivielām), ārstēšana ar DOAC var būt saistīta ar paaugstinātu recidivējošu trombozes gadījumu skaitu </w:t>
      </w:r>
      <w:r>
        <w:rPr>
          <w:rFonts w:ascii="Times New Roman" w:hAnsi="Times New Roman"/>
          <w:color w:val="auto"/>
          <w:sz w:val="22"/>
          <w:szCs w:val="22"/>
        </w:rPr>
        <w:lastRenderedPageBreak/>
        <w:t>salīdzinājumā ar K vitamīna antagonistu terapiju.</w:t>
      </w:r>
    </w:p>
    <w:p w14:paraId="2EA6BDD3" w14:textId="77777777" w:rsidR="00017D9E" w:rsidRDefault="00017D9E">
      <w:pPr>
        <w:pStyle w:val="ammcorpstexte"/>
        <w:widowControl w:val="0"/>
        <w:rPr>
          <w:rFonts w:ascii="Times New Roman" w:hAnsi="Times New Roman"/>
          <w:color w:val="auto"/>
          <w:sz w:val="22"/>
          <w:szCs w:val="22"/>
        </w:rPr>
      </w:pPr>
    </w:p>
    <w:p w14:paraId="4DCD1547" w14:textId="77777777" w:rsidR="00017D9E" w:rsidRDefault="003317FA">
      <w:pPr>
        <w:keepNext/>
        <w:widowControl w:val="0"/>
        <w:ind w:left="567" w:hanging="567"/>
        <w:rPr>
          <w:szCs w:val="22"/>
          <w:u w:val="single"/>
        </w:rPr>
      </w:pPr>
      <w:r>
        <w:rPr>
          <w:szCs w:val="22"/>
          <w:u w:val="single"/>
        </w:rPr>
        <w:t>Miokarda infarkts (MI)</w:t>
      </w:r>
    </w:p>
    <w:p w14:paraId="4FB62586" w14:textId="77777777" w:rsidR="00017D9E" w:rsidRDefault="00017D9E">
      <w:pPr>
        <w:keepNext/>
        <w:widowControl w:val="0"/>
        <w:ind w:left="567" w:hanging="567"/>
        <w:rPr>
          <w:szCs w:val="22"/>
          <w:u w:val="single"/>
        </w:rPr>
      </w:pPr>
    </w:p>
    <w:p w14:paraId="19CA72A1" w14:textId="77777777" w:rsidR="00017D9E" w:rsidRDefault="003317FA">
      <w:pPr>
        <w:widowControl w:val="0"/>
        <w:rPr>
          <w:szCs w:val="22"/>
        </w:rPr>
      </w:pPr>
      <w:r>
        <w:rPr>
          <w:szCs w:val="22"/>
        </w:rPr>
        <w:t>III fāzes RE</w:t>
      </w:r>
      <w:r>
        <w:rPr>
          <w:szCs w:val="22"/>
        </w:rPr>
        <w:noBreakHyphen/>
        <w:t>LY pētījumā (SPAF, skatīt 5.1. apakšpunktu) kopējais MI biežums bija 0,82, 0,81, un 0,64 % / gadā dabigatrāna eteksilātam 110 mg divas reizes dienā, dabigatrāna eteksilātam 150 mg divas reizes dienā un varfarīnam, proti, ar dabigatrānu saistītais relatīvais risks salīdzinājumā ar varfarīnu bija 29 % un 27 %. Neatkarīgi no ārstēšanas veida visaugstāko absolūto MI risku novēroja šādās apakšgrupās ar līdzīgu relatīvu risku: pacientiem ar iepriekš bijušu MI, pacientiem pēc ≥ 65 gadu vecuma ar diabētu vai koronāro artēriju slimību, pacientiem ar kreisā kambara izsviedes frakciju &lt; 40 % un pacientiem ar vidēji smagu nieru disfunkciju. Turklāt lielāku MI risku novēroja pacientiem, kuri vienlaicīgi lietoja ASS plus klopidogrelu vai tikai klopidogrelu.</w:t>
      </w:r>
    </w:p>
    <w:p w14:paraId="069C4204" w14:textId="77777777" w:rsidR="00017D9E" w:rsidRDefault="00017D9E">
      <w:pPr>
        <w:widowControl w:val="0"/>
        <w:ind w:left="567" w:hanging="567"/>
        <w:rPr>
          <w:szCs w:val="22"/>
          <w:u w:val="single"/>
          <w:lang w:eastAsia="da-DK"/>
        </w:rPr>
      </w:pPr>
    </w:p>
    <w:p w14:paraId="339D376B" w14:textId="77777777" w:rsidR="00017D9E" w:rsidRDefault="003317FA">
      <w:pPr>
        <w:widowControl w:val="0"/>
        <w:rPr>
          <w:szCs w:val="22"/>
        </w:rPr>
      </w:pPr>
      <w:r>
        <w:rPr>
          <w:szCs w:val="22"/>
        </w:rPr>
        <w:t>Trīs aktīvi kontrolētos III fāzes DzVT/PE pētījumos pacientiem, kuri saņēma dabigatrāna eteksilātu, par MI ziņots biežāk nekā pacientiem, kuri saņēma varfarīnu: 0,4 %, salīdzinot ar 0,2 % īstermiņa RE</w:t>
      </w:r>
      <w:r>
        <w:rPr>
          <w:szCs w:val="22"/>
        </w:rPr>
        <w:noBreakHyphen/>
        <w:t>COVER un RE</w:t>
      </w:r>
      <w:r>
        <w:rPr>
          <w:szCs w:val="22"/>
        </w:rPr>
        <w:noBreakHyphen/>
        <w:t>COVER II pētījumos; un 0,8 %, salīdzinot ar 0,1 %, ilgtermiņa RE</w:t>
      </w:r>
      <w:r>
        <w:rPr>
          <w:szCs w:val="22"/>
        </w:rPr>
        <w:noBreakHyphen/>
        <w:t>MEDY pētījumā. Pieaugums šajā pētījumā bija statistiski nozīmīgs (p = 0,022).</w:t>
      </w:r>
    </w:p>
    <w:p w14:paraId="3163E4E8" w14:textId="77777777" w:rsidR="00017D9E" w:rsidRDefault="00017D9E">
      <w:pPr>
        <w:widowControl w:val="0"/>
        <w:rPr>
          <w:szCs w:val="22"/>
        </w:rPr>
      </w:pPr>
    </w:p>
    <w:p w14:paraId="6051545F" w14:textId="77777777" w:rsidR="00017D9E" w:rsidRDefault="003317FA">
      <w:pPr>
        <w:widowControl w:val="0"/>
        <w:rPr>
          <w:szCs w:val="22"/>
          <w:u w:val="single"/>
        </w:rPr>
      </w:pPr>
      <w:r>
        <w:rPr>
          <w:szCs w:val="22"/>
        </w:rPr>
        <w:t>Re</w:t>
      </w:r>
      <w:r>
        <w:rPr>
          <w:szCs w:val="22"/>
        </w:rPr>
        <w:noBreakHyphen/>
        <w:t>SONATE pētījumā, kurā dabigatrāna eteksilātu salīdzināja ar placebo, MI biežums bija 0,1 % pacientiem, kuri saņēma dabigatrāna eteksilātu, un 0,2 % pacientiem, kuri saņēma placebo.</w:t>
      </w:r>
    </w:p>
    <w:p w14:paraId="2B1EB447" w14:textId="77777777" w:rsidR="00017D9E" w:rsidRDefault="00017D9E">
      <w:pPr>
        <w:widowControl w:val="0"/>
        <w:rPr>
          <w:szCs w:val="22"/>
          <w:u w:val="single"/>
        </w:rPr>
      </w:pPr>
    </w:p>
    <w:p w14:paraId="53F6D39F" w14:textId="77777777" w:rsidR="00017D9E" w:rsidRDefault="003317FA">
      <w:pPr>
        <w:keepNext/>
        <w:widowControl w:val="0"/>
        <w:rPr>
          <w:szCs w:val="22"/>
          <w:u w:val="single"/>
        </w:rPr>
      </w:pPr>
      <w:r>
        <w:rPr>
          <w:szCs w:val="22"/>
          <w:u w:val="single"/>
        </w:rPr>
        <w:t>Pacienti, kuriem ir aktīva ļaundabīga slimība (DzVT/PE; VTE pediatriskiem pacientiem)</w:t>
      </w:r>
    </w:p>
    <w:p w14:paraId="3F214DB5" w14:textId="77777777" w:rsidR="00017D9E" w:rsidRDefault="00017D9E">
      <w:pPr>
        <w:keepNext/>
        <w:widowControl w:val="0"/>
        <w:contextualSpacing/>
        <w:rPr>
          <w:szCs w:val="22"/>
        </w:rPr>
      </w:pPr>
    </w:p>
    <w:p w14:paraId="7BAEF583" w14:textId="77777777" w:rsidR="00017D9E" w:rsidRDefault="003317FA">
      <w:pPr>
        <w:widowControl w:val="0"/>
        <w:contextualSpacing/>
        <w:rPr>
          <w:szCs w:val="22"/>
        </w:rPr>
      </w:pPr>
      <w:r>
        <w:rPr>
          <w:szCs w:val="22"/>
        </w:rPr>
        <w:t>Efektivitāte un drošums DzVT/PE gadījumā pacientiem, kuriem ir aktīva ļaundabīga slimība, nav pierādīts. Dati par efektivitāti un drošumu, lietojot pediatriskiem pacientiem ar aktīvu ļaundabīgu slimību, ir ierobežoti.</w:t>
      </w:r>
    </w:p>
    <w:p w14:paraId="020D9DDA" w14:textId="77777777" w:rsidR="00017D9E" w:rsidRDefault="00017D9E">
      <w:pPr>
        <w:widowControl w:val="0"/>
        <w:ind w:left="567" w:hanging="567"/>
        <w:rPr>
          <w:szCs w:val="22"/>
          <w:u w:val="single"/>
        </w:rPr>
      </w:pPr>
    </w:p>
    <w:p w14:paraId="5F6D6007" w14:textId="77777777" w:rsidR="00017D9E" w:rsidRDefault="003317FA">
      <w:pPr>
        <w:keepNext/>
        <w:widowControl w:val="0"/>
        <w:ind w:left="567" w:hanging="567"/>
        <w:rPr>
          <w:szCs w:val="22"/>
          <w:u w:val="single"/>
        </w:rPr>
      </w:pPr>
      <w:r>
        <w:rPr>
          <w:szCs w:val="22"/>
          <w:u w:val="single"/>
        </w:rPr>
        <w:t>Pediatriskā populācija</w:t>
      </w:r>
    </w:p>
    <w:p w14:paraId="0209D05B" w14:textId="77777777" w:rsidR="00017D9E" w:rsidRDefault="00017D9E">
      <w:pPr>
        <w:keepNext/>
        <w:widowControl w:val="0"/>
        <w:ind w:left="567" w:hanging="567"/>
        <w:rPr>
          <w:szCs w:val="22"/>
          <w:u w:val="single"/>
        </w:rPr>
      </w:pPr>
    </w:p>
    <w:p w14:paraId="4D8AD513" w14:textId="77777777" w:rsidR="00017D9E" w:rsidRDefault="003317FA">
      <w:pPr>
        <w:widowControl w:val="0"/>
        <w:rPr>
          <w:szCs w:val="22"/>
        </w:rPr>
      </w:pPr>
      <w:r>
        <w:rPr>
          <w:szCs w:val="22"/>
        </w:rPr>
        <w:t>Dažiem ļoti specifiskiem pediatriskajiem pacientiem, piem., pacientiem ar tievo zarnu slimību, kas var ietekmēt uzsūkšanos, jāapsver parenterāli ievadīta antikoagulanta lietošana.</w:t>
      </w:r>
    </w:p>
    <w:p w14:paraId="621D2593" w14:textId="77777777" w:rsidR="00017D9E" w:rsidRDefault="00017D9E">
      <w:pPr>
        <w:pStyle w:val="ammcorpstexte"/>
        <w:widowControl w:val="0"/>
        <w:rPr>
          <w:rFonts w:ascii="Times New Roman" w:hAnsi="Times New Roman"/>
          <w:color w:val="auto"/>
          <w:sz w:val="22"/>
          <w:szCs w:val="22"/>
        </w:rPr>
      </w:pPr>
    </w:p>
    <w:p w14:paraId="133769EC" w14:textId="77777777" w:rsidR="00017D9E" w:rsidRDefault="003317FA">
      <w:pPr>
        <w:keepNext/>
        <w:widowControl w:val="0"/>
        <w:ind w:left="567" w:hanging="567"/>
        <w:rPr>
          <w:szCs w:val="22"/>
        </w:rPr>
      </w:pPr>
      <w:r>
        <w:rPr>
          <w:b/>
          <w:szCs w:val="22"/>
        </w:rPr>
        <w:t>4.5.</w:t>
      </w:r>
      <w:r>
        <w:rPr>
          <w:b/>
          <w:szCs w:val="22"/>
        </w:rPr>
        <w:tab/>
        <w:t>Mijiedarbība ar citām zālēm un citi mijiedarbības veidi</w:t>
      </w:r>
    </w:p>
    <w:p w14:paraId="4FE73D54" w14:textId="77777777" w:rsidR="00017D9E" w:rsidRDefault="00017D9E">
      <w:pPr>
        <w:keepNext/>
        <w:widowControl w:val="0"/>
        <w:rPr>
          <w:szCs w:val="22"/>
        </w:rPr>
      </w:pPr>
    </w:p>
    <w:p w14:paraId="75289B00" w14:textId="77777777" w:rsidR="00017D9E" w:rsidRDefault="003317FA">
      <w:pPr>
        <w:keepNext/>
        <w:widowControl w:val="0"/>
        <w:rPr>
          <w:szCs w:val="22"/>
          <w:u w:val="single"/>
        </w:rPr>
      </w:pPr>
      <w:r>
        <w:rPr>
          <w:szCs w:val="22"/>
          <w:u w:val="single"/>
        </w:rPr>
        <w:t>Mijiedarbība ar transportproteīniem</w:t>
      </w:r>
    </w:p>
    <w:p w14:paraId="31CF46E3" w14:textId="77777777" w:rsidR="00017D9E" w:rsidRDefault="00017D9E">
      <w:pPr>
        <w:keepNext/>
        <w:widowControl w:val="0"/>
        <w:rPr>
          <w:szCs w:val="22"/>
        </w:rPr>
      </w:pPr>
    </w:p>
    <w:p w14:paraId="77DF3DEA" w14:textId="77777777" w:rsidR="00017D9E" w:rsidRDefault="003317FA">
      <w:pPr>
        <w:widowControl w:val="0"/>
        <w:rPr>
          <w:bCs/>
          <w:szCs w:val="22"/>
        </w:rPr>
      </w:pPr>
      <w:r>
        <w:rPr>
          <w:szCs w:val="22"/>
        </w:rPr>
        <w:t>Dabigatrāna eteksilāts ir izplūdes transportproteīna P</w:t>
      </w:r>
      <w:r>
        <w:rPr>
          <w:szCs w:val="22"/>
        </w:rPr>
        <w:noBreakHyphen/>
        <w:t>gp substrāts. Paredzams, ka P</w:t>
      </w:r>
      <w:r>
        <w:rPr>
          <w:szCs w:val="22"/>
        </w:rPr>
        <w:noBreakHyphen/>
        <w:t>gp inhibitoru (skatīt 9. tabulu) lietošanas rezultātā paaugstinās dabigatrāna koncentrācija plazmā.</w:t>
      </w:r>
    </w:p>
    <w:p w14:paraId="4A5736D7" w14:textId="77777777" w:rsidR="00017D9E" w:rsidRDefault="00017D9E">
      <w:pPr>
        <w:widowControl w:val="0"/>
        <w:rPr>
          <w:bCs/>
          <w:szCs w:val="22"/>
        </w:rPr>
      </w:pPr>
    </w:p>
    <w:p w14:paraId="0EDFA143" w14:textId="77777777" w:rsidR="00017D9E" w:rsidRDefault="003317FA">
      <w:pPr>
        <w:widowControl w:val="0"/>
        <w:rPr>
          <w:bCs/>
          <w:szCs w:val="22"/>
        </w:rPr>
      </w:pPr>
      <w:r>
        <w:rPr>
          <w:szCs w:val="22"/>
        </w:rPr>
        <w:t>Ja nav īpaši aprakstīts citādi, dabigatrāna un spēcīgu P</w:t>
      </w:r>
      <w:r>
        <w:rPr>
          <w:szCs w:val="22"/>
        </w:rPr>
        <w:noBreakHyphen/>
        <w:t>gp inhibitoru vienlaicīgas lietošanas gadījumā nepieciešama rūpīga klīniskā novērošana (kontrolējot asiņošanas vai anēmijas pazīmes). Lietojot kombinācijā ar atsevišķiem P</w:t>
      </w:r>
      <w:r>
        <w:rPr>
          <w:szCs w:val="22"/>
        </w:rPr>
        <w:noBreakHyphen/>
        <w:t>gp inhibitoriem, var būt nepieciešams samazināt devu (skatīt 4.2., 4.3., 4.4. un 5.1. apakšpunktu).</w:t>
      </w:r>
    </w:p>
    <w:p w14:paraId="343A41EF" w14:textId="77777777" w:rsidR="00017D9E" w:rsidRDefault="00017D9E">
      <w:pPr>
        <w:widowControl w:val="0"/>
        <w:rPr>
          <w:bCs/>
          <w:szCs w:val="22"/>
        </w:rPr>
      </w:pPr>
    </w:p>
    <w:p w14:paraId="3A004950" w14:textId="77777777" w:rsidR="00017D9E" w:rsidRDefault="003317FA">
      <w:pPr>
        <w:keepNext/>
        <w:widowControl w:val="0"/>
        <w:ind w:left="1134" w:hanging="1134"/>
        <w:rPr>
          <w:b/>
          <w:bCs/>
          <w:szCs w:val="22"/>
        </w:rPr>
      </w:pPr>
      <w:r>
        <w:rPr>
          <w:b/>
          <w:szCs w:val="22"/>
        </w:rPr>
        <w:t>9. tabula.</w:t>
      </w:r>
      <w:r>
        <w:rPr>
          <w:b/>
          <w:szCs w:val="22"/>
        </w:rPr>
        <w:tab/>
        <w:t>Mijiedarbība ar transportproteīniem</w:t>
      </w:r>
    </w:p>
    <w:p w14:paraId="38095396" w14:textId="77777777" w:rsidR="00017D9E" w:rsidRDefault="00017D9E">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
        <w:gridCol w:w="7398"/>
      </w:tblGrid>
      <w:tr w:rsidR="00017D9E" w14:paraId="5C94E554" w14:textId="77777777">
        <w:tc>
          <w:tcPr>
            <w:tcW w:w="9286" w:type="dxa"/>
            <w:gridSpan w:val="3"/>
            <w:shd w:val="clear" w:color="auto" w:fill="auto"/>
          </w:tcPr>
          <w:p w14:paraId="58D86CF2" w14:textId="77777777" w:rsidR="00017D9E" w:rsidRDefault="00017D9E">
            <w:pPr>
              <w:keepNext/>
              <w:widowControl w:val="0"/>
              <w:rPr>
                <w:i/>
                <w:szCs w:val="22"/>
                <w:u w:val="single"/>
              </w:rPr>
            </w:pPr>
          </w:p>
          <w:p w14:paraId="01D85663" w14:textId="77777777" w:rsidR="00017D9E" w:rsidRDefault="003317FA">
            <w:pPr>
              <w:keepNext/>
              <w:widowControl w:val="0"/>
              <w:rPr>
                <w:i/>
                <w:szCs w:val="22"/>
                <w:u w:val="single"/>
              </w:rPr>
            </w:pPr>
            <w:r>
              <w:rPr>
                <w:i/>
                <w:szCs w:val="22"/>
                <w:u w:val="single"/>
              </w:rPr>
              <w:t>P</w:t>
            </w:r>
            <w:r>
              <w:rPr>
                <w:i/>
                <w:szCs w:val="22"/>
                <w:u w:val="single"/>
              </w:rPr>
              <w:noBreakHyphen/>
              <w:t>gp inhibitori</w:t>
            </w:r>
          </w:p>
          <w:p w14:paraId="6376B89A" w14:textId="77777777" w:rsidR="00017D9E" w:rsidRDefault="00017D9E">
            <w:pPr>
              <w:keepNext/>
              <w:widowControl w:val="0"/>
              <w:rPr>
                <w:i/>
                <w:iCs/>
                <w:szCs w:val="22"/>
                <w:u w:val="single"/>
              </w:rPr>
            </w:pPr>
          </w:p>
        </w:tc>
      </w:tr>
      <w:tr w:rsidR="00017D9E" w14:paraId="62040364" w14:textId="77777777">
        <w:tc>
          <w:tcPr>
            <w:tcW w:w="9286" w:type="dxa"/>
            <w:gridSpan w:val="3"/>
            <w:shd w:val="clear" w:color="auto" w:fill="auto"/>
          </w:tcPr>
          <w:p w14:paraId="572EC23F" w14:textId="77777777" w:rsidR="00017D9E" w:rsidRDefault="00017D9E">
            <w:pPr>
              <w:widowControl w:val="0"/>
              <w:rPr>
                <w:i/>
                <w:szCs w:val="22"/>
              </w:rPr>
            </w:pPr>
          </w:p>
          <w:p w14:paraId="37DED8F5" w14:textId="77777777" w:rsidR="00017D9E" w:rsidRDefault="003317FA">
            <w:pPr>
              <w:widowControl w:val="0"/>
              <w:rPr>
                <w:i/>
                <w:szCs w:val="22"/>
              </w:rPr>
            </w:pPr>
            <w:r>
              <w:rPr>
                <w:i/>
                <w:szCs w:val="22"/>
              </w:rPr>
              <w:t>Vienlaicīga lietošana ir kontrindicēta (skatīt 4.3. apakšpunktu)</w:t>
            </w:r>
          </w:p>
          <w:p w14:paraId="7B360252" w14:textId="77777777" w:rsidR="00017D9E" w:rsidRDefault="00017D9E">
            <w:pPr>
              <w:widowControl w:val="0"/>
              <w:rPr>
                <w:i/>
                <w:iCs/>
                <w:szCs w:val="22"/>
              </w:rPr>
            </w:pPr>
          </w:p>
        </w:tc>
      </w:tr>
      <w:tr w:rsidR="00017D9E" w14:paraId="699DA7D4" w14:textId="77777777">
        <w:tc>
          <w:tcPr>
            <w:tcW w:w="1591" w:type="dxa"/>
            <w:shd w:val="clear" w:color="auto" w:fill="auto"/>
          </w:tcPr>
          <w:p w14:paraId="4F02FA0E" w14:textId="77777777" w:rsidR="00017D9E" w:rsidRDefault="003317FA">
            <w:pPr>
              <w:widowControl w:val="0"/>
              <w:rPr>
                <w:bCs/>
                <w:szCs w:val="22"/>
              </w:rPr>
            </w:pPr>
            <w:r>
              <w:rPr>
                <w:szCs w:val="22"/>
              </w:rPr>
              <w:t>Ketokonazols</w:t>
            </w:r>
          </w:p>
        </w:tc>
        <w:tc>
          <w:tcPr>
            <w:tcW w:w="7695" w:type="dxa"/>
            <w:gridSpan w:val="2"/>
            <w:shd w:val="clear" w:color="auto" w:fill="auto"/>
          </w:tcPr>
          <w:p w14:paraId="403FC60D" w14:textId="77777777" w:rsidR="00017D9E" w:rsidRDefault="003317FA">
            <w:pPr>
              <w:widowControl w:val="0"/>
              <w:rPr>
                <w:rFonts w:eastAsia="MS Mincho"/>
                <w:szCs w:val="22"/>
              </w:rPr>
            </w:pPr>
            <w:r>
              <w:rPr>
                <w:szCs w:val="22"/>
              </w:rPr>
              <w:t>Ketokonazols palielina kopējā dabigatrāna AUC</w:t>
            </w:r>
            <w:r>
              <w:rPr>
                <w:szCs w:val="22"/>
                <w:vertAlign w:val="subscript"/>
              </w:rPr>
              <w:t>0</w:t>
            </w:r>
            <w:r>
              <w:rPr>
                <w:szCs w:val="22"/>
                <w:vertAlign w:val="subscript"/>
              </w:rPr>
              <w:noBreakHyphen/>
              <w:t>∞</w:t>
            </w:r>
            <w:r>
              <w:rPr>
                <w:szCs w:val="22"/>
              </w:rPr>
              <w:t xml:space="preserve"> un C</w:t>
            </w:r>
            <w:r>
              <w:rPr>
                <w:szCs w:val="22"/>
                <w:vertAlign w:val="subscript"/>
              </w:rPr>
              <w:t>max</w:t>
            </w:r>
            <w:r>
              <w:rPr>
                <w:szCs w:val="22"/>
              </w:rPr>
              <w:t xml:space="preserve"> attiecīgi par 2,38 un 2,35 reizēm pēc vienas 400 mg iekšķīgas devas, un attiecīgi par 2,53 un 2,49 reizēm pēc vairākām iekšķīgām 400 mg ketokonazola devām vienu reizi dienā.</w:t>
            </w:r>
          </w:p>
        </w:tc>
      </w:tr>
      <w:tr w:rsidR="00017D9E" w14:paraId="6C2C0DB8" w14:textId="77777777">
        <w:tc>
          <w:tcPr>
            <w:tcW w:w="1591" w:type="dxa"/>
            <w:shd w:val="clear" w:color="auto" w:fill="auto"/>
          </w:tcPr>
          <w:p w14:paraId="603C5850" w14:textId="77777777" w:rsidR="00017D9E" w:rsidRDefault="003317FA">
            <w:pPr>
              <w:widowControl w:val="0"/>
              <w:rPr>
                <w:bCs/>
                <w:szCs w:val="22"/>
              </w:rPr>
            </w:pPr>
            <w:r>
              <w:rPr>
                <w:szCs w:val="22"/>
              </w:rPr>
              <w:t>Dronedarons</w:t>
            </w:r>
          </w:p>
        </w:tc>
        <w:tc>
          <w:tcPr>
            <w:tcW w:w="7695" w:type="dxa"/>
            <w:gridSpan w:val="2"/>
            <w:shd w:val="clear" w:color="auto" w:fill="auto"/>
          </w:tcPr>
          <w:p w14:paraId="0614EF46" w14:textId="77777777" w:rsidR="00017D9E" w:rsidRDefault="003317FA">
            <w:pPr>
              <w:widowControl w:val="0"/>
              <w:rPr>
                <w:bCs/>
                <w:szCs w:val="22"/>
              </w:rPr>
            </w:pPr>
            <w:r>
              <w:rPr>
                <w:szCs w:val="22"/>
              </w:rPr>
              <w:t xml:space="preserve">Kad dabigatrāna eteksilāts un dronedarons tika lietoti vienlaicīgi, pēc atkārtotas </w:t>
            </w:r>
            <w:r>
              <w:rPr>
                <w:szCs w:val="22"/>
              </w:rPr>
              <w:lastRenderedPageBreak/>
              <w:t>400 mg dronedarona lietošanas divas reizes dienā kopējā dabigatrāna AUC</w:t>
            </w:r>
            <w:r>
              <w:rPr>
                <w:szCs w:val="22"/>
                <w:vertAlign w:val="subscript"/>
              </w:rPr>
              <w:t>0</w:t>
            </w:r>
            <w:r>
              <w:rPr>
                <w:szCs w:val="22"/>
                <w:vertAlign w:val="subscript"/>
              </w:rPr>
              <w:noBreakHyphen/>
              <w:t>∞</w:t>
            </w:r>
            <w:r>
              <w:rPr>
                <w:szCs w:val="22"/>
              </w:rPr>
              <w:t xml:space="preserve"> un C</w:t>
            </w:r>
            <w:r>
              <w:rPr>
                <w:szCs w:val="22"/>
                <w:vertAlign w:val="subscript"/>
              </w:rPr>
              <w:t>max</w:t>
            </w:r>
            <w:r>
              <w:rPr>
                <w:szCs w:val="22"/>
              </w:rPr>
              <w:t xml:space="preserve"> raksturlielumi palielinājās attiecīgi aptuveni 2,4 un 2,3 reizes, un pēc vienas 400 mg devas lietošanas aptuveni 2,1 un 1,9 reizes.</w:t>
            </w:r>
          </w:p>
        </w:tc>
      </w:tr>
      <w:tr w:rsidR="00017D9E" w14:paraId="1E5E79A4" w14:textId="77777777">
        <w:tc>
          <w:tcPr>
            <w:tcW w:w="1591" w:type="dxa"/>
            <w:shd w:val="clear" w:color="auto" w:fill="auto"/>
          </w:tcPr>
          <w:p w14:paraId="71173C02" w14:textId="77777777" w:rsidR="00017D9E" w:rsidRDefault="003317FA">
            <w:pPr>
              <w:widowControl w:val="0"/>
              <w:rPr>
                <w:szCs w:val="22"/>
              </w:rPr>
            </w:pPr>
            <w:r>
              <w:rPr>
                <w:szCs w:val="22"/>
              </w:rPr>
              <w:lastRenderedPageBreak/>
              <w:t>Itrakonazols, ciklosporīns</w:t>
            </w:r>
          </w:p>
        </w:tc>
        <w:tc>
          <w:tcPr>
            <w:tcW w:w="7695" w:type="dxa"/>
            <w:gridSpan w:val="2"/>
            <w:shd w:val="clear" w:color="auto" w:fill="auto"/>
          </w:tcPr>
          <w:p w14:paraId="236615C9" w14:textId="77777777" w:rsidR="00017D9E" w:rsidRDefault="003317FA">
            <w:pPr>
              <w:widowControl w:val="0"/>
              <w:rPr>
                <w:szCs w:val="22"/>
              </w:rPr>
            </w:pPr>
            <w:r>
              <w:rPr>
                <w:szCs w:val="22"/>
              </w:rPr>
              <w:t xml:space="preserve">Pamatojoties uz rezultātiem </w:t>
            </w:r>
            <w:r>
              <w:rPr>
                <w:i/>
                <w:szCs w:val="22"/>
              </w:rPr>
              <w:t>in vitro</w:t>
            </w:r>
            <w:r>
              <w:rPr>
                <w:szCs w:val="22"/>
              </w:rPr>
              <w:t>, paredzama līdzīga iedarbība kā lietojot ketokonazolu.</w:t>
            </w:r>
          </w:p>
        </w:tc>
      </w:tr>
      <w:tr w:rsidR="00017D9E" w14:paraId="6C5F65B4" w14:textId="77777777">
        <w:tc>
          <w:tcPr>
            <w:tcW w:w="1591" w:type="dxa"/>
            <w:shd w:val="clear" w:color="auto" w:fill="auto"/>
          </w:tcPr>
          <w:p w14:paraId="296D5635" w14:textId="77777777" w:rsidR="00017D9E" w:rsidRDefault="003317FA">
            <w:pPr>
              <w:widowControl w:val="0"/>
              <w:rPr>
                <w:szCs w:val="22"/>
              </w:rPr>
            </w:pPr>
            <w:r>
              <w:rPr>
                <w:szCs w:val="22"/>
              </w:rPr>
              <w:t>Glekaprevīrs/ pibrentasvīrs</w:t>
            </w:r>
          </w:p>
        </w:tc>
        <w:tc>
          <w:tcPr>
            <w:tcW w:w="7695" w:type="dxa"/>
            <w:gridSpan w:val="2"/>
            <w:shd w:val="clear" w:color="auto" w:fill="auto"/>
          </w:tcPr>
          <w:p w14:paraId="6290E99F" w14:textId="77777777" w:rsidR="00017D9E" w:rsidRDefault="003317FA">
            <w:pPr>
              <w:widowControl w:val="0"/>
              <w:rPr>
                <w:szCs w:val="22"/>
              </w:rPr>
            </w:pPr>
            <w:r>
              <w:rPr>
                <w:szCs w:val="22"/>
              </w:rPr>
              <w:t>Ir pierādīts, ka dabigatrāna eteksilāta vienlaicīga lietošana ar P</w:t>
            </w:r>
            <w:r>
              <w:rPr>
                <w:szCs w:val="22"/>
              </w:rPr>
              <w:noBreakHyphen/>
              <w:t>gp inhibitoru glekaprevīra/pibrentasvīra fiksētu devu kombināciju palielina dabigatrāna iedarbību un var palielināt asiņošanas risku.</w:t>
            </w:r>
          </w:p>
        </w:tc>
      </w:tr>
      <w:tr w:rsidR="00017D9E" w14:paraId="0D1FA56A" w14:textId="77777777">
        <w:tc>
          <w:tcPr>
            <w:tcW w:w="9286" w:type="dxa"/>
            <w:gridSpan w:val="3"/>
            <w:shd w:val="clear" w:color="auto" w:fill="auto"/>
          </w:tcPr>
          <w:p w14:paraId="22CDAEA4" w14:textId="77777777" w:rsidR="00017D9E" w:rsidRDefault="00017D9E">
            <w:pPr>
              <w:widowControl w:val="0"/>
              <w:rPr>
                <w:i/>
                <w:szCs w:val="22"/>
              </w:rPr>
            </w:pPr>
          </w:p>
          <w:p w14:paraId="47B193FB" w14:textId="77777777" w:rsidR="00017D9E" w:rsidRDefault="003317FA">
            <w:pPr>
              <w:widowControl w:val="0"/>
              <w:rPr>
                <w:i/>
                <w:iCs/>
                <w:szCs w:val="22"/>
              </w:rPr>
            </w:pPr>
            <w:r>
              <w:rPr>
                <w:i/>
                <w:szCs w:val="22"/>
              </w:rPr>
              <w:t>Vienlaicīga lietošana nav ieteicama</w:t>
            </w:r>
          </w:p>
          <w:p w14:paraId="0286EC30" w14:textId="77777777" w:rsidR="00017D9E" w:rsidRDefault="00017D9E">
            <w:pPr>
              <w:widowControl w:val="0"/>
              <w:rPr>
                <w:iCs/>
                <w:szCs w:val="22"/>
              </w:rPr>
            </w:pPr>
          </w:p>
        </w:tc>
      </w:tr>
      <w:tr w:rsidR="00017D9E" w14:paraId="2FB518A9" w14:textId="77777777">
        <w:tc>
          <w:tcPr>
            <w:tcW w:w="1591" w:type="dxa"/>
            <w:shd w:val="clear" w:color="auto" w:fill="auto"/>
          </w:tcPr>
          <w:p w14:paraId="12197AED" w14:textId="77777777" w:rsidR="00017D9E" w:rsidRDefault="003317FA">
            <w:pPr>
              <w:widowControl w:val="0"/>
              <w:rPr>
                <w:szCs w:val="22"/>
              </w:rPr>
            </w:pPr>
            <w:r>
              <w:rPr>
                <w:szCs w:val="22"/>
              </w:rPr>
              <w:t>Takrolims</w:t>
            </w:r>
          </w:p>
        </w:tc>
        <w:tc>
          <w:tcPr>
            <w:tcW w:w="7695" w:type="dxa"/>
            <w:gridSpan w:val="2"/>
            <w:shd w:val="clear" w:color="auto" w:fill="auto"/>
          </w:tcPr>
          <w:p w14:paraId="768D8F08" w14:textId="77777777" w:rsidR="00017D9E" w:rsidRDefault="003317FA">
            <w:pPr>
              <w:widowControl w:val="0"/>
              <w:rPr>
                <w:szCs w:val="22"/>
              </w:rPr>
            </w:pPr>
            <w:r>
              <w:rPr>
                <w:i/>
                <w:szCs w:val="22"/>
              </w:rPr>
              <w:t>In vitro</w:t>
            </w:r>
            <w:r>
              <w:rPr>
                <w:szCs w:val="22"/>
              </w:rPr>
              <w:t xml:space="preserve"> pētījumos takrolims uzrādīja līdzīgu P</w:t>
            </w:r>
            <w:r>
              <w:rPr>
                <w:szCs w:val="22"/>
              </w:rPr>
              <w:noBreakHyphen/>
              <w:t>gp inhibēšanas efektu kā itrakonazols un ciklosporīni. Dabigatrāna eteksilāts kopā ar takrolimu nav klīniski pētīts. Tomēr ierobežotie klīniskie dati par citu P</w:t>
            </w:r>
            <w:r>
              <w:rPr>
                <w:szCs w:val="22"/>
              </w:rPr>
              <w:noBreakHyphen/>
              <w:t>gp substrātu (everolimu) liek domāt, ka takrolima P</w:t>
            </w:r>
            <w:r>
              <w:rPr>
                <w:szCs w:val="22"/>
              </w:rPr>
              <w:noBreakHyphen/>
              <w:t>gp inhibēšanas spēja ir vājāka nekā tas ir novērots ar spēcīgiem P</w:t>
            </w:r>
            <w:r>
              <w:rPr>
                <w:szCs w:val="22"/>
              </w:rPr>
              <w:noBreakHyphen/>
              <w:t>gp inhibitoriem.</w:t>
            </w:r>
          </w:p>
        </w:tc>
      </w:tr>
      <w:tr w:rsidR="00017D9E" w14:paraId="02ECD4EE" w14:textId="77777777">
        <w:tc>
          <w:tcPr>
            <w:tcW w:w="9286" w:type="dxa"/>
            <w:gridSpan w:val="3"/>
            <w:shd w:val="clear" w:color="auto" w:fill="auto"/>
          </w:tcPr>
          <w:p w14:paraId="517FD918" w14:textId="77777777" w:rsidR="00017D9E" w:rsidRDefault="00017D9E">
            <w:pPr>
              <w:keepNext/>
              <w:widowControl w:val="0"/>
              <w:rPr>
                <w:i/>
                <w:szCs w:val="22"/>
              </w:rPr>
            </w:pPr>
          </w:p>
          <w:p w14:paraId="30B8556C" w14:textId="77777777" w:rsidR="00017D9E" w:rsidRDefault="003317FA">
            <w:pPr>
              <w:keepNext/>
              <w:widowControl w:val="0"/>
              <w:rPr>
                <w:i/>
                <w:szCs w:val="22"/>
              </w:rPr>
            </w:pPr>
            <w:r>
              <w:rPr>
                <w:i/>
                <w:szCs w:val="22"/>
              </w:rPr>
              <w:t>Piesardzības pasākumi, kas jāievēro vienlaicīgas lietošanas gadījumā (skatīt 4.2. un 4.4. apakšpunktu)</w:t>
            </w:r>
          </w:p>
          <w:p w14:paraId="2AB1D2B3" w14:textId="77777777" w:rsidR="00017D9E" w:rsidRDefault="00017D9E">
            <w:pPr>
              <w:keepNext/>
              <w:widowControl w:val="0"/>
              <w:rPr>
                <w:szCs w:val="22"/>
              </w:rPr>
            </w:pPr>
          </w:p>
        </w:tc>
      </w:tr>
      <w:tr w:rsidR="00017D9E" w14:paraId="5B4CD823" w14:textId="77777777">
        <w:tc>
          <w:tcPr>
            <w:tcW w:w="1668" w:type="dxa"/>
            <w:gridSpan w:val="2"/>
            <w:shd w:val="clear" w:color="auto" w:fill="auto"/>
          </w:tcPr>
          <w:p w14:paraId="52B14EE7" w14:textId="77777777" w:rsidR="00017D9E" w:rsidRDefault="003317FA">
            <w:pPr>
              <w:widowControl w:val="0"/>
              <w:rPr>
                <w:szCs w:val="22"/>
              </w:rPr>
            </w:pPr>
            <w:r>
              <w:rPr>
                <w:szCs w:val="22"/>
              </w:rPr>
              <w:t>Verapamils</w:t>
            </w:r>
          </w:p>
        </w:tc>
        <w:tc>
          <w:tcPr>
            <w:tcW w:w="7618" w:type="dxa"/>
            <w:shd w:val="clear" w:color="auto" w:fill="auto"/>
          </w:tcPr>
          <w:p w14:paraId="772CE6B5" w14:textId="77777777" w:rsidR="00017D9E" w:rsidRDefault="003317FA">
            <w:pPr>
              <w:widowControl w:val="0"/>
              <w:rPr>
                <w:szCs w:val="22"/>
              </w:rPr>
            </w:pPr>
            <w:r>
              <w:rPr>
                <w:szCs w:val="22"/>
              </w:rPr>
              <w:t>Lietojot 150 mg dabigatrāna eteksilāta vienlaicīgi ar iekšķīgi lietojamu verapamilu, dabigatrāna C</w:t>
            </w:r>
            <w:r>
              <w:rPr>
                <w:szCs w:val="22"/>
                <w:vertAlign w:val="subscript"/>
              </w:rPr>
              <w:t>max</w:t>
            </w:r>
            <w:r>
              <w:rPr>
                <w:szCs w:val="22"/>
              </w:rPr>
              <w:t xml:space="preserve"> un AUC paaugstinājās, bet šo izmaiņu lielums bija atkarīgs no ievadīšanas laika un verapamila zāļu formas (skatīt 4.2. un 4.4. apakšpunktu).</w:t>
            </w:r>
          </w:p>
          <w:p w14:paraId="109BA917" w14:textId="77777777" w:rsidR="00017D9E" w:rsidRDefault="00017D9E">
            <w:pPr>
              <w:widowControl w:val="0"/>
              <w:rPr>
                <w:szCs w:val="22"/>
              </w:rPr>
            </w:pPr>
          </w:p>
          <w:p w14:paraId="3EB28A3B" w14:textId="77777777" w:rsidR="00017D9E" w:rsidRDefault="003317FA">
            <w:pPr>
              <w:widowControl w:val="0"/>
              <w:rPr>
                <w:szCs w:val="22"/>
              </w:rPr>
            </w:pPr>
            <w:r>
              <w:rPr>
                <w:szCs w:val="22"/>
              </w:rPr>
              <w:t>Vislielākā dabigatrāna iedarbības palielināšanās tika novērota pēc pirmās verapamila ātras darbības zāļu devas, lietojot to vienu stundu pirms dabigatrāna eteksilāta (C</w:t>
            </w:r>
            <w:r>
              <w:rPr>
                <w:szCs w:val="22"/>
                <w:vertAlign w:val="subscript"/>
              </w:rPr>
              <w:t xml:space="preserve">max </w:t>
            </w:r>
            <w:r>
              <w:rPr>
                <w:szCs w:val="22"/>
              </w:rPr>
              <w:t>paaugstinājās par 2,8 reizēm un AUC par 2,5 reizēm). Efekts pieaugošā veidā samazinājās, lietojot ilgstošas darbības zāļu formu (C</w:t>
            </w:r>
            <w:r>
              <w:rPr>
                <w:szCs w:val="22"/>
                <w:vertAlign w:val="subscript"/>
              </w:rPr>
              <w:t xml:space="preserve">max </w:t>
            </w:r>
            <w:r>
              <w:rPr>
                <w:szCs w:val="22"/>
              </w:rPr>
              <w:t>paaugstinājās par 1,9 reizēm un AUC par 1,7 reizēm) vai daudzkārtējas verapamila lietošanas gadījumā (C</w:t>
            </w:r>
            <w:r>
              <w:rPr>
                <w:szCs w:val="22"/>
                <w:vertAlign w:val="subscript"/>
              </w:rPr>
              <w:t xml:space="preserve">max </w:t>
            </w:r>
            <w:r>
              <w:rPr>
                <w:szCs w:val="22"/>
              </w:rPr>
              <w:t>paaugstinājās par 1,6 reizēm un AUC par 1,5 reizēm).</w:t>
            </w:r>
          </w:p>
          <w:p w14:paraId="626DE015" w14:textId="77777777" w:rsidR="00017D9E" w:rsidRDefault="00017D9E">
            <w:pPr>
              <w:widowControl w:val="0"/>
              <w:rPr>
                <w:szCs w:val="22"/>
              </w:rPr>
            </w:pPr>
          </w:p>
          <w:p w14:paraId="2C3A7FFD" w14:textId="77777777" w:rsidR="00017D9E" w:rsidRDefault="003317FA">
            <w:pPr>
              <w:widowControl w:val="0"/>
              <w:rPr>
                <w:szCs w:val="22"/>
              </w:rPr>
            </w:pPr>
            <w:r>
              <w:rPr>
                <w:szCs w:val="22"/>
              </w:rPr>
              <w:t>Gadījumos, kad verapamils tika lietots 2 stundas pēc dabigatrāna eteksilāta, netika novērota nozīmīga mijiedarbība (C</w:t>
            </w:r>
            <w:r>
              <w:rPr>
                <w:szCs w:val="22"/>
                <w:vertAlign w:val="subscript"/>
              </w:rPr>
              <w:t xml:space="preserve">max </w:t>
            </w:r>
            <w:r>
              <w:rPr>
                <w:szCs w:val="22"/>
              </w:rPr>
              <w:t>paaugstinājās aptuveni 1,1 reizes un AUC aptuveni 1,2 reizes). To var izskaidrot ar dabigatrāna pilnīgu absorbciju 2 stundu laikā.</w:t>
            </w:r>
          </w:p>
        </w:tc>
      </w:tr>
      <w:tr w:rsidR="00017D9E" w14:paraId="6012A5CF" w14:textId="77777777">
        <w:tc>
          <w:tcPr>
            <w:tcW w:w="1668" w:type="dxa"/>
            <w:gridSpan w:val="2"/>
            <w:shd w:val="clear" w:color="auto" w:fill="auto"/>
          </w:tcPr>
          <w:p w14:paraId="2E0C9EA4" w14:textId="77777777" w:rsidR="00017D9E" w:rsidRDefault="003317FA">
            <w:pPr>
              <w:widowControl w:val="0"/>
              <w:rPr>
                <w:szCs w:val="22"/>
              </w:rPr>
            </w:pPr>
            <w:r>
              <w:rPr>
                <w:szCs w:val="22"/>
              </w:rPr>
              <w:t>Amiodarons</w:t>
            </w:r>
          </w:p>
        </w:tc>
        <w:tc>
          <w:tcPr>
            <w:tcW w:w="7618" w:type="dxa"/>
            <w:shd w:val="clear" w:color="auto" w:fill="auto"/>
          </w:tcPr>
          <w:p w14:paraId="352ED0F2" w14:textId="77777777" w:rsidR="00017D9E" w:rsidRDefault="003317FA">
            <w:pPr>
              <w:widowControl w:val="0"/>
              <w:rPr>
                <w:bCs/>
                <w:szCs w:val="22"/>
              </w:rPr>
            </w:pPr>
            <w:r>
              <w:rPr>
                <w:szCs w:val="22"/>
              </w:rPr>
              <w:t>Dabigatrāna eteksilātu lietojot vienlaicīgi ar vienu 600 mg iekšķīgi lietojama amiodarona devu, amiodarona un tā aktīvā metabolīta DEA uzsūkšanās apjoms un ātrums būtībā nemainījās. Dabigatrāna AUC un C</w:t>
            </w:r>
            <w:r>
              <w:rPr>
                <w:szCs w:val="22"/>
                <w:vertAlign w:val="subscript"/>
              </w:rPr>
              <w:t>max</w:t>
            </w:r>
            <w:r>
              <w:rPr>
                <w:szCs w:val="22"/>
              </w:rPr>
              <w:t xml:space="preserve"> palielinājās attiecīgi aptuveni 1,6 reizes un 1,5 reizes. Ņemot vērā amiodarona ilgo eliminācijas pusperiodu, mijiedarbība iespējama vairākas nedēļas pēc amiodarona lietošanas pārtraukšanas (skatīt 4.2. un 4.4. apakšpunktu).</w:t>
            </w:r>
          </w:p>
        </w:tc>
      </w:tr>
      <w:tr w:rsidR="00017D9E" w14:paraId="32C332E1" w14:textId="77777777">
        <w:tc>
          <w:tcPr>
            <w:tcW w:w="1668" w:type="dxa"/>
            <w:gridSpan w:val="2"/>
            <w:shd w:val="clear" w:color="auto" w:fill="auto"/>
          </w:tcPr>
          <w:p w14:paraId="466FE47E" w14:textId="77777777" w:rsidR="00017D9E" w:rsidRDefault="003317FA">
            <w:pPr>
              <w:widowControl w:val="0"/>
              <w:rPr>
                <w:szCs w:val="22"/>
              </w:rPr>
            </w:pPr>
            <w:r>
              <w:rPr>
                <w:szCs w:val="22"/>
              </w:rPr>
              <w:t>Hinidīns</w:t>
            </w:r>
          </w:p>
        </w:tc>
        <w:tc>
          <w:tcPr>
            <w:tcW w:w="7618" w:type="dxa"/>
            <w:shd w:val="clear" w:color="auto" w:fill="auto"/>
          </w:tcPr>
          <w:p w14:paraId="4D9D9E00" w14:textId="77777777" w:rsidR="00017D9E" w:rsidRDefault="003317FA">
            <w:pPr>
              <w:widowControl w:val="0"/>
              <w:rPr>
                <w:szCs w:val="22"/>
              </w:rPr>
            </w:pPr>
            <w:r>
              <w:rPr>
                <w:szCs w:val="22"/>
              </w:rPr>
              <w:t>Hinidīns tika lietots 200 mg devā ik pēc 2 stundām līdz 1 000 mg kopējai devai. Dabigatrāna eteksilāts tika lietots divas reizes dienā 3 dienas pēc kārtas, 3. dienā kopā ar hinidīnu vai bez tā. Lietojot vienlaicīgi ar hinidīnu, dabigatrāna AUC</w:t>
            </w:r>
            <w:r>
              <w:rPr>
                <w:szCs w:val="22"/>
                <w:vertAlign w:val="subscript"/>
              </w:rPr>
              <w:t xml:space="preserve">τ,ss </w:t>
            </w:r>
            <w:r>
              <w:rPr>
                <w:szCs w:val="22"/>
              </w:rPr>
              <w:t>un C</w:t>
            </w:r>
            <w:r>
              <w:rPr>
                <w:szCs w:val="22"/>
                <w:vertAlign w:val="subscript"/>
              </w:rPr>
              <w:t>max,ss</w:t>
            </w:r>
            <w:r>
              <w:rPr>
                <w:szCs w:val="22"/>
              </w:rPr>
              <w:t xml:space="preserve"> vidēji palielinājās attiecīgi 1,53 reizes un 1,56 reizes (skatīt 4.2. un 4.4. apakšpunktu).</w:t>
            </w:r>
          </w:p>
        </w:tc>
      </w:tr>
      <w:tr w:rsidR="00017D9E" w14:paraId="55803FB8" w14:textId="77777777">
        <w:tc>
          <w:tcPr>
            <w:tcW w:w="1668" w:type="dxa"/>
            <w:gridSpan w:val="2"/>
            <w:shd w:val="clear" w:color="auto" w:fill="auto"/>
          </w:tcPr>
          <w:p w14:paraId="0583A328" w14:textId="77777777" w:rsidR="00017D9E" w:rsidRDefault="003317FA">
            <w:pPr>
              <w:widowControl w:val="0"/>
              <w:rPr>
                <w:szCs w:val="22"/>
              </w:rPr>
            </w:pPr>
            <w:r>
              <w:rPr>
                <w:szCs w:val="22"/>
              </w:rPr>
              <w:t>Klaritromicīns</w:t>
            </w:r>
          </w:p>
        </w:tc>
        <w:tc>
          <w:tcPr>
            <w:tcW w:w="7618" w:type="dxa"/>
            <w:shd w:val="clear" w:color="auto" w:fill="auto"/>
          </w:tcPr>
          <w:p w14:paraId="2616D899" w14:textId="77777777" w:rsidR="00017D9E" w:rsidRDefault="003317FA">
            <w:pPr>
              <w:widowControl w:val="0"/>
              <w:rPr>
                <w:szCs w:val="22"/>
              </w:rPr>
            </w:pPr>
            <w:r>
              <w:rPr>
                <w:szCs w:val="22"/>
              </w:rPr>
              <w:t>Kad 500 mg klaritromicīnu divas reizes dienā nozīmēja veseliem brīvprātīgajiem vienlaicīgi ar dabigatrāna eteksilātu, AUC paaugstinājās aptuveni 1,19 reizes un C</w:t>
            </w:r>
            <w:r>
              <w:rPr>
                <w:szCs w:val="22"/>
                <w:vertAlign w:val="subscript"/>
              </w:rPr>
              <w:t xml:space="preserve">max </w:t>
            </w:r>
            <w:r>
              <w:rPr>
                <w:szCs w:val="22"/>
              </w:rPr>
              <w:t>1,15 reizes.</w:t>
            </w:r>
          </w:p>
        </w:tc>
      </w:tr>
      <w:tr w:rsidR="00017D9E" w14:paraId="1F4668F6" w14:textId="77777777">
        <w:tc>
          <w:tcPr>
            <w:tcW w:w="1668" w:type="dxa"/>
            <w:gridSpan w:val="2"/>
            <w:shd w:val="clear" w:color="auto" w:fill="auto"/>
          </w:tcPr>
          <w:p w14:paraId="34196364" w14:textId="77777777" w:rsidR="00017D9E" w:rsidRDefault="003317FA">
            <w:pPr>
              <w:widowControl w:val="0"/>
              <w:rPr>
                <w:szCs w:val="22"/>
              </w:rPr>
            </w:pPr>
            <w:r>
              <w:rPr>
                <w:szCs w:val="22"/>
              </w:rPr>
              <w:t>Tikagrelors</w:t>
            </w:r>
          </w:p>
        </w:tc>
        <w:tc>
          <w:tcPr>
            <w:tcW w:w="7618" w:type="dxa"/>
            <w:shd w:val="clear" w:color="auto" w:fill="auto"/>
          </w:tcPr>
          <w:p w14:paraId="4D06BC3C" w14:textId="77777777" w:rsidR="00017D9E" w:rsidRDefault="003317FA">
            <w:pPr>
              <w:widowControl w:val="0"/>
              <w:rPr>
                <w:szCs w:val="22"/>
              </w:rPr>
            </w:pPr>
            <w:r>
              <w:rPr>
                <w:szCs w:val="22"/>
              </w:rPr>
              <w:t>Kad vienreizēja dabigatrāna eteksilāta 75 mg deva tika nozīmēta vienlaicīgi ar 180 mg tikagrelora piesātinošo devu, dabigatrāna AUC un C</w:t>
            </w:r>
            <w:r>
              <w:rPr>
                <w:szCs w:val="22"/>
                <w:vertAlign w:val="subscript"/>
              </w:rPr>
              <w:t xml:space="preserve">max </w:t>
            </w:r>
            <w:r>
              <w:rPr>
                <w:szCs w:val="22"/>
              </w:rPr>
              <w:t>paaugstinājās attiecīgi 1,73 reizes un 1,95 reizes. Pēc atkārtotu 90 mg tikagrelora devu divas reizes dienā lietošanas dabigatrāna iedarbība pastiprinājās (C</w:t>
            </w:r>
            <w:r>
              <w:rPr>
                <w:szCs w:val="22"/>
                <w:vertAlign w:val="subscript"/>
              </w:rPr>
              <w:t>max</w:t>
            </w:r>
            <w:r>
              <w:rPr>
                <w:szCs w:val="22"/>
              </w:rPr>
              <w:t xml:space="preserve"> un AUC attiecīgi 1,56 reizes un 1,46 reizes).</w:t>
            </w:r>
          </w:p>
          <w:p w14:paraId="16701986" w14:textId="77777777" w:rsidR="00017D9E" w:rsidRDefault="00017D9E">
            <w:pPr>
              <w:widowControl w:val="0"/>
              <w:rPr>
                <w:szCs w:val="22"/>
              </w:rPr>
            </w:pPr>
          </w:p>
          <w:p w14:paraId="658FE758" w14:textId="77777777" w:rsidR="00017D9E" w:rsidRDefault="003317FA">
            <w:pPr>
              <w:widowControl w:val="0"/>
              <w:rPr>
                <w:szCs w:val="22"/>
              </w:rPr>
            </w:pPr>
            <w:r>
              <w:rPr>
                <w:szCs w:val="22"/>
              </w:rPr>
              <w:lastRenderedPageBreak/>
              <w:t>Vienlaicīga 180 mg tikagrelora piesātinošās devas un 110 mg dabigatrāna eteksilāta (līdzsvara koncentrācijā) nozīmēšana paaugstināja dabigatrāna AUC</w:t>
            </w:r>
            <w:r>
              <w:rPr>
                <w:szCs w:val="22"/>
                <w:vertAlign w:val="subscript"/>
              </w:rPr>
              <w:t>τ,ss</w:t>
            </w:r>
            <w:r>
              <w:rPr>
                <w:szCs w:val="22"/>
              </w:rPr>
              <w:t xml:space="preserve"> un C</w:t>
            </w:r>
            <w:r>
              <w:rPr>
                <w:szCs w:val="22"/>
                <w:vertAlign w:val="subscript"/>
              </w:rPr>
              <w:t>max,ss</w:t>
            </w:r>
            <w:r>
              <w:rPr>
                <w:szCs w:val="22"/>
              </w:rPr>
              <w:t xml:space="preserve"> attiecīgi 1,49 reizes un 1,65 reizes, salīdzinot ar dabigatrāna eteksilāta monoterapiju. Ja 180 mg tikagrelora piesātinošā deva tika lietota 2 stundas pēc 110 mg dabigatrāna eteksilāta (līdzsvara koncentrācijā), dabigatrāna AUC</w:t>
            </w:r>
            <w:r>
              <w:rPr>
                <w:szCs w:val="22"/>
                <w:vertAlign w:val="subscript"/>
              </w:rPr>
              <w:t>τ,ss</w:t>
            </w:r>
            <w:r>
              <w:rPr>
                <w:szCs w:val="22"/>
              </w:rPr>
              <w:t xml:space="preserve"> un C</w:t>
            </w:r>
            <w:r>
              <w:rPr>
                <w:szCs w:val="22"/>
                <w:vertAlign w:val="subscript"/>
              </w:rPr>
              <w:t xml:space="preserve">max,ss </w:t>
            </w:r>
            <w:r>
              <w:rPr>
                <w:szCs w:val="22"/>
              </w:rPr>
              <w:t>paaugstinājās tikai attiecīgi 1,27 reizes un 1,23 reizes, salīdzinot ar dabigatrāna eteksilāta monoterapiju. Šī pakāpeniskā lietošana ir ieteicamais lietošanas veids, uzsākot ārstēšanu ar tikagrelora piesātinošo devu.</w:t>
            </w:r>
          </w:p>
          <w:p w14:paraId="5CAB079D" w14:textId="77777777" w:rsidR="00017D9E" w:rsidRDefault="00017D9E">
            <w:pPr>
              <w:widowControl w:val="0"/>
              <w:rPr>
                <w:szCs w:val="22"/>
              </w:rPr>
            </w:pPr>
          </w:p>
          <w:p w14:paraId="284FFA69" w14:textId="77777777" w:rsidR="00017D9E" w:rsidRDefault="003317FA">
            <w:pPr>
              <w:widowControl w:val="0"/>
              <w:rPr>
                <w:szCs w:val="22"/>
              </w:rPr>
            </w:pPr>
            <w:r>
              <w:rPr>
                <w:szCs w:val="22"/>
              </w:rPr>
              <w:t>Vienlaicīga 90 mg tikagrelora divas reizes dienā (uzturošās devas) un 110 mg dabigatrāna eteksilāta nozīmēšana paaugstināja pielāgoto dabigatrāna AUC</w:t>
            </w:r>
            <w:r>
              <w:rPr>
                <w:szCs w:val="22"/>
                <w:vertAlign w:val="subscript"/>
              </w:rPr>
              <w:t xml:space="preserve">τ,ss </w:t>
            </w:r>
            <w:r>
              <w:rPr>
                <w:szCs w:val="22"/>
              </w:rPr>
              <w:t>un C</w:t>
            </w:r>
            <w:r>
              <w:rPr>
                <w:szCs w:val="22"/>
                <w:vertAlign w:val="subscript"/>
              </w:rPr>
              <w:t xml:space="preserve">max,ss </w:t>
            </w:r>
            <w:r>
              <w:rPr>
                <w:szCs w:val="22"/>
              </w:rPr>
              <w:t>attiecīgi 1,26 reizes un 1,29 reizes, salīdzinot ar dabigatrāna eteksilāta monoterapiju.</w:t>
            </w:r>
          </w:p>
        </w:tc>
      </w:tr>
      <w:tr w:rsidR="00017D9E" w14:paraId="235E364F" w14:textId="77777777">
        <w:tc>
          <w:tcPr>
            <w:tcW w:w="1668" w:type="dxa"/>
            <w:gridSpan w:val="2"/>
            <w:shd w:val="clear" w:color="auto" w:fill="auto"/>
          </w:tcPr>
          <w:p w14:paraId="6B355E89" w14:textId="77777777" w:rsidR="00017D9E" w:rsidRDefault="003317FA">
            <w:pPr>
              <w:widowControl w:val="0"/>
              <w:rPr>
                <w:szCs w:val="22"/>
              </w:rPr>
            </w:pPr>
            <w:r>
              <w:rPr>
                <w:szCs w:val="22"/>
              </w:rPr>
              <w:lastRenderedPageBreak/>
              <w:t>Posakonazols</w:t>
            </w:r>
          </w:p>
        </w:tc>
        <w:tc>
          <w:tcPr>
            <w:tcW w:w="7618" w:type="dxa"/>
            <w:shd w:val="clear" w:color="auto" w:fill="auto"/>
          </w:tcPr>
          <w:p w14:paraId="79789E4F" w14:textId="77777777" w:rsidR="00017D9E" w:rsidRDefault="003317FA">
            <w:pPr>
              <w:widowControl w:val="0"/>
              <w:rPr>
                <w:szCs w:val="22"/>
              </w:rPr>
            </w:pPr>
            <w:r>
              <w:rPr>
                <w:szCs w:val="22"/>
              </w:rPr>
              <w:t>Posakonazols arī zināmā mērā inhibē P</w:t>
            </w:r>
            <w:r>
              <w:rPr>
                <w:szCs w:val="22"/>
              </w:rPr>
              <w:noBreakHyphen/>
              <w:t>gp, tomēr tas nav klīniski pētīts. Jāievēro piesardzība, vienlaicīgi lietojot dabigatrāna eteksilātu un posakonazolu.</w:t>
            </w:r>
          </w:p>
        </w:tc>
      </w:tr>
      <w:tr w:rsidR="00017D9E" w14:paraId="5F2CFFC2" w14:textId="77777777">
        <w:tc>
          <w:tcPr>
            <w:tcW w:w="9286" w:type="dxa"/>
            <w:gridSpan w:val="3"/>
            <w:shd w:val="clear" w:color="auto" w:fill="auto"/>
          </w:tcPr>
          <w:p w14:paraId="7056470B" w14:textId="77777777" w:rsidR="00017D9E" w:rsidRDefault="00017D9E">
            <w:pPr>
              <w:keepNext/>
              <w:widowControl w:val="0"/>
              <w:rPr>
                <w:i/>
                <w:szCs w:val="22"/>
                <w:u w:val="single"/>
              </w:rPr>
            </w:pPr>
          </w:p>
          <w:p w14:paraId="38F062BD" w14:textId="77777777" w:rsidR="00017D9E" w:rsidRDefault="003317FA">
            <w:pPr>
              <w:keepNext/>
              <w:widowControl w:val="0"/>
              <w:rPr>
                <w:i/>
                <w:szCs w:val="22"/>
                <w:u w:val="single"/>
              </w:rPr>
            </w:pPr>
            <w:r>
              <w:rPr>
                <w:i/>
                <w:szCs w:val="22"/>
                <w:u w:val="single"/>
              </w:rPr>
              <w:t>P</w:t>
            </w:r>
            <w:r>
              <w:rPr>
                <w:i/>
                <w:szCs w:val="22"/>
                <w:u w:val="single"/>
              </w:rPr>
              <w:noBreakHyphen/>
              <w:t>gp induktori</w:t>
            </w:r>
          </w:p>
          <w:p w14:paraId="7908BC4E" w14:textId="77777777" w:rsidR="00017D9E" w:rsidRDefault="00017D9E">
            <w:pPr>
              <w:keepNext/>
              <w:widowControl w:val="0"/>
              <w:rPr>
                <w:i/>
                <w:iCs/>
                <w:szCs w:val="22"/>
              </w:rPr>
            </w:pPr>
          </w:p>
        </w:tc>
      </w:tr>
      <w:tr w:rsidR="00017D9E" w14:paraId="5786CEA2" w14:textId="77777777">
        <w:tc>
          <w:tcPr>
            <w:tcW w:w="9286" w:type="dxa"/>
            <w:gridSpan w:val="3"/>
            <w:shd w:val="clear" w:color="auto" w:fill="auto"/>
          </w:tcPr>
          <w:p w14:paraId="5C5CA664" w14:textId="77777777" w:rsidR="00017D9E" w:rsidRDefault="00017D9E">
            <w:pPr>
              <w:keepNext/>
              <w:widowControl w:val="0"/>
              <w:rPr>
                <w:i/>
                <w:szCs w:val="22"/>
              </w:rPr>
            </w:pPr>
          </w:p>
          <w:p w14:paraId="69684043" w14:textId="77777777" w:rsidR="00017D9E" w:rsidRDefault="003317FA">
            <w:pPr>
              <w:keepNext/>
              <w:widowControl w:val="0"/>
              <w:rPr>
                <w:i/>
                <w:szCs w:val="22"/>
              </w:rPr>
            </w:pPr>
            <w:r>
              <w:rPr>
                <w:i/>
                <w:szCs w:val="22"/>
              </w:rPr>
              <w:t>Jāizvairās no vienlaicīgas lietošanas</w:t>
            </w:r>
          </w:p>
          <w:p w14:paraId="5F7646CB" w14:textId="77777777" w:rsidR="00017D9E" w:rsidRDefault="00017D9E">
            <w:pPr>
              <w:keepNext/>
              <w:widowControl w:val="0"/>
              <w:rPr>
                <w:i/>
                <w:iCs/>
                <w:szCs w:val="22"/>
                <w:u w:val="single"/>
              </w:rPr>
            </w:pPr>
          </w:p>
        </w:tc>
      </w:tr>
      <w:tr w:rsidR="00017D9E" w14:paraId="0F1D980C" w14:textId="77777777">
        <w:tc>
          <w:tcPr>
            <w:tcW w:w="1668" w:type="dxa"/>
            <w:gridSpan w:val="2"/>
            <w:shd w:val="clear" w:color="auto" w:fill="auto"/>
          </w:tcPr>
          <w:p w14:paraId="69B2047A" w14:textId="77777777" w:rsidR="00017D9E" w:rsidRDefault="003317FA">
            <w:pPr>
              <w:widowControl w:val="0"/>
              <w:rPr>
                <w:szCs w:val="22"/>
              </w:rPr>
            </w:pPr>
            <w:r>
              <w:rPr>
                <w:szCs w:val="22"/>
              </w:rPr>
              <w:t>Piemēram, rifampicīns, asinszāle (</w:t>
            </w:r>
            <w:r>
              <w:rPr>
                <w:i/>
                <w:szCs w:val="22"/>
              </w:rPr>
              <w:t>Hypericum perforatum</w:t>
            </w:r>
            <w:r>
              <w:rPr>
                <w:szCs w:val="22"/>
              </w:rPr>
              <w:t>), karbamazepīns vai fenitoīns</w:t>
            </w:r>
          </w:p>
        </w:tc>
        <w:tc>
          <w:tcPr>
            <w:tcW w:w="7618" w:type="dxa"/>
            <w:shd w:val="clear" w:color="auto" w:fill="auto"/>
          </w:tcPr>
          <w:p w14:paraId="6D629E2D" w14:textId="77777777" w:rsidR="00017D9E" w:rsidRDefault="003317FA">
            <w:pPr>
              <w:widowControl w:val="0"/>
              <w:rPr>
                <w:szCs w:val="22"/>
              </w:rPr>
            </w:pPr>
            <w:r>
              <w:rPr>
                <w:szCs w:val="22"/>
              </w:rPr>
              <w:t>Paredzams, ka vienlaicīga lietošana izraisa pazeminātu dabigatrāna koncentrāciju.</w:t>
            </w:r>
          </w:p>
          <w:p w14:paraId="7B5B06BA" w14:textId="77777777" w:rsidR="00017D9E" w:rsidRDefault="00017D9E">
            <w:pPr>
              <w:widowControl w:val="0"/>
              <w:rPr>
                <w:szCs w:val="22"/>
              </w:rPr>
            </w:pPr>
          </w:p>
          <w:p w14:paraId="6E1DFA70" w14:textId="77777777" w:rsidR="00017D9E" w:rsidRDefault="003317FA">
            <w:pPr>
              <w:widowControl w:val="0"/>
              <w:rPr>
                <w:szCs w:val="22"/>
              </w:rPr>
            </w:pPr>
            <w:r>
              <w:rPr>
                <w:szCs w:val="22"/>
              </w:rPr>
              <w:t>Kontroles induktora rifampicīna 600 mg iepriekšēja lietošana vienu reizi dienā 7 dienas samazināja dabigatrāna maksimālo un kopējo iedarbību attiecīgi par 65,5 % un 67 %. Inducējošā iedarbība samazinājās, atjaunojot dabigatrāna iedarbību tuvu references līmenim, 7 dienas pēc rifampicīna terapijas pārtraukšanas. Pēc nākamām 7 dienām netika novērota turpmāka biopieejamības palielināšanās.</w:t>
            </w:r>
          </w:p>
        </w:tc>
      </w:tr>
      <w:tr w:rsidR="00017D9E" w14:paraId="16BDD706" w14:textId="77777777">
        <w:tc>
          <w:tcPr>
            <w:tcW w:w="9286" w:type="dxa"/>
            <w:gridSpan w:val="3"/>
            <w:shd w:val="clear" w:color="auto" w:fill="auto"/>
          </w:tcPr>
          <w:p w14:paraId="7D5EB37C" w14:textId="77777777" w:rsidR="00017D9E" w:rsidRDefault="00017D9E">
            <w:pPr>
              <w:keepNext/>
              <w:widowControl w:val="0"/>
              <w:rPr>
                <w:i/>
                <w:szCs w:val="22"/>
                <w:u w:val="single"/>
              </w:rPr>
            </w:pPr>
          </w:p>
          <w:p w14:paraId="3518A5EA" w14:textId="77777777" w:rsidR="00017D9E" w:rsidRDefault="003317FA">
            <w:pPr>
              <w:keepNext/>
              <w:widowControl w:val="0"/>
              <w:rPr>
                <w:i/>
                <w:szCs w:val="22"/>
                <w:u w:val="single"/>
              </w:rPr>
            </w:pPr>
            <w:r>
              <w:rPr>
                <w:i/>
                <w:szCs w:val="22"/>
                <w:u w:val="single"/>
              </w:rPr>
              <w:t>Proteāzes inhibitori, piemēram, ritonavīrs</w:t>
            </w:r>
          </w:p>
          <w:p w14:paraId="0DA1E43E" w14:textId="77777777" w:rsidR="00017D9E" w:rsidRDefault="00017D9E">
            <w:pPr>
              <w:keepNext/>
              <w:widowControl w:val="0"/>
              <w:rPr>
                <w:i/>
                <w:iCs/>
                <w:szCs w:val="22"/>
              </w:rPr>
            </w:pPr>
          </w:p>
        </w:tc>
      </w:tr>
      <w:tr w:rsidR="00017D9E" w14:paraId="0CE31E6D" w14:textId="77777777">
        <w:tc>
          <w:tcPr>
            <w:tcW w:w="9286" w:type="dxa"/>
            <w:gridSpan w:val="3"/>
            <w:shd w:val="clear" w:color="auto" w:fill="auto"/>
          </w:tcPr>
          <w:p w14:paraId="0BEEB303" w14:textId="77777777" w:rsidR="00017D9E" w:rsidRDefault="00017D9E">
            <w:pPr>
              <w:keepNext/>
              <w:widowControl w:val="0"/>
              <w:rPr>
                <w:i/>
                <w:szCs w:val="22"/>
              </w:rPr>
            </w:pPr>
          </w:p>
          <w:p w14:paraId="5F56258C" w14:textId="77777777" w:rsidR="00017D9E" w:rsidRDefault="003317FA">
            <w:pPr>
              <w:keepNext/>
              <w:widowControl w:val="0"/>
              <w:rPr>
                <w:i/>
                <w:szCs w:val="22"/>
              </w:rPr>
            </w:pPr>
            <w:r>
              <w:rPr>
                <w:i/>
                <w:szCs w:val="22"/>
              </w:rPr>
              <w:t>Vienlaicīga lietošana nav ieteicama</w:t>
            </w:r>
          </w:p>
          <w:p w14:paraId="06EB5330" w14:textId="77777777" w:rsidR="00017D9E" w:rsidRDefault="00017D9E">
            <w:pPr>
              <w:keepNext/>
              <w:widowControl w:val="0"/>
              <w:rPr>
                <w:i/>
                <w:iCs/>
                <w:szCs w:val="22"/>
                <w:u w:val="single"/>
              </w:rPr>
            </w:pPr>
          </w:p>
        </w:tc>
      </w:tr>
      <w:tr w:rsidR="00017D9E" w14:paraId="706AA941" w14:textId="77777777">
        <w:tc>
          <w:tcPr>
            <w:tcW w:w="1668" w:type="dxa"/>
            <w:gridSpan w:val="2"/>
            <w:shd w:val="clear" w:color="auto" w:fill="auto"/>
          </w:tcPr>
          <w:p w14:paraId="0012E1BE" w14:textId="77777777" w:rsidR="00017D9E" w:rsidRDefault="003317FA">
            <w:pPr>
              <w:widowControl w:val="0"/>
              <w:rPr>
                <w:szCs w:val="22"/>
              </w:rPr>
            </w:pPr>
            <w:r>
              <w:rPr>
                <w:szCs w:val="22"/>
              </w:rPr>
              <w:t>Piemēram, ritonavīrs un tā kombinācijas ar citiem proteāžu inhibitoriem</w:t>
            </w:r>
          </w:p>
        </w:tc>
        <w:tc>
          <w:tcPr>
            <w:tcW w:w="7618" w:type="dxa"/>
            <w:shd w:val="clear" w:color="auto" w:fill="auto"/>
          </w:tcPr>
          <w:p w14:paraId="6F6AD497" w14:textId="77777777" w:rsidR="00017D9E" w:rsidRDefault="003317FA">
            <w:pPr>
              <w:widowControl w:val="0"/>
              <w:rPr>
                <w:szCs w:val="22"/>
              </w:rPr>
            </w:pPr>
            <w:r>
              <w:rPr>
                <w:szCs w:val="22"/>
              </w:rPr>
              <w:t>Tie ietekmē P</w:t>
            </w:r>
            <w:r>
              <w:rPr>
                <w:szCs w:val="22"/>
              </w:rPr>
              <w:noBreakHyphen/>
              <w:t>gp (kā inhibitori vai induktori). Tie nav pētīti, un tādēļ tos nav ieteicams izmantot ārstēšanai vienlaicīgi ar dabigatrāna eteksilātu.</w:t>
            </w:r>
          </w:p>
        </w:tc>
      </w:tr>
      <w:tr w:rsidR="00017D9E" w14:paraId="1E30F49B" w14:textId="77777777">
        <w:tc>
          <w:tcPr>
            <w:tcW w:w="9286" w:type="dxa"/>
            <w:gridSpan w:val="3"/>
            <w:shd w:val="clear" w:color="auto" w:fill="auto"/>
          </w:tcPr>
          <w:p w14:paraId="46EC0897" w14:textId="77777777" w:rsidR="00017D9E" w:rsidRDefault="00017D9E">
            <w:pPr>
              <w:widowControl w:val="0"/>
              <w:rPr>
                <w:i/>
                <w:szCs w:val="22"/>
                <w:u w:val="single"/>
              </w:rPr>
            </w:pPr>
          </w:p>
          <w:p w14:paraId="68126AEF" w14:textId="77777777" w:rsidR="00017D9E" w:rsidRDefault="003317FA">
            <w:pPr>
              <w:widowControl w:val="0"/>
              <w:rPr>
                <w:i/>
                <w:szCs w:val="22"/>
                <w:u w:val="single"/>
              </w:rPr>
            </w:pPr>
            <w:r>
              <w:rPr>
                <w:i/>
                <w:szCs w:val="22"/>
                <w:u w:val="single"/>
              </w:rPr>
              <w:t>P</w:t>
            </w:r>
            <w:r>
              <w:rPr>
                <w:i/>
                <w:szCs w:val="22"/>
                <w:u w:val="single"/>
              </w:rPr>
              <w:noBreakHyphen/>
              <w:t>gp substrāti</w:t>
            </w:r>
          </w:p>
          <w:p w14:paraId="259D4A1D" w14:textId="77777777" w:rsidR="00017D9E" w:rsidRDefault="00017D9E">
            <w:pPr>
              <w:widowControl w:val="0"/>
              <w:rPr>
                <w:i/>
                <w:iCs/>
                <w:szCs w:val="22"/>
              </w:rPr>
            </w:pPr>
          </w:p>
        </w:tc>
      </w:tr>
      <w:tr w:rsidR="00017D9E" w14:paraId="19C8CB81" w14:textId="77777777">
        <w:tc>
          <w:tcPr>
            <w:tcW w:w="1668" w:type="dxa"/>
            <w:gridSpan w:val="2"/>
            <w:shd w:val="clear" w:color="auto" w:fill="auto"/>
          </w:tcPr>
          <w:p w14:paraId="5724AF61" w14:textId="77777777" w:rsidR="00017D9E" w:rsidRDefault="003317FA">
            <w:pPr>
              <w:widowControl w:val="0"/>
              <w:rPr>
                <w:szCs w:val="22"/>
              </w:rPr>
            </w:pPr>
            <w:r>
              <w:rPr>
                <w:szCs w:val="22"/>
              </w:rPr>
              <w:t>Digoksīns</w:t>
            </w:r>
          </w:p>
        </w:tc>
        <w:tc>
          <w:tcPr>
            <w:tcW w:w="7618" w:type="dxa"/>
            <w:shd w:val="clear" w:color="auto" w:fill="auto"/>
          </w:tcPr>
          <w:p w14:paraId="35690A9C" w14:textId="77777777" w:rsidR="00017D9E" w:rsidRDefault="003317FA">
            <w:pPr>
              <w:widowControl w:val="0"/>
              <w:rPr>
                <w:szCs w:val="22"/>
              </w:rPr>
            </w:pPr>
            <w:r>
              <w:rPr>
                <w:szCs w:val="22"/>
              </w:rPr>
              <w:t>Pētījumā, kas veikts 24 veseliem cilvēkiem, dabigatrāna eteksilātu lietojot vienlaicīgi ar digoksīnu, netika novērotas digoksīna iedarbības un klīniski nozīmīgas dabigatrāna iedarbības pārmaiņas.</w:t>
            </w:r>
          </w:p>
        </w:tc>
      </w:tr>
    </w:tbl>
    <w:p w14:paraId="4733DC9E" w14:textId="77777777" w:rsidR="00017D9E" w:rsidRDefault="00017D9E">
      <w:pPr>
        <w:widowControl w:val="0"/>
        <w:rPr>
          <w:bCs/>
          <w:i/>
          <w:iCs/>
          <w:szCs w:val="22"/>
          <w:u w:val="single"/>
        </w:rPr>
      </w:pPr>
    </w:p>
    <w:p w14:paraId="2BA3818D" w14:textId="77777777" w:rsidR="00017D9E" w:rsidRDefault="003317FA">
      <w:pPr>
        <w:keepNext/>
        <w:widowControl w:val="0"/>
        <w:rPr>
          <w:szCs w:val="22"/>
          <w:u w:val="single"/>
        </w:rPr>
      </w:pPr>
      <w:r>
        <w:rPr>
          <w:szCs w:val="22"/>
          <w:u w:val="single"/>
        </w:rPr>
        <w:t>Antikoagulanti un trombocītu agregāciju inhibējošas zāles</w:t>
      </w:r>
    </w:p>
    <w:p w14:paraId="3AADC422" w14:textId="77777777" w:rsidR="00017D9E" w:rsidRDefault="00017D9E">
      <w:pPr>
        <w:keepNext/>
        <w:widowControl w:val="0"/>
        <w:rPr>
          <w:szCs w:val="22"/>
        </w:rPr>
      </w:pPr>
    </w:p>
    <w:p w14:paraId="374A11E3" w14:textId="77777777" w:rsidR="00017D9E" w:rsidRDefault="003317FA">
      <w:pPr>
        <w:widowControl w:val="0"/>
        <w:rPr>
          <w:rFonts w:eastAsia="MS Mincho"/>
          <w:szCs w:val="22"/>
        </w:rPr>
      </w:pPr>
      <w:r>
        <w:rPr>
          <w:szCs w:val="22"/>
        </w:rPr>
        <w:t>Nav pieredzes vai tā ir ierobežota par šādu līdzekļu, kas var palielināt asiņošanas risku, ja tie tiek lietoti vienlaicīgi ar dabigatrāna eteksilātu, lietošanu: tādi antikoagulanti kā nefrakcionēts heparīns (NFH), mazmolekulāri heparīni (</w:t>
      </w:r>
      <w:r>
        <w:rPr>
          <w:i/>
          <w:szCs w:val="22"/>
        </w:rPr>
        <w:t>low molecular weight heparins</w:t>
      </w:r>
      <w:r>
        <w:rPr>
          <w:szCs w:val="22"/>
        </w:rPr>
        <w:t> – LMWH), un heparīna atvasinājumi (fondaparinukss, dezirudīns), trombolītiski līdzekļi, un K vitamīna antagonisti, rivaroksabāns vai citi perorāli antikoagulanti (skatīt 4.3. apakšpunktu), un trombocītu agregāciju inhibējoši līdzekļi kā GPIIb/IIIa receptoru antagonisti, tiklopidīns, prasugrels, tikagrelors, dekstrāns un sulfīnpirazons (skatīt 4.4. apakšpunktu).</w:t>
      </w:r>
    </w:p>
    <w:p w14:paraId="2F9CFA85" w14:textId="77777777" w:rsidR="00017D9E" w:rsidRDefault="00017D9E">
      <w:pPr>
        <w:widowControl w:val="0"/>
        <w:rPr>
          <w:bCs/>
          <w:szCs w:val="22"/>
        </w:rPr>
      </w:pPr>
    </w:p>
    <w:p w14:paraId="34439DFA" w14:textId="77777777" w:rsidR="00017D9E" w:rsidRDefault="003317FA">
      <w:pPr>
        <w:widowControl w:val="0"/>
        <w:rPr>
          <w:rFonts w:eastAsia="MS Mincho"/>
          <w:szCs w:val="22"/>
        </w:rPr>
      </w:pPr>
      <w:r>
        <w:rPr>
          <w:szCs w:val="22"/>
        </w:rPr>
        <w:t>Analizējot III fāzes RE</w:t>
      </w:r>
      <w:r>
        <w:rPr>
          <w:szCs w:val="22"/>
        </w:rPr>
        <w:noBreakHyphen/>
        <w:t>LY pētījumā iegūtos datus (skatīt 5.1. apakšpunktu), tika novērots, ka citu perorālu vai parenterālu antikoagulantu lietošana vienlaicīgi ar dabigatrāna eteksilātu vai varfarīnu var palielināt apjomīgas asiņošanas risku aptuveni 2,5 reizes, galvenokārt situācijās, kad zāles tiek nomainītas no viena antikoagulanta uz citu (skatīt 4.3. apakšpunktu). Turklāt vienlaicīga trombocītu salipšanas inhibitoru, ASS vai klopidogrela lietošana ar dabigatrāna eteksilātu vai varfarīnu dubulto nozīmīgo asiņošanas biežumu (skatīt 4.4. apakšpunktu).</w:t>
      </w:r>
    </w:p>
    <w:p w14:paraId="21105B9C" w14:textId="77777777" w:rsidR="00017D9E" w:rsidRDefault="00017D9E">
      <w:pPr>
        <w:widowControl w:val="0"/>
        <w:rPr>
          <w:bCs/>
          <w:szCs w:val="22"/>
        </w:rPr>
      </w:pPr>
    </w:p>
    <w:p w14:paraId="0B9736B5" w14:textId="77777777" w:rsidR="00017D9E" w:rsidRDefault="003317FA">
      <w:pPr>
        <w:widowControl w:val="0"/>
        <w:rPr>
          <w:bCs/>
          <w:szCs w:val="22"/>
        </w:rPr>
      </w:pPr>
      <w:r>
        <w:rPr>
          <w:szCs w:val="22"/>
        </w:rPr>
        <w:t>NFH var ievadīt devā, kas nepieciešama centrālā venozā vai arteriālā katetra darbības nodrošināšanai, vai katetra ablācijas procedūras laikā ātriju fibrilācijas ārstēšanai (skatīt 4.3. apakšpunktu).</w:t>
      </w:r>
    </w:p>
    <w:p w14:paraId="431A78B9" w14:textId="77777777" w:rsidR="00017D9E" w:rsidRDefault="00017D9E">
      <w:pPr>
        <w:widowControl w:val="0"/>
        <w:rPr>
          <w:szCs w:val="22"/>
        </w:rPr>
      </w:pPr>
    </w:p>
    <w:p w14:paraId="6996292C" w14:textId="77777777" w:rsidR="00017D9E" w:rsidRDefault="003317FA">
      <w:pPr>
        <w:keepNext/>
        <w:widowControl w:val="0"/>
        <w:ind w:left="1134" w:hanging="1134"/>
        <w:rPr>
          <w:b/>
          <w:bCs/>
          <w:szCs w:val="22"/>
        </w:rPr>
      </w:pPr>
      <w:r>
        <w:rPr>
          <w:b/>
          <w:szCs w:val="22"/>
        </w:rPr>
        <w:t>10. tabula.</w:t>
      </w:r>
      <w:r>
        <w:rPr>
          <w:b/>
          <w:szCs w:val="22"/>
        </w:rPr>
        <w:tab/>
        <w:t>Mijiedarbība ar antikoagulantiem un trombocītu agregāciju inhibējošām zālēm</w:t>
      </w:r>
    </w:p>
    <w:p w14:paraId="40B66044" w14:textId="77777777" w:rsidR="00017D9E" w:rsidRDefault="00017D9E">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7695"/>
      </w:tblGrid>
      <w:tr w:rsidR="00017D9E" w14:paraId="210A3F46"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2F97DE08" w14:textId="77777777" w:rsidR="00017D9E" w:rsidRDefault="003317FA">
            <w:pPr>
              <w:keepNext/>
              <w:widowControl w:val="0"/>
              <w:rPr>
                <w:bCs/>
                <w:szCs w:val="22"/>
              </w:rPr>
            </w:pPr>
            <w:r>
              <w:rPr>
                <w:szCs w:val="22"/>
              </w:rPr>
              <w:t>NPL</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702D9DC3" w14:textId="77777777" w:rsidR="00017D9E" w:rsidRDefault="003317FA">
            <w:pPr>
              <w:keepNext/>
              <w:widowControl w:val="0"/>
              <w:rPr>
                <w:bCs/>
                <w:szCs w:val="22"/>
              </w:rPr>
            </w:pPr>
            <w:r>
              <w:rPr>
                <w:szCs w:val="22"/>
              </w:rPr>
              <w:t>Ir pierādīts, ka NPL, kas īslaicīgi lietoti pretsāpju efekta panākšanai, nav saistīti ar palielinātu asiņošanas risku, ja tiek lietoti kopā ar dabigatrāna eteksilātu. NPL ilgstošas lietošanas gadījumā RE</w:t>
            </w:r>
            <w:r>
              <w:rPr>
                <w:szCs w:val="22"/>
              </w:rPr>
              <w:noBreakHyphen/>
              <w:t>LY pētījumā asiņošanas risks saistībā gan ar dabigatrāna eteksilāta, gan varfarīna lietošanu pieauga aptuveni par 50 %.</w:t>
            </w:r>
          </w:p>
        </w:tc>
      </w:tr>
      <w:tr w:rsidR="00017D9E" w14:paraId="548F5A18" w14:textId="77777777">
        <w:tc>
          <w:tcPr>
            <w:tcW w:w="1268" w:type="dxa"/>
            <w:shd w:val="clear" w:color="auto" w:fill="auto"/>
          </w:tcPr>
          <w:p w14:paraId="212A169B" w14:textId="77777777" w:rsidR="00017D9E" w:rsidRDefault="003317FA">
            <w:pPr>
              <w:keepNext/>
              <w:widowControl w:val="0"/>
              <w:rPr>
                <w:bCs/>
                <w:szCs w:val="22"/>
              </w:rPr>
            </w:pPr>
            <w:r>
              <w:rPr>
                <w:szCs w:val="22"/>
              </w:rPr>
              <w:t>Klopidogrels</w:t>
            </w:r>
          </w:p>
        </w:tc>
        <w:tc>
          <w:tcPr>
            <w:tcW w:w="8018" w:type="dxa"/>
            <w:shd w:val="clear" w:color="auto" w:fill="auto"/>
          </w:tcPr>
          <w:p w14:paraId="66B1F84C" w14:textId="77777777" w:rsidR="00017D9E" w:rsidRDefault="003317FA">
            <w:pPr>
              <w:keepNext/>
              <w:widowControl w:val="0"/>
              <w:rPr>
                <w:bCs/>
                <w:szCs w:val="22"/>
              </w:rPr>
            </w:pPr>
            <w:r>
              <w:rPr>
                <w:szCs w:val="22"/>
              </w:rPr>
              <w:t>Jauniem, veseliem vīriešu dzimuma brīvprātīgajiem dabigatrāna eteksilāta un klopidogrela vienlaicīga lietošana nepagarināja kapilārās asiņošanas laiku salīdzinājumā ar klopidogrela monoterapiju. Turklāt dabigatrāna AUC</w:t>
            </w:r>
            <w:r>
              <w:rPr>
                <w:szCs w:val="22"/>
                <w:vertAlign w:val="subscript"/>
              </w:rPr>
              <w:t>τ,ss</w:t>
            </w:r>
            <w:r>
              <w:rPr>
                <w:szCs w:val="22"/>
              </w:rPr>
              <w:t xml:space="preserve"> un C</w:t>
            </w:r>
            <w:r>
              <w:rPr>
                <w:szCs w:val="22"/>
                <w:vertAlign w:val="subscript"/>
              </w:rPr>
              <w:t>max,ss</w:t>
            </w:r>
            <w:r>
              <w:rPr>
                <w:szCs w:val="22"/>
              </w:rPr>
              <w:t>, kā arī dabigatrāna ietekmi raksturojošie koagulācijas rādītāji un trombocītu agregācija, kas raksturo klopidogrela ietekmi, bija praktiski nemainīgi, salīdzinot kombinēto terapiju ar attiecīgajiem monoterapijas veidiem. Lietojot 300 mg vai 600 mg klopidogrela piesātinošo devu, dabigatrāna AUC</w:t>
            </w:r>
            <w:r>
              <w:rPr>
                <w:szCs w:val="22"/>
                <w:vertAlign w:val="subscript"/>
              </w:rPr>
              <w:t xml:space="preserve">τ,ss </w:t>
            </w:r>
            <w:r>
              <w:rPr>
                <w:szCs w:val="22"/>
              </w:rPr>
              <w:t>un C</w:t>
            </w:r>
            <w:r>
              <w:rPr>
                <w:szCs w:val="22"/>
                <w:vertAlign w:val="subscript"/>
              </w:rPr>
              <w:t xml:space="preserve">max,ss </w:t>
            </w:r>
            <w:r>
              <w:rPr>
                <w:szCs w:val="22"/>
              </w:rPr>
              <w:t>palielinājās aptuveni par 30 </w:t>
            </w:r>
            <w:r>
              <w:rPr>
                <w:szCs w:val="22"/>
              </w:rPr>
              <w:noBreakHyphen/>
              <w:t> 40 % (skatīt 4.4. apakšpunktu).</w:t>
            </w:r>
          </w:p>
        </w:tc>
      </w:tr>
      <w:tr w:rsidR="00017D9E" w14:paraId="16002B6C" w14:textId="77777777">
        <w:tc>
          <w:tcPr>
            <w:tcW w:w="1268" w:type="dxa"/>
            <w:shd w:val="clear" w:color="auto" w:fill="auto"/>
          </w:tcPr>
          <w:p w14:paraId="1A80266F" w14:textId="77777777" w:rsidR="00017D9E" w:rsidRDefault="003317FA">
            <w:pPr>
              <w:keepNext/>
              <w:widowControl w:val="0"/>
              <w:rPr>
                <w:bCs/>
                <w:szCs w:val="22"/>
              </w:rPr>
            </w:pPr>
            <w:r>
              <w:rPr>
                <w:szCs w:val="22"/>
              </w:rPr>
              <w:t>ASS</w:t>
            </w:r>
          </w:p>
        </w:tc>
        <w:tc>
          <w:tcPr>
            <w:tcW w:w="8018" w:type="dxa"/>
            <w:shd w:val="clear" w:color="auto" w:fill="auto"/>
          </w:tcPr>
          <w:p w14:paraId="414F3063" w14:textId="77777777" w:rsidR="00017D9E" w:rsidRDefault="003317FA">
            <w:pPr>
              <w:keepNext/>
              <w:widowControl w:val="0"/>
              <w:rPr>
                <w:szCs w:val="22"/>
              </w:rPr>
            </w:pPr>
            <w:r>
              <w:rPr>
                <w:szCs w:val="22"/>
              </w:rPr>
              <w:t>ASS un dabigatrāna eteksilāta (150 mg divas reizes dienā) vienlaicīga lietošana var palielināt jebkādas asiņošanas risku no 12 % līdz 18 % un par 24 %, lietojot ASS attiecīgi 81 mg un 325 mg devā (skatīt 4.4. apakšpunktu).</w:t>
            </w:r>
          </w:p>
        </w:tc>
      </w:tr>
      <w:tr w:rsidR="00017D9E" w14:paraId="3B055A0E" w14:textId="77777777">
        <w:tc>
          <w:tcPr>
            <w:tcW w:w="1268" w:type="dxa"/>
            <w:shd w:val="clear" w:color="auto" w:fill="auto"/>
          </w:tcPr>
          <w:p w14:paraId="1F8E7F77" w14:textId="77777777" w:rsidR="00017D9E" w:rsidRDefault="003317FA">
            <w:pPr>
              <w:widowControl w:val="0"/>
              <w:rPr>
                <w:bCs/>
                <w:szCs w:val="22"/>
              </w:rPr>
            </w:pPr>
            <w:r>
              <w:rPr>
                <w:szCs w:val="22"/>
              </w:rPr>
              <w:t>LMWH</w:t>
            </w:r>
          </w:p>
        </w:tc>
        <w:tc>
          <w:tcPr>
            <w:tcW w:w="8018" w:type="dxa"/>
            <w:shd w:val="clear" w:color="auto" w:fill="auto"/>
          </w:tcPr>
          <w:p w14:paraId="38BCB8AB" w14:textId="77777777" w:rsidR="00017D9E" w:rsidRDefault="003317FA">
            <w:pPr>
              <w:widowControl w:val="0"/>
              <w:rPr>
                <w:bCs/>
                <w:szCs w:val="22"/>
              </w:rPr>
            </w:pPr>
            <w:r>
              <w:rPr>
                <w:szCs w:val="22"/>
              </w:rPr>
              <w:t>LMWH, piemēram, enoksaparīna, un dabigatrāna eteksilāta vienlaicīga lietošana nav īpaši pētīta. Pēc pārejas no ārstēšanas ar 40 mg enoksaparīna dienā s.c. 3 dienu garumā 24 stundas pēc pēdējās enoksaparīna devas dabigatrāna iedarbības līmenis bija nedaudz zemāks nekā tad, kad bija lietots tikai dabigatrāna eteksilāts (vienreizēja 220 mg deva). Lietojot dabigatrāna eteksilātu pēc premedikācijas ar enoksaparīnu, novēroja augstāku anti</w:t>
            </w:r>
            <w:r>
              <w:rPr>
                <w:szCs w:val="22"/>
              </w:rPr>
              <w:noBreakHyphen/>
              <w:t>FXa/FIIa aktivitāti nekā tad, kad bija lietots tikai dabigatrāna eteksilāts. Uzskata, ka cēlonis tam ir enoksaparīna terapijai piemītošais pārnešanas efekts, un to neuzskata par klīniski nozīmīgu. Pārējie ar dabigatrānu saistītie antikoagulācijas testi enoksaparīna premedikācijas ietekmē būtiski nemainījās.</w:t>
            </w:r>
          </w:p>
        </w:tc>
      </w:tr>
    </w:tbl>
    <w:p w14:paraId="575C8E12" w14:textId="77777777" w:rsidR="00017D9E" w:rsidRDefault="00017D9E">
      <w:pPr>
        <w:widowControl w:val="0"/>
        <w:rPr>
          <w:bCs/>
          <w:szCs w:val="22"/>
        </w:rPr>
      </w:pPr>
    </w:p>
    <w:p w14:paraId="14C33138" w14:textId="77777777" w:rsidR="00017D9E" w:rsidRDefault="003317FA">
      <w:pPr>
        <w:keepNext/>
        <w:widowControl w:val="0"/>
        <w:rPr>
          <w:bCs/>
          <w:szCs w:val="22"/>
        </w:rPr>
      </w:pPr>
      <w:r>
        <w:rPr>
          <w:szCs w:val="22"/>
          <w:u w:val="single"/>
        </w:rPr>
        <w:lastRenderedPageBreak/>
        <w:t>Cita mijiedarbība</w:t>
      </w:r>
    </w:p>
    <w:p w14:paraId="1F43DB4E" w14:textId="77777777" w:rsidR="00017D9E" w:rsidRDefault="00017D9E">
      <w:pPr>
        <w:keepNext/>
        <w:widowControl w:val="0"/>
        <w:rPr>
          <w:bCs/>
          <w:szCs w:val="22"/>
        </w:rPr>
      </w:pPr>
    </w:p>
    <w:p w14:paraId="09410E64" w14:textId="77777777" w:rsidR="00017D9E" w:rsidRDefault="003317FA">
      <w:pPr>
        <w:keepNext/>
        <w:widowControl w:val="0"/>
        <w:ind w:left="1134" w:hanging="1134"/>
        <w:rPr>
          <w:b/>
          <w:bCs/>
          <w:szCs w:val="22"/>
        </w:rPr>
      </w:pPr>
      <w:r>
        <w:rPr>
          <w:b/>
          <w:szCs w:val="22"/>
        </w:rPr>
        <w:t>11. tabula.</w:t>
      </w:r>
      <w:r>
        <w:rPr>
          <w:b/>
          <w:szCs w:val="22"/>
        </w:rPr>
        <w:tab/>
        <w:t>Cita mijiedarbība</w:t>
      </w:r>
    </w:p>
    <w:p w14:paraId="1FD1B7A5" w14:textId="77777777" w:rsidR="00017D9E" w:rsidRDefault="00017D9E">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519"/>
      </w:tblGrid>
      <w:tr w:rsidR="00017D9E" w14:paraId="0D2DAD24"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4B7EF9F3" w14:textId="77777777" w:rsidR="00017D9E" w:rsidRDefault="00017D9E">
            <w:pPr>
              <w:keepNext/>
              <w:widowControl w:val="0"/>
              <w:rPr>
                <w:i/>
                <w:szCs w:val="22"/>
                <w:u w:val="single"/>
              </w:rPr>
            </w:pPr>
          </w:p>
          <w:p w14:paraId="6147C447" w14:textId="77777777" w:rsidR="00017D9E" w:rsidRDefault="003317FA">
            <w:pPr>
              <w:keepNext/>
              <w:widowControl w:val="0"/>
              <w:rPr>
                <w:i/>
                <w:szCs w:val="22"/>
                <w:u w:val="single"/>
              </w:rPr>
            </w:pPr>
            <w:r>
              <w:rPr>
                <w:i/>
                <w:szCs w:val="22"/>
                <w:u w:val="single"/>
              </w:rPr>
              <w:t>Selektīvie serotonīna atpakaļsaistes inhibitori (SSAI) un selektīvie serotonīna norepinefrīna atpakaļsaites inhibitori (SNAI)</w:t>
            </w:r>
          </w:p>
          <w:p w14:paraId="1941D24E" w14:textId="77777777" w:rsidR="00017D9E" w:rsidRDefault="00017D9E">
            <w:pPr>
              <w:keepNext/>
              <w:widowControl w:val="0"/>
              <w:rPr>
                <w:szCs w:val="22"/>
              </w:rPr>
            </w:pPr>
          </w:p>
        </w:tc>
      </w:tr>
      <w:tr w:rsidR="00017D9E" w14:paraId="2C9D4ED7"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2C57F766" w14:textId="77777777" w:rsidR="00017D9E" w:rsidRDefault="003317FA">
            <w:pPr>
              <w:keepNext/>
              <w:widowControl w:val="0"/>
              <w:rPr>
                <w:bCs/>
                <w:szCs w:val="22"/>
              </w:rPr>
            </w:pPr>
            <w:r>
              <w:rPr>
                <w:szCs w:val="22"/>
              </w:rPr>
              <w:t>SSAI, SNAI</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45BADC2C" w14:textId="77777777" w:rsidR="00017D9E" w:rsidRDefault="003317FA">
            <w:pPr>
              <w:keepNext/>
              <w:widowControl w:val="0"/>
              <w:rPr>
                <w:bCs/>
                <w:szCs w:val="22"/>
              </w:rPr>
            </w:pPr>
            <w:r>
              <w:rPr>
                <w:szCs w:val="22"/>
              </w:rPr>
              <w:t>SSAI un SNAI palielināja asiņošanas risku RE</w:t>
            </w:r>
            <w:r>
              <w:rPr>
                <w:szCs w:val="22"/>
              </w:rPr>
              <w:noBreakHyphen/>
              <w:t>LY pētījuma visās ārstēšanas grupās.</w:t>
            </w:r>
          </w:p>
        </w:tc>
      </w:tr>
      <w:tr w:rsidR="00017D9E" w14:paraId="1BC58B2A" w14:textId="77777777">
        <w:tc>
          <w:tcPr>
            <w:tcW w:w="9286" w:type="dxa"/>
            <w:gridSpan w:val="2"/>
            <w:shd w:val="clear" w:color="auto" w:fill="auto"/>
          </w:tcPr>
          <w:p w14:paraId="29E65331" w14:textId="77777777" w:rsidR="00017D9E" w:rsidRDefault="00017D9E">
            <w:pPr>
              <w:keepNext/>
              <w:widowControl w:val="0"/>
              <w:rPr>
                <w:i/>
                <w:szCs w:val="22"/>
                <w:u w:val="single"/>
              </w:rPr>
            </w:pPr>
          </w:p>
          <w:p w14:paraId="0412446A" w14:textId="77777777" w:rsidR="00017D9E" w:rsidRDefault="003317FA">
            <w:pPr>
              <w:keepNext/>
              <w:widowControl w:val="0"/>
              <w:rPr>
                <w:i/>
                <w:szCs w:val="22"/>
                <w:u w:val="single"/>
              </w:rPr>
            </w:pPr>
            <w:r>
              <w:rPr>
                <w:i/>
                <w:szCs w:val="22"/>
                <w:u w:val="single"/>
              </w:rPr>
              <w:t>Vielas, kas ietekmē kuņģa pH</w:t>
            </w:r>
          </w:p>
          <w:p w14:paraId="4BD7402B" w14:textId="77777777" w:rsidR="00017D9E" w:rsidRDefault="00017D9E">
            <w:pPr>
              <w:keepNext/>
              <w:widowControl w:val="0"/>
              <w:rPr>
                <w:bCs/>
                <w:szCs w:val="22"/>
              </w:rPr>
            </w:pPr>
          </w:p>
        </w:tc>
      </w:tr>
      <w:tr w:rsidR="00017D9E" w14:paraId="230DE419" w14:textId="77777777">
        <w:tc>
          <w:tcPr>
            <w:tcW w:w="1548" w:type="dxa"/>
            <w:shd w:val="clear" w:color="auto" w:fill="auto"/>
          </w:tcPr>
          <w:p w14:paraId="0478800F" w14:textId="77777777" w:rsidR="00017D9E" w:rsidRDefault="003317FA">
            <w:pPr>
              <w:keepNext/>
              <w:widowControl w:val="0"/>
              <w:rPr>
                <w:bCs/>
                <w:szCs w:val="22"/>
              </w:rPr>
            </w:pPr>
            <w:r>
              <w:rPr>
                <w:szCs w:val="22"/>
              </w:rPr>
              <w:t>Pantoprazols</w:t>
            </w:r>
          </w:p>
        </w:tc>
        <w:tc>
          <w:tcPr>
            <w:tcW w:w="7738" w:type="dxa"/>
            <w:shd w:val="clear" w:color="auto" w:fill="auto"/>
          </w:tcPr>
          <w:p w14:paraId="1DD582F6" w14:textId="77777777" w:rsidR="00017D9E" w:rsidRDefault="003317FA">
            <w:pPr>
              <w:keepNext/>
              <w:widowControl w:val="0"/>
              <w:rPr>
                <w:szCs w:val="22"/>
              </w:rPr>
            </w:pPr>
            <w:r>
              <w:rPr>
                <w:szCs w:val="22"/>
              </w:rPr>
              <w:t>Pradaxa lietojot vienlaicīgi ar pantoprazolu, tika novērota dabigatrāna AUC samazināšanās par aptuveni 30 %. Pantoprazols un citi protonu sūkņa inhibitori (PSI) tika lietoti vienlaicīgi ar Pradaxa klīniskajos pētījumos, un vienlaicīgas PSI lietošanas laikā Pradaxa efektivitātes samazināšanās netika novērota.</w:t>
            </w:r>
          </w:p>
        </w:tc>
      </w:tr>
      <w:tr w:rsidR="00017D9E" w14:paraId="73688626" w14:textId="77777777">
        <w:tc>
          <w:tcPr>
            <w:tcW w:w="1548" w:type="dxa"/>
            <w:shd w:val="clear" w:color="auto" w:fill="auto"/>
          </w:tcPr>
          <w:p w14:paraId="66F4468E" w14:textId="77777777" w:rsidR="00017D9E" w:rsidRDefault="003317FA">
            <w:pPr>
              <w:keepLines/>
              <w:widowControl w:val="0"/>
              <w:rPr>
                <w:bCs/>
                <w:szCs w:val="22"/>
              </w:rPr>
            </w:pPr>
            <w:r>
              <w:rPr>
                <w:szCs w:val="22"/>
              </w:rPr>
              <w:t>Ranitidīns</w:t>
            </w:r>
          </w:p>
        </w:tc>
        <w:tc>
          <w:tcPr>
            <w:tcW w:w="7738" w:type="dxa"/>
            <w:shd w:val="clear" w:color="auto" w:fill="auto"/>
          </w:tcPr>
          <w:p w14:paraId="4443AD9F" w14:textId="77777777" w:rsidR="00017D9E" w:rsidRDefault="003317FA">
            <w:pPr>
              <w:keepLines/>
              <w:widowControl w:val="0"/>
              <w:rPr>
                <w:bCs/>
                <w:szCs w:val="22"/>
              </w:rPr>
            </w:pPr>
            <w:r>
              <w:rPr>
                <w:szCs w:val="22"/>
              </w:rPr>
              <w:t>Ranitidīna lietošanai vienlaicīgi ar dabigatrāna eteksilātu nebija klīniski nozīmīgas ietekmes uz dabigatrāna uzsūkšanās apjomu.</w:t>
            </w:r>
          </w:p>
        </w:tc>
      </w:tr>
    </w:tbl>
    <w:p w14:paraId="0BEF5466" w14:textId="77777777" w:rsidR="00017D9E" w:rsidRDefault="00017D9E">
      <w:pPr>
        <w:widowControl w:val="0"/>
        <w:rPr>
          <w:bCs/>
          <w:szCs w:val="22"/>
        </w:rPr>
      </w:pPr>
    </w:p>
    <w:p w14:paraId="77857271" w14:textId="77777777" w:rsidR="00017D9E" w:rsidRDefault="003317FA">
      <w:pPr>
        <w:keepNext/>
        <w:widowControl w:val="0"/>
        <w:rPr>
          <w:bCs/>
          <w:szCs w:val="22"/>
          <w:u w:val="single"/>
        </w:rPr>
      </w:pPr>
      <w:r>
        <w:rPr>
          <w:szCs w:val="22"/>
          <w:u w:val="single"/>
        </w:rPr>
        <w:t>Mijiedarbības, kas saistītas ar dabigatrāna eteksilāta un dabigatrāna metabolisma īpašībām</w:t>
      </w:r>
    </w:p>
    <w:p w14:paraId="55844B64" w14:textId="77777777" w:rsidR="00017D9E" w:rsidRDefault="00017D9E">
      <w:pPr>
        <w:keepNext/>
        <w:widowControl w:val="0"/>
        <w:rPr>
          <w:bCs/>
          <w:szCs w:val="22"/>
        </w:rPr>
      </w:pPr>
    </w:p>
    <w:p w14:paraId="4F4D1C5C" w14:textId="77777777" w:rsidR="00017D9E" w:rsidRDefault="003317FA">
      <w:pPr>
        <w:widowControl w:val="0"/>
        <w:rPr>
          <w:szCs w:val="22"/>
        </w:rPr>
      </w:pPr>
      <w:r>
        <w:rPr>
          <w:szCs w:val="22"/>
        </w:rPr>
        <w:t xml:space="preserve">Dabigatrāna eteksilātu un dabigatrānu nemetabolizē citohroma P450 sistēma, un tie </w:t>
      </w:r>
      <w:r>
        <w:rPr>
          <w:i/>
          <w:szCs w:val="22"/>
        </w:rPr>
        <w:t>in vitro</w:t>
      </w:r>
      <w:r>
        <w:rPr>
          <w:szCs w:val="22"/>
        </w:rPr>
        <w:t xml:space="preserve"> neietekmē cilvēka citohroma P450 enzīmus. Tāpēc ar dabigatrānu nav paredzama šāda veida mijiedarbība.</w:t>
      </w:r>
    </w:p>
    <w:p w14:paraId="5C45D7E0" w14:textId="77777777" w:rsidR="00017D9E" w:rsidRDefault="00017D9E">
      <w:pPr>
        <w:widowControl w:val="0"/>
        <w:rPr>
          <w:szCs w:val="22"/>
        </w:rPr>
      </w:pPr>
    </w:p>
    <w:p w14:paraId="7E77A023" w14:textId="77777777" w:rsidR="00017D9E" w:rsidRDefault="003317FA">
      <w:pPr>
        <w:keepNext/>
        <w:widowControl w:val="0"/>
        <w:rPr>
          <w:szCs w:val="22"/>
          <w:u w:val="single"/>
        </w:rPr>
      </w:pPr>
      <w:r>
        <w:rPr>
          <w:szCs w:val="22"/>
          <w:u w:val="single"/>
        </w:rPr>
        <w:t>Pediatriskā populācija</w:t>
      </w:r>
    </w:p>
    <w:p w14:paraId="4E4750E8" w14:textId="77777777" w:rsidR="00017D9E" w:rsidRDefault="00017D9E">
      <w:pPr>
        <w:keepNext/>
        <w:widowControl w:val="0"/>
        <w:rPr>
          <w:szCs w:val="22"/>
        </w:rPr>
      </w:pPr>
    </w:p>
    <w:p w14:paraId="20F7A73B" w14:textId="77777777" w:rsidR="00017D9E" w:rsidRDefault="003317FA">
      <w:pPr>
        <w:widowControl w:val="0"/>
        <w:rPr>
          <w:bCs/>
          <w:szCs w:val="22"/>
        </w:rPr>
      </w:pPr>
      <w:r>
        <w:rPr>
          <w:szCs w:val="22"/>
        </w:rPr>
        <w:t>Mijiedarbības pētījumi veikti tikai pieaugušajiem.</w:t>
      </w:r>
    </w:p>
    <w:p w14:paraId="57D738D5" w14:textId="77777777" w:rsidR="00017D9E" w:rsidRDefault="00017D9E">
      <w:pPr>
        <w:widowControl w:val="0"/>
        <w:rPr>
          <w:szCs w:val="22"/>
        </w:rPr>
      </w:pPr>
    </w:p>
    <w:p w14:paraId="76AC1845" w14:textId="77777777" w:rsidR="00017D9E" w:rsidRDefault="003317FA">
      <w:pPr>
        <w:keepNext/>
        <w:widowControl w:val="0"/>
        <w:ind w:left="567" w:hanging="567"/>
        <w:rPr>
          <w:szCs w:val="22"/>
        </w:rPr>
      </w:pPr>
      <w:r>
        <w:rPr>
          <w:b/>
          <w:szCs w:val="22"/>
        </w:rPr>
        <w:t>4.6.</w:t>
      </w:r>
      <w:r>
        <w:rPr>
          <w:b/>
          <w:szCs w:val="22"/>
        </w:rPr>
        <w:tab/>
        <w:t>Fertilitāte, grūtniecība un barošana ar krūti</w:t>
      </w:r>
    </w:p>
    <w:p w14:paraId="432C078D" w14:textId="77777777" w:rsidR="00017D9E" w:rsidRDefault="00017D9E">
      <w:pPr>
        <w:keepNext/>
        <w:widowControl w:val="0"/>
        <w:rPr>
          <w:i/>
          <w:szCs w:val="22"/>
        </w:rPr>
      </w:pPr>
    </w:p>
    <w:p w14:paraId="0B2A8910" w14:textId="77777777" w:rsidR="00017D9E" w:rsidRDefault="003317FA">
      <w:pPr>
        <w:keepNext/>
        <w:widowControl w:val="0"/>
        <w:rPr>
          <w:szCs w:val="22"/>
          <w:u w:val="single"/>
        </w:rPr>
      </w:pPr>
      <w:r>
        <w:rPr>
          <w:szCs w:val="22"/>
          <w:u w:val="single"/>
        </w:rPr>
        <w:t>Sievietes reproduktīvā vecumā</w:t>
      </w:r>
    </w:p>
    <w:p w14:paraId="79D8E04F" w14:textId="77777777" w:rsidR="00017D9E" w:rsidRDefault="00017D9E">
      <w:pPr>
        <w:keepNext/>
        <w:widowControl w:val="0"/>
        <w:rPr>
          <w:szCs w:val="22"/>
          <w:u w:val="single"/>
        </w:rPr>
      </w:pPr>
    </w:p>
    <w:p w14:paraId="10222B11" w14:textId="77777777" w:rsidR="00017D9E" w:rsidRDefault="003317FA">
      <w:pPr>
        <w:widowControl w:val="0"/>
        <w:rPr>
          <w:i/>
          <w:szCs w:val="22"/>
        </w:rPr>
      </w:pPr>
      <w:r>
        <w:rPr>
          <w:szCs w:val="22"/>
        </w:rPr>
        <w:t>Sievietēm reproduktīvā vecumā Pradaxa terapijas laikā jāizsargājas no grūtniecības.</w:t>
      </w:r>
    </w:p>
    <w:p w14:paraId="09DAE21A" w14:textId="77777777" w:rsidR="00017D9E" w:rsidRDefault="00017D9E">
      <w:pPr>
        <w:widowControl w:val="0"/>
        <w:rPr>
          <w:szCs w:val="22"/>
          <w:u w:val="single"/>
        </w:rPr>
      </w:pPr>
    </w:p>
    <w:p w14:paraId="2D20B864" w14:textId="77777777" w:rsidR="00017D9E" w:rsidRDefault="003317FA">
      <w:pPr>
        <w:keepNext/>
        <w:widowControl w:val="0"/>
        <w:rPr>
          <w:szCs w:val="22"/>
          <w:u w:val="single"/>
        </w:rPr>
      </w:pPr>
      <w:r>
        <w:rPr>
          <w:szCs w:val="22"/>
          <w:u w:val="single"/>
        </w:rPr>
        <w:t>Grūtniecība</w:t>
      </w:r>
    </w:p>
    <w:p w14:paraId="5B4EAFF7" w14:textId="77777777" w:rsidR="00017D9E" w:rsidRDefault="00017D9E">
      <w:pPr>
        <w:keepNext/>
        <w:widowControl w:val="0"/>
        <w:rPr>
          <w:szCs w:val="22"/>
        </w:rPr>
      </w:pPr>
    </w:p>
    <w:p w14:paraId="74C17630" w14:textId="77777777" w:rsidR="00017D9E" w:rsidRDefault="003317FA">
      <w:pPr>
        <w:widowControl w:val="0"/>
        <w:rPr>
          <w:rFonts w:eastAsia="Arial Unicode MS"/>
          <w:szCs w:val="22"/>
        </w:rPr>
      </w:pPr>
      <w:r>
        <w:rPr>
          <w:szCs w:val="22"/>
        </w:rPr>
        <w:t>Dati par Pradaxa lietošanu grūtniecības laikā ir ierobežoti.</w:t>
      </w:r>
    </w:p>
    <w:p w14:paraId="3CDFF903" w14:textId="77777777" w:rsidR="00017D9E" w:rsidRDefault="003317FA">
      <w:pPr>
        <w:widowControl w:val="0"/>
        <w:rPr>
          <w:rFonts w:eastAsia="Arial Unicode MS"/>
          <w:szCs w:val="22"/>
        </w:rPr>
      </w:pPr>
      <w:r>
        <w:rPr>
          <w:szCs w:val="22"/>
        </w:rPr>
        <w:t>Pētījumi ar dzīvniekiem pierāda reproduktīvo toksicitāti (skatīt 5.3. apakšpunktu). Potenciālais risks cilvēkiem nav zināms.</w:t>
      </w:r>
    </w:p>
    <w:p w14:paraId="7760BF61" w14:textId="77777777" w:rsidR="00017D9E" w:rsidRDefault="00017D9E">
      <w:pPr>
        <w:widowControl w:val="0"/>
        <w:rPr>
          <w:rFonts w:eastAsia="Arial Unicode MS"/>
          <w:szCs w:val="22"/>
          <w:lang w:eastAsia="ja-JP"/>
        </w:rPr>
      </w:pPr>
    </w:p>
    <w:p w14:paraId="559ADD87" w14:textId="77777777" w:rsidR="00017D9E" w:rsidRDefault="003317FA">
      <w:pPr>
        <w:widowControl w:val="0"/>
        <w:rPr>
          <w:szCs w:val="22"/>
        </w:rPr>
      </w:pPr>
      <w:r>
        <w:rPr>
          <w:szCs w:val="22"/>
        </w:rPr>
        <w:t>Pradaxa nedrīkst lietot grūtniecības laikā, ja vien nav absolūtas nepieciešamības.</w:t>
      </w:r>
    </w:p>
    <w:p w14:paraId="31317676" w14:textId="77777777" w:rsidR="00017D9E" w:rsidRDefault="00017D9E">
      <w:pPr>
        <w:widowControl w:val="0"/>
        <w:rPr>
          <w:szCs w:val="22"/>
          <w:u w:val="single"/>
        </w:rPr>
      </w:pPr>
    </w:p>
    <w:p w14:paraId="519A4E5B" w14:textId="77777777" w:rsidR="00017D9E" w:rsidRDefault="003317FA">
      <w:pPr>
        <w:keepNext/>
        <w:widowControl w:val="0"/>
        <w:rPr>
          <w:szCs w:val="22"/>
          <w:u w:val="single"/>
        </w:rPr>
      </w:pPr>
      <w:r>
        <w:rPr>
          <w:szCs w:val="22"/>
          <w:u w:val="single"/>
        </w:rPr>
        <w:t>Barošana ar krūti</w:t>
      </w:r>
    </w:p>
    <w:p w14:paraId="27BCC975" w14:textId="77777777" w:rsidR="00017D9E" w:rsidRDefault="00017D9E">
      <w:pPr>
        <w:keepNext/>
        <w:widowControl w:val="0"/>
        <w:rPr>
          <w:szCs w:val="22"/>
        </w:rPr>
      </w:pPr>
    </w:p>
    <w:p w14:paraId="10896386" w14:textId="77777777" w:rsidR="00017D9E" w:rsidRDefault="003317FA">
      <w:pPr>
        <w:widowControl w:val="0"/>
        <w:rPr>
          <w:szCs w:val="22"/>
        </w:rPr>
      </w:pPr>
      <w:r>
        <w:rPr>
          <w:szCs w:val="22"/>
        </w:rPr>
        <w:t>Nav klīnisku datu par dabigatrāna ietekmi uz zīdaiņiem barošanas ar krūti laikā.</w:t>
      </w:r>
    </w:p>
    <w:p w14:paraId="01BBD33E" w14:textId="77777777" w:rsidR="00017D9E" w:rsidRDefault="003317FA">
      <w:pPr>
        <w:widowControl w:val="0"/>
        <w:rPr>
          <w:szCs w:val="22"/>
        </w:rPr>
      </w:pPr>
      <w:r>
        <w:rPr>
          <w:szCs w:val="22"/>
        </w:rPr>
        <w:t>Terapijas laikā ar Pradaxa barošana ar krūti ir jāpārtrauc.</w:t>
      </w:r>
    </w:p>
    <w:p w14:paraId="1DA3908C" w14:textId="77777777" w:rsidR="00017D9E" w:rsidRDefault="00017D9E">
      <w:pPr>
        <w:widowControl w:val="0"/>
        <w:rPr>
          <w:szCs w:val="22"/>
        </w:rPr>
      </w:pPr>
    </w:p>
    <w:p w14:paraId="26ED05FB" w14:textId="77777777" w:rsidR="00017D9E" w:rsidRDefault="003317FA">
      <w:pPr>
        <w:keepNext/>
        <w:widowControl w:val="0"/>
        <w:rPr>
          <w:szCs w:val="22"/>
          <w:u w:val="single"/>
        </w:rPr>
      </w:pPr>
      <w:r>
        <w:rPr>
          <w:szCs w:val="22"/>
          <w:u w:val="single"/>
        </w:rPr>
        <w:t>Fertilitāte</w:t>
      </w:r>
    </w:p>
    <w:p w14:paraId="6E0B44B9" w14:textId="77777777" w:rsidR="00017D9E" w:rsidRDefault="00017D9E">
      <w:pPr>
        <w:keepNext/>
        <w:widowControl w:val="0"/>
        <w:rPr>
          <w:szCs w:val="22"/>
        </w:rPr>
      </w:pPr>
    </w:p>
    <w:p w14:paraId="4158658B" w14:textId="77777777" w:rsidR="00017D9E" w:rsidRDefault="003317FA">
      <w:pPr>
        <w:widowControl w:val="0"/>
        <w:rPr>
          <w:szCs w:val="22"/>
        </w:rPr>
      </w:pPr>
      <w:r>
        <w:rPr>
          <w:szCs w:val="22"/>
        </w:rPr>
        <w:t>Dati par cilvēkiem nav pieejami.</w:t>
      </w:r>
    </w:p>
    <w:p w14:paraId="773C548B" w14:textId="77777777" w:rsidR="00017D9E" w:rsidRDefault="00017D9E">
      <w:pPr>
        <w:widowControl w:val="0"/>
        <w:rPr>
          <w:szCs w:val="22"/>
        </w:rPr>
      </w:pPr>
    </w:p>
    <w:p w14:paraId="60844A89" w14:textId="77777777" w:rsidR="00017D9E" w:rsidRDefault="003317FA">
      <w:pPr>
        <w:widowControl w:val="0"/>
        <w:rPr>
          <w:szCs w:val="22"/>
        </w:rPr>
      </w:pPr>
      <w:r>
        <w:rPr>
          <w:szCs w:val="22"/>
        </w:rPr>
        <w:t>Pētījumos ar dzīvniekiem novēroja ietekmi uz mātīšu fertilitāti, kas izpaudās kā samazināta ieligzdošanās un palielināts spontāno abortu biežums pirms ieligzdošanās, lietojot devu 70 mg/kg (kas atbilst 5 reizes augstākai koncentrācijai plazmā nekā pacientiem). Nekāda cita ietekme uz mātīšu fertilitāti netika novērota. Tēviņu fertilitāte netika ietekmēta. Lietojot mātītēm toksiskas devas (kad koncentrācija plazmā bija 5 </w:t>
      </w:r>
      <w:r>
        <w:rPr>
          <w:szCs w:val="22"/>
        </w:rPr>
        <w:noBreakHyphen/>
        <w:t xml:space="preserve"> 10 reizes augstāka nekā lietojot pacientiem), žurkām un trušiem novēroja </w:t>
      </w:r>
      <w:r>
        <w:rPr>
          <w:szCs w:val="22"/>
        </w:rPr>
        <w:lastRenderedPageBreak/>
        <w:t>samazinātu augļa ķermeņa masu un embriofetālo dzīvotspēju līdz ar palielinātu augļa variāciju biežumu. Prenatālajā un postnatālajā pētījumā, lietojot mātītēm toksiskas devas (kad koncentrācija plazmā bija 4 reizes augstāka nekā pacientiem novērotā), novēroja palielinātu augļa mirstību.</w:t>
      </w:r>
    </w:p>
    <w:p w14:paraId="4E2C554B" w14:textId="77777777" w:rsidR="00017D9E" w:rsidRDefault="00017D9E">
      <w:pPr>
        <w:widowControl w:val="0"/>
        <w:rPr>
          <w:szCs w:val="22"/>
        </w:rPr>
      </w:pPr>
    </w:p>
    <w:p w14:paraId="15D0EAD3" w14:textId="77777777" w:rsidR="00017D9E" w:rsidRDefault="003317FA">
      <w:pPr>
        <w:keepNext/>
        <w:widowControl w:val="0"/>
        <w:ind w:left="567" w:hanging="567"/>
        <w:rPr>
          <w:szCs w:val="22"/>
        </w:rPr>
      </w:pPr>
      <w:r>
        <w:rPr>
          <w:b/>
          <w:szCs w:val="22"/>
        </w:rPr>
        <w:t>4.7.</w:t>
      </w:r>
      <w:r>
        <w:rPr>
          <w:b/>
          <w:szCs w:val="22"/>
        </w:rPr>
        <w:tab/>
        <w:t>Ietekme uz spēju vadīt transportlīdzekļus un apkalpot mehānismus</w:t>
      </w:r>
    </w:p>
    <w:p w14:paraId="0ACD6C8F" w14:textId="77777777" w:rsidR="00017D9E" w:rsidRDefault="00017D9E">
      <w:pPr>
        <w:keepNext/>
        <w:widowControl w:val="0"/>
        <w:rPr>
          <w:szCs w:val="22"/>
        </w:rPr>
      </w:pPr>
    </w:p>
    <w:p w14:paraId="05CA5D81" w14:textId="77777777" w:rsidR="00017D9E" w:rsidRDefault="003317FA">
      <w:pPr>
        <w:widowControl w:val="0"/>
        <w:rPr>
          <w:szCs w:val="22"/>
        </w:rPr>
      </w:pPr>
      <w:r>
        <w:rPr>
          <w:szCs w:val="22"/>
        </w:rPr>
        <w:t>Dabigatrāna eteksilāts neietekmē vai nenozīmīgi ietekmē spēju vadīt transportlīdzekļus un apkalpot mehānismus.</w:t>
      </w:r>
    </w:p>
    <w:p w14:paraId="3F71D024" w14:textId="77777777" w:rsidR="00017D9E" w:rsidRDefault="00017D9E">
      <w:pPr>
        <w:widowControl w:val="0"/>
        <w:rPr>
          <w:szCs w:val="22"/>
        </w:rPr>
      </w:pPr>
    </w:p>
    <w:p w14:paraId="0C4ACA5A" w14:textId="77777777" w:rsidR="00017D9E" w:rsidRDefault="003317FA">
      <w:pPr>
        <w:keepNext/>
        <w:widowControl w:val="0"/>
        <w:ind w:left="567" w:hanging="567"/>
        <w:rPr>
          <w:b/>
          <w:szCs w:val="22"/>
        </w:rPr>
      </w:pPr>
      <w:r>
        <w:rPr>
          <w:b/>
          <w:szCs w:val="22"/>
        </w:rPr>
        <w:t>4.8.</w:t>
      </w:r>
      <w:r>
        <w:rPr>
          <w:b/>
          <w:szCs w:val="22"/>
        </w:rPr>
        <w:tab/>
        <w:t>Nevēlamās blakusparādības</w:t>
      </w:r>
    </w:p>
    <w:p w14:paraId="2C4186EF" w14:textId="77777777" w:rsidR="00017D9E" w:rsidRDefault="00017D9E">
      <w:pPr>
        <w:keepNext/>
        <w:widowControl w:val="0"/>
        <w:rPr>
          <w:i/>
          <w:szCs w:val="22"/>
        </w:rPr>
      </w:pPr>
    </w:p>
    <w:p w14:paraId="68E2470E" w14:textId="77777777" w:rsidR="00017D9E" w:rsidRDefault="003317FA">
      <w:pPr>
        <w:keepNext/>
        <w:widowControl w:val="0"/>
        <w:autoSpaceDE w:val="0"/>
        <w:autoSpaceDN w:val="0"/>
        <w:adjustRightInd w:val="0"/>
        <w:rPr>
          <w:szCs w:val="22"/>
          <w:u w:val="single"/>
        </w:rPr>
      </w:pPr>
      <w:r>
        <w:rPr>
          <w:szCs w:val="22"/>
          <w:u w:val="single"/>
        </w:rPr>
        <w:t>Drošuma profila kopsavilkums</w:t>
      </w:r>
    </w:p>
    <w:p w14:paraId="4BCCC1D2" w14:textId="77777777" w:rsidR="00017D9E" w:rsidRDefault="00017D9E">
      <w:pPr>
        <w:keepNext/>
        <w:widowControl w:val="0"/>
        <w:autoSpaceDE w:val="0"/>
        <w:autoSpaceDN w:val="0"/>
        <w:adjustRightInd w:val="0"/>
        <w:rPr>
          <w:szCs w:val="22"/>
        </w:rPr>
      </w:pPr>
    </w:p>
    <w:p w14:paraId="0934780C" w14:textId="77777777" w:rsidR="00017D9E" w:rsidRDefault="003317FA">
      <w:pPr>
        <w:widowControl w:val="0"/>
        <w:rPr>
          <w:szCs w:val="22"/>
        </w:rPr>
      </w:pPr>
      <w:r>
        <w:rPr>
          <w:szCs w:val="22"/>
        </w:rPr>
        <w:t>Dabigatrāna eteksilāts ir ticis novērtēts klīniskajos pētījumos kopumā aptuveni 64 000 pacientu, no kuriem aptuveni 35 000 pacientu tika ārstēti ar dabigatrāna eteksilātu.</w:t>
      </w:r>
    </w:p>
    <w:p w14:paraId="3CEE2745" w14:textId="77777777" w:rsidR="00017D9E" w:rsidRDefault="00017D9E">
      <w:pPr>
        <w:widowControl w:val="0"/>
        <w:rPr>
          <w:szCs w:val="22"/>
        </w:rPr>
      </w:pPr>
    </w:p>
    <w:p w14:paraId="176563C7" w14:textId="77777777" w:rsidR="00017D9E" w:rsidRDefault="003317FA">
      <w:pPr>
        <w:widowControl w:val="0"/>
        <w:rPr>
          <w:szCs w:val="22"/>
        </w:rPr>
      </w:pPr>
      <w:r>
        <w:rPr>
          <w:szCs w:val="22"/>
        </w:rPr>
        <w:t>Kopumā nevēlamās blakusparādības radās aptuveni 9 % pacientu, kuriem tika veikta plānveida gūžas vai ceļa locītavas operācija (īslaicīga ārstēšana līdz 42 dienu garumā), 22 % pacientu ar priekškambaru mirdzaritmiju, kuri saņēma ārstēšanu insulta un sistēmiskas embolijas profilaksei (ilgstoša ārstēšana līdz 3 gadu garumā), 14 % pacientu, kuriem ārstēja DzVT/PE, un 15 % pacientu, kuri saņēma ārstēšanu DzVT/PE profilaksei.</w:t>
      </w:r>
    </w:p>
    <w:p w14:paraId="27B17760" w14:textId="77777777" w:rsidR="00017D9E" w:rsidRDefault="00017D9E">
      <w:pPr>
        <w:widowControl w:val="0"/>
        <w:autoSpaceDE w:val="0"/>
        <w:autoSpaceDN w:val="0"/>
        <w:adjustRightInd w:val="0"/>
        <w:rPr>
          <w:rFonts w:eastAsia="MS Mincho"/>
          <w:b/>
          <w:bCs/>
          <w:szCs w:val="22"/>
          <w:u w:val="single"/>
          <w:lang w:eastAsia="ja-JP"/>
        </w:rPr>
      </w:pPr>
    </w:p>
    <w:p w14:paraId="5E3D6C8C" w14:textId="77777777" w:rsidR="00017D9E" w:rsidRDefault="003317FA">
      <w:pPr>
        <w:widowControl w:val="0"/>
        <w:autoSpaceDE w:val="0"/>
        <w:autoSpaceDN w:val="0"/>
        <w:adjustRightInd w:val="0"/>
        <w:rPr>
          <w:szCs w:val="22"/>
        </w:rPr>
      </w:pPr>
      <w:r>
        <w:rPr>
          <w:szCs w:val="22"/>
        </w:rPr>
        <w:t>Notikumi, par kuriem ziņots visbiežāk ir asiņošana, kas rodas aptuveni 14 % pacientu, kuri saņem īslaicīgu ārstēšanu saistībā ar gūžas vai ceļa locītavas plānveida protezēšanas operāciju, 16,6 % pacientu ar priekškambaru mirdzaritmiju, kuriem ilgstoša ārstēšana tiek veikta insulta un sistēmiskas embolijas profilakses nolūkā, un 14,4 % pieaugušu pacientu, kuriem ārstēta DzVT/PE. Turklāt asiņošana radās 19,4 % pacientu DzVT/PE profilakses pētījumā RE</w:t>
      </w:r>
      <w:r>
        <w:rPr>
          <w:szCs w:val="22"/>
        </w:rPr>
        <w:noBreakHyphen/>
        <w:t>MEDY (pieaugušiem pacientiem), un 10,5 % pacientu DzVT/PE profilakses pētījumā RE</w:t>
      </w:r>
      <w:r>
        <w:rPr>
          <w:szCs w:val="22"/>
        </w:rPr>
        <w:noBreakHyphen/>
        <w:t>SONATE (pieaugušiem pacientiem).</w:t>
      </w:r>
    </w:p>
    <w:p w14:paraId="757A2C6B" w14:textId="77777777" w:rsidR="00017D9E" w:rsidRDefault="00017D9E">
      <w:pPr>
        <w:widowControl w:val="0"/>
        <w:autoSpaceDE w:val="0"/>
        <w:autoSpaceDN w:val="0"/>
        <w:adjustRightInd w:val="0"/>
        <w:rPr>
          <w:szCs w:val="22"/>
        </w:rPr>
      </w:pPr>
    </w:p>
    <w:p w14:paraId="6B0704D9" w14:textId="77777777" w:rsidR="00017D9E" w:rsidRDefault="003317FA">
      <w:pPr>
        <w:widowControl w:val="0"/>
        <w:autoSpaceDE w:val="0"/>
        <w:autoSpaceDN w:val="0"/>
        <w:adjustRightInd w:val="0"/>
        <w:rPr>
          <w:szCs w:val="22"/>
        </w:rPr>
      </w:pPr>
      <w:r>
        <w:rPr>
          <w:szCs w:val="22"/>
        </w:rPr>
        <w:t>Tā kā pacientu populācijas, ārstējot visas trīs indikācijas, nav salīdzināmas, un asiņošanas notikumi ir izkliedēti starp vairākām orgānu sistēmu grupām (OSK), kopsavilkums par apjomīgu un jebkāda veida asiņošanu ir sadalīts pēc indikācijām un norādīts tālāk 13 </w:t>
      </w:r>
      <w:r>
        <w:rPr>
          <w:szCs w:val="22"/>
        </w:rPr>
        <w:noBreakHyphen/>
        <w:t> 17. tabulā.</w:t>
      </w:r>
    </w:p>
    <w:p w14:paraId="0751DBF7" w14:textId="77777777" w:rsidR="00017D9E" w:rsidRDefault="00017D9E">
      <w:pPr>
        <w:widowControl w:val="0"/>
        <w:autoSpaceDE w:val="0"/>
        <w:autoSpaceDN w:val="0"/>
        <w:adjustRightInd w:val="0"/>
        <w:rPr>
          <w:szCs w:val="22"/>
        </w:rPr>
      </w:pPr>
    </w:p>
    <w:p w14:paraId="6A705231" w14:textId="77777777" w:rsidR="00017D9E" w:rsidRDefault="003317FA">
      <w:pPr>
        <w:widowControl w:val="0"/>
        <w:rPr>
          <w:szCs w:val="22"/>
        </w:rPr>
      </w:pPr>
      <w:r>
        <w:rPr>
          <w:szCs w:val="22"/>
        </w:rPr>
        <w:t>Lai arī klīniskajos pētījumos reti novērota, var rasties nozīmīga vai smaga asiņošana un, neatkarīgi no lokalizācijas, novest pie darba nespējas, dzīvībai bīstama vai pat letāla iznākuma.</w:t>
      </w:r>
    </w:p>
    <w:p w14:paraId="720E1C3B" w14:textId="77777777" w:rsidR="00017D9E" w:rsidRDefault="00017D9E">
      <w:pPr>
        <w:widowControl w:val="0"/>
        <w:rPr>
          <w:szCs w:val="22"/>
        </w:rPr>
      </w:pPr>
    </w:p>
    <w:p w14:paraId="225DFBFF" w14:textId="77777777" w:rsidR="00017D9E" w:rsidRDefault="003317FA">
      <w:pPr>
        <w:keepNext/>
        <w:widowControl w:val="0"/>
        <w:autoSpaceDE w:val="0"/>
        <w:autoSpaceDN w:val="0"/>
        <w:adjustRightInd w:val="0"/>
        <w:rPr>
          <w:szCs w:val="22"/>
          <w:u w:val="single"/>
        </w:rPr>
      </w:pPr>
      <w:r>
        <w:rPr>
          <w:szCs w:val="22"/>
          <w:u w:val="single"/>
        </w:rPr>
        <w:t>Nevēlamo blakusparādību saraksts tabulas veidā</w:t>
      </w:r>
    </w:p>
    <w:p w14:paraId="0A992328" w14:textId="77777777" w:rsidR="00017D9E" w:rsidRDefault="00017D9E">
      <w:pPr>
        <w:keepNext/>
        <w:widowControl w:val="0"/>
        <w:autoSpaceDE w:val="0"/>
        <w:autoSpaceDN w:val="0"/>
        <w:adjustRightInd w:val="0"/>
        <w:rPr>
          <w:szCs w:val="22"/>
          <w:lang w:eastAsia="de-DE"/>
        </w:rPr>
      </w:pPr>
    </w:p>
    <w:p w14:paraId="2FE66DE1" w14:textId="77777777" w:rsidR="00017D9E" w:rsidRDefault="003317FA">
      <w:pPr>
        <w:widowControl w:val="0"/>
        <w:rPr>
          <w:szCs w:val="22"/>
        </w:rPr>
      </w:pPr>
      <w:r>
        <w:rPr>
          <w:szCs w:val="22"/>
        </w:rPr>
        <w:t>12. tabulā iekļautas nevēlamās blakusparādības, kuras novērotas pētījumos un pēcreģistrācijas datos primāras VTE profilakses indikācijās pēc gūžas vai ceļa locītavas protezēšanas operācijas, trombemboliska insulta profilakses un sistēmiskas embolijas pacientiem ar priekškambaru mirdzaritmiju, DzVT/PE ārstēšanā un DzVT/PE profilaksē. Tās iedalītas pēc orgānu sistēmu klases (OSK) un biežuma, izmantojot šādu dalījumu: ļoti bieži (≥ 1/10), bieži (≥ 1/100 līdz &lt; 1/10), retāk (≥ 1/1 000 līdz &lt; 1/100), reti (≥ 1/10 000 līdz &lt; 1/1 000), ļoti reti (&lt; 1/10 000), nav zināmi (nevar noteikt pēc pieejamiem datiem).</w:t>
      </w:r>
    </w:p>
    <w:p w14:paraId="36121AFE" w14:textId="77777777" w:rsidR="00017D9E" w:rsidRDefault="00017D9E">
      <w:pPr>
        <w:widowControl w:val="0"/>
        <w:jc w:val="both"/>
        <w:rPr>
          <w:szCs w:val="22"/>
        </w:rPr>
      </w:pPr>
    </w:p>
    <w:p w14:paraId="6FA25C56" w14:textId="77777777" w:rsidR="00017D9E" w:rsidRDefault="003317FA">
      <w:pPr>
        <w:keepNext/>
        <w:widowControl w:val="0"/>
        <w:ind w:left="1134" w:hanging="1134"/>
        <w:rPr>
          <w:b/>
          <w:bCs/>
          <w:szCs w:val="22"/>
        </w:rPr>
      </w:pPr>
      <w:r>
        <w:rPr>
          <w:b/>
          <w:szCs w:val="22"/>
        </w:rPr>
        <w:lastRenderedPageBreak/>
        <w:t>12. tabula.</w:t>
      </w:r>
      <w:r>
        <w:rPr>
          <w:b/>
          <w:szCs w:val="22"/>
        </w:rPr>
        <w:tab/>
        <w:t>Nevēlamās blakusparādības</w:t>
      </w:r>
    </w:p>
    <w:p w14:paraId="42BD35D2" w14:textId="77777777" w:rsidR="00017D9E" w:rsidRDefault="00017D9E">
      <w:pPr>
        <w:keepNext/>
        <w:widowControl w:val="0"/>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1562"/>
        <w:gridCol w:w="2146"/>
        <w:gridCol w:w="1691"/>
      </w:tblGrid>
      <w:tr w:rsidR="00017D9E" w14:paraId="633A1D5F" w14:textId="77777777">
        <w:trPr>
          <w:jc w:val="center"/>
        </w:trPr>
        <w:tc>
          <w:tcPr>
            <w:tcW w:w="3887" w:type="dxa"/>
          </w:tcPr>
          <w:p w14:paraId="6FC68663" w14:textId="77777777" w:rsidR="00017D9E" w:rsidRDefault="00017D9E">
            <w:pPr>
              <w:keepNext/>
              <w:widowControl w:val="0"/>
              <w:autoSpaceDE w:val="0"/>
              <w:autoSpaceDN w:val="0"/>
              <w:ind w:right="57"/>
              <w:rPr>
                <w:szCs w:val="22"/>
                <w:lang w:eastAsia="de-DE"/>
              </w:rPr>
            </w:pPr>
          </w:p>
        </w:tc>
        <w:tc>
          <w:tcPr>
            <w:tcW w:w="5399" w:type="dxa"/>
            <w:gridSpan w:val="3"/>
          </w:tcPr>
          <w:p w14:paraId="2E1E80A6" w14:textId="77777777" w:rsidR="00017D9E" w:rsidRDefault="003317FA">
            <w:pPr>
              <w:keepNext/>
              <w:widowControl w:val="0"/>
              <w:autoSpaceDE w:val="0"/>
              <w:autoSpaceDN w:val="0"/>
              <w:ind w:left="57" w:right="57"/>
              <w:jc w:val="center"/>
              <w:rPr>
                <w:bCs/>
                <w:iCs/>
                <w:szCs w:val="22"/>
              </w:rPr>
            </w:pPr>
            <w:r>
              <w:rPr>
                <w:szCs w:val="22"/>
              </w:rPr>
              <w:t>Biežums</w:t>
            </w:r>
          </w:p>
        </w:tc>
      </w:tr>
      <w:tr w:rsidR="00017D9E" w14:paraId="4DB89942" w14:textId="77777777">
        <w:trPr>
          <w:jc w:val="center"/>
        </w:trPr>
        <w:tc>
          <w:tcPr>
            <w:tcW w:w="3887" w:type="dxa"/>
          </w:tcPr>
          <w:p w14:paraId="4785A0C6" w14:textId="77777777" w:rsidR="00017D9E" w:rsidRDefault="003317FA">
            <w:pPr>
              <w:keepNext/>
              <w:widowControl w:val="0"/>
              <w:autoSpaceDE w:val="0"/>
              <w:autoSpaceDN w:val="0"/>
              <w:ind w:right="57"/>
              <w:rPr>
                <w:szCs w:val="22"/>
              </w:rPr>
            </w:pPr>
            <w:r>
              <w:rPr>
                <w:szCs w:val="22"/>
              </w:rPr>
              <w:t>OSK / ieteiktais termins.</w:t>
            </w:r>
          </w:p>
        </w:tc>
        <w:tc>
          <w:tcPr>
            <w:tcW w:w="1562" w:type="dxa"/>
          </w:tcPr>
          <w:p w14:paraId="6C75AEE8" w14:textId="77777777" w:rsidR="00017D9E" w:rsidRDefault="003317FA">
            <w:pPr>
              <w:keepNext/>
              <w:widowControl w:val="0"/>
              <w:autoSpaceDE w:val="0"/>
              <w:autoSpaceDN w:val="0"/>
              <w:ind w:right="57"/>
              <w:rPr>
                <w:szCs w:val="22"/>
              </w:rPr>
            </w:pPr>
            <w:r>
              <w:rPr>
                <w:szCs w:val="22"/>
              </w:rPr>
              <w:t>Primāra VTE profilakse pēc gūžas vai ceļa locītavas protezēšanas</w:t>
            </w:r>
          </w:p>
        </w:tc>
        <w:tc>
          <w:tcPr>
            <w:tcW w:w="2146" w:type="dxa"/>
          </w:tcPr>
          <w:p w14:paraId="79C3F875" w14:textId="77777777" w:rsidR="00017D9E" w:rsidRDefault="003317FA">
            <w:pPr>
              <w:keepNext/>
              <w:widowControl w:val="0"/>
              <w:autoSpaceDE w:val="0"/>
              <w:autoSpaceDN w:val="0"/>
              <w:ind w:left="57" w:right="57"/>
              <w:rPr>
                <w:szCs w:val="22"/>
              </w:rPr>
            </w:pPr>
            <w:r>
              <w:rPr>
                <w:szCs w:val="22"/>
              </w:rPr>
              <w:t>Insulta un sistēmiskas embolijas profilakse pacientiem ar priekškambaru mirdzaritmiju</w:t>
            </w:r>
          </w:p>
        </w:tc>
        <w:tc>
          <w:tcPr>
            <w:tcW w:w="1691" w:type="dxa"/>
          </w:tcPr>
          <w:p w14:paraId="6E1F9C35" w14:textId="77777777" w:rsidR="00017D9E" w:rsidRDefault="003317FA">
            <w:pPr>
              <w:keepNext/>
              <w:widowControl w:val="0"/>
              <w:autoSpaceDE w:val="0"/>
              <w:autoSpaceDN w:val="0"/>
              <w:ind w:left="57" w:right="57"/>
              <w:rPr>
                <w:bCs/>
                <w:iCs/>
                <w:szCs w:val="22"/>
              </w:rPr>
            </w:pPr>
            <w:r>
              <w:rPr>
                <w:szCs w:val="22"/>
              </w:rPr>
              <w:t>DzVT/PE ārstēšana un DzVT/PE profilakse</w:t>
            </w:r>
          </w:p>
        </w:tc>
      </w:tr>
      <w:tr w:rsidR="00017D9E" w14:paraId="0ECF956D" w14:textId="77777777">
        <w:trPr>
          <w:jc w:val="center"/>
        </w:trPr>
        <w:tc>
          <w:tcPr>
            <w:tcW w:w="7595" w:type="dxa"/>
            <w:gridSpan w:val="3"/>
          </w:tcPr>
          <w:p w14:paraId="3DDC6A7E" w14:textId="77777777" w:rsidR="00017D9E" w:rsidRDefault="003317FA">
            <w:pPr>
              <w:keepNext/>
              <w:widowControl w:val="0"/>
              <w:rPr>
                <w:szCs w:val="22"/>
              </w:rPr>
            </w:pPr>
            <w:r>
              <w:rPr>
                <w:szCs w:val="22"/>
              </w:rPr>
              <w:t>Asins un limfātiskās sistēmas traucējumi</w:t>
            </w:r>
          </w:p>
        </w:tc>
        <w:tc>
          <w:tcPr>
            <w:tcW w:w="1691" w:type="dxa"/>
          </w:tcPr>
          <w:p w14:paraId="4BEE44BB" w14:textId="77777777" w:rsidR="00017D9E" w:rsidRDefault="00017D9E">
            <w:pPr>
              <w:keepNext/>
              <w:widowControl w:val="0"/>
              <w:rPr>
                <w:szCs w:val="22"/>
                <w:lang w:eastAsia="de-DE"/>
              </w:rPr>
            </w:pPr>
          </w:p>
        </w:tc>
      </w:tr>
      <w:tr w:rsidR="00017D9E" w14:paraId="736AEB40" w14:textId="77777777">
        <w:trPr>
          <w:jc w:val="center"/>
        </w:trPr>
        <w:tc>
          <w:tcPr>
            <w:tcW w:w="3887" w:type="dxa"/>
          </w:tcPr>
          <w:p w14:paraId="4CA421C2" w14:textId="77777777" w:rsidR="00017D9E" w:rsidRDefault="003317FA">
            <w:pPr>
              <w:keepNext/>
              <w:widowControl w:val="0"/>
              <w:autoSpaceDE w:val="0"/>
              <w:autoSpaceDN w:val="0"/>
              <w:ind w:left="180" w:right="57"/>
              <w:rPr>
                <w:szCs w:val="22"/>
              </w:rPr>
            </w:pPr>
            <w:r>
              <w:rPr>
                <w:szCs w:val="22"/>
              </w:rPr>
              <w:t>Anēmija</w:t>
            </w:r>
          </w:p>
        </w:tc>
        <w:tc>
          <w:tcPr>
            <w:tcW w:w="1562" w:type="dxa"/>
          </w:tcPr>
          <w:p w14:paraId="4FAFDAEE" w14:textId="77777777" w:rsidR="00017D9E" w:rsidRDefault="003317FA">
            <w:pPr>
              <w:keepNext/>
              <w:widowControl w:val="0"/>
              <w:autoSpaceDE w:val="0"/>
              <w:autoSpaceDN w:val="0"/>
              <w:ind w:left="57" w:right="57"/>
              <w:jc w:val="center"/>
              <w:rPr>
                <w:szCs w:val="22"/>
              </w:rPr>
            </w:pPr>
            <w:r>
              <w:rPr>
                <w:szCs w:val="22"/>
              </w:rPr>
              <w:t>Retāk</w:t>
            </w:r>
          </w:p>
        </w:tc>
        <w:tc>
          <w:tcPr>
            <w:tcW w:w="2146" w:type="dxa"/>
          </w:tcPr>
          <w:p w14:paraId="286EB2EE" w14:textId="77777777" w:rsidR="00017D9E" w:rsidRDefault="003317FA">
            <w:pPr>
              <w:keepNext/>
              <w:widowControl w:val="0"/>
              <w:autoSpaceDE w:val="0"/>
              <w:autoSpaceDN w:val="0"/>
              <w:ind w:left="57" w:right="57"/>
              <w:jc w:val="center"/>
              <w:rPr>
                <w:szCs w:val="22"/>
              </w:rPr>
            </w:pPr>
            <w:r>
              <w:rPr>
                <w:szCs w:val="22"/>
              </w:rPr>
              <w:t>Bieži</w:t>
            </w:r>
          </w:p>
        </w:tc>
        <w:tc>
          <w:tcPr>
            <w:tcW w:w="1691" w:type="dxa"/>
          </w:tcPr>
          <w:p w14:paraId="39D31F77" w14:textId="77777777" w:rsidR="00017D9E" w:rsidRDefault="003317FA">
            <w:pPr>
              <w:keepNext/>
              <w:widowControl w:val="0"/>
              <w:autoSpaceDE w:val="0"/>
              <w:autoSpaceDN w:val="0"/>
              <w:ind w:left="57" w:right="57"/>
              <w:jc w:val="center"/>
              <w:rPr>
                <w:szCs w:val="22"/>
              </w:rPr>
            </w:pPr>
            <w:r>
              <w:rPr>
                <w:szCs w:val="22"/>
              </w:rPr>
              <w:t>Retāk</w:t>
            </w:r>
          </w:p>
        </w:tc>
      </w:tr>
      <w:tr w:rsidR="00017D9E" w14:paraId="2251CF63" w14:textId="77777777">
        <w:trPr>
          <w:jc w:val="center"/>
        </w:trPr>
        <w:tc>
          <w:tcPr>
            <w:tcW w:w="3887" w:type="dxa"/>
          </w:tcPr>
          <w:p w14:paraId="67CFD9FA" w14:textId="77777777" w:rsidR="00017D9E" w:rsidRDefault="003317FA">
            <w:pPr>
              <w:widowControl w:val="0"/>
              <w:autoSpaceDE w:val="0"/>
              <w:autoSpaceDN w:val="0"/>
              <w:ind w:left="180" w:right="57"/>
              <w:rPr>
                <w:szCs w:val="22"/>
              </w:rPr>
            </w:pPr>
            <w:r>
              <w:rPr>
                <w:szCs w:val="22"/>
              </w:rPr>
              <w:t>Pazemināts hemoglobīna līmenis</w:t>
            </w:r>
          </w:p>
        </w:tc>
        <w:tc>
          <w:tcPr>
            <w:tcW w:w="1562" w:type="dxa"/>
          </w:tcPr>
          <w:p w14:paraId="2BEA4308" w14:textId="77777777" w:rsidR="00017D9E" w:rsidRDefault="003317FA">
            <w:pPr>
              <w:widowControl w:val="0"/>
              <w:autoSpaceDE w:val="0"/>
              <w:autoSpaceDN w:val="0"/>
              <w:ind w:left="57" w:right="57"/>
              <w:jc w:val="center"/>
              <w:rPr>
                <w:szCs w:val="22"/>
              </w:rPr>
            </w:pPr>
            <w:r>
              <w:rPr>
                <w:szCs w:val="22"/>
              </w:rPr>
              <w:t>Bieži</w:t>
            </w:r>
          </w:p>
        </w:tc>
        <w:tc>
          <w:tcPr>
            <w:tcW w:w="2146" w:type="dxa"/>
          </w:tcPr>
          <w:p w14:paraId="551A635F" w14:textId="77777777" w:rsidR="00017D9E" w:rsidRDefault="003317FA">
            <w:pPr>
              <w:widowControl w:val="0"/>
              <w:autoSpaceDE w:val="0"/>
              <w:autoSpaceDN w:val="0"/>
              <w:ind w:left="57" w:right="57"/>
              <w:jc w:val="center"/>
              <w:rPr>
                <w:szCs w:val="22"/>
              </w:rPr>
            </w:pPr>
            <w:r>
              <w:rPr>
                <w:szCs w:val="22"/>
              </w:rPr>
              <w:t>Retāk</w:t>
            </w:r>
          </w:p>
        </w:tc>
        <w:tc>
          <w:tcPr>
            <w:tcW w:w="1691" w:type="dxa"/>
          </w:tcPr>
          <w:p w14:paraId="706308B4" w14:textId="77777777" w:rsidR="00017D9E" w:rsidRDefault="003317FA">
            <w:pPr>
              <w:widowControl w:val="0"/>
              <w:autoSpaceDE w:val="0"/>
              <w:autoSpaceDN w:val="0"/>
              <w:ind w:left="57" w:right="57"/>
              <w:jc w:val="center"/>
              <w:rPr>
                <w:szCs w:val="22"/>
              </w:rPr>
            </w:pPr>
            <w:r>
              <w:rPr>
                <w:szCs w:val="22"/>
              </w:rPr>
              <w:t>Nav zināmi</w:t>
            </w:r>
          </w:p>
        </w:tc>
      </w:tr>
      <w:tr w:rsidR="00017D9E" w14:paraId="7913EC75" w14:textId="77777777">
        <w:trPr>
          <w:jc w:val="center"/>
        </w:trPr>
        <w:tc>
          <w:tcPr>
            <w:tcW w:w="3887" w:type="dxa"/>
          </w:tcPr>
          <w:p w14:paraId="378DD551" w14:textId="77777777" w:rsidR="00017D9E" w:rsidRDefault="003317FA">
            <w:pPr>
              <w:widowControl w:val="0"/>
              <w:autoSpaceDE w:val="0"/>
              <w:autoSpaceDN w:val="0"/>
              <w:ind w:left="180" w:right="57"/>
              <w:rPr>
                <w:szCs w:val="22"/>
              </w:rPr>
            </w:pPr>
            <w:r>
              <w:rPr>
                <w:szCs w:val="22"/>
              </w:rPr>
              <w:t>Trombocitopēnija</w:t>
            </w:r>
          </w:p>
        </w:tc>
        <w:tc>
          <w:tcPr>
            <w:tcW w:w="1562" w:type="dxa"/>
          </w:tcPr>
          <w:p w14:paraId="573D61C9" w14:textId="77777777" w:rsidR="00017D9E" w:rsidRDefault="003317FA">
            <w:pPr>
              <w:widowControl w:val="0"/>
              <w:autoSpaceDE w:val="0"/>
              <w:autoSpaceDN w:val="0"/>
              <w:ind w:left="57" w:right="57"/>
              <w:jc w:val="center"/>
              <w:rPr>
                <w:szCs w:val="22"/>
              </w:rPr>
            </w:pPr>
            <w:r>
              <w:rPr>
                <w:szCs w:val="22"/>
              </w:rPr>
              <w:t>Reti</w:t>
            </w:r>
          </w:p>
        </w:tc>
        <w:tc>
          <w:tcPr>
            <w:tcW w:w="2146" w:type="dxa"/>
          </w:tcPr>
          <w:p w14:paraId="68DD424B" w14:textId="77777777" w:rsidR="00017D9E" w:rsidRDefault="003317FA">
            <w:pPr>
              <w:widowControl w:val="0"/>
              <w:autoSpaceDE w:val="0"/>
              <w:autoSpaceDN w:val="0"/>
              <w:ind w:left="57" w:right="57"/>
              <w:jc w:val="center"/>
              <w:rPr>
                <w:szCs w:val="22"/>
              </w:rPr>
            </w:pPr>
            <w:r>
              <w:rPr>
                <w:szCs w:val="22"/>
              </w:rPr>
              <w:t>Retāk</w:t>
            </w:r>
          </w:p>
        </w:tc>
        <w:tc>
          <w:tcPr>
            <w:tcW w:w="1691" w:type="dxa"/>
          </w:tcPr>
          <w:p w14:paraId="0B453521" w14:textId="77777777" w:rsidR="00017D9E" w:rsidRDefault="003317FA">
            <w:pPr>
              <w:widowControl w:val="0"/>
              <w:autoSpaceDE w:val="0"/>
              <w:autoSpaceDN w:val="0"/>
              <w:ind w:left="57" w:right="57"/>
              <w:jc w:val="center"/>
              <w:rPr>
                <w:szCs w:val="22"/>
              </w:rPr>
            </w:pPr>
            <w:r>
              <w:rPr>
                <w:szCs w:val="22"/>
              </w:rPr>
              <w:t>Reti</w:t>
            </w:r>
          </w:p>
        </w:tc>
      </w:tr>
      <w:tr w:rsidR="00017D9E" w14:paraId="14773E19" w14:textId="77777777">
        <w:trPr>
          <w:jc w:val="center"/>
        </w:trPr>
        <w:tc>
          <w:tcPr>
            <w:tcW w:w="3887" w:type="dxa"/>
          </w:tcPr>
          <w:p w14:paraId="0C632A8F" w14:textId="77777777" w:rsidR="00017D9E" w:rsidRDefault="003317FA">
            <w:pPr>
              <w:widowControl w:val="0"/>
              <w:autoSpaceDE w:val="0"/>
              <w:autoSpaceDN w:val="0"/>
              <w:ind w:left="180" w:right="57"/>
              <w:rPr>
                <w:szCs w:val="22"/>
              </w:rPr>
            </w:pPr>
            <w:r>
              <w:rPr>
                <w:szCs w:val="22"/>
              </w:rPr>
              <w:t>Pazemināts hematokrīta līmenis</w:t>
            </w:r>
          </w:p>
        </w:tc>
        <w:tc>
          <w:tcPr>
            <w:tcW w:w="1562" w:type="dxa"/>
          </w:tcPr>
          <w:p w14:paraId="536472B6" w14:textId="77777777" w:rsidR="00017D9E" w:rsidRDefault="003317FA">
            <w:pPr>
              <w:widowControl w:val="0"/>
              <w:autoSpaceDE w:val="0"/>
              <w:autoSpaceDN w:val="0"/>
              <w:ind w:left="57" w:right="57"/>
              <w:jc w:val="center"/>
              <w:rPr>
                <w:szCs w:val="22"/>
              </w:rPr>
            </w:pPr>
            <w:r>
              <w:rPr>
                <w:szCs w:val="22"/>
              </w:rPr>
              <w:t>Retāk</w:t>
            </w:r>
          </w:p>
        </w:tc>
        <w:tc>
          <w:tcPr>
            <w:tcW w:w="2146" w:type="dxa"/>
          </w:tcPr>
          <w:p w14:paraId="4F9183E3" w14:textId="77777777" w:rsidR="00017D9E" w:rsidRDefault="003317FA">
            <w:pPr>
              <w:widowControl w:val="0"/>
              <w:autoSpaceDE w:val="0"/>
              <w:autoSpaceDN w:val="0"/>
              <w:ind w:left="57" w:right="57"/>
              <w:jc w:val="center"/>
              <w:rPr>
                <w:szCs w:val="22"/>
              </w:rPr>
            </w:pPr>
            <w:r>
              <w:rPr>
                <w:szCs w:val="22"/>
              </w:rPr>
              <w:t>Reti</w:t>
            </w:r>
          </w:p>
        </w:tc>
        <w:tc>
          <w:tcPr>
            <w:tcW w:w="1691" w:type="dxa"/>
          </w:tcPr>
          <w:p w14:paraId="1C7D7827" w14:textId="77777777" w:rsidR="00017D9E" w:rsidRDefault="003317FA">
            <w:pPr>
              <w:widowControl w:val="0"/>
              <w:autoSpaceDE w:val="0"/>
              <w:autoSpaceDN w:val="0"/>
              <w:ind w:left="57" w:right="57"/>
              <w:jc w:val="center"/>
              <w:rPr>
                <w:szCs w:val="22"/>
              </w:rPr>
            </w:pPr>
            <w:r>
              <w:rPr>
                <w:szCs w:val="22"/>
              </w:rPr>
              <w:t>Nav zināmi</w:t>
            </w:r>
          </w:p>
        </w:tc>
      </w:tr>
      <w:tr w:rsidR="00017D9E" w14:paraId="41FD62BB" w14:textId="77777777">
        <w:trPr>
          <w:jc w:val="center"/>
        </w:trPr>
        <w:tc>
          <w:tcPr>
            <w:tcW w:w="3887" w:type="dxa"/>
          </w:tcPr>
          <w:p w14:paraId="3D95F4F6" w14:textId="77777777" w:rsidR="00017D9E" w:rsidRDefault="003317FA">
            <w:pPr>
              <w:widowControl w:val="0"/>
              <w:autoSpaceDE w:val="0"/>
              <w:autoSpaceDN w:val="0"/>
              <w:ind w:left="180" w:right="57"/>
              <w:rPr>
                <w:szCs w:val="22"/>
              </w:rPr>
            </w:pPr>
            <w:r>
              <w:rPr>
                <w:szCs w:val="22"/>
              </w:rPr>
              <w:t>Neitropēnija</w:t>
            </w:r>
          </w:p>
        </w:tc>
        <w:tc>
          <w:tcPr>
            <w:tcW w:w="1562" w:type="dxa"/>
          </w:tcPr>
          <w:p w14:paraId="3CE35DD4" w14:textId="77777777" w:rsidR="00017D9E" w:rsidRDefault="003317FA">
            <w:pPr>
              <w:widowControl w:val="0"/>
              <w:autoSpaceDE w:val="0"/>
              <w:autoSpaceDN w:val="0"/>
              <w:ind w:left="57" w:right="57"/>
              <w:jc w:val="center"/>
              <w:rPr>
                <w:szCs w:val="22"/>
              </w:rPr>
            </w:pPr>
            <w:r>
              <w:rPr>
                <w:szCs w:val="22"/>
              </w:rPr>
              <w:t>Nav zināmi</w:t>
            </w:r>
          </w:p>
        </w:tc>
        <w:tc>
          <w:tcPr>
            <w:tcW w:w="2146" w:type="dxa"/>
          </w:tcPr>
          <w:p w14:paraId="79936D65" w14:textId="77777777" w:rsidR="00017D9E" w:rsidRDefault="003317FA">
            <w:pPr>
              <w:widowControl w:val="0"/>
              <w:autoSpaceDE w:val="0"/>
              <w:autoSpaceDN w:val="0"/>
              <w:ind w:left="57" w:right="57"/>
              <w:jc w:val="center"/>
              <w:rPr>
                <w:szCs w:val="22"/>
              </w:rPr>
            </w:pPr>
            <w:r>
              <w:rPr>
                <w:szCs w:val="22"/>
              </w:rPr>
              <w:t>Nav zināmi</w:t>
            </w:r>
          </w:p>
        </w:tc>
        <w:tc>
          <w:tcPr>
            <w:tcW w:w="1691" w:type="dxa"/>
          </w:tcPr>
          <w:p w14:paraId="27D8C4AA" w14:textId="77777777" w:rsidR="00017D9E" w:rsidRDefault="003317FA">
            <w:pPr>
              <w:widowControl w:val="0"/>
              <w:autoSpaceDE w:val="0"/>
              <w:autoSpaceDN w:val="0"/>
              <w:ind w:left="57" w:right="57"/>
              <w:jc w:val="center"/>
              <w:rPr>
                <w:szCs w:val="22"/>
              </w:rPr>
            </w:pPr>
            <w:r>
              <w:rPr>
                <w:szCs w:val="22"/>
              </w:rPr>
              <w:t>Nav zināmi</w:t>
            </w:r>
          </w:p>
        </w:tc>
      </w:tr>
      <w:tr w:rsidR="00017D9E" w14:paraId="031C43AF" w14:textId="77777777">
        <w:trPr>
          <w:jc w:val="center"/>
        </w:trPr>
        <w:tc>
          <w:tcPr>
            <w:tcW w:w="3887" w:type="dxa"/>
          </w:tcPr>
          <w:p w14:paraId="30C189E2" w14:textId="77777777" w:rsidR="00017D9E" w:rsidRDefault="003317FA">
            <w:pPr>
              <w:widowControl w:val="0"/>
              <w:autoSpaceDE w:val="0"/>
              <w:autoSpaceDN w:val="0"/>
              <w:ind w:left="180" w:right="57"/>
              <w:rPr>
                <w:szCs w:val="22"/>
              </w:rPr>
            </w:pPr>
            <w:r>
              <w:rPr>
                <w:szCs w:val="22"/>
              </w:rPr>
              <w:t>Agranulocitoze</w:t>
            </w:r>
          </w:p>
        </w:tc>
        <w:tc>
          <w:tcPr>
            <w:tcW w:w="1562" w:type="dxa"/>
          </w:tcPr>
          <w:p w14:paraId="0BD376CD" w14:textId="77777777" w:rsidR="00017D9E" w:rsidRDefault="003317FA">
            <w:pPr>
              <w:widowControl w:val="0"/>
              <w:autoSpaceDE w:val="0"/>
              <w:autoSpaceDN w:val="0"/>
              <w:ind w:left="57" w:right="57"/>
              <w:jc w:val="center"/>
              <w:rPr>
                <w:szCs w:val="22"/>
              </w:rPr>
            </w:pPr>
            <w:r>
              <w:rPr>
                <w:szCs w:val="22"/>
              </w:rPr>
              <w:t>Nav zināmi</w:t>
            </w:r>
          </w:p>
        </w:tc>
        <w:tc>
          <w:tcPr>
            <w:tcW w:w="2146" w:type="dxa"/>
          </w:tcPr>
          <w:p w14:paraId="4A8145D4" w14:textId="77777777" w:rsidR="00017D9E" w:rsidRDefault="003317FA">
            <w:pPr>
              <w:widowControl w:val="0"/>
              <w:autoSpaceDE w:val="0"/>
              <w:autoSpaceDN w:val="0"/>
              <w:ind w:left="57" w:right="57"/>
              <w:jc w:val="center"/>
              <w:rPr>
                <w:szCs w:val="22"/>
              </w:rPr>
            </w:pPr>
            <w:r>
              <w:rPr>
                <w:szCs w:val="22"/>
              </w:rPr>
              <w:t>Nav zināmi</w:t>
            </w:r>
          </w:p>
        </w:tc>
        <w:tc>
          <w:tcPr>
            <w:tcW w:w="1691" w:type="dxa"/>
          </w:tcPr>
          <w:p w14:paraId="5C60A810" w14:textId="77777777" w:rsidR="00017D9E" w:rsidRDefault="003317FA">
            <w:pPr>
              <w:widowControl w:val="0"/>
              <w:autoSpaceDE w:val="0"/>
              <w:autoSpaceDN w:val="0"/>
              <w:ind w:left="57" w:right="57"/>
              <w:jc w:val="center"/>
              <w:rPr>
                <w:szCs w:val="22"/>
              </w:rPr>
            </w:pPr>
            <w:r>
              <w:rPr>
                <w:szCs w:val="22"/>
              </w:rPr>
              <w:t>Nav zināmi</w:t>
            </w:r>
          </w:p>
        </w:tc>
      </w:tr>
      <w:tr w:rsidR="00017D9E" w14:paraId="318D9632" w14:textId="77777777">
        <w:trPr>
          <w:jc w:val="center"/>
        </w:trPr>
        <w:tc>
          <w:tcPr>
            <w:tcW w:w="7595" w:type="dxa"/>
            <w:gridSpan w:val="3"/>
          </w:tcPr>
          <w:p w14:paraId="6E5D4A31" w14:textId="77777777" w:rsidR="00017D9E" w:rsidRDefault="003317FA">
            <w:pPr>
              <w:widowControl w:val="0"/>
              <w:autoSpaceDE w:val="0"/>
              <w:autoSpaceDN w:val="0"/>
              <w:rPr>
                <w:szCs w:val="22"/>
              </w:rPr>
            </w:pPr>
            <w:r>
              <w:rPr>
                <w:szCs w:val="22"/>
              </w:rPr>
              <w:t>Imūnās sistēmas traucējumi</w:t>
            </w:r>
          </w:p>
        </w:tc>
        <w:tc>
          <w:tcPr>
            <w:tcW w:w="1691" w:type="dxa"/>
          </w:tcPr>
          <w:p w14:paraId="0BF42DCC" w14:textId="77777777" w:rsidR="00017D9E" w:rsidRDefault="00017D9E">
            <w:pPr>
              <w:widowControl w:val="0"/>
              <w:autoSpaceDE w:val="0"/>
              <w:autoSpaceDN w:val="0"/>
              <w:rPr>
                <w:szCs w:val="22"/>
              </w:rPr>
            </w:pPr>
          </w:p>
        </w:tc>
      </w:tr>
      <w:tr w:rsidR="00017D9E" w14:paraId="7124A859" w14:textId="77777777">
        <w:trPr>
          <w:jc w:val="center"/>
        </w:trPr>
        <w:tc>
          <w:tcPr>
            <w:tcW w:w="3887" w:type="dxa"/>
          </w:tcPr>
          <w:p w14:paraId="1FC7C0A7" w14:textId="77777777" w:rsidR="00017D9E" w:rsidRDefault="003317FA">
            <w:pPr>
              <w:widowControl w:val="0"/>
              <w:ind w:left="180" w:right="57"/>
              <w:rPr>
                <w:szCs w:val="22"/>
              </w:rPr>
            </w:pPr>
            <w:r>
              <w:rPr>
                <w:szCs w:val="22"/>
              </w:rPr>
              <w:t>Paaugstināta jutība pret zālēm</w:t>
            </w:r>
          </w:p>
        </w:tc>
        <w:tc>
          <w:tcPr>
            <w:tcW w:w="1562" w:type="dxa"/>
          </w:tcPr>
          <w:p w14:paraId="4D367AE4" w14:textId="77777777" w:rsidR="00017D9E" w:rsidRDefault="003317FA">
            <w:pPr>
              <w:widowControl w:val="0"/>
              <w:jc w:val="center"/>
              <w:rPr>
                <w:szCs w:val="22"/>
              </w:rPr>
            </w:pPr>
            <w:r>
              <w:rPr>
                <w:szCs w:val="22"/>
              </w:rPr>
              <w:t>Retāk</w:t>
            </w:r>
          </w:p>
        </w:tc>
        <w:tc>
          <w:tcPr>
            <w:tcW w:w="2146" w:type="dxa"/>
          </w:tcPr>
          <w:p w14:paraId="3E156DD2" w14:textId="77777777" w:rsidR="00017D9E" w:rsidRDefault="003317FA">
            <w:pPr>
              <w:widowControl w:val="0"/>
              <w:jc w:val="center"/>
              <w:rPr>
                <w:szCs w:val="22"/>
              </w:rPr>
            </w:pPr>
            <w:r>
              <w:rPr>
                <w:szCs w:val="22"/>
              </w:rPr>
              <w:t>Retāk</w:t>
            </w:r>
          </w:p>
        </w:tc>
        <w:tc>
          <w:tcPr>
            <w:tcW w:w="1691" w:type="dxa"/>
          </w:tcPr>
          <w:p w14:paraId="5722E7D5" w14:textId="77777777" w:rsidR="00017D9E" w:rsidRDefault="003317FA">
            <w:pPr>
              <w:widowControl w:val="0"/>
              <w:jc w:val="center"/>
              <w:rPr>
                <w:szCs w:val="22"/>
              </w:rPr>
            </w:pPr>
            <w:r>
              <w:rPr>
                <w:szCs w:val="22"/>
              </w:rPr>
              <w:t>Retāk</w:t>
            </w:r>
          </w:p>
        </w:tc>
      </w:tr>
      <w:tr w:rsidR="00017D9E" w14:paraId="5D2717E0" w14:textId="77777777">
        <w:trPr>
          <w:jc w:val="center"/>
        </w:trPr>
        <w:tc>
          <w:tcPr>
            <w:tcW w:w="3887" w:type="dxa"/>
          </w:tcPr>
          <w:p w14:paraId="265B5399" w14:textId="77777777" w:rsidR="00017D9E" w:rsidRDefault="003317FA">
            <w:pPr>
              <w:widowControl w:val="0"/>
              <w:ind w:left="180" w:right="57"/>
              <w:rPr>
                <w:szCs w:val="22"/>
              </w:rPr>
            </w:pPr>
            <w:r>
              <w:rPr>
                <w:szCs w:val="22"/>
              </w:rPr>
              <w:t>Nieze</w:t>
            </w:r>
          </w:p>
        </w:tc>
        <w:tc>
          <w:tcPr>
            <w:tcW w:w="1562" w:type="dxa"/>
          </w:tcPr>
          <w:p w14:paraId="18A2D267" w14:textId="77777777" w:rsidR="00017D9E" w:rsidRDefault="003317FA">
            <w:pPr>
              <w:widowControl w:val="0"/>
              <w:jc w:val="center"/>
              <w:rPr>
                <w:szCs w:val="22"/>
              </w:rPr>
            </w:pPr>
            <w:r>
              <w:rPr>
                <w:szCs w:val="22"/>
              </w:rPr>
              <w:t>Reti</w:t>
            </w:r>
          </w:p>
        </w:tc>
        <w:tc>
          <w:tcPr>
            <w:tcW w:w="2146" w:type="dxa"/>
          </w:tcPr>
          <w:p w14:paraId="396E6746" w14:textId="77777777" w:rsidR="00017D9E" w:rsidRDefault="003317FA">
            <w:pPr>
              <w:widowControl w:val="0"/>
              <w:jc w:val="center"/>
              <w:rPr>
                <w:szCs w:val="22"/>
              </w:rPr>
            </w:pPr>
            <w:r>
              <w:rPr>
                <w:szCs w:val="22"/>
              </w:rPr>
              <w:t>Retāk</w:t>
            </w:r>
          </w:p>
        </w:tc>
        <w:tc>
          <w:tcPr>
            <w:tcW w:w="1691" w:type="dxa"/>
          </w:tcPr>
          <w:p w14:paraId="5B7CC890" w14:textId="77777777" w:rsidR="00017D9E" w:rsidRDefault="003317FA">
            <w:pPr>
              <w:widowControl w:val="0"/>
              <w:jc w:val="center"/>
              <w:rPr>
                <w:szCs w:val="22"/>
              </w:rPr>
            </w:pPr>
            <w:r>
              <w:rPr>
                <w:szCs w:val="22"/>
              </w:rPr>
              <w:t>Retāk</w:t>
            </w:r>
          </w:p>
        </w:tc>
      </w:tr>
      <w:tr w:rsidR="00017D9E" w14:paraId="45821DF5" w14:textId="77777777">
        <w:trPr>
          <w:jc w:val="center"/>
        </w:trPr>
        <w:tc>
          <w:tcPr>
            <w:tcW w:w="3887" w:type="dxa"/>
          </w:tcPr>
          <w:p w14:paraId="3FCBC4DE" w14:textId="77777777" w:rsidR="00017D9E" w:rsidRDefault="003317FA">
            <w:pPr>
              <w:widowControl w:val="0"/>
              <w:ind w:left="180" w:right="57"/>
              <w:rPr>
                <w:szCs w:val="22"/>
              </w:rPr>
            </w:pPr>
            <w:r>
              <w:rPr>
                <w:szCs w:val="22"/>
              </w:rPr>
              <w:t>Izsitumi</w:t>
            </w:r>
          </w:p>
        </w:tc>
        <w:tc>
          <w:tcPr>
            <w:tcW w:w="1562" w:type="dxa"/>
          </w:tcPr>
          <w:p w14:paraId="074C3FFC" w14:textId="77777777" w:rsidR="00017D9E" w:rsidRDefault="003317FA">
            <w:pPr>
              <w:widowControl w:val="0"/>
              <w:jc w:val="center"/>
              <w:rPr>
                <w:szCs w:val="22"/>
              </w:rPr>
            </w:pPr>
            <w:r>
              <w:rPr>
                <w:szCs w:val="22"/>
              </w:rPr>
              <w:t>Reti</w:t>
            </w:r>
          </w:p>
        </w:tc>
        <w:tc>
          <w:tcPr>
            <w:tcW w:w="2146" w:type="dxa"/>
          </w:tcPr>
          <w:p w14:paraId="133F5707" w14:textId="77777777" w:rsidR="00017D9E" w:rsidRDefault="003317FA">
            <w:pPr>
              <w:widowControl w:val="0"/>
              <w:jc w:val="center"/>
              <w:rPr>
                <w:szCs w:val="22"/>
              </w:rPr>
            </w:pPr>
            <w:r>
              <w:rPr>
                <w:szCs w:val="22"/>
              </w:rPr>
              <w:t>Retāk</w:t>
            </w:r>
          </w:p>
        </w:tc>
        <w:tc>
          <w:tcPr>
            <w:tcW w:w="1691" w:type="dxa"/>
          </w:tcPr>
          <w:p w14:paraId="7FFA6F05" w14:textId="77777777" w:rsidR="00017D9E" w:rsidRDefault="003317FA">
            <w:pPr>
              <w:widowControl w:val="0"/>
              <w:jc w:val="center"/>
              <w:rPr>
                <w:szCs w:val="22"/>
              </w:rPr>
            </w:pPr>
            <w:r>
              <w:rPr>
                <w:szCs w:val="22"/>
              </w:rPr>
              <w:t>Retāk</w:t>
            </w:r>
          </w:p>
        </w:tc>
      </w:tr>
      <w:tr w:rsidR="00017D9E" w14:paraId="40183C58" w14:textId="77777777">
        <w:trPr>
          <w:jc w:val="center"/>
        </w:trPr>
        <w:tc>
          <w:tcPr>
            <w:tcW w:w="3887" w:type="dxa"/>
          </w:tcPr>
          <w:p w14:paraId="2BC425AF" w14:textId="77777777" w:rsidR="00017D9E" w:rsidRDefault="003317FA">
            <w:pPr>
              <w:widowControl w:val="0"/>
              <w:ind w:left="180" w:right="57"/>
              <w:rPr>
                <w:szCs w:val="22"/>
              </w:rPr>
            </w:pPr>
            <w:r>
              <w:rPr>
                <w:szCs w:val="22"/>
              </w:rPr>
              <w:t>Anafilaktiska reakcija</w:t>
            </w:r>
          </w:p>
        </w:tc>
        <w:tc>
          <w:tcPr>
            <w:tcW w:w="1562" w:type="dxa"/>
          </w:tcPr>
          <w:p w14:paraId="1EE670B6" w14:textId="77777777" w:rsidR="00017D9E" w:rsidRDefault="003317FA">
            <w:pPr>
              <w:widowControl w:val="0"/>
              <w:jc w:val="center"/>
              <w:rPr>
                <w:szCs w:val="22"/>
              </w:rPr>
            </w:pPr>
            <w:r>
              <w:rPr>
                <w:szCs w:val="22"/>
              </w:rPr>
              <w:t>Reti</w:t>
            </w:r>
          </w:p>
        </w:tc>
        <w:tc>
          <w:tcPr>
            <w:tcW w:w="2146" w:type="dxa"/>
          </w:tcPr>
          <w:p w14:paraId="097EAA32" w14:textId="77777777" w:rsidR="00017D9E" w:rsidRDefault="003317FA">
            <w:pPr>
              <w:widowControl w:val="0"/>
              <w:jc w:val="center"/>
              <w:rPr>
                <w:szCs w:val="22"/>
              </w:rPr>
            </w:pPr>
            <w:r>
              <w:rPr>
                <w:szCs w:val="22"/>
              </w:rPr>
              <w:t>Reti</w:t>
            </w:r>
          </w:p>
        </w:tc>
        <w:tc>
          <w:tcPr>
            <w:tcW w:w="1691" w:type="dxa"/>
          </w:tcPr>
          <w:p w14:paraId="5B53FCDB" w14:textId="77777777" w:rsidR="00017D9E" w:rsidRDefault="003317FA">
            <w:pPr>
              <w:widowControl w:val="0"/>
              <w:jc w:val="center"/>
              <w:rPr>
                <w:szCs w:val="22"/>
              </w:rPr>
            </w:pPr>
            <w:r>
              <w:rPr>
                <w:szCs w:val="22"/>
              </w:rPr>
              <w:t>Reti</w:t>
            </w:r>
          </w:p>
        </w:tc>
      </w:tr>
      <w:tr w:rsidR="00017D9E" w14:paraId="226DD027" w14:textId="77777777">
        <w:trPr>
          <w:jc w:val="center"/>
        </w:trPr>
        <w:tc>
          <w:tcPr>
            <w:tcW w:w="3887" w:type="dxa"/>
          </w:tcPr>
          <w:p w14:paraId="7CCFCD30" w14:textId="77777777" w:rsidR="00017D9E" w:rsidRDefault="003317FA">
            <w:pPr>
              <w:widowControl w:val="0"/>
              <w:ind w:left="180" w:right="57"/>
              <w:rPr>
                <w:szCs w:val="22"/>
              </w:rPr>
            </w:pPr>
            <w:r>
              <w:rPr>
                <w:szCs w:val="22"/>
              </w:rPr>
              <w:t>Angioedēma</w:t>
            </w:r>
          </w:p>
        </w:tc>
        <w:tc>
          <w:tcPr>
            <w:tcW w:w="1562" w:type="dxa"/>
          </w:tcPr>
          <w:p w14:paraId="4AFFA6BE" w14:textId="77777777" w:rsidR="00017D9E" w:rsidRDefault="003317FA">
            <w:pPr>
              <w:widowControl w:val="0"/>
              <w:jc w:val="center"/>
              <w:rPr>
                <w:szCs w:val="22"/>
              </w:rPr>
            </w:pPr>
            <w:r>
              <w:rPr>
                <w:szCs w:val="22"/>
              </w:rPr>
              <w:t>Reti</w:t>
            </w:r>
          </w:p>
        </w:tc>
        <w:tc>
          <w:tcPr>
            <w:tcW w:w="2146" w:type="dxa"/>
          </w:tcPr>
          <w:p w14:paraId="4CACAE0D" w14:textId="77777777" w:rsidR="00017D9E" w:rsidRDefault="003317FA">
            <w:pPr>
              <w:widowControl w:val="0"/>
              <w:jc w:val="center"/>
              <w:rPr>
                <w:szCs w:val="22"/>
              </w:rPr>
            </w:pPr>
            <w:r>
              <w:rPr>
                <w:szCs w:val="22"/>
              </w:rPr>
              <w:t>Reti</w:t>
            </w:r>
          </w:p>
        </w:tc>
        <w:tc>
          <w:tcPr>
            <w:tcW w:w="1691" w:type="dxa"/>
          </w:tcPr>
          <w:p w14:paraId="179DF933" w14:textId="77777777" w:rsidR="00017D9E" w:rsidRDefault="003317FA">
            <w:pPr>
              <w:widowControl w:val="0"/>
              <w:jc w:val="center"/>
              <w:rPr>
                <w:szCs w:val="22"/>
              </w:rPr>
            </w:pPr>
            <w:r>
              <w:rPr>
                <w:szCs w:val="22"/>
              </w:rPr>
              <w:t>Reti</w:t>
            </w:r>
          </w:p>
        </w:tc>
      </w:tr>
      <w:tr w:rsidR="00017D9E" w14:paraId="580A34BE" w14:textId="77777777">
        <w:trPr>
          <w:jc w:val="center"/>
        </w:trPr>
        <w:tc>
          <w:tcPr>
            <w:tcW w:w="3887" w:type="dxa"/>
          </w:tcPr>
          <w:p w14:paraId="69D72B9A" w14:textId="77777777" w:rsidR="00017D9E" w:rsidRDefault="003317FA">
            <w:pPr>
              <w:widowControl w:val="0"/>
              <w:ind w:left="180" w:right="57"/>
              <w:rPr>
                <w:szCs w:val="22"/>
              </w:rPr>
            </w:pPr>
            <w:r>
              <w:rPr>
                <w:szCs w:val="22"/>
              </w:rPr>
              <w:t>Nātrene</w:t>
            </w:r>
          </w:p>
        </w:tc>
        <w:tc>
          <w:tcPr>
            <w:tcW w:w="1562" w:type="dxa"/>
          </w:tcPr>
          <w:p w14:paraId="7EB09F10" w14:textId="77777777" w:rsidR="00017D9E" w:rsidRDefault="003317FA">
            <w:pPr>
              <w:widowControl w:val="0"/>
              <w:jc w:val="center"/>
              <w:rPr>
                <w:szCs w:val="22"/>
              </w:rPr>
            </w:pPr>
            <w:r>
              <w:rPr>
                <w:szCs w:val="22"/>
              </w:rPr>
              <w:t>Reti</w:t>
            </w:r>
          </w:p>
        </w:tc>
        <w:tc>
          <w:tcPr>
            <w:tcW w:w="2146" w:type="dxa"/>
          </w:tcPr>
          <w:p w14:paraId="58D32D22" w14:textId="77777777" w:rsidR="00017D9E" w:rsidRDefault="003317FA">
            <w:pPr>
              <w:widowControl w:val="0"/>
              <w:jc w:val="center"/>
              <w:rPr>
                <w:szCs w:val="22"/>
              </w:rPr>
            </w:pPr>
            <w:r>
              <w:rPr>
                <w:szCs w:val="22"/>
              </w:rPr>
              <w:t>Reti</w:t>
            </w:r>
          </w:p>
        </w:tc>
        <w:tc>
          <w:tcPr>
            <w:tcW w:w="1691" w:type="dxa"/>
          </w:tcPr>
          <w:p w14:paraId="3877692A" w14:textId="77777777" w:rsidR="00017D9E" w:rsidRDefault="003317FA">
            <w:pPr>
              <w:widowControl w:val="0"/>
              <w:jc w:val="center"/>
              <w:rPr>
                <w:szCs w:val="22"/>
              </w:rPr>
            </w:pPr>
            <w:r>
              <w:rPr>
                <w:szCs w:val="22"/>
              </w:rPr>
              <w:t>Reti</w:t>
            </w:r>
          </w:p>
        </w:tc>
      </w:tr>
      <w:tr w:rsidR="00017D9E" w14:paraId="09726DD1" w14:textId="77777777">
        <w:trPr>
          <w:jc w:val="center"/>
        </w:trPr>
        <w:tc>
          <w:tcPr>
            <w:tcW w:w="3887" w:type="dxa"/>
          </w:tcPr>
          <w:p w14:paraId="1A96379D" w14:textId="77777777" w:rsidR="00017D9E" w:rsidRDefault="003317FA">
            <w:pPr>
              <w:widowControl w:val="0"/>
              <w:ind w:left="180" w:right="57"/>
              <w:rPr>
                <w:szCs w:val="22"/>
              </w:rPr>
            </w:pPr>
            <w:r>
              <w:rPr>
                <w:szCs w:val="22"/>
              </w:rPr>
              <w:t>Bronhu spazmas</w:t>
            </w:r>
          </w:p>
        </w:tc>
        <w:tc>
          <w:tcPr>
            <w:tcW w:w="1562" w:type="dxa"/>
          </w:tcPr>
          <w:p w14:paraId="0FE04CAB" w14:textId="77777777" w:rsidR="00017D9E" w:rsidRDefault="003317FA">
            <w:pPr>
              <w:widowControl w:val="0"/>
              <w:jc w:val="center"/>
              <w:rPr>
                <w:szCs w:val="22"/>
              </w:rPr>
            </w:pPr>
            <w:r>
              <w:rPr>
                <w:szCs w:val="22"/>
              </w:rPr>
              <w:t>Nav zināmi</w:t>
            </w:r>
          </w:p>
        </w:tc>
        <w:tc>
          <w:tcPr>
            <w:tcW w:w="2146" w:type="dxa"/>
          </w:tcPr>
          <w:p w14:paraId="2AE9EC4D" w14:textId="77777777" w:rsidR="00017D9E" w:rsidRDefault="003317FA">
            <w:pPr>
              <w:widowControl w:val="0"/>
              <w:jc w:val="center"/>
              <w:rPr>
                <w:szCs w:val="22"/>
              </w:rPr>
            </w:pPr>
            <w:r>
              <w:rPr>
                <w:szCs w:val="22"/>
              </w:rPr>
              <w:t>Nav zināmi</w:t>
            </w:r>
          </w:p>
        </w:tc>
        <w:tc>
          <w:tcPr>
            <w:tcW w:w="1691" w:type="dxa"/>
          </w:tcPr>
          <w:p w14:paraId="6B1B17F1" w14:textId="77777777" w:rsidR="00017D9E" w:rsidRDefault="003317FA">
            <w:pPr>
              <w:widowControl w:val="0"/>
              <w:jc w:val="center"/>
              <w:rPr>
                <w:szCs w:val="22"/>
              </w:rPr>
            </w:pPr>
            <w:r>
              <w:rPr>
                <w:szCs w:val="22"/>
              </w:rPr>
              <w:t>Nav zināmi</w:t>
            </w:r>
          </w:p>
        </w:tc>
      </w:tr>
      <w:tr w:rsidR="00017D9E" w14:paraId="13940BA9" w14:textId="77777777">
        <w:trPr>
          <w:jc w:val="center"/>
        </w:trPr>
        <w:tc>
          <w:tcPr>
            <w:tcW w:w="7595" w:type="dxa"/>
            <w:gridSpan w:val="3"/>
          </w:tcPr>
          <w:p w14:paraId="05EBA8BF" w14:textId="77777777" w:rsidR="00017D9E" w:rsidRDefault="003317FA">
            <w:pPr>
              <w:widowControl w:val="0"/>
              <w:rPr>
                <w:szCs w:val="22"/>
              </w:rPr>
            </w:pPr>
            <w:r>
              <w:rPr>
                <w:szCs w:val="22"/>
              </w:rPr>
              <w:t>Nervu sistēmas traucējumi</w:t>
            </w:r>
          </w:p>
        </w:tc>
        <w:tc>
          <w:tcPr>
            <w:tcW w:w="1691" w:type="dxa"/>
          </w:tcPr>
          <w:p w14:paraId="3CB5553E" w14:textId="77777777" w:rsidR="00017D9E" w:rsidRDefault="00017D9E">
            <w:pPr>
              <w:widowControl w:val="0"/>
              <w:rPr>
                <w:szCs w:val="22"/>
              </w:rPr>
            </w:pPr>
          </w:p>
        </w:tc>
      </w:tr>
      <w:tr w:rsidR="00017D9E" w14:paraId="35192C3F" w14:textId="77777777">
        <w:trPr>
          <w:jc w:val="center"/>
        </w:trPr>
        <w:tc>
          <w:tcPr>
            <w:tcW w:w="3887" w:type="dxa"/>
          </w:tcPr>
          <w:p w14:paraId="31900798" w14:textId="77777777" w:rsidR="00017D9E" w:rsidRDefault="003317FA">
            <w:pPr>
              <w:widowControl w:val="0"/>
              <w:ind w:left="180" w:right="57"/>
              <w:rPr>
                <w:szCs w:val="22"/>
              </w:rPr>
            </w:pPr>
            <w:r>
              <w:rPr>
                <w:szCs w:val="22"/>
              </w:rPr>
              <w:t>Intrakraniāla hemorāģija</w:t>
            </w:r>
          </w:p>
        </w:tc>
        <w:tc>
          <w:tcPr>
            <w:tcW w:w="1562" w:type="dxa"/>
          </w:tcPr>
          <w:p w14:paraId="7D802AB5" w14:textId="77777777" w:rsidR="00017D9E" w:rsidRDefault="003317FA">
            <w:pPr>
              <w:widowControl w:val="0"/>
              <w:jc w:val="center"/>
              <w:rPr>
                <w:szCs w:val="22"/>
              </w:rPr>
            </w:pPr>
            <w:r>
              <w:rPr>
                <w:szCs w:val="22"/>
              </w:rPr>
              <w:t>Reti</w:t>
            </w:r>
          </w:p>
        </w:tc>
        <w:tc>
          <w:tcPr>
            <w:tcW w:w="2146" w:type="dxa"/>
          </w:tcPr>
          <w:p w14:paraId="38F34F73" w14:textId="77777777" w:rsidR="00017D9E" w:rsidRDefault="003317FA">
            <w:pPr>
              <w:widowControl w:val="0"/>
              <w:jc w:val="center"/>
              <w:rPr>
                <w:szCs w:val="22"/>
              </w:rPr>
            </w:pPr>
            <w:r>
              <w:rPr>
                <w:szCs w:val="22"/>
              </w:rPr>
              <w:t>Retāk</w:t>
            </w:r>
          </w:p>
        </w:tc>
        <w:tc>
          <w:tcPr>
            <w:tcW w:w="1691" w:type="dxa"/>
          </w:tcPr>
          <w:p w14:paraId="693BC59E" w14:textId="77777777" w:rsidR="00017D9E" w:rsidRDefault="003317FA">
            <w:pPr>
              <w:widowControl w:val="0"/>
              <w:jc w:val="center"/>
              <w:rPr>
                <w:szCs w:val="22"/>
              </w:rPr>
            </w:pPr>
            <w:r>
              <w:rPr>
                <w:szCs w:val="22"/>
              </w:rPr>
              <w:t>Reti</w:t>
            </w:r>
          </w:p>
        </w:tc>
      </w:tr>
      <w:tr w:rsidR="00017D9E" w14:paraId="417902EE" w14:textId="77777777">
        <w:trPr>
          <w:jc w:val="center"/>
        </w:trPr>
        <w:tc>
          <w:tcPr>
            <w:tcW w:w="7595" w:type="dxa"/>
            <w:gridSpan w:val="3"/>
          </w:tcPr>
          <w:p w14:paraId="21C32B4E" w14:textId="77777777" w:rsidR="00017D9E" w:rsidRDefault="003317FA">
            <w:pPr>
              <w:widowControl w:val="0"/>
              <w:autoSpaceDE w:val="0"/>
              <w:autoSpaceDN w:val="0"/>
              <w:rPr>
                <w:szCs w:val="22"/>
              </w:rPr>
            </w:pPr>
            <w:r>
              <w:rPr>
                <w:szCs w:val="22"/>
              </w:rPr>
              <w:t>Asinsvadu sistēmas traucējumi</w:t>
            </w:r>
          </w:p>
        </w:tc>
        <w:tc>
          <w:tcPr>
            <w:tcW w:w="1691" w:type="dxa"/>
          </w:tcPr>
          <w:p w14:paraId="57610E93" w14:textId="77777777" w:rsidR="00017D9E" w:rsidRDefault="00017D9E">
            <w:pPr>
              <w:widowControl w:val="0"/>
              <w:autoSpaceDE w:val="0"/>
              <w:autoSpaceDN w:val="0"/>
              <w:rPr>
                <w:szCs w:val="22"/>
              </w:rPr>
            </w:pPr>
          </w:p>
        </w:tc>
      </w:tr>
      <w:tr w:rsidR="00017D9E" w14:paraId="385F26CF" w14:textId="77777777">
        <w:trPr>
          <w:jc w:val="center"/>
        </w:trPr>
        <w:tc>
          <w:tcPr>
            <w:tcW w:w="3887" w:type="dxa"/>
          </w:tcPr>
          <w:p w14:paraId="5A724305" w14:textId="77777777" w:rsidR="00017D9E" w:rsidRDefault="003317FA">
            <w:pPr>
              <w:widowControl w:val="0"/>
              <w:ind w:left="180" w:right="57"/>
              <w:rPr>
                <w:szCs w:val="22"/>
              </w:rPr>
            </w:pPr>
            <w:r>
              <w:rPr>
                <w:szCs w:val="22"/>
              </w:rPr>
              <w:t>Hematoma</w:t>
            </w:r>
          </w:p>
        </w:tc>
        <w:tc>
          <w:tcPr>
            <w:tcW w:w="1562" w:type="dxa"/>
          </w:tcPr>
          <w:p w14:paraId="6C81F97F" w14:textId="77777777" w:rsidR="00017D9E" w:rsidRDefault="003317FA">
            <w:pPr>
              <w:widowControl w:val="0"/>
              <w:jc w:val="center"/>
              <w:rPr>
                <w:szCs w:val="22"/>
              </w:rPr>
            </w:pPr>
            <w:r>
              <w:rPr>
                <w:szCs w:val="22"/>
              </w:rPr>
              <w:t>Retāk</w:t>
            </w:r>
          </w:p>
        </w:tc>
        <w:tc>
          <w:tcPr>
            <w:tcW w:w="2146" w:type="dxa"/>
          </w:tcPr>
          <w:p w14:paraId="514D5F71" w14:textId="77777777" w:rsidR="00017D9E" w:rsidRDefault="003317FA">
            <w:pPr>
              <w:widowControl w:val="0"/>
              <w:jc w:val="center"/>
              <w:rPr>
                <w:szCs w:val="22"/>
              </w:rPr>
            </w:pPr>
            <w:r>
              <w:rPr>
                <w:szCs w:val="22"/>
              </w:rPr>
              <w:t>Retāk</w:t>
            </w:r>
          </w:p>
        </w:tc>
        <w:tc>
          <w:tcPr>
            <w:tcW w:w="1691" w:type="dxa"/>
          </w:tcPr>
          <w:p w14:paraId="205357E1" w14:textId="77777777" w:rsidR="00017D9E" w:rsidRDefault="003317FA">
            <w:pPr>
              <w:widowControl w:val="0"/>
              <w:jc w:val="center"/>
              <w:rPr>
                <w:szCs w:val="22"/>
              </w:rPr>
            </w:pPr>
            <w:r>
              <w:rPr>
                <w:szCs w:val="22"/>
              </w:rPr>
              <w:t>Retāk</w:t>
            </w:r>
          </w:p>
        </w:tc>
      </w:tr>
      <w:tr w:rsidR="00017D9E" w14:paraId="0C0ACA61" w14:textId="77777777">
        <w:trPr>
          <w:jc w:val="center"/>
        </w:trPr>
        <w:tc>
          <w:tcPr>
            <w:tcW w:w="3887" w:type="dxa"/>
          </w:tcPr>
          <w:p w14:paraId="3560A566" w14:textId="77777777" w:rsidR="00017D9E" w:rsidRDefault="003317FA">
            <w:pPr>
              <w:widowControl w:val="0"/>
              <w:ind w:left="180" w:right="57"/>
              <w:rPr>
                <w:szCs w:val="22"/>
              </w:rPr>
            </w:pPr>
            <w:r>
              <w:rPr>
                <w:szCs w:val="22"/>
              </w:rPr>
              <w:t>Asiņošana</w:t>
            </w:r>
          </w:p>
        </w:tc>
        <w:tc>
          <w:tcPr>
            <w:tcW w:w="1562" w:type="dxa"/>
          </w:tcPr>
          <w:p w14:paraId="57B5F77F" w14:textId="77777777" w:rsidR="00017D9E" w:rsidRDefault="003317FA">
            <w:pPr>
              <w:widowControl w:val="0"/>
              <w:ind w:left="57" w:right="57"/>
              <w:jc w:val="center"/>
              <w:rPr>
                <w:szCs w:val="22"/>
              </w:rPr>
            </w:pPr>
            <w:r>
              <w:rPr>
                <w:szCs w:val="22"/>
              </w:rPr>
              <w:t>Reti</w:t>
            </w:r>
          </w:p>
        </w:tc>
        <w:tc>
          <w:tcPr>
            <w:tcW w:w="2146" w:type="dxa"/>
          </w:tcPr>
          <w:p w14:paraId="7AE49AE0" w14:textId="77777777" w:rsidR="00017D9E" w:rsidRDefault="003317FA">
            <w:pPr>
              <w:widowControl w:val="0"/>
              <w:ind w:left="57" w:right="57"/>
              <w:jc w:val="center"/>
              <w:rPr>
                <w:szCs w:val="22"/>
              </w:rPr>
            </w:pPr>
            <w:r>
              <w:rPr>
                <w:szCs w:val="22"/>
              </w:rPr>
              <w:t>Retāk</w:t>
            </w:r>
          </w:p>
        </w:tc>
        <w:tc>
          <w:tcPr>
            <w:tcW w:w="1691" w:type="dxa"/>
          </w:tcPr>
          <w:p w14:paraId="2F16781D" w14:textId="77777777" w:rsidR="00017D9E" w:rsidRDefault="003317FA">
            <w:pPr>
              <w:widowControl w:val="0"/>
              <w:ind w:left="57" w:right="57"/>
              <w:jc w:val="center"/>
              <w:rPr>
                <w:szCs w:val="22"/>
              </w:rPr>
            </w:pPr>
            <w:r>
              <w:rPr>
                <w:szCs w:val="22"/>
              </w:rPr>
              <w:t>Retāk</w:t>
            </w:r>
          </w:p>
        </w:tc>
      </w:tr>
      <w:tr w:rsidR="00017D9E" w14:paraId="5D37CFE1" w14:textId="77777777">
        <w:trPr>
          <w:jc w:val="center"/>
        </w:trPr>
        <w:tc>
          <w:tcPr>
            <w:tcW w:w="3887" w:type="dxa"/>
          </w:tcPr>
          <w:p w14:paraId="1502968D" w14:textId="77777777" w:rsidR="00017D9E" w:rsidRDefault="003317FA">
            <w:pPr>
              <w:widowControl w:val="0"/>
              <w:autoSpaceDE w:val="0"/>
              <w:autoSpaceDN w:val="0"/>
              <w:ind w:left="180" w:right="57"/>
              <w:rPr>
                <w:szCs w:val="22"/>
              </w:rPr>
            </w:pPr>
            <w:r>
              <w:rPr>
                <w:szCs w:val="22"/>
              </w:rPr>
              <w:t>Brūces asiņošana</w:t>
            </w:r>
          </w:p>
        </w:tc>
        <w:tc>
          <w:tcPr>
            <w:tcW w:w="1562" w:type="dxa"/>
          </w:tcPr>
          <w:p w14:paraId="1F565240" w14:textId="77777777" w:rsidR="00017D9E" w:rsidRDefault="003317FA">
            <w:pPr>
              <w:widowControl w:val="0"/>
              <w:jc w:val="center"/>
              <w:rPr>
                <w:szCs w:val="22"/>
              </w:rPr>
            </w:pPr>
            <w:r>
              <w:rPr>
                <w:szCs w:val="22"/>
              </w:rPr>
              <w:t>Retāk</w:t>
            </w:r>
          </w:p>
        </w:tc>
        <w:tc>
          <w:tcPr>
            <w:tcW w:w="2146" w:type="dxa"/>
          </w:tcPr>
          <w:p w14:paraId="4D9E2F7A" w14:textId="77777777" w:rsidR="00017D9E" w:rsidRDefault="003317FA">
            <w:pPr>
              <w:widowControl w:val="0"/>
              <w:jc w:val="center"/>
              <w:rPr>
                <w:szCs w:val="22"/>
              </w:rPr>
            </w:pPr>
            <w:r>
              <w:rPr>
                <w:szCs w:val="22"/>
              </w:rPr>
              <w:t>-</w:t>
            </w:r>
          </w:p>
        </w:tc>
        <w:tc>
          <w:tcPr>
            <w:tcW w:w="1691" w:type="dxa"/>
          </w:tcPr>
          <w:p w14:paraId="48902713" w14:textId="77777777" w:rsidR="00017D9E" w:rsidRDefault="00017D9E">
            <w:pPr>
              <w:widowControl w:val="0"/>
              <w:jc w:val="center"/>
              <w:rPr>
                <w:szCs w:val="22"/>
              </w:rPr>
            </w:pPr>
          </w:p>
        </w:tc>
      </w:tr>
      <w:tr w:rsidR="00017D9E" w14:paraId="16F50ACD" w14:textId="77777777">
        <w:trPr>
          <w:jc w:val="center"/>
        </w:trPr>
        <w:tc>
          <w:tcPr>
            <w:tcW w:w="7595" w:type="dxa"/>
            <w:gridSpan w:val="3"/>
          </w:tcPr>
          <w:p w14:paraId="412ECB9F" w14:textId="77777777" w:rsidR="00017D9E" w:rsidRDefault="003317FA">
            <w:pPr>
              <w:keepNext/>
              <w:widowControl w:val="0"/>
              <w:rPr>
                <w:szCs w:val="22"/>
              </w:rPr>
            </w:pPr>
            <w:r>
              <w:rPr>
                <w:szCs w:val="22"/>
              </w:rPr>
              <w:t>Elpošanas sistēmas traucējumi, krūšu kurvja un videnes slimības</w:t>
            </w:r>
          </w:p>
        </w:tc>
        <w:tc>
          <w:tcPr>
            <w:tcW w:w="1691" w:type="dxa"/>
          </w:tcPr>
          <w:p w14:paraId="3B466748" w14:textId="77777777" w:rsidR="00017D9E" w:rsidRDefault="00017D9E">
            <w:pPr>
              <w:keepNext/>
              <w:widowControl w:val="0"/>
              <w:rPr>
                <w:szCs w:val="22"/>
              </w:rPr>
            </w:pPr>
          </w:p>
        </w:tc>
      </w:tr>
      <w:tr w:rsidR="00017D9E" w14:paraId="2F317852" w14:textId="77777777">
        <w:trPr>
          <w:jc w:val="center"/>
        </w:trPr>
        <w:tc>
          <w:tcPr>
            <w:tcW w:w="3887" w:type="dxa"/>
          </w:tcPr>
          <w:p w14:paraId="51AC258D" w14:textId="77777777" w:rsidR="00017D9E" w:rsidRDefault="003317FA">
            <w:pPr>
              <w:widowControl w:val="0"/>
              <w:ind w:left="180" w:right="57"/>
              <w:rPr>
                <w:szCs w:val="22"/>
              </w:rPr>
            </w:pPr>
            <w:r>
              <w:rPr>
                <w:szCs w:val="22"/>
              </w:rPr>
              <w:t>Deguna asiņošana</w:t>
            </w:r>
          </w:p>
        </w:tc>
        <w:tc>
          <w:tcPr>
            <w:tcW w:w="1562" w:type="dxa"/>
          </w:tcPr>
          <w:p w14:paraId="54296C36" w14:textId="77777777" w:rsidR="00017D9E" w:rsidRDefault="003317FA">
            <w:pPr>
              <w:widowControl w:val="0"/>
              <w:ind w:left="57" w:right="57"/>
              <w:jc w:val="center"/>
              <w:rPr>
                <w:szCs w:val="22"/>
              </w:rPr>
            </w:pPr>
            <w:r>
              <w:rPr>
                <w:szCs w:val="22"/>
              </w:rPr>
              <w:t>Retāk</w:t>
            </w:r>
          </w:p>
        </w:tc>
        <w:tc>
          <w:tcPr>
            <w:tcW w:w="2146" w:type="dxa"/>
          </w:tcPr>
          <w:p w14:paraId="5429333A" w14:textId="77777777" w:rsidR="00017D9E" w:rsidRDefault="003317FA">
            <w:pPr>
              <w:widowControl w:val="0"/>
              <w:ind w:left="57" w:right="57"/>
              <w:jc w:val="center"/>
              <w:rPr>
                <w:szCs w:val="22"/>
              </w:rPr>
            </w:pPr>
            <w:r>
              <w:rPr>
                <w:szCs w:val="22"/>
              </w:rPr>
              <w:t>Bieži</w:t>
            </w:r>
          </w:p>
        </w:tc>
        <w:tc>
          <w:tcPr>
            <w:tcW w:w="1691" w:type="dxa"/>
          </w:tcPr>
          <w:p w14:paraId="4B9F0938" w14:textId="77777777" w:rsidR="00017D9E" w:rsidRDefault="003317FA">
            <w:pPr>
              <w:widowControl w:val="0"/>
              <w:ind w:left="57" w:right="57"/>
              <w:jc w:val="center"/>
              <w:rPr>
                <w:szCs w:val="22"/>
              </w:rPr>
            </w:pPr>
            <w:r>
              <w:rPr>
                <w:szCs w:val="22"/>
              </w:rPr>
              <w:t>Bieži</w:t>
            </w:r>
          </w:p>
        </w:tc>
      </w:tr>
      <w:tr w:rsidR="00017D9E" w14:paraId="018F0616" w14:textId="77777777">
        <w:trPr>
          <w:jc w:val="center"/>
        </w:trPr>
        <w:tc>
          <w:tcPr>
            <w:tcW w:w="3887" w:type="dxa"/>
          </w:tcPr>
          <w:p w14:paraId="17E1A680" w14:textId="77777777" w:rsidR="00017D9E" w:rsidRDefault="003317FA">
            <w:pPr>
              <w:widowControl w:val="0"/>
              <w:ind w:left="180" w:right="57"/>
              <w:rPr>
                <w:szCs w:val="22"/>
              </w:rPr>
            </w:pPr>
            <w:r>
              <w:rPr>
                <w:szCs w:val="22"/>
              </w:rPr>
              <w:t>Hemoptīze</w:t>
            </w:r>
          </w:p>
        </w:tc>
        <w:tc>
          <w:tcPr>
            <w:tcW w:w="1562" w:type="dxa"/>
          </w:tcPr>
          <w:p w14:paraId="46BD45A1" w14:textId="77777777" w:rsidR="00017D9E" w:rsidRDefault="003317FA">
            <w:pPr>
              <w:widowControl w:val="0"/>
              <w:ind w:left="57" w:right="57"/>
              <w:jc w:val="center"/>
              <w:rPr>
                <w:szCs w:val="22"/>
              </w:rPr>
            </w:pPr>
            <w:r>
              <w:rPr>
                <w:szCs w:val="22"/>
              </w:rPr>
              <w:t>Reti</w:t>
            </w:r>
          </w:p>
        </w:tc>
        <w:tc>
          <w:tcPr>
            <w:tcW w:w="2146" w:type="dxa"/>
          </w:tcPr>
          <w:p w14:paraId="6625161D" w14:textId="77777777" w:rsidR="00017D9E" w:rsidRDefault="003317FA">
            <w:pPr>
              <w:widowControl w:val="0"/>
              <w:ind w:left="57" w:right="57"/>
              <w:jc w:val="center"/>
              <w:rPr>
                <w:szCs w:val="22"/>
              </w:rPr>
            </w:pPr>
            <w:r>
              <w:rPr>
                <w:szCs w:val="22"/>
              </w:rPr>
              <w:t>Retāk</w:t>
            </w:r>
          </w:p>
        </w:tc>
        <w:tc>
          <w:tcPr>
            <w:tcW w:w="1691" w:type="dxa"/>
          </w:tcPr>
          <w:p w14:paraId="37CE5491" w14:textId="77777777" w:rsidR="00017D9E" w:rsidRDefault="003317FA">
            <w:pPr>
              <w:widowControl w:val="0"/>
              <w:ind w:left="57" w:right="57"/>
              <w:jc w:val="center"/>
              <w:rPr>
                <w:szCs w:val="22"/>
              </w:rPr>
            </w:pPr>
            <w:r>
              <w:rPr>
                <w:szCs w:val="22"/>
              </w:rPr>
              <w:t>Retāk</w:t>
            </w:r>
          </w:p>
        </w:tc>
      </w:tr>
      <w:tr w:rsidR="00017D9E" w14:paraId="6296CFC3" w14:textId="77777777">
        <w:trPr>
          <w:jc w:val="center"/>
        </w:trPr>
        <w:tc>
          <w:tcPr>
            <w:tcW w:w="7595" w:type="dxa"/>
            <w:gridSpan w:val="3"/>
          </w:tcPr>
          <w:p w14:paraId="66E93170" w14:textId="77777777" w:rsidR="00017D9E" w:rsidRDefault="003317FA">
            <w:pPr>
              <w:keepNext/>
              <w:widowControl w:val="0"/>
              <w:autoSpaceDE w:val="0"/>
              <w:autoSpaceDN w:val="0"/>
              <w:rPr>
                <w:szCs w:val="22"/>
              </w:rPr>
            </w:pPr>
            <w:r>
              <w:rPr>
                <w:szCs w:val="22"/>
              </w:rPr>
              <w:t>Kuņģa-zarnu trakta traucējumi</w:t>
            </w:r>
          </w:p>
        </w:tc>
        <w:tc>
          <w:tcPr>
            <w:tcW w:w="1691" w:type="dxa"/>
          </w:tcPr>
          <w:p w14:paraId="1B1A7F6A" w14:textId="77777777" w:rsidR="00017D9E" w:rsidRDefault="00017D9E">
            <w:pPr>
              <w:keepNext/>
              <w:widowControl w:val="0"/>
              <w:autoSpaceDE w:val="0"/>
              <w:autoSpaceDN w:val="0"/>
              <w:rPr>
                <w:szCs w:val="22"/>
              </w:rPr>
            </w:pPr>
          </w:p>
        </w:tc>
      </w:tr>
      <w:tr w:rsidR="00017D9E" w14:paraId="0375B9DD" w14:textId="77777777">
        <w:trPr>
          <w:jc w:val="center"/>
        </w:trPr>
        <w:tc>
          <w:tcPr>
            <w:tcW w:w="3887" w:type="dxa"/>
          </w:tcPr>
          <w:p w14:paraId="4EAD45E7" w14:textId="77777777" w:rsidR="00017D9E" w:rsidRDefault="003317FA">
            <w:pPr>
              <w:widowControl w:val="0"/>
              <w:ind w:left="180" w:right="57"/>
              <w:rPr>
                <w:szCs w:val="22"/>
              </w:rPr>
            </w:pPr>
            <w:r>
              <w:rPr>
                <w:szCs w:val="22"/>
              </w:rPr>
              <w:t>Kuņģa-zarnu trakta asiņošana</w:t>
            </w:r>
          </w:p>
        </w:tc>
        <w:tc>
          <w:tcPr>
            <w:tcW w:w="1562" w:type="dxa"/>
          </w:tcPr>
          <w:p w14:paraId="685F957E" w14:textId="77777777" w:rsidR="00017D9E" w:rsidRDefault="003317FA">
            <w:pPr>
              <w:widowControl w:val="0"/>
              <w:ind w:left="57" w:right="57"/>
              <w:jc w:val="center"/>
              <w:rPr>
                <w:szCs w:val="22"/>
              </w:rPr>
            </w:pPr>
            <w:r>
              <w:rPr>
                <w:szCs w:val="22"/>
              </w:rPr>
              <w:t>Retāk</w:t>
            </w:r>
          </w:p>
        </w:tc>
        <w:tc>
          <w:tcPr>
            <w:tcW w:w="2146" w:type="dxa"/>
          </w:tcPr>
          <w:p w14:paraId="35F6F62A" w14:textId="77777777" w:rsidR="00017D9E" w:rsidRDefault="003317FA">
            <w:pPr>
              <w:widowControl w:val="0"/>
              <w:ind w:left="57" w:right="57"/>
              <w:jc w:val="center"/>
              <w:rPr>
                <w:szCs w:val="22"/>
              </w:rPr>
            </w:pPr>
            <w:r>
              <w:rPr>
                <w:szCs w:val="22"/>
              </w:rPr>
              <w:t>Bieži</w:t>
            </w:r>
          </w:p>
        </w:tc>
        <w:tc>
          <w:tcPr>
            <w:tcW w:w="1691" w:type="dxa"/>
          </w:tcPr>
          <w:p w14:paraId="5E4E789B" w14:textId="77777777" w:rsidR="00017D9E" w:rsidRDefault="003317FA">
            <w:pPr>
              <w:widowControl w:val="0"/>
              <w:ind w:left="57" w:right="57"/>
              <w:jc w:val="center"/>
              <w:rPr>
                <w:szCs w:val="22"/>
              </w:rPr>
            </w:pPr>
            <w:r>
              <w:rPr>
                <w:szCs w:val="22"/>
              </w:rPr>
              <w:t>Bieži</w:t>
            </w:r>
          </w:p>
        </w:tc>
      </w:tr>
      <w:tr w:rsidR="00017D9E" w14:paraId="64A8EFEF" w14:textId="77777777">
        <w:trPr>
          <w:jc w:val="center"/>
        </w:trPr>
        <w:tc>
          <w:tcPr>
            <w:tcW w:w="3887" w:type="dxa"/>
          </w:tcPr>
          <w:p w14:paraId="566807CF" w14:textId="77777777" w:rsidR="00017D9E" w:rsidRDefault="003317FA">
            <w:pPr>
              <w:widowControl w:val="0"/>
              <w:ind w:left="180" w:right="57"/>
              <w:rPr>
                <w:szCs w:val="22"/>
              </w:rPr>
            </w:pPr>
            <w:r>
              <w:rPr>
                <w:szCs w:val="22"/>
              </w:rPr>
              <w:t>Sāpes vēderā</w:t>
            </w:r>
          </w:p>
        </w:tc>
        <w:tc>
          <w:tcPr>
            <w:tcW w:w="1562" w:type="dxa"/>
          </w:tcPr>
          <w:p w14:paraId="700076B3" w14:textId="77777777" w:rsidR="00017D9E" w:rsidRDefault="003317FA">
            <w:pPr>
              <w:widowControl w:val="0"/>
              <w:jc w:val="center"/>
              <w:rPr>
                <w:szCs w:val="22"/>
              </w:rPr>
            </w:pPr>
            <w:r>
              <w:rPr>
                <w:szCs w:val="22"/>
              </w:rPr>
              <w:t>Reti</w:t>
            </w:r>
          </w:p>
        </w:tc>
        <w:tc>
          <w:tcPr>
            <w:tcW w:w="2146" w:type="dxa"/>
          </w:tcPr>
          <w:p w14:paraId="5CD69D72" w14:textId="77777777" w:rsidR="00017D9E" w:rsidRDefault="003317FA">
            <w:pPr>
              <w:widowControl w:val="0"/>
              <w:jc w:val="center"/>
              <w:rPr>
                <w:szCs w:val="22"/>
              </w:rPr>
            </w:pPr>
            <w:r>
              <w:rPr>
                <w:szCs w:val="22"/>
              </w:rPr>
              <w:t>Bieži</w:t>
            </w:r>
          </w:p>
        </w:tc>
        <w:tc>
          <w:tcPr>
            <w:tcW w:w="1691" w:type="dxa"/>
          </w:tcPr>
          <w:p w14:paraId="30631853" w14:textId="77777777" w:rsidR="00017D9E" w:rsidRDefault="003317FA">
            <w:pPr>
              <w:widowControl w:val="0"/>
              <w:jc w:val="center"/>
              <w:rPr>
                <w:szCs w:val="22"/>
              </w:rPr>
            </w:pPr>
            <w:r>
              <w:rPr>
                <w:szCs w:val="22"/>
              </w:rPr>
              <w:t>Retāk</w:t>
            </w:r>
          </w:p>
        </w:tc>
      </w:tr>
      <w:tr w:rsidR="00017D9E" w14:paraId="5BA858B3" w14:textId="77777777">
        <w:trPr>
          <w:jc w:val="center"/>
        </w:trPr>
        <w:tc>
          <w:tcPr>
            <w:tcW w:w="3887" w:type="dxa"/>
          </w:tcPr>
          <w:p w14:paraId="40097E1D" w14:textId="77777777" w:rsidR="00017D9E" w:rsidRDefault="003317FA">
            <w:pPr>
              <w:widowControl w:val="0"/>
              <w:ind w:left="180" w:right="57"/>
              <w:rPr>
                <w:szCs w:val="22"/>
              </w:rPr>
            </w:pPr>
            <w:r>
              <w:rPr>
                <w:szCs w:val="22"/>
              </w:rPr>
              <w:t>Caureja</w:t>
            </w:r>
          </w:p>
        </w:tc>
        <w:tc>
          <w:tcPr>
            <w:tcW w:w="1562" w:type="dxa"/>
          </w:tcPr>
          <w:p w14:paraId="4737F3A7" w14:textId="77777777" w:rsidR="00017D9E" w:rsidRDefault="003317FA">
            <w:pPr>
              <w:widowControl w:val="0"/>
              <w:jc w:val="center"/>
              <w:rPr>
                <w:szCs w:val="22"/>
              </w:rPr>
            </w:pPr>
            <w:r>
              <w:rPr>
                <w:szCs w:val="22"/>
              </w:rPr>
              <w:t>Retāk</w:t>
            </w:r>
          </w:p>
        </w:tc>
        <w:tc>
          <w:tcPr>
            <w:tcW w:w="2146" w:type="dxa"/>
          </w:tcPr>
          <w:p w14:paraId="488B34B2" w14:textId="77777777" w:rsidR="00017D9E" w:rsidRDefault="003317FA">
            <w:pPr>
              <w:widowControl w:val="0"/>
              <w:jc w:val="center"/>
              <w:rPr>
                <w:szCs w:val="22"/>
              </w:rPr>
            </w:pPr>
            <w:r>
              <w:rPr>
                <w:szCs w:val="22"/>
              </w:rPr>
              <w:t>Bieži</w:t>
            </w:r>
          </w:p>
        </w:tc>
        <w:tc>
          <w:tcPr>
            <w:tcW w:w="1691" w:type="dxa"/>
          </w:tcPr>
          <w:p w14:paraId="1F716124" w14:textId="77777777" w:rsidR="00017D9E" w:rsidRDefault="003317FA">
            <w:pPr>
              <w:widowControl w:val="0"/>
              <w:jc w:val="center"/>
              <w:rPr>
                <w:szCs w:val="22"/>
              </w:rPr>
            </w:pPr>
            <w:r>
              <w:rPr>
                <w:szCs w:val="22"/>
              </w:rPr>
              <w:t>Retāk</w:t>
            </w:r>
          </w:p>
        </w:tc>
      </w:tr>
      <w:tr w:rsidR="00017D9E" w14:paraId="6C526B89" w14:textId="77777777">
        <w:trPr>
          <w:jc w:val="center"/>
        </w:trPr>
        <w:tc>
          <w:tcPr>
            <w:tcW w:w="3887" w:type="dxa"/>
          </w:tcPr>
          <w:p w14:paraId="645FB4D3" w14:textId="77777777" w:rsidR="00017D9E" w:rsidRDefault="003317FA">
            <w:pPr>
              <w:widowControl w:val="0"/>
              <w:ind w:left="180" w:right="57"/>
              <w:rPr>
                <w:szCs w:val="22"/>
              </w:rPr>
            </w:pPr>
            <w:r>
              <w:rPr>
                <w:szCs w:val="22"/>
              </w:rPr>
              <w:t>Dispepsija</w:t>
            </w:r>
          </w:p>
        </w:tc>
        <w:tc>
          <w:tcPr>
            <w:tcW w:w="1562" w:type="dxa"/>
          </w:tcPr>
          <w:p w14:paraId="46A8EEC6" w14:textId="77777777" w:rsidR="00017D9E" w:rsidRDefault="003317FA">
            <w:pPr>
              <w:widowControl w:val="0"/>
              <w:jc w:val="center"/>
              <w:rPr>
                <w:szCs w:val="22"/>
              </w:rPr>
            </w:pPr>
            <w:r>
              <w:rPr>
                <w:szCs w:val="22"/>
              </w:rPr>
              <w:t>Reti</w:t>
            </w:r>
          </w:p>
        </w:tc>
        <w:tc>
          <w:tcPr>
            <w:tcW w:w="2146" w:type="dxa"/>
          </w:tcPr>
          <w:p w14:paraId="59DCFFE3" w14:textId="77777777" w:rsidR="00017D9E" w:rsidRDefault="003317FA">
            <w:pPr>
              <w:widowControl w:val="0"/>
              <w:jc w:val="center"/>
              <w:rPr>
                <w:szCs w:val="22"/>
              </w:rPr>
            </w:pPr>
            <w:r>
              <w:rPr>
                <w:szCs w:val="22"/>
              </w:rPr>
              <w:t>Bieži</w:t>
            </w:r>
          </w:p>
        </w:tc>
        <w:tc>
          <w:tcPr>
            <w:tcW w:w="1691" w:type="dxa"/>
          </w:tcPr>
          <w:p w14:paraId="0E519F21" w14:textId="77777777" w:rsidR="00017D9E" w:rsidRDefault="003317FA">
            <w:pPr>
              <w:widowControl w:val="0"/>
              <w:jc w:val="center"/>
              <w:rPr>
                <w:szCs w:val="22"/>
              </w:rPr>
            </w:pPr>
            <w:r>
              <w:rPr>
                <w:szCs w:val="22"/>
              </w:rPr>
              <w:t>Bieži</w:t>
            </w:r>
          </w:p>
        </w:tc>
      </w:tr>
      <w:tr w:rsidR="00017D9E" w14:paraId="7DED1689" w14:textId="77777777">
        <w:trPr>
          <w:jc w:val="center"/>
        </w:trPr>
        <w:tc>
          <w:tcPr>
            <w:tcW w:w="3887" w:type="dxa"/>
          </w:tcPr>
          <w:p w14:paraId="30F4499A" w14:textId="77777777" w:rsidR="00017D9E" w:rsidRDefault="003317FA">
            <w:pPr>
              <w:widowControl w:val="0"/>
              <w:ind w:left="180" w:right="57"/>
              <w:rPr>
                <w:szCs w:val="22"/>
              </w:rPr>
            </w:pPr>
            <w:r>
              <w:rPr>
                <w:szCs w:val="22"/>
              </w:rPr>
              <w:t>Slikta dūša</w:t>
            </w:r>
          </w:p>
        </w:tc>
        <w:tc>
          <w:tcPr>
            <w:tcW w:w="1562" w:type="dxa"/>
          </w:tcPr>
          <w:p w14:paraId="26B862E7" w14:textId="77777777" w:rsidR="00017D9E" w:rsidRDefault="003317FA">
            <w:pPr>
              <w:widowControl w:val="0"/>
              <w:jc w:val="center"/>
              <w:rPr>
                <w:szCs w:val="22"/>
              </w:rPr>
            </w:pPr>
            <w:r>
              <w:rPr>
                <w:szCs w:val="22"/>
              </w:rPr>
              <w:t>Retāk</w:t>
            </w:r>
          </w:p>
        </w:tc>
        <w:tc>
          <w:tcPr>
            <w:tcW w:w="2146" w:type="dxa"/>
          </w:tcPr>
          <w:p w14:paraId="0AB6F61D" w14:textId="77777777" w:rsidR="00017D9E" w:rsidRDefault="003317FA">
            <w:pPr>
              <w:widowControl w:val="0"/>
              <w:jc w:val="center"/>
              <w:rPr>
                <w:szCs w:val="22"/>
              </w:rPr>
            </w:pPr>
            <w:r>
              <w:rPr>
                <w:szCs w:val="22"/>
              </w:rPr>
              <w:t>Bieži</w:t>
            </w:r>
          </w:p>
        </w:tc>
        <w:tc>
          <w:tcPr>
            <w:tcW w:w="1691" w:type="dxa"/>
          </w:tcPr>
          <w:p w14:paraId="280C60DF" w14:textId="77777777" w:rsidR="00017D9E" w:rsidRDefault="003317FA">
            <w:pPr>
              <w:widowControl w:val="0"/>
              <w:jc w:val="center"/>
              <w:rPr>
                <w:szCs w:val="22"/>
              </w:rPr>
            </w:pPr>
            <w:r>
              <w:rPr>
                <w:szCs w:val="22"/>
              </w:rPr>
              <w:t>Retāk</w:t>
            </w:r>
          </w:p>
        </w:tc>
      </w:tr>
      <w:tr w:rsidR="00017D9E" w14:paraId="7E238FE5" w14:textId="77777777">
        <w:trPr>
          <w:jc w:val="center"/>
        </w:trPr>
        <w:tc>
          <w:tcPr>
            <w:tcW w:w="3887" w:type="dxa"/>
          </w:tcPr>
          <w:p w14:paraId="0B868992" w14:textId="77777777" w:rsidR="00017D9E" w:rsidRDefault="003317FA">
            <w:pPr>
              <w:widowControl w:val="0"/>
              <w:ind w:left="180" w:right="57"/>
              <w:rPr>
                <w:szCs w:val="22"/>
              </w:rPr>
            </w:pPr>
            <w:r>
              <w:rPr>
                <w:szCs w:val="22"/>
              </w:rPr>
              <w:t>Taisnās zarnas asiņošana</w:t>
            </w:r>
          </w:p>
        </w:tc>
        <w:tc>
          <w:tcPr>
            <w:tcW w:w="1562" w:type="dxa"/>
          </w:tcPr>
          <w:p w14:paraId="43586CFF" w14:textId="77777777" w:rsidR="00017D9E" w:rsidRDefault="003317FA">
            <w:pPr>
              <w:widowControl w:val="0"/>
              <w:jc w:val="center"/>
              <w:rPr>
                <w:szCs w:val="22"/>
              </w:rPr>
            </w:pPr>
            <w:r>
              <w:rPr>
                <w:szCs w:val="22"/>
              </w:rPr>
              <w:t>Retāk</w:t>
            </w:r>
          </w:p>
        </w:tc>
        <w:tc>
          <w:tcPr>
            <w:tcW w:w="2146" w:type="dxa"/>
          </w:tcPr>
          <w:p w14:paraId="325A4D00" w14:textId="77777777" w:rsidR="00017D9E" w:rsidRDefault="003317FA">
            <w:pPr>
              <w:widowControl w:val="0"/>
              <w:jc w:val="center"/>
              <w:rPr>
                <w:szCs w:val="22"/>
              </w:rPr>
            </w:pPr>
            <w:r>
              <w:rPr>
                <w:szCs w:val="22"/>
              </w:rPr>
              <w:t>Retāk</w:t>
            </w:r>
          </w:p>
        </w:tc>
        <w:tc>
          <w:tcPr>
            <w:tcW w:w="1691" w:type="dxa"/>
          </w:tcPr>
          <w:p w14:paraId="4D48D516" w14:textId="77777777" w:rsidR="00017D9E" w:rsidRDefault="003317FA">
            <w:pPr>
              <w:widowControl w:val="0"/>
              <w:jc w:val="center"/>
              <w:rPr>
                <w:szCs w:val="22"/>
              </w:rPr>
            </w:pPr>
            <w:r>
              <w:rPr>
                <w:szCs w:val="22"/>
              </w:rPr>
              <w:t>Bieži</w:t>
            </w:r>
          </w:p>
        </w:tc>
      </w:tr>
      <w:tr w:rsidR="00017D9E" w14:paraId="30B1E3D2" w14:textId="77777777">
        <w:trPr>
          <w:jc w:val="center"/>
        </w:trPr>
        <w:tc>
          <w:tcPr>
            <w:tcW w:w="3887" w:type="dxa"/>
          </w:tcPr>
          <w:p w14:paraId="35543B67" w14:textId="77777777" w:rsidR="00017D9E" w:rsidRDefault="003317FA">
            <w:pPr>
              <w:widowControl w:val="0"/>
              <w:ind w:left="180" w:right="57"/>
              <w:rPr>
                <w:szCs w:val="22"/>
              </w:rPr>
            </w:pPr>
            <w:r>
              <w:rPr>
                <w:szCs w:val="22"/>
              </w:rPr>
              <w:t>Hemoroidāla asiņošana</w:t>
            </w:r>
          </w:p>
        </w:tc>
        <w:tc>
          <w:tcPr>
            <w:tcW w:w="1562" w:type="dxa"/>
          </w:tcPr>
          <w:p w14:paraId="7B77B7F4" w14:textId="77777777" w:rsidR="00017D9E" w:rsidRDefault="003317FA">
            <w:pPr>
              <w:widowControl w:val="0"/>
              <w:jc w:val="center"/>
              <w:rPr>
                <w:szCs w:val="22"/>
              </w:rPr>
            </w:pPr>
            <w:r>
              <w:rPr>
                <w:szCs w:val="22"/>
              </w:rPr>
              <w:t>Retāk</w:t>
            </w:r>
          </w:p>
        </w:tc>
        <w:tc>
          <w:tcPr>
            <w:tcW w:w="2146" w:type="dxa"/>
          </w:tcPr>
          <w:p w14:paraId="3AD90E2B" w14:textId="77777777" w:rsidR="00017D9E" w:rsidRDefault="003317FA">
            <w:pPr>
              <w:widowControl w:val="0"/>
              <w:jc w:val="center"/>
              <w:rPr>
                <w:szCs w:val="22"/>
              </w:rPr>
            </w:pPr>
            <w:r>
              <w:rPr>
                <w:szCs w:val="22"/>
              </w:rPr>
              <w:t>Retāk</w:t>
            </w:r>
          </w:p>
        </w:tc>
        <w:tc>
          <w:tcPr>
            <w:tcW w:w="1691" w:type="dxa"/>
          </w:tcPr>
          <w:p w14:paraId="34014B48" w14:textId="77777777" w:rsidR="00017D9E" w:rsidRDefault="003317FA">
            <w:pPr>
              <w:widowControl w:val="0"/>
              <w:jc w:val="center"/>
              <w:rPr>
                <w:szCs w:val="22"/>
              </w:rPr>
            </w:pPr>
            <w:r>
              <w:rPr>
                <w:szCs w:val="22"/>
              </w:rPr>
              <w:t>Retāk</w:t>
            </w:r>
          </w:p>
        </w:tc>
      </w:tr>
      <w:tr w:rsidR="00017D9E" w14:paraId="39781EFF" w14:textId="77777777">
        <w:trPr>
          <w:jc w:val="center"/>
        </w:trPr>
        <w:tc>
          <w:tcPr>
            <w:tcW w:w="3887" w:type="dxa"/>
          </w:tcPr>
          <w:p w14:paraId="337DC0E3" w14:textId="77777777" w:rsidR="00017D9E" w:rsidRDefault="003317FA">
            <w:pPr>
              <w:widowControl w:val="0"/>
              <w:ind w:left="180" w:right="57"/>
              <w:rPr>
                <w:szCs w:val="22"/>
              </w:rPr>
            </w:pPr>
            <w:r>
              <w:rPr>
                <w:szCs w:val="22"/>
              </w:rPr>
              <w:t>Kuņģa-zarnu trakta čūlas, ieskaitot barības vada čūlas</w:t>
            </w:r>
          </w:p>
        </w:tc>
        <w:tc>
          <w:tcPr>
            <w:tcW w:w="1562" w:type="dxa"/>
          </w:tcPr>
          <w:p w14:paraId="7A5D96E2" w14:textId="77777777" w:rsidR="00017D9E" w:rsidRDefault="003317FA">
            <w:pPr>
              <w:widowControl w:val="0"/>
              <w:jc w:val="center"/>
              <w:rPr>
                <w:szCs w:val="22"/>
              </w:rPr>
            </w:pPr>
            <w:r>
              <w:rPr>
                <w:szCs w:val="22"/>
              </w:rPr>
              <w:t>Reti</w:t>
            </w:r>
          </w:p>
        </w:tc>
        <w:tc>
          <w:tcPr>
            <w:tcW w:w="2146" w:type="dxa"/>
          </w:tcPr>
          <w:p w14:paraId="737254CF" w14:textId="77777777" w:rsidR="00017D9E" w:rsidRDefault="003317FA">
            <w:pPr>
              <w:widowControl w:val="0"/>
              <w:jc w:val="center"/>
              <w:rPr>
                <w:szCs w:val="22"/>
              </w:rPr>
            </w:pPr>
            <w:r>
              <w:rPr>
                <w:szCs w:val="22"/>
              </w:rPr>
              <w:t>Retāk</w:t>
            </w:r>
          </w:p>
        </w:tc>
        <w:tc>
          <w:tcPr>
            <w:tcW w:w="1691" w:type="dxa"/>
          </w:tcPr>
          <w:p w14:paraId="042C7B05" w14:textId="77777777" w:rsidR="00017D9E" w:rsidRDefault="003317FA">
            <w:pPr>
              <w:widowControl w:val="0"/>
              <w:jc w:val="center"/>
              <w:rPr>
                <w:szCs w:val="22"/>
              </w:rPr>
            </w:pPr>
            <w:r>
              <w:rPr>
                <w:szCs w:val="22"/>
              </w:rPr>
              <w:t>Retāk</w:t>
            </w:r>
          </w:p>
        </w:tc>
      </w:tr>
      <w:tr w:rsidR="00017D9E" w14:paraId="3329488E" w14:textId="77777777">
        <w:trPr>
          <w:jc w:val="center"/>
        </w:trPr>
        <w:tc>
          <w:tcPr>
            <w:tcW w:w="3887" w:type="dxa"/>
          </w:tcPr>
          <w:p w14:paraId="5049EE9C" w14:textId="77777777" w:rsidR="00017D9E" w:rsidRDefault="003317FA">
            <w:pPr>
              <w:widowControl w:val="0"/>
              <w:ind w:left="180" w:right="57"/>
              <w:rPr>
                <w:szCs w:val="22"/>
              </w:rPr>
            </w:pPr>
            <w:r>
              <w:rPr>
                <w:szCs w:val="22"/>
              </w:rPr>
              <w:t>Gastroezofagīts</w:t>
            </w:r>
          </w:p>
        </w:tc>
        <w:tc>
          <w:tcPr>
            <w:tcW w:w="1562" w:type="dxa"/>
          </w:tcPr>
          <w:p w14:paraId="3F53A592" w14:textId="77777777" w:rsidR="00017D9E" w:rsidRDefault="003317FA">
            <w:pPr>
              <w:widowControl w:val="0"/>
              <w:jc w:val="center"/>
              <w:rPr>
                <w:szCs w:val="22"/>
              </w:rPr>
            </w:pPr>
            <w:r>
              <w:rPr>
                <w:szCs w:val="22"/>
              </w:rPr>
              <w:t>Reti</w:t>
            </w:r>
          </w:p>
        </w:tc>
        <w:tc>
          <w:tcPr>
            <w:tcW w:w="2146" w:type="dxa"/>
          </w:tcPr>
          <w:p w14:paraId="0703B626" w14:textId="77777777" w:rsidR="00017D9E" w:rsidRDefault="003317FA">
            <w:pPr>
              <w:widowControl w:val="0"/>
              <w:jc w:val="center"/>
              <w:rPr>
                <w:szCs w:val="22"/>
              </w:rPr>
            </w:pPr>
            <w:r>
              <w:rPr>
                <w:szCs w:val="22"/>
              </w:rPr>
              <w:t>Retāk</w:t>
            </w:r>
          </w:p>
        </w:tc>
        <w:tc>
          <w:tcPr>
            <w:tcW w:w="1691" w:type="dxa"/>
          </w:tcPr>
          <w:p w14:paraId="346F76B2" w14:textId="77777777" w:rsidR="00017D9E" w:rsidRDefault="003317FA">
            <w:pPr>
              <w:widowControl w:val="0"/>
              <w:jc w:val="center"/>
              <w:rPr>
                <w:szCs w:val="22"/>
              </w:rPr>
            </w:pPr>
            <w:r>
              <w:rPr>
                <w:szCs w:val="22"/>
              </w:rPr>
              <w:t>Retāk</w:t>
            </w:r>
          </w:p>
        </w:tc>
      </w:tr>
      <w:tr w:rsidR="00017D9E" w14:paraId="342B4054" w14:textId="77777777">
        <w:trPr>
          <w:jc w:val="center"/>
        </w:trPr>
        <w:tc>
          <w:tcPr>
            <w:tcW w:w="3887" w:type="dxa"/>
          </w:tcPr>
          <w:p w14:paraId="51D14AC6" w14:textId="77777777" w:rsidR="00017D9E" w:rsidRDefault="003317FA">
            <w:pPr>
              <w:widowControl w:val="0"/>
              <w:ind w:left="180" w:right="57"/>
              <w:rPr>
                <w:szCs w:val="22"/>
              </w:rPr>
            </w:pPr>
            <w:r>
              <w:rPr>
                <w:szCs w:val="22"/>
              </w:rPr>
              <w:t>Gastroezofagāla refluksa slimība</w:t>
            </w:r>
          </w:p>
        </w:tc>
        <w:tc>
          <w:tcPr>
            <w:tcW w:w="1562" w:type="dxa"/>
          </w:tcPr>
          <w:p w14:paraId="652E69F1" w14:textId="77777777" w:rsidR="00017D9E" w:rsidRDefault="003317FA">
            <w:pPr>
              <w:widowControl w:val="0"/>
              <w:jc w:val="center"/>
              <w:rPr>
                <w:szCs w:val="22"/>
              </w:rPr>
            </w:pPr>
            <w:r>
              <w:rPr>
                <w:szCs w:val="22"/>
              </w:rPr>
              <w:t>Reti</w:t>
            </w:r>
          </w:p>
        </w:tc>
        <w:tc>
          <w:tcPr>
            <w:tcW w:w="2146" w:type="dxa"/>
          </w:tcPr>
          <w:p w14:paraId="40A31E7D" w14:textId="77777777" w:rsidR="00017D9E" w:rsidRDefault="003317FA">
            <w:pPr>
              <w:widowControl w:val="0"/>
              <w:jc w:val="center"/>
              <w:rPr>
                <w:szCs w:val="22"/>
              </w:rPr>
            </w:pPr>
            <w:r>
              <w:rPr>
                <w:szCs w:val="22"/>
              </w:rPr>
              <w:t>Retāk</w:t>
            </w:r>
          </w:p>
        </w:tc>
        <w:tc>
          <w:tcPr>
            <w:tcW w:w="1691" w:type="dxa"/>
          </w:tcPr>
          <w:p w14:paraId="4CD57661" w14:textId="77777777" w:rsidR="00017D9E" w:rsidRDefault="003317FA">
            <w:pPr>
              <w:widowControl w:val="0"/>
              <w:jc w:val="center"/>
              <w:rPr>
                <w:szCs w:val="22"/>
              </w:rPr>
            </w:pPr>
            <w:r>
              <w:rPr>
                <w:szCs w:val="22"/>
              </w:rPr>
              <w:t>Retāk</w:t>
            </w:r>
          </w:p>
        </w:tc>
      </w:tr>
      <w:tr w:rsidR="00017D9E" w14:paraId="5711B158" w14:textId="77777777">
        <w:trPr>
          <w:jc w:val="center"/>
        </w:trPr>
        <w:tc>
          <w:tcPr>
            <w:tcW w:w="3887" w:type="dxa"/>
          </w:tcPr>
          <w:p w14:paraId="7A4FAF3A" w14:textId="77777777" w:rsidR="00017D9E" w:rsidRDefault="003317FA">
            <w:pPr>
              <w:widowControl w:val="0"/>
              <w:ind w:left="180" w:right="57"/>
              <w:rPr>
                <w:szCs w:val="22"/>
              </w:rPr>
            </w:pPr>
            <w:r>
              <w:rPr>
                <w:szCs w:val="22"/>
              </w:rPr>
              <w:t>Vemšana</w:t>
            </w:r>
          </w:p>
        </w:tc>
        <w:tc>
          <w:tcPr>
            <w:tcW w:w="1562" w:type="dxa"/>
          </w:tcPr>
          <w:p w14:paraId="5E0246AB" w14:textId="77777777" w:rsidR="00017D9E" w:rsidRDefault="003317FA">
            <w:pPr>
              <w:widowControl w:val="0"/>
              <w:jc w:val="center"/>
              <w:rPr>
                <w:szCs w:val="22"/>
              </w:rPr>
            </w:pPr>
            <w:r>
              <w:rPr>
                <w:szCs w:val="22"/>
              </w:rPr>
              <w:t>Retāk</w:t>
            </w:r>
          </w:p>
        </w:tc>
        <w:tc>
          <w:tcPr>
            <w:tcW w:w="2146" w:type="dxa"/>
          </w:tcPr>
          <w:p w14:paraId="185DFF0A" w14:textId="77777777" w:rsidR="00017D9E" w:rsidRDefault="003317FA">
            <w:pPr>
              <w:widowControl w:val="0"/>
              <w:jc w:val="center"/>
              <w:rPr>
                <w:szCs w:val="22"/>
              </w:rPr>
            </w:pPr>
            <w:r>
              <w:rPr>
                <w:szCs w:val="22"/>
              </w:rPr>
              <w:t>Retāk</w:t>
            </w:r>
          </w:p>
        </w:tc>
        <w:tc>
          <w:tcPr>
            <w:tcW w:w="1691" w:type="dxa"/>
          </w:tcPr>
          <w:p w14:paraId="690DF234" w14:textId="77777777" w:rsidR="00017D9E" w:rsidRDefault="003317FA">
            <w:pPr>
              <w:widowControl w:val="0"/>
              <w:jc w:val="center"/>
              <w:rPr>
                <w:szCs w:val="22"/>
              </w:rPr>
            </w:pPr>
            <w:r>
              <w:rPr>
                <w:szCs w:val="22"/>
              </w:rPr>
              <w:t>Retāk</w:t>
            </w:r>
          </w:p>
        </w:tc>
      </w:tr>
      <w:tr w:rsidR="00017D9E" w14:paraId="04152AE8" w14:textId="77777777">
        <w:trPr>
          <w:jc w:val="center"/>
        </w:trPr>
        <w:tc>
          <w:tcPr>
            <w:tcW w:w="3887" w:type="dxa"/>
          </w:tcPr>
          <w:p w14:paraId="5CCD71DB" w14:textId="77777777" w:rsidR="00017D9E" w:rsidRDefault="003317FA">
            <w:pPr>
              <w:widowControl w:val="0"/>
              <w:ind w:left="180" w:right="57"/>
              <w:rPr>
                <w:szCs w:val="22"/>
              </w:rPr>
            </w:pPr>
            <w:r>
              <w:rPr>
                <w:szCs w:val="22"/>
              </w:rPr>
              <w:t>Disfāgija</w:t>
            </w:r>
          </w:p>
        </w:tc>
        <w:tc>
          <w:tcPr>
            <w:tcW w:w="1562" w:type="dxa"/>
          </w:tcPr>
          <w:p w14:paraId="5095C62F" w14:textId="77777777" w:rsidR="00017D9E" w:rsidRDefault="003317FA">
            <w:pPr>
              <w:widowControl w:val="0"/>
              <w:jc w:val="center"/>
              <w:rPr>
                <w:szCs w:val="22"/>
              </w:rPr>
            </w:pPr>
            <w:r>
              <w:rPr>
                <w:szCs w:val="22"/>
              </w:rPr>
              <w:t>Reti</w:t>
            </w:r>
          </w:p>
        </w:tc>
        <w:tc>
          <w:tcPr>
            <w:tcW w:w="2146" w:type="dxa"/>
          </w:tcPr>
          <w:p w14:paraId="1CE0DAEF" w14:textId="77777777" w:rsidR="00017D9E" w:rsidRDefault="003317FA">
            <w:pPr>
              <w:widowControl w:val="0"/>
              <w:jc w:val="center"/>
              <w:rPr>
                <w:szCs w:val="22"/>
              </w:rPr>
            </w:pPr>
            <w:r>
              <w:rPr>
                <w:szCs w:val="22"/>
              </w:rPr>
              <w:t>Retāk</w:t>
            </w:r>
          </w:p>
        </w:tc>
        <w:tc>
          <w:tcPr>
            <w:tcW w:w="1691" w:type="dxa"/>
          </w:tcPr>
          <w:p w14:paraId="793BBED7" w14:textId="77777777" w:rsidR="00017D9E" w:rsidRDefault="003317FA">
            <w:pPr>
              <w:widowControl w:val="0"/>
              <w:jc w:val="center"/>
              <w:rPr>
                <w:szCs w:val="22"/>
              </w:rPr>
            </w:pPr>
            <w:r>
              <w:rPr>
                <w:szCs w:val="22"/>
              </w:rPr>
              <w:t>Reti</w:t>
            </w:r>
          </w:p>
        </w:tc>
      </w:tr>
      <w:tr w:rsidR="00017D9E" w14:paraId="3C2D06A1" w14:textId="77777777">
        <w:trPr>
          <w:jc w:val="center"/>
        </w:trPr>
        <w:tc>
          <w:tcPr>
            <w:tcW w:w="7595" w:type="dxa"/>
            <w:gridSpan w:val="3"/>
          </w:tcPr>
          <w:p w14:paraId="3B1BAFDE" w14:textId="77777777" w:rsidR="00017D9E" w:rsidRDefault="003317FA">
            <w:pPr>
              <w:keepNext/>
              <w:widowControl w:val="0"/>
              <w:autoSpaceDE w:val="0"/>
              <w:autoSpaceDN w:val="0"/>
              <w:rPr>
                <w:szCs w:val="22"/>
              </w:rPr>
            </w:pPr>
            <w:r>
              <w:rPr>
                <w:szCs w:val="22"/>
              </w:rPr>
              <w:t>Aknu un/vai žults izvades sistēmas traucējumi</w:t>
            </w:r>
          </w:p>
        </w:tc>
        <w:tc>
          <w:tcPr>
            <w:tcW w:w="1691" w:type="dxa"/>
          </w:tcPr>
          <w:p w14:paraId="3036AA39" w14:textId="77777777" w:rsidR="00017D9E" w:rsidRDefault="00017D9E">
            <w:pPr>
              <w:keepNext/>
              <w:widowControl w:val="0"/>
              <w:autoSpaceDE w:val="0"/>
              <w:autoSpaceDN w:val="0"/>
              <w:rPr>
                <w:szCs w:val="22"/>
              </w:rPr>
            </w:pPr>
          </w:p>
        </w:tc>
      </w:tr>
      <w:tr w:rsidR="00017D9E" w14:paraId="00741E79" w14:textId="77777777">
        <w:trPr>
          <w:jc w:val="center"/>
        </w:trPr>
        <w:tc>
          <w:tcPr>
            <w:tcW w:w="3887" w:type="dxa"/>
          </w:tcPr>
          <w:p w14:paraId="266411A0" w14:textId="77777777" w:rsidR="00017D9E" w:rsidRDefault="003317FA">
            <w:pPr>
              <w:widowControl w:val="0"/>
              <w:ind w:left="180" w:right="57"/>
              <w:rPr>
                <w:szCs w:val="22"/>
              </w:rPr>
            </w:pPr>
            <w:r>
              <w:rPr>
                <w:szCs w:val="22"/>
              </w:rPr>
              <w:t>Traucēta aknu darbība/izmainīti aknu funkcionālie rādītāji</w:t>
            </w:r>
          </w:p>
        </w:tc>
        <w:tc>
          <w:tcPr>
            <w:tcW w:w="1562" w:type="dxa"/>
          </w:tcPr>
          <w:p w14:paraId="6804F75F" w14:textId="77777777" w:rsidR="00017D9E" w:rsidRDefault="003317FA">
            <w:pPr>
              <w:widowControl w:val="0"/>
              <w:ind w:left="57" w:right="57"/>
              <w:jc w:val="center"/>
              <w:rPr>
                <w:szCs w:val="22"/>
              </w:rPr>
            </w:pPr>
            <w:r>
              <w:rPr>
                <w:szCs w:val="22"/>
              </w:rPr>
              <w:t>Bieži</w:t>
            </w:r>
          </w:p>
        </w:tc>
        <w:tc>
          <w:tcPr>
            <w:tcW w:w="2146" w:type="dxa"/>
          </w:tcPr>
          <w:p w14:paraId="2192E5F5" w14:textId="77777777" w:rsidR="00017D9E" w:rsidRDefault="003317FA">
            <w:pPr>
              <w:widowControl w:val="0"/>
              <w:ind w:left="57" w:right="57"/>
              <w:jc w:val="center"/>
              <w:rPr>
                <w:szCs w:val="22"/>
              </w:rPr>
            </w:pPr>
            <w:r>
              <w:rPr>
                <w:szCs w:val="22"/>
              </w:rPr>
              <w:t>Retāk</w:t>
            </w:r>
          </w:p>
        </w:tc>
        <w:tc>
          <w:tcPr>
            <w:tcW w:w="1691" w:type="dxa"/>
          </w:tcPr>
          <w:p w14:paraId="1B8CB7CE" w14:textId="77777777" w:rsidR="00017D9E" w:rsidRDefault="003317FA">
            <w:pPr>
              <w:widowControl w:val="0"/>
              <w:ind w:left="57" w:right="57"/>
              <w:jc w:val="center"/>
              <w:rPr>
                <w:szCs w:val="22"/>
              </w:rPr>
            </w:pPr>
            <w:r>
              <w:rPr>
                <w:szCs w:val="22"/>
              </w:rPr>
              <w:t>Retāk</w:t>
            </w:r>
          </w:p>
        </w:tc>
      </w:tr>
      <w:tr w:rsidR="00017D9E" w14:paraId="3E334389" w14:textId="77777777">
        <w:trPr>
          <w:jc w:val="center"/>
        </w:trPr>
        <w:tc>
          <w:tcPr>
            <w:tcW w:w="3887" w:type="dxa"/>
          </w:tcPr>
          <w:p w14:paraId="01C1CA1F" w14:textId="77777777" w:rsidR="00017D9E" w:rsidRDefault="003317FA">
            <w:pPr>
              <w:widowControl w:val="0"/>
              <w:ind w:left="180" w:right="57"/>
              <w:rPr>
                <w:szCs w:val="22"/>
              </w:rPr>
            </w:pPr>
            <w:r>
              <w:rPr>
                <w:szCs w:val="22"/>
              </w:rPr>
              <w:t>Paaugstināts alanīna aminotransferāzes līmenis</w:t>
            </w:r>
          </w:p>
        </w:tc>
        <w:tc>
          <w:tcPr>
            <w:tcW w:w="1562" w:type="dxa"/>
          </w:tcPr>
          <w:p w14:paraId="0273C9A7" w14:textId="77777777" w:rsidR="00017D9E" w:rsidRDefault="003317FA">
            <w:pPr>
              <w:widowControl w:val="0"/>
              <w:ind w:left="57" w:right="57"/>
              <w:jc w:val="center"/>
              <w:rPr>
                <w:szCs w:val="22"/>
              </w:rPr>
            </w:pPr>
            <w:r>
              <w:rPr>
                <w:szCs w:val="22"/>
              </w:rPr>
              <w:t>Retāk</w:t>
            </w:r>
          </w:p>
        </w:tc>
        <w:tc>
          <w:tcPr>
            <w:tcW w:w="2146" w:type="dxa"/>
          </w:tcPr>
          <w:p w14:paraId="2F0BC819" w14:textId="77777777" w:rsidR="00017D9E" w:rsidRDefault="003317FA">
            <w:pPr>
              <w:widowControl w:val="0"/>
              <w:ind w:left="57" w:right="57"/>
              <w:jc w:val="center"/>
              <w:rPr>
                <w:szCs w:val="22"/>
              </w:rPr>
            </w:pPr>
            <w:r>
              <w:rPr>
                <w:szCs w:val="22"/>
              </w:rPr>
              <w:t>Retāk</w:t>
            </w:r>
          </w:p>
        </w:tc>
        <w:tc>
          <w:tcPr>
            <w:tcW w:w="1691" w:type="dxa"/>
          </w:tcPr>
          <w:p w14:paraId="720829AA" w14:textId="77777777" w:rsidR="00017D9E" w:rsidRDefault="003317FA">
            <w:pPr>
              <w:widowControl w:val="0"/>
              <w:ind w:left="57" w:right="57"/>
              <w:jc w:val="center"/>
              <w:rPr>
                <w:szCs w:val="22"/>
              </w:rPr>
            </w:pPr>
            <w:r>
              <w:rPr>
                <w:szCs w:val="22"/>
              </w:rPr>
              <w:t>Retāk</w:t>
            </w:r>
          </w:p>
        </w:tc>
      </w:tr>
      <w:tr w:rsidR="00017D9E" w14:paraId="3248B65C" w14:textId="77777777">
        <w:trPr>
          <w:jc w:val="center"/>
        </w:trPr>
        <w:tc>
          <w:tcPr>
            <w:tcW w:w="3887" w:type="dxa"/>
          </w:tcPr>
          <w:p w14:paraId="4FB2C472" w14:textId="77777777" w:rsidR="00017D9E" w:rsidRDefault="003317FA">
            <w:pPr>
              <w:widowControl w:val="0"/>
              <w:ind w:left="180" w:right="57"/>
              <w:rPr>
                <w:szCs w:val="22"/>
              </w:rPr>
            </w:pPr>
            <w:r>
              <w:rPr>
                <w:szCs w:val="22"/>
              </w:rPr>
              <w:t>Paaugstināts aspartāta aminotransferāzes līmenis</w:t>
            </w:r>
          </w:p>
        </w:tc>
        <w:tc>
          <w:tcPr>
            <w:tcW w:w="1562" w:type="dxa"/>
          </w:tcPr>
          <w:p w14:paraId="182735EA" w14:textId="77777777" w:rsidR="00017D9E" w:rsidRDefault="003317FA">
            <w:pPr>
              <w:widowControl w:val="0"/>
              <w:ind w:left="57" w:right="57"/>
              <w:jc w:val="center"/>
              <w:rPr>
                <w:szCs w:val="22"/>
              </w:rPr>
            </w:pPr>
            <w:r>
              <w:rPr>
                <w:szCs w:val="22"/>
              </w:rPr>
              <w:t>Retāk</w:t>
            </w:r>
          </w:p>
        </w:tc>
        <w:tc>
          <w:tcPr>
            <w:tcW w:w="2146" w:type="dxa"/>
          </w:tcPr>
          <w:p w14:paraId="334C0616" w14:textId="77777777" w:rsidR="00017D9E" w:rsidRDefault="003317FA">
            <w:pPr>
              <w:widowControl w:val="0"/>
              <w:ind w:left="57" w:right="57"/>
              <w:jc w:val="center"/>
              <w:rPr>
                <w:szCs w:val="22"/>
              </w:rPr>
            </w:pPr>
            <w:r>
              <w:rPr>
                <w:szCs w:val="22"/>
              </w:rPr>
              <w:t>Retāk</w:t>
            </w:r>
          </w:p>
        </w:tc>
        <w:tc>
          <w:tcPr>
            <w:tcW w:w="1691" w:type="dxa"/>
          </w:tcPr>
          <w:p w14:paraId="069236B0" w14:textId="77777777" w:rsidR="00017D9E" w:rsidRDefault="003317FA">
            <w:pPr>
              <w:widowControl w:val="0"/>
              <w:ind w:left="57" w:right="57"/>
              <w:jc w:val="center"/>
              <w:rPr>
                <w:szCs w:val="22"/>
              </w:rPr>
            </w:pPr>
            <w:r>
              <w:rPr>
                <w:szCs w:val="22"/>
              </w:rPr>
              <w:t>Retāk</w:t>
            </w:r>
          </w:p>
        </w:tc>
      </w:tr>
      <w:tr w:rsidR="00017D9E" w14:paraId="775B4BF6" w14:textId="77777777">
        <w:trPr>
          <w:jc w:val="center"/>
        </w:trPr>
        <w:tc>
          <w:tcPr>
            <w:tcW w:w="3887" w:type="dxa"/>
          </w:tcPr>
          <w:p w14:paraId="2A88B8A5" w14:textId="77777777" w:rsidR="00017D9E" w:rsidRDefault="003317FA">
            <w:pPr>
              <w:widowControl w:val="0"/>
              <w:ind w:left="180" w:right="57"/>
              <w:rPr>
                <w:szCs w:val="22"/>
              </w:rPr>
            </w:pPr>
            <w:r>
              <w:rPr>
                <w:szCs w:val="22"/>
              </w:rPr>
              <w:t>Paaugstināts aknu enzīmu līmenis</w:t>
            </w:r>
          </w:p>
        </w:tc>
        <w:tc>
          <w:tcPr>
            <w:tcW w:w="1562" w:type="dxa"/>
          </w:tcPr>
          <w:p w14:paraId="5A2067E2" w14:textId="77777777" w:rsidR="00017D9E" w:rsidRDefault="003317FA">
            <w:pPr>
              <w:widowControl w:val="0"/>
              <w:ind w:left="57" w:right="57"/>
              <w:jc w:val="center"/>
              <w:rPr>
                <w:szCs w:val="22"/>
              </w:rPr>
            </w:pPr>
            <w:r>
              <w:rPr>
                <w:szCs w:val="22"/>
              </w:rPr>
              <w:t>Retāk</w:t>
            </w:r>
          </w:p>
        </w:tc>
        <w:tc>
          <w:tcPr>
            <w:tcW w:w="2146" w:type="dxa"/>
          </w:tcPr>
          <w:p w14:paraId="283E300E" w14:textId="77777777" w:rsidR="00017D9E" w:rsidRDefault="003317FA">
            <w:pPr>
              <w:widowControl w:val="0"/>
              <w:ind w:left="57" w:right="57"/>
              <w:jc w:val="center"/>
              <w:rPr>
                <w:szCs w:val="22"/>
              </w:rPr>
            </w:pPr>
            <w:r>
              <w:rPr>
                <w:szCs w:val="22"/>
              </w:rPr>
              <w:t>Reti</w:t>
            </w:r>
          </w:p>
        </w:tc>
        <w:tc>
          <w:tcPr>
            <w:tcW w:w="1691" w:type="dxa"/>
          </w:tcPr>
          <w:p w14:paraId="74C65296" w14:textId="77777777" w:rsidR="00017D9E" w:rsidRDefault="003317FA">
            <w:pPr>
              <w:widowControl w:val="0"/>
              <w:ind w:left="57" w:right="57"/>
              <w:jc w:val="center"/>
              <w:rPr>
                <w:szCs w:val="22"/>
              </w:rPr>
            </w:pPr>
            <w:r>
              <w:rPr>
                <w:szCs w:val="22"/>
              </w:rPr>
              <w:t>Retāk</w:t>
            </w:r>
          </w:p>
        </w:tc>
      </w:tr>
      <w:tr w:rsidR="00017D9E" w14:paraId="385AAFAA" w14:textId="77777777">
        <w:trPr>
          <w:jc w:val="center"/>
        </w:trPr>
        <w:tc>
          <w:tcPr>
            <w:tcW w:w="3887" w:type="dxa"/>
          </w:tcPr>
          <w:p w14:paraId="047E05CC" w14:textId="77777777" w:rsidR="00017D9E" w:rsidRDefault="003317FA">
            <w:pPr>
              <w:widowControl w:val="0"/>
              <w:ind w:left="180" w:right="57"/>
              <w:rPr>
                <w:szCs w:val="22"/>
              </w:rPr>
            </w:pPr>
            <w:r>
              <w:rPr>
                <w:szCs w:val="22"/>
              </w:rPr>
              <w:lastRenderedPageBreak/>
              <w:t>Hiperbilirubinēmija</w:t>
            </w:r>
          </w:p>
        </w:tc>
        <w:tc>
          <w:tcPr>
            <w:tcW w:w="1562" w:type="dxa"/>
          </w:tcPr>
          <w:p w14:paraId="71B10619" w14:textId="77777777" w:rsidR="00017D9E" w:rsidRDefault="003317FA">
            <w:pPr>
              <w:widowControl w:val="0"/>
              <w:ind w:left="57" w:right="57"/>
              <w:jc w:val="center"/>
              <w:rPr>
                <w:szCs w:val="22"/>
              </w:rPr>
            </w:pPr>
            <w:r>
              <w:rPr>
                <w:szCs w:val="22"/>
              </w:rPr>
              <w:t>Retāk</w:t>
            </w:r>
          </w:p>
        </w:tc>
        <w:tc>
          <w:tcPr>
            <w:tcW w:w="2146" w:type="dxa"/>
          </w:tcPr>
          <w:p w14:paraId="2F43E69E" w14:textId="77777777" w:rsidR="00017D9E" w:rsidRDefault="003317FA">
            <w:pPr>
              <w:widowControl w:val="0"/>
              <w:ind w:left="57" w:right="57"/>
              <w:jc w:val="center"/>
              <w:rPr>
                <w:szCs w:val="22"/>
              </w:rPr>
            </w:pPr>
            <w:r>
              <w:rPr>
                <w:szCs w:val="22"/>
              </w:rPr>
              <w:t>Reti</w:t>
            </w:r>
          </w:p>
        </w:tc>
        <w:tc>
          <w:tcPr>
            <w:tcW w:w="1691" w:type="dxa"/>
          </w:tcPr>
          <w:p w14:paraId="5AF306DA" w14:textId="77777777" w:rsidR="00017D9E" w:rsidRDefault="003317FA">
            <w:pPr>
              <w:widowControl w:val="0"/>
              <w:ind w:left="57" w:right="57"/>
              <w:jc w:val="center"/>
              <w:rPr>
                <w:szCs w:val="22"/>
              </w:rPr>
            </w:pPr>
            <w:r>
              <w:rPr>
                <w:szCs w:val="22"/>
              </w:rPr>
              <w:t>Nav zināmi</w:t>
            </w:r>
          </w:p>
        </w:tc>
      </w:tr>
      <w:tr w:rsidR="00017D9E" w14:paraId="33D2A9A7" w14:textId="77777777">
        <w:trPr>
          <w:jc w:val="center"/>
        </w:trPr>
        <w:tc>
          <w:tcPr>
            <w:tcW w:w="7595" w:type="dxa"/>
            <w:gridSpan w:val="3"/>
          </w:tcPr>
          <w:p w14:paraId="0A11D7C4" w14:textId="77777777" w:rsidR="00017D9E" w:rsidRDefault="003317FA">
            <w:pPr>
              <w:keepNext/>
              <w:widowControl w:val="0"/>
              <w:ind w:right="57"/>
              <w:rPr>
                <w:szCs w:val="22"/>
              </w:rPr>
            </w:pPr>
            <w:r>
              <w:rPr>
                <w:szCs w:val="22"/>
              </w:rPr>
              <w:t>Ādas un zemādas audu bojājumi</w:t>
            </w:r>
          </w:p>
        </w:tc>
        <w:tc>
          <w:tcPr>
            <w:tcW w:w="1691" w:type="dxa"/>
          </w:tcPr>
          <w:p w14:paraId="698F26DC" w14:textId="77777777" w:rsidR="00017D9E" w:rsidRDefault="00017D9E">
            <w:pPr>
              <w:keepNext/>
              <w:widowControl w:val="0"/>
              <w:ind w:right="57"/>
              <w:rPr>
                <w:szCs w:val="22"/>
              </w:rPr>
            </w:pPr>
          </w:p>
        </w:tc>
      </w:tr>
      <w:tr w:rsidR="00017D9E" w14:paraId="72F19041" w14:textId="77777777">
        <w:trPr>
          <w:jc w:val="center"/>
        </w:trPr>
        <w:tc>
          <w:tcPr>
            <w:tcW w:w="3887" w:type="dxa"/>
          </w:tcPr>
          <w:p w14:paraId="33C33C71" w14:textId="77777777" w:rsidR="00017D9E" w:rsidRDefault="003317FA">
            <w:pPr>
              <w:widowControl w:val="0"/>
              <w:ind w:left="180" w:right="57"/>
              <w:rPr>
                <w:szCs w:val="22"/>
              </w:rPr>
            </w:pPr>
            <w:r>
              <w:rPr>
                <w:szCs w:val="22"/>
              </w:rPr>
              <w:t>Hemorāģijas ādā</w:t>
            </w:r>
          </w:p>
        </w:tc>
        <w:tc>
          <w:tcPr>
            <w:tcW w:w="1562" w:type="dxa"/>
          </w:tcPr>
          <w:p w14:paraId="63F28D8C" w14:textId="77777777" w:rsidR="00017D9E" w:rsidRDefault="003317FA">
            <w:pPr>
              <w:widowControl w:val="0"/>
              <w:ind w:left="57" w:right="57"/>
              <w:jc w:val="center"/>
              <w:rPr>
                <w:szCs w:val="22"/>
              </w:rPr>
            </w:pPr>
            <w:r>
              <w:rPr>
                <w:szCs w:val="22"/>
              </w:rPr>
              <w:t>Retāk</w:t>
            </w:r>
          </w:p>
        </w:tc>
        <w:tc>
          <w:tcPr>
            <w:tcW w:w="2146" w:type="dxa"/>
          </w:tcPr>
          <w:p w14:paraId="6B2D0D2C" w14:textId="77777777" w:rsidR="00017D9E" w:rsidRDefault="003317FA">
            <w:pPr>
              <w:widowControl w:val="0"/>
              <w:ind w:left="57" w:right="57"/>
              <w:jc w:val="center"/>
              <w:rPr>
                <w:szCs w:val="22"/>
              </w:rPr>
            </w:pPr>
            <w:r>
              <w:rPr>
                <w:szCs w:val="22"/>
              </w:rPr>
              <w:t>Bieži</w:t>
            </w:r>
          </w:p>
        </w:tc>
        <w:tc>
          <w:tcPr>
            <w:tcW w:w="1691" w:type="dxa"/>
          </w:tcPr>
          <w:p w14:paraId="3A5F3E9B" w14:textId="77777777" w:rsidR="00017D9E" w:rsidRDefault="003317FA">
            <w:pPr>
              <w:widowControl w:val="0"/>
              <w:ind w:left="57" w:right="57"/>
              <w:jc w:val="center"/>
              <w:rPr>
                <w:szCs w:val="22"/>
              </w:rPr>
            </w:pPr>
            <w:r>
              <w:rPr>
                <w:szCs w:val="22"/>
              </w:rPr>
              <w:t>Bieži</w:t>
            </w:r>
          </w:p>
        </w:tc>
      </w:tr>
      <w:tr w:rsidR="00017D9E" w14:paraId="51EDB304" w14:textId="77777777">
        <w:trPr>
          <w:jc w:val="center"/>
        </w:trPr>
        <w:tc>
          <w:tcPr>
            <w:tcW w:w="3887" w:type="dxa"/>
          </w:tcPr>
          <w:p w14:paraId="3838068C" w14:textId="77777777" w:rsidR="00017D9E" w:rsidRDefault="003317FA">
            <w:pPr>
              <w:widowControl w:val="0"/>
              <w:ind w:left="180" w:right="57"/>
              <w:rPr>
                <w:szCs w:val="22"/>
              </w:rPr>
            </w:pPr>
            <w:r>
              <w:rPr>
                <w:szCs w:val="22"/>
              </w:rPr>
              <w:t>Alopēcija</w:t>
            </w:r>
          </w:p>
        </w:tc>
        <w:tc>
          <w:tcPr>
            <w:tcW w:w="1562" w:type="dxa"/>
          </w:tcPr>
          <w:p w14:paraId="5860094A" w14:textId="77777777" w:rsidR="00017D9E" w:rsidRDefault="003317FA">
            <w:pPr>
              <w:widowControl w:val="0"/>
              <w:ind w:left="57" w:right="57"/>
              <w:jc w:val="center"/>
              <w:rPr>
                <w:szCs w:val="22"/>
              </w:rPr>
            </w:pPr>
            <w:r>
              <w:rPr>
                <w:szCs w:val="22"/>
              </w:rPr>
              <w:t>Nav zināmi</w:t>
            </w:r>
          </w:p>
        </w:tc>
        <w:tc>
          <w:tcPr>
            <w:tcW w:w="2146" w:type="dxa"/>
          </w:tcPr>
          <w:p w14:paraId="77515351" w14:textId="77777777" w:rsidR="00017D9E" w:rsidRDefault="003317FA">
            <w:pPr>
              <w:widowControl w:val="0"/>
              <w:ind w:left="57" w:right="57"/>
              <w:jc w:val="center"/>
              <w:rPr>
                <w:szCs w:val="22"/>
              </w:rPr>
            </w:pPr>
            <w:r>
              <w:rPr>
                <w:szCs w:val="22"/>
              </w:rPr>
              <w:t>Nav zināmi</w:t>
            </w:r>
          </w:p>
        </w:tc>
        <w:tc>
          <w:tcPr>
            <w:tcW w:w="1691" w:type="dxa"/>
          </w:tcPr>
          <w:p w14:paraId="05F638CD" w14:textId="77777777" w:rsidR="00017D9E" w:rsidRDefault="003317FA">
            <w:pPr>
              <w:widowControl w:val="0"/>
              <w:ind w:left="57" w:right="57"/>
              <w:jc w:val="center"/>
              <w:rPr>
                <w:szCs w:val="22"/>
              </w:rPr>
            </w:pPr>
            <w:r>
              <w:rPr>
                <w:szCs w:val="22"/>
              </w:rPr>
              <w:t>Nav zināmi</w:t>
            </w:r>
          </w:p>
        </w:tc>
      </w:tr>
      <w:tr w:rsidR="00017D9E" w14:paraId="2CD21986" w14:textId="77777777">
        <w:trPr>
          <w:jc w:val="center"/>
        </w:trPr>
        <w:tc>
          <w:tcPr>
            <w:tcW w:w="7595" w:type="dxa"/>
            <w:gridSpan w:val="3"/>
          </w:tcPr>
          <w:p w14:paraId="26F9702E" w14:textId="77777777" w:rsidR="00017D9E" w:rsidRDefault="003317FA">
            <w:pPr>
              <w:widowControl w:val="0"/>
              <w:ind w:right="57"/>
              <w:rPr>
                <w:szCs w:val="22"/>
              </w:rPr>
            </w:pPr>
            <w:r>
              <w:rPr>
                <w:szCs w:val="22"/>
              </w:rPr>
              <w:t>Skeleta- muskuļu un saistaudu sistēmas bojājumi</w:t>
            </w:r>
          </w:p>
        </w:tc>
        <w:tc>
          <w:tcPr>
            <w:tcW w:w="1691" w:type="dxa"/>
          </w:tcPr>
          <w:p w14:paraId="4A515260" w14:textId="77777777" w:rsidR="00017D9E" w:rsidRDefault="00017D9E">
            <w:pPr>
              <w:widowControl w:val="0"/>
              <w:ind w:right="57"/>
              <w:rPr>
                <w:szCs w:val="22"/>
              </w:rPr>
            </w:pPr>
          </w:p>
        </w:tc>
      </w:tr>
      <w:tr w:rsidR="00017D9E" w14:paraId="1C6029F1" w14:textId="77777777">
        <w:trPr>
          <w:jc w:val="center"/>
        </w:trPr>
        <w:tc>
          <w:tcPr>
            <w:tcW w:w="3887" w:type="dxa"/>
          </w:tcPr>
          <w:p w14:paraId="1329EBB2" w14:textId="77777777" w:rsidR="00017D9E" w:rsidRDefault="003317FA">
            <w:pPr>
              <w:widowControl w:val="0"/>
              <w:ind w:left="180" w:right="57"/>
              <w:rPr>
                <w:szCs w:val="22"/>
              </w:rPr>
            </w:pPr>
            <w:r>
              <w:rPr>
                <w:szCs w:val="22"/>
              </w:rPr>
              <w:t>Hemartroze</w:t>
            </w:r>
          </w:p>
        </w:tc>
        <w:tc>
          <w:tcPr>
            <w:tcW w:w="1562" w:type="dxa"/>
          </w:tcPr>
          <w:p w14:paraId="4A43C01D" w14:textId="77777777" w:rsidR="00017D9E" w:rsidRDefault="003317FA">
            <w:pPr>
              <w:widowControl w:val="0"/>
              <w:ind w:left="57" w:right="57"/>
              <w:jc w:val="center"/>
              <w:rPr>
                <w:szCs w:val="22"/>
              </w:rPr>
            </w:pPr>
            <w:r>
              <w:rPr>
                <w:szCs w:val="22"/>
              </w:rPr>
              <w:t>Retāk</w:t>
            </w:r>
          </w:p>
        </w:tc>
        <w:tc>
          <w:tcPr>
            <w:tcW w:w="2146" w:type="dxa"/>
          </w:tcPr>
          <w:p w14:paraId="242DF812" w14:textId="77777777" w:rsidR="00017D9E" w:rsidRDefault="003317FA">
            <w:pPr>
              <w:widowControl w:val="0"/>
              <w:ind w:left="57" w:right="57"/>
              <w:jc w:val="center"/>
              <w:rPr>
                <w:szCs w:val="22"/>
              </w:rPr>
            </w:pPr>
            <w:r>
              <w:rPr>
                <w:szCs w:val="22"/>
              </w:rPr>
              <w:t>Reti</w:t>
            </w:r>
          </w:p>
        </w:tc>
        <w:tc>
          <w:tcPr>
            <w:tcW w:w="1691" w:type="dxa"/>
          </w:tcPr>
          <w:p w14:paraId="129294B9" w14:textId="77777777" w:rsidR="00017D9E" w:rsidRDefault="003317FA">
            <w:pPr>
              <w:widowControl w:val="0"/>
              <w:ind w:left="57" w:right="57"/>
              <w:jc w:val="center"/>
              <w:rPr>
                <w:szCs w:val="22"/>
              </w:rPr>
            </w:pPr>
            <w:r>
              <w:rPr>
                <w:szCs w:val="22"/>
              </w:rPr>
              <w:t>Retāk</w:t>
            </w:r>
          </w:p>
        </w:tc>
      </w:tr>
      <w:tr w:rsidR="00017D9E" w14:paraId="357FB4C5" w14:textId="77777777">
        <w:trPr>
          <w:jc w:val="center"/>
        </w:trPr>
        <w:tc>
          <w:tcPr>
            <w:tcW w:w="7595" w:type="dxa"/>
            <w:gridSpan w:val="3"/>
          </w:tcPr>
          <w:p w14:paraId="3035C6E3" w14:textId="77777777" w:rsidR="00017D9E" w:rsidRDefault="003317FA">
            <w:pPr>
              <w:widowControl w:val="0"/>
              <w:ind w:right="57"/>
              <w:rPr>
                <w:szCs w:val="22"/>
              </w:rPr>
            </w:pPr>
            <w:r>
              <w:rPr>
                <w:szCs w:val="22"/>
              </w:rPr>
              <w:t>Nieru un urīnizvades sistēmas traucējumi</w:t>
            </w:r>
          </w:p>
        </w:tc>
        <w:tc>
          <w:tcPr>
            <w:tcW w:w="1691" w:type="dxa"/>
          </w:tcPr>
          <w:p w14:paraId="1A1BBF1E" w14:textId="77777777" w:rsidR="00017D9E" w:rsidRDefault="00017D9E">
            <w:pPr>
              <w:widowControl w:val="0"/>
              <w:ind w:right="57"/>
              <w:rPr>
                <w:szCs w:val="22"/>
              </w:rPr>
            </w:pPr>
          </w:p>
        </w:tc>
      </w:tr>
      <w:tr w:rsidR="00017D9E" w14:paraId="7CCB40AD" w14:textId="77777777">
        <w:trPr>
          <w:jc w:val="center"/>
        </w:trPr>
        <w:tc>
          <w:tcPr>
            <w:tcW w:w="3887" w:type="dxa"/>
          </w:tcPr>
          <w:p w14:paraId="7F46BF5B" w14:textId="77777777" w:rsidR="00017D9E" w:rsidRDefault="003317FA">
            <w:pPr>
              <w:widowControl w:val="0"/>
              <w:ind w:left="180" w:right="57"/>
              <w:rPr>
                <w:szCs w:val="22"/>
              </w:rPr>
            </w:pPr>
            <w:r>
              <w:rPr>
                <w:szCs w:val="22"/>
              </w:rPr>
              <w:t>Ģenitouroloģiska asiņošana, ieskaitot hematūriju</w:t>
            </w:r>
          </w:p>
        </w:tc>
        <w:tc>
          <w:tcPr>
            <w:tcW w:w="1562" w:type="dxa"/>
          </w:tcPr>
          <w:p w14:paraId="5828056F" w14:textId="77777777" w:rsidR="00017D9E" w:rsidRDefault="003317FA">
            <w:pPr>
              <w:widowControl w:val="0"/>
              <w:ind w:left="57" w:right="57"/>
              <w:jc w:val="center"/>
              <w:rPr>
                <w:szCs w:val="22"/>
              </w:rPr>
            </w:pPr>
            <w:r>
              <w:rPr>
                <w:szCs w:val="22"/>
              </w:rPr>
              <w:t>Retāk</w:t>
            </w:r>
          </w:p>
        </w:tc>
        <w:tc>
          <w:tcPr>
            <w:tcW w:w="2146" w:type="dxa"/>
          </w:tcPr>
          <w:p w14:paraId="12656B70" w14:textId="77777777" w:rsidR="00017D9E" w:rsidRDefault="003317FA">
            <w:pPr>
              <w:widowControl w:val="0"/>
              <w:ind w:left="57" w:right="57"/>
              <w:jc w:val="center"/>
              <w:rPr>
                <w:szCs w:val="22"/>
              </w:rPr>
            </w:pPr>
            <w:r>
              <w:rPr>
                <w:szCs w:val="22"/>
              </w:rPr>
              <w:t>Bieži</w:t>
            </w:r>
          </w:p>
        </w:tc>
        <w:tc>
          <w:tcPr>
            <w:tcW w:w="1691" w:type="dxa"/>
          </w:tcPr>
          <w:p w14:paraId="57D761AE" w14:textId="77777777" w:rsidR="00017D9E" w:rsidRDefault="003317FA">
            <w:pPr>
              <w:widowControl w:val="0"/>
              <w:ind w:left="57" w:right="57"/>
              <w:jc w:val="center"/>
              <w:rPr>
                <w:szCs w:val="22"/>
              </w:rPr>
            </w:pPr>
            <w:r>
              <w:rPr>
                <w:szCs w:val="22"/>
              </w:rPr>
              <w:t>Bieži</w:t>
            </w:r>
          </w:p>
        </w:tc>
      </w:tr>
      <w:tr w:rsidR="00017D9E" w14:paraId="27BCD317" w14:textId="77777777">
        <w:trPr>
          <w:jc w:val="center"/>
        </w:trPr>
        <w:tc>
          <w:tcPr>
            <w:tcW w:w="7595" w:type="dxa"/>
            <w:gridSpan w:val="3"/>
          </w:tcPr>
          <w:p w14:paraId="1C7D1F57" w14:textId="77777777" w:rsidR="00017D9E" w:rsidRDefault="003317FA">
            <w:pPr>
              <w:widowControl w:val="0"/>
              <w:rPr>
                <w:szCs w:val="22"/>
              </w:rPr>
            </w:pPr>
            <w:r>
              <w:rPr>
                <w:szCs w:val="22"/>
              </w:rPr>
              <w:t>Vispārēji traucējumi un reakcijas ievadīšanas vietā</w:t>
            </w:r>
          </w:p>
        </w:tc>
        <w:tc>
          <w:tcPr>
            <w:tcW w:w="1691" w:type="dxa"/>
          </w:tcPr>
          <w:p w14:paraId="07281511" w14:textId="77777777" w:rsidR="00017D9E" w:rsidRDefault="00017D9E">
            <w:pPr>
              <w:widowControl w:val="0"/>
              <w:rPr>
                <w:szCs w:val="22"/>
              </w:rPr>
            </w:pPr>
          </w:p>
        </w:tc>
      </w:tr>
      <w:tr w:rsidR="00017D9E" w14:paraId="4467458B" w14:textId="77777777">
        <w:trPr>
          <w:jc w:val="center"/>
        </w:trPr>
        <w:tc>
          <w:tcPr>
            <w:tcW w:w="3887" w:type="dxa"/>
          </w:tcPr>
          <w:p w14:paraId="11FAEFC0" w14:textId="77777777" w:rsidR="00017D9E" w:rsidRDefault="003317FA">
            <w:pPr>
              <w:widowControl w:val="0"/>
              <w:ind w:left="180" w:right="57"/>
              <w:rPr>
                <w:szCs w:val="22"/>
              </w:rPr>
            </w:pPr>
            <w:r>
              <w:rPr>
                <w:szCs w:val="22"/>
              </w:rPr>
              <w:t>Asiņošana injekcijas vietā</w:t>
            </w:r>
          </w:p>
        </w:tc>
        <w:tc>
          <w:tcPr>
            <w:tcW w:w="1562" w:type="dxa"/>
          </w:tcPr>
          <w:p w14:paraId="62CC5CC8" w14:textId="77777777" w:rsidR="00017D9E" w:rsidRDefault="003317FA">
            <w:pPr>
              <w:widowControl w:val="0"/>
              <w:ind w:left="57" w:right="57"/>
              <w:jc w:val="center"/>
              <w:rPr>
                <w:szCs w:val="22"/>
              </w:rPr>
            </w:pPr>
            <w:r>
              <w:rPr>
                <w:szCs w:val="22"/>
              </w:rPr>
              <w:t>Reti</w:t>
            </w:r>
          </w:p>
        </w:tc>
        <w:tc>
          <w:tcPr>
            <w:tcW w:w="2146" w:type="dxa"/>
          </w:tcPr>
          <w:p w14:paraId="55106229" w14:textId="77777777" w:rsidR="00017D9E" w:rsidRDefault="003317FA">
            <w:pPr>
              <w:widowControl w:val="0"/>
              <w:ind w:left="57" w:right="57"/>
              <w:jc w:val="center"/>
              <w:rPr>
                <w:szCs w:val="22"/>
              </w:rPr>
            </w:pPr>
            <w:r>
              <w:rPr>
                <w:szCs w:val="22"/>
              </w:rPr>
              <w:t>Reti</w:t>
            </w:r>
          </w:p>
        </w:tc>
        <w:tc>
          <w:tcPr>
            <w:tcW w:w="1691" w:type="dxa"/>
          </w:tcPr>
          <w:p w14:paraId="7092A23F" w14:textId="77777777" w:rsidR="00017D9E" w:rsidRDefault="003317FA">
            <w:pPr>
              <w:widowControl w:val="0"/>
              <w:ind w:left="57" w:right="57"/>
              <w:jc w:val="center"/>
              <w:rPr>
                <w:szCs w:val="22"/>
              </w:rPr>
            </w:pPr>
            <w:r>
              <w:rPr>
                <w:szCs w:val="22"/>
              </w:rPr>
              <w:t>Reti</w:t>
            </w:r>
          </w:p>
        </w:tc>
      </w:tr>
      <w:tr w:rsidR="00017D9E" w14:paraId="05D4DD98" w14:textId="77777777">
        <w:trPr>
          <w:jc w:val="center"/>
        </w:trPr>
        <w:tc>
          <w:tcPr>
            <w:tcW w:w="3887" w:type="dxa"/>
          </w:tcPr>
          <w:p w14:paraId="48E3CCAC" w14:textId="77777777" w:rsidR="00017D9E" w:rsidRDefault="003317FA">
            <w:pPr>
              <w:widowControl w:val="0"/>
              <w:ind w:left="180" w:right="57"/>
              <w:rPr>
                <w:szCs w:val="22"/>
              </w:rPr>
            </w:pPr>
            <w:r>
              <w:rPr>
                <w:szCs w:val="22"/>
              </w:rPr>
              <w:t>Katetrizācijas vietas asiņošana</w:t>
            </w:r>
          </w:p>
        </w:tc>
        <w:tc>
          <w:tcPr>
            <w:tcW w:w="1562" w:type="dxa"/>
          </w:tcPr>
          <w:p w14:paraId="662FC0E4" w14:textId="77777777" w:rsidR="00017D9E" w:rsidRDefault="003317FA">
            <w:pPr>
              <w:widowControl w:val="0"/>
              <w:ind w:left="57" w:right="57"/>
              <w:jc w:val="center"/>
              <w:rPr>
                <w:szCs w:val="22"/>
              </w:rPr>
            </w:pPr>
            <w:r>
              <w:rPr>
                <w:szCs w:val="22"/>
              </w:rPr>
              <w:t>Reti</w:t>
            </w:r>
          </w:p>
        </w:tc>
        <w:tc>
          <w:tcPr>
            <w:tcW w:w="2146" w:type="dxa"/>
          </w:tcPr>
          <w:p w14:paraId="5107E5EF" w14:textId="77777777" w:rsidR="00017D9E" w:rsidRDefault="003317FA">
            <w:pPr>
              <w:widowControl w:val="0"/>
              <w:ind w:left="57" w:right="57"/>
              <w:jc w:val="center"/>
              <w:rPr>
                <w:szCs w:val="22"/>
              </w:rPr>
            </w:pPr>
            <w:r>
              <w:rPr>
                <w:szCs w:val="22"/>
              </w:rPr>
              <w:t>Reti</w:t>
            </w:r>
          </w:p>
        </w:tc>
        <w:tc>
          <w:tcPr>
            <w:tcW w:w="1691" w:type="dxa"/>
          </w:tcPr>
          <w:p w14:paraId="370CEC60" w14:textId="77777777" w:rsidR="00017D9E" w:rsidRDefault="003317FA">
            <w:pPr>
              <w:widowControl w:val="0"/>
              <w:ind w:left="57" w:right="57"/>
              <w:jc w:val="center"/>
              <w:rPr>
                <w:szCs w:val="22"/>
              </w:rPr>
            </w:pPr>
            <w:r>
              <w:rPr>
                <w:szCs w:val="22"/>
              </w:rPr>
              <w:t>Reti</w:t>
            </w:r>
          </w:p>
        </w:tc>
      </w:tr>
      <w:tr w:rsidR="00017D9E" w14:paraId="4CF3FE4A" w14:textId="77777777">
        <w:trPr>
          <w:jc w:val="center"/>
        </w:trPr>
        <w:tc>
          <w:tcPr>
            <w:tcW w:w="3887" w:type="dxa"/>
          </w:tcPr>
          <w:p w14:paraId="5245C4F8" w14:textId="77777777" w:rsidR="00017D9E" w:rsidRDefault="003317FA">
            <w:pPr>
              <w:widowControl w:val="0"/>
              <w:ind w:left="180" w:right="57"/>
              <w:rPr>
                <w:szCs w:val="22"/>
              </w:rPr>
            </w:pPr>
            <w:r>
              <w:rPr>
                <w:szCs w:val="22"/>
              </w:rPr>
              <w:t>Asiņaini izdalījumi</w:t>
            </w:r>
          </w:p>
        </w:tc>
        <w:tc>
          <w:tcPr>
            <w:tcW w:w="1562" w:type="dxa"/>
          </w:tcPr>
          <w:p w14:paraId="59A23323" w14:textId="77777777" w:rsidR="00017D9E" w:rsidRDefault="003317FA">
            <w:pPr>
              <w:widowControl w:val="0"/>
              <w:ind w:left="57" w:right="57"/>
              <w:jc w:val="center"/>
              <w:rPr>
                <w:szCs w:val="22"/>
              </w:rPr>
            </w:pPr>
            <w:r>
              <w:rPr>
                <w:szCs w:val="22"/>
              </w:rPr>
              <w:t>Reti</w:t>
            </w:r>
          </w:p>
        </w:tc>
        <w:tc>
          <w:tcPr>
            <w:tcW w:w="2146" w:type="dxa"/>
          </w:tcPr>
          <w:p w14:paraId="3E90A5C6" w14:textId="77777777" w:rsidR="00017D9E" w:rsidRDefault="003317FA">
            <w:pPr>
              <w:widowControl w:val="0"/>
              <w:ind w:left="57" w:right="57"/>
              <w:jc w:val="center"/>
              <w:rPr>
                <w:szCs w:val="22"/>
              </w:rPr>
            </w:pPr>
            <w:r>
              <w:rPr>
                <w:szCs w:val="22"/>
              </w:rPr>
              <w:t>-</w:t>
            </w:r>
          </w:p>
        </w:tc>
        <w:tc>
          <w:tcPr>
            <w:tcW w:w="1691" w:type="dxa"/>
          </w:tcPr>
          <w:p w14:paraId="4E347186" w14:textId="77777777" w:rsidR="00017D9E" w:rsidRDefault="00017D9E">
            <w:pPr>
              <w:widowControl w:val="0"/>
              <w:ind w:left="57" w:right="57"/>
              <w:jc w:val="center"/>
              <w:rPr>
                <w:szCs w:val="22"/>
              </w:rPr>
            </w:pPr>
          </w:p>
        </w:tc>
      </w:tr>
      <w:tr w:rsidR="00017D9E" w14:paraId="7817A4B2" w14:textId="77777777">
        <w:trPr>
          <w:jc w:val="center"/>
        </w:trPr>
        <w:tc>
          <w:tcPr>
            <w:tcW w:w="7595" w:type="dxa"/>
            <w:gridSpan w:val="3"/>
          </w:tcPr>
          <w:p w14:paraId="476F4A34" w14:textId="77777777" w:rsidR="00017D9E" w:rsidRDefault="003317FA">
            <w:pPr>
              <w:widowControl w:val="0"/>
              <w:rPr>
                <w:szCs w:val="22"/>
              </w:rPr>
            </w:pPr>
            <w:r>
              <w:rPr>
                <w:szCs w:val="22"/>
              </w:rPr>
              <w:t>Traumas, saindēšanās un ar manipulācijām saistītas komplikācijas</w:t>
            </w:r>
          </w:p>
        </w:tc>
        <w:tc>
          <w:tcPr>
            <w:tcW w:w="1691" w:type="dxa"/>
          </w:tcPr>
          <w:p w14:paraId="137E8742" w14:textId="77777777" w:rsidR="00017D9E" w:rsidRDefault="00017D9E">
            <w:pPr>
              <w:widowControl w:val="0"/>
              <w:rPr>
                <w:szCs w:val="22"/>
              </w:rPr>
            </w:pPr>
          </w:p>
        </w:tc>
      </w:tr>
      <w:tr w:rsidR="00017D9E" w14:paraId="41642154" w14:textId="77777777">
        <w:trPr>
          <w:jc w:val="center"/>
        </w:trPr>
        <w:tc>
          <w:tcPr>
            <w:tcW w:w="3887" w:type="dxa"/>
          </w:tcPr>
          <w:p w14:paraId="3E1649EF" w14:textId="77777777" w:rsidR="00017D9E" w:rsidRDefault="003317FA">
            <w:pPr>
              <w:widowControl w:val="0"/>
              <w:ind w:left="180" w:right="57"/>
              <w:rPr>
                <w:szCs w:val="22"/>
              </w:rPr>
            </w:pPr>
            <w:r>
              <w:rPr>
                <w:szCs w:val="22"/>
              </w:rPr>
              <w:t>Traumatiska asiņošana</w:t>
            </w:r>
          </w:p>
        </w:tc>
        <w:tc>
          <w:tcPr>
            <w:tcW w:w="1562" w:type="dxa"/>
          </w:tcPr>
          <w:p w14:paraId="781F26AB" w14:textId="77777777" w:rsidR="00017D9E" w:rsidRDefault="003317FA">
            <w:pPr>
              <w:widowControl w:val="0"/>
              <w:ind w:left="57" w:right="57"/>
              <w:jc w:val="center"/>
              <w:rPr>
                <w:szCs w:val="22"/>
              </w:rPr>
            </w:pPr>
            <w:r>
              <w:rPr>
                <w:szCs w:val="22"/>
              </w:rPr>
              <w:t>Retāk</w:t>
            </w:r>
          </w:p>
        </w:tc>
        <w:tc>
          <w:tcPr>
            <w:tcW w:w="2146" w:type="dxa"/>
          </w:tcPr>
          <w:p w14:paraId="5E1B6DF2" w14:textId="77777777" w:rsidR="00017D9E" w:rsidRDefault="003317FA">
            <w:pPr>
              <w:widowControl w:val="0"/>
              <w:ind w:left="57" w:right="57"/>
              <w:jc w:val="center"/>
              <w:rPr>
                <w:szCs w:val="22"/>
              </w:rPr>
            </w:pPr>
            <w:r>
              <w:rPr>
                <w:szCs w:val="22"/>
              </w:rPr>
              <w:t>Reti</w:t>
            </w:r>
          </w:p>
        </w:tc>
        <w:tc>
          <w:tcPr>
            <w:tcW w:w="1691" w:type="dxa"/>
          </w:tcPr>
          <w:p w14:paraId="5D55D89F" w14:textId="77777777" w:rsidR="00017D9E" w:rsidRDefault="003317FA">
            <w:pPr>
              <w:widowControl w:val="0"/>
              <w:ind w:left="57" w:right="57"/>
              <w:jc w:val="center"/>
              <w:rPr>
                <w:szCs w:val="22"/>
              </w:rPr>
            </w:pPr>
            <w:r>
              <w:rPr>
                <w:szCs w:val="22"/>
              </w:rPr>
              <w:t>Retāk</w:t>
            </w:r>
          </w:p>
        </w:tc>
      </w:tr>
      <w:tr w:rsidR="00017D9E" w14:paraId="7C96F6E8" w14:textId="77777777">
        <w:trPr>
          <w:jc w:val="center"/>
        </w:trPr>
        <w:tc>
          <w:tcPr>
            <w:tcW w:w="3887" w:type="dxa"/>
          </w:tcPr>
          <w:p w14:paraId="395F7DFD" w14:textId="77777777" w:rsidR="00017D9E" w:rsidRDefault="003317FA">
            <w:pPr>
              <w:widowControl w:val="0"/>
              <w:ind w:left="180" w:right="57"/>
              <w:rPr>
                <w:szCs w:val="22"/>
              </w:rPr>
            </w:pPr>
            <w:r>
              <w:rPr>
                <w:szCs w:val="22"/>
              </w:rPr>
              <w:t>Asiņošana incīzijas vietā</w:t>
            </w:r>
          </w:p>
        </w:tc>
        <w:tc>
          <w:tcPr>
            <w:tcW w:w="1562" w:type="dxa"/>
          </w:tcPr>
          <w:p w14:paraId="1F713106" w14:textId="77777777" w:rsidR="00017D9E" w:rsidRDefault="003317FA">
            <w:pPr>
              <w:widowControl w:val="0"/>
              <w:ind w:left="57" w:right="57"/>
              <w:jc w:val="center"/>
              <w:rPr>
                <w:szCs w:val="22"/>
              </w:rPr>
            </w:pPr>
            <w:r>
              <w:rPr>
                <w:szCs w:val="22"/>
              </w:rPr>
              <w:t>Reti</w:t>
            </w:r>
          </w:p>
        </w:tc>
        <w:tc>
          <w:tcPr>
            <w:tcW w:w="2146" w:type="dxa"/>
          </w:tcPr>
          <w:p w14:paraId="54726C0D" w14:textId="77777777" w:rsidR="00017D9E" w:rsidRDefault="003317FA">
            <w:pPr>
              <w:widowControl w:val="0"/>
              <w:ind w:left="57" w:right="57"/>
              <w:jc w:val="center"/>
              <w:rPr>
                <w:szCs w:val="22"/>
              </w:rPr>
            </w:pPr>
            <w:r>
              <w:rPr>
                <w:szCs w:val="22"/>
              </w:rPr>
              <w:t>Reti</w:t>
            </w:r>
          </w:p>
        </w:tc>
        <w:tc>
          <w:tcPr>
            <w:tcW w:w="1691" w:type="dxa"/>
          </w:tcPr>
          <w:p w14:paraId="44A80364" w14:textId="77777777" w:rsidR="00017D9E" w:rsidRDefault="003317FA">
            <w:pPr>
              <w:widowControl w:val="0"/>
              <w:ind w:left="57" w:right="57"/>
              <w:jc w:val="center"/>
              <w:rPr>
                <w:szCs w:val="22"/>
              </w:rPr>
            </w:pPr>
            <w:r>
              <w:rPr>
                <w:szCs w:val="22"/>
              </w:rPr>
              <w:t>Reti</w:t>
            </w:r>
          </w:p>
        </w:tc>
      </w:tr>
      <w:tr w:rsidR="00017D9E" w14:paraId="6D6913A6" w14:textId="77777777">
        <w:trPr>
          <w:jc w:val="center"/>
        </w:trPr>
        <w:tc>
          <w:tcPr>
            <w:tcW w:w="3887" w:type="dxa"/>
          </w:tcPr>
          <w:p w14:paraId="468B0B7B" w14:textId="77777777" w:rsidR="00017D9E" w:rsidRDefault="003317FA">
            <w:pPr>
              <w:widowControl w:val="0"/>
              <w:ind w:left="180" w:right="57"/>
              <w:rPr>
                <w:szCs w:val="22"/>
              </w:rPr>
            </w:pPr>
            <w:r>
              <w:rPr>
                <w:szCs w:val="22"/>
              </w:rPr>
              <w:t>Hematoma pēc manipulācijas</w:t>
            </w:r>
          </w:p>
        </w:tc>
        <w:tc>
          <w:tcPr>
            <w:tcW w:w="1562" w:type="dxa"/>
          </w:tcPr>
          <w:p w14:paraId="5F44486C" w14:textId="77777777" w:rsidR="00017D9E" w:rsidRDefault="003317FA">
            <w:pPr>
              <w:widowControl w:val="0"/>
              <w:jc w:val="center"/>
              <w:rPr>
                <w:szCs w:val="22"/>
              </w:rPr>
            </w:pPr>
            <w:r>
              <w:rPr>
                <w:szCs w:val="22"/>
              </w:rPr>
              <w:t>Retāk</w:t>
            </w:r>
          </w:p>
        </w:tc>
        <w:tc>
          <w:tcPr>
            <w:tcW w:w="2146" w:type="dxa"/>
          </w:tcPr>
          <w:p w14:paraId="599B2FCC" w14:textId="77777777" w:rsidR="00017D9E" w:rsidRDefault="003317FA">
            <w:pPr>
              <w:widowControl w:val="0"/>
              <w:jc w:val="center"/>
              <w:rPr>
                <w:szCs w:val="22"/>
              </w:rPr>
            </w:pPr>
            <w:r>
              <w:rPr>
                <w:szCs w:val="22"/>
              </w:rPr>
              <w:t>-</w:t>
            </w:r>
          </w:p>
        </w:tc>
        <w:tc>
          <w:tcPr>
            <w:tcW w:w="1691" w:type="dxa"/>
          </w:tcPr>
          <w:p w14:paraId="318599C6" w14:textId="77777777" w:rsidR="00017D9E" w:rsidRDefault="003317FA">
            <w:pPr>
              <w:widowControl w:val="0"/>
              <w:jc w:val="center"/>
              <w:rPr>
                <w:szCs w:val="22"/>
              </w:rPr>
            </w:pPr>
            <w:r>
              <w:rPr>
                <w:szCs w:val="22"/>
              </w:rPr>
              <w:t>-</w:t>
            </w:r>
          </w:p>
        </w:tc>
      </w:tr>
      <w:tr w:rsidR="00017D9E" w14:paraId="21D84F5E" w14:textId="77777777">
        <w:trPr>
          <w:jc w:val="center"/>
        </w:trPr>
        <w:tc>
          <w:tcPr>
            <w:tcW w:w="3887" w:type="dxa"/>
          </w:tcPr>
          <w:p w14:paraId="7323B585" w14:textId="77777777" w:rsidR="00017D9E" w:rsidRDefault="003317FA">
            <w:pPr>
              <w:widowControl w:val="0"/>
              <w:ind w:left="180" w:right="57"/>
              <w:rPr>
                <w:szCs w:val="22"/>
              </w:rPr>
            </w:pPr>
            <w:r>
              <w:rPr>
                <w:szCs w:val="22"/>
              </w:rPr>
              <w:t>Asiņošana pēc manipulācijas</w:t>
            </w:r>
          </w:p>
        </w:tc>
        <w:tc>
          <w:tcPr>
            <w:tcW w:w="1562" w:type="dxa"/>
          </w:tcPr>
          <w:p w14:paraId="3BF7B703" w14:textId="77777777" w:rsidR="00017D9E" w:rsidRDefault="003317FA">
            <w:pPr>
              <w:widowControl w:val="0"/>
              <w:jc w:val="center"/>
              <w:rPr>
                <w:szCs w:val="22"/>
              </w:rPr>
            </w:pPr>
            <w:r>
              <w:rPr>
                <w:szCs w:val="22"/>
              </w:rPr>
              <w:t>Retāk</w:t>
            </w:r>
          </w:p>
        </w:tc>
        <w:tc>
          <w:tcPr>
            <w:tcW w:w="2146" w:type="dxa"/>
          </w:tcPr>
          <w:p w14:paraId="2934C622" w14:textId="77777777" w:rsidR="00017D9E" w:rsidRDefault="003317FA">
            <w:pPr>
              <w:widowControl w:val="0"/>
              <w:jc w:val="center"/>
              <w:rPr>
                <w:szCs w:val="22"/>
              </w:rPr>
            </w:pPr>
            <w:r>
              <w:rPr>
                <w:szCs w:val="22"/>
              </w:rPr>
              <w:t>-</w:t>
            </w:r>
          </w:p>
        </w:tc>
        <w:tc>
          <w:tcPr>
            <w:tcW w:w="1691" w:type="dxa"/>
          </w:tcPr>
          <w:p w14:paraId="68A1CA3C" w14:textId="77777777" w:rsidR="00017D9E" w:rsidRDefault="00017D9E">
            <w:pPr>
              <w:widowControl w:val="0"/>
              <w:jc w:val="center"/>
              <w:rPr>
                <w:szCs w:val="22"/>
              </w:rPr>
            </w:pPr>
          </w:p>
        </w:tc>
      </w:tr>
      <w:tr w:rsidR="00017D9E" w14:paraId="13F14813" w14:textId="77777777">
        <w:trPr>
          <w:jc w:val="center"/>
        </w:trPr>
        <w:tc>
          <w:tcPr>
            <w:tcW w:w="3887" w:type="dxa"/>
          </w:tcPr>
          <w:p w14:paraId="02698E63" w14:textId="77777777" w:rsidR="00017D9E" w:rsidRDefault="003317FA">
            <w:pPr>
              <w:widowControl w:val="0"/>
              <w:ind w:left="180" w:right="57"/>
              <w:rPr>
                <w:szCs w:val="22"/>
              </w:rPr>
            </w:pPr>
            <w:r>
              <w:rPr>
                <w:szCs w:val="22"/>
              </w:rPr>
              <w:t>Anēmija pēc operācijas</w:t>
            </w:r>
          </w:p>
        </w:tc>
        <w:tc>
          <w:tcPr>
            <w:tcW w:w="1562" w:type="dxa"/>
          </w:tcPr>
          <w:p w14:paraId="26881926" w14:textId="77777777" w:rsidR="00017D9E" w:rsidRDefault="003317FA">
            <w:pPr>
              <w:widowControl w:val="0"/>
              <w:jc w:val="center"/>
              <w:rPr>
                <w:szCs w:val="22"/>
              </w:rPr>
            </w:pPr>
            <w:r>
              <w:rPr>
                <w:szCs w:val="22"/>
              </w:rPr>
              <w:t>Reti</w:t>
            </w:r>
          </w:p>
        </w:tc>
        <w:tc>
          <w:tcPr>
            <w:tcW w:w="2146" w:type="dxa"/>
          </w:tcPr>
          <w:p w14:paraId="4E398E96" w14:textId="77777777" w:rsidR="00017D9E" w:rsidRDefault="003317FA">
            <w:pPr>
              <w:widowControl w:val="0"/>
              <w:jc w:val="center"/>
              <w:rPr>
                <w:szCs w:val="22"/>
              </w:rPr>
            </w:pPr>
            <w:r>
              <w:rPr>
                <w:szCs w:val="22"/>
              </w:rPr>
              <w:t>-</w:t>
            </w:r>
          </w:p>
        </w:tc>
        <w:tc>
          <w:tcPr>
            <w:tcW w:w="1691" w:type="dxa"/>
          </w:tcPr>
          <w:p w14:paraId="112001C9" w14:textId="77777777" w:rsidR="00017D9E" w:rsidRDefault="003317FA">
            <w:pPr>
              <w:widowControl w:val="0"/>
              <w:jc w:val="center"/>
              <w:rPr>
                <w:szCs w:val="22"/>
              </w:rPr>
            </w:pPr>
            <w:r>
              <w:rPr>
                <w:szCs w:val="22"/>
              </w:rPr>
              <w:t>-</w:t>
            </w:r>
          </w:p>
        </w:tc>
      </w:tr>
      <w:tr w:rsidR="00017D9E" w14:paraId="3CDDEAF8" w14:textId="77777777">
        <w:trPr>
          <w:jc w:val="center"/>
        </w:trPr>
        <w:tc>
          <w:tcPr>
            <w:tcW w:w="3887" w:type="dxa"/>
          </w:tcPr>
          <w:p w14:paraId="2A66C264" w14:textId="77777777" w:rsidR="00017D9E" w:rsidRDefault="003317FA">
            <w:pPr>
              <w:widowControl w:val="0"/>
              <w:ind w:left="180" w:right="57"/>
              <w:rPr>
                <w:szCs w:val="22"/>
              </w:rPr>
            </w:pPr>
            <w:r>
              <w:rPr>
                <w:szCs w:val="22"/>
              </w:rPr>
              <w:t>Izdalījumi pēc manipulācijas</w:t>
            </w:r>
          </w:p>
        </w:tc>
        <w:tc>
          <w:tcPr>
            <w:tcW w:w="1562" w:type="dxa"/>
          </w:tcPr>
          <w:p w14:paraId="433C46BA" w14:textId="77777777" w:rsidR="00017D9E" w:rsidRDefault="003317FA">
            <w:pPr>
              <w:widowControl w:val="0"/>
              <w:jc w:val="center"/>
              <w:rPr>
                <w:szCs w:val="22"/>
              </w:rPr>
            </w:pPr>
            <w:r>
              <w:rPr>
                <w:szCs w:val="22"/>
              </w:rPr>
              <w:t>Retāk</w:t>
            </w:r>
          </w:p>
        </w:tc>
        <w:tc>
          <w:tcPr>
            <w:tcW w:w="2146" w:type="dxa"/>
          </w:tcPr>
          <w:p w14:paraId="7A722396" w14:textId="77777777" w:rsidR="00017D9E" w:rsidRDefault="003317FA">
            <w:pPr>
              <w:widowControl w:val="0"/>
              <w:jc w:val="center"/>
              <w:rPr>
                <w:szCs w:val="22"/>
              </w:rPr>
            </w:pPr>
            <w:r>
              <w:rPr>
                <w:szCs w:val="22"/>
              </w:rPr>
              <w:t>-</w:t>
            </w:r>
          </w:p>
        </w:tc>
        <w:tc>
          <w:tcPr>
            <w:tcW w:w="1691" w:type="dxa"/>
          </w:tcPr>
          <w:p w14:paraId="07CC1F6A" w14:textId="77777777" w:rsidR="00017D9E" w:rsidRDefault="003317FA">
            <w:pPr>
              <w:widowControl w:val="0"/>
              <w:jc w:val="center"/>
              <w:rPr>
                <w:szCs w:val="22"/>
              </w:rPr>
            </w:pPr>
            <w:r>
              <w:rPr>
                <w:szCs w:val="22"/>
              </w:rPr>
              <w:t>-</w:t>
            </w:r>
          </w:p>
        </w:tc>
      </w:tr>
      <w:tr w:rsidR="00017D9E" w14:paraId="793D9FD8" w14:textId="77777777">
        <w:trPr>
          <w:jc w:val="center"/>
        </w:trPr>
        <w:tc>
          <w:tcPr>
            <w:tcW w:w="3887" w:type="dxa"/>
          </w:tcPr>
          <w:p w14:paraId="288BEE2F" w14:textId="77777777" w:rsidR="00017D9E" w:rsidRDefault="003317FA">
            <w:pPr>
              <w:widowControl w:val="0"/>
              <w:ind w:left="180" w:right="57"/>
              <w:rPr>
                <w:szCs w:val="22"/>
              </w:rPr>
            </w:pPr>
            <w:r>
              <w:rPr>
                <w:szCs w:val="22"/>
              </w:rPr>
              <w:t>Izdalījumi no brūces</w:t>
            </w:r>
          </w:p>
        </w:tc>
        <w:tc>
          <w:tcPr>
            <w:tcW w:w="1562" w:type="dxa"/>
          </w:tcPr>
          <w:p w14:paraId="1B3D3C7F" w14:textId="77777777" w:rsidR="00017D9E" w:rsidRDefault="003317FA">
            <w:pPr>
              <w:widowControl w:val="0"/>
              <w:jc w:val="center"/>
              <w:rPr>
                <w:szCs w:val="22"/>
              </w:rPr>
            </w:pPr>
            <w:r>
              <w:rPr>
                <w:szCs w:val="22"/>
              </w:rPr>
              <w:t>Retāk</w:t>
            </w:r>
          </w:p>
        </w:tc>
        <w:tc>
          <w:tcPr>
            <w:tcW w:w="2146" w:type="dxa"/>
          </w:tcPr>
          <w:p w14:paraId="17468930" w14:textId="77777777" w:rsidR="00017D9E" w:rsidRDefault="003317FA">
            <w:pPr>
              <w:widowControl w:val="0"/>
              <w:jc w:val="center"/>
              <w:rPr>
                <w:szCs w:val="22"/>
              </w:rPr>
            </w:pPr>
            <w:r>
              <w:rPr>
                <w:szCs w:val="22"/>
              </w:rPr>
              <w:t>-</w:t>
            </w:r>
          </w:p>
        </w:tc>
        <w:tc>
          <w:tcPr>
            <w:tcW w:w="1691" w:type="dxa"/>
          </w:tcPr>
          <w:p w14:paraId="0809C0FF" w14:textId="77777777" w:rsidR="00017D9E" w:rsidRDefault="003317FA">
            <w:pPr>
              <w:widowControl w:val="0"/>
              <w:jc w:val="center"/>
              <w:rPr>
                <w:szCs w:val="22"/>
              </w:rPr>
            </w:pPr>
            <w:r>
              <w:rPr>
                <w:szCs w:val="22"/>
              </w:rPr>
              <w:t>-</w:t>
            </w:r>
          </w:p>
        </w:tc>
      </w:tr>
      <w:tr w:rsidR="00017D9E" w14:paraId="2F5B2A42" w14:textId="77777777">
        <w:trPr>
          <w:jc w:val="center"/>
        </w:trPr>
        <w:tc>
          <w:tcPr>
            <w:tcW w:w="7595" w:type="dxa"/>
            <w:gridSpan w:val="3"/>
          </w:tcPr>
          <w:p w14:paraId="4C2A1DED" w14:textId="77777777" w:rsidR="00017D9E" w:rsidRDefault="003317FA">
            <w:pPr>
              <w:widowControl w:val="0"/>
              <w:rPr>
                <w:szCs w:val="22"/>
              </w:rPr>
            </w:pPr>
            <w:r>
              <w:rPr>
                <w:szCs w:val="22"/>
              </w:rPr>
              <w:t>Ķirurģiskas un medicīniskas manipulācijas</w:t>
            </w:r>
          </w:p>
        </w:tc>
        <w:tc>
          <w:tcPr>
            <w:tcW w:w="1691" w:type="dxa"/>
          </w:tcPr>
          <w:p w14:paraId="06CADBB4" w14:textId="77777777" w:rsidR="00017D9E" w:rsidRDefault="00017D9E">
            <w:pPr>
              <w:widowControl w:val="0"/>
              <w:rPr>
                <w:szCs w:val="22"/>
              </w:rPr>
            </w:pPr>
          </w:p>
        </w:tc>
      </w:tr>
      <w:tr w:rsidR="00017D9E" w14:paraId="4DCDFE84" w14:textId="77777777">
        <w:trPr>
          <w:jc w:val="center"/>
        </w:trPr>
        <w:tc>
          <w:tcPr>
            <w:tcW w:w="3887" w:type="dxa"/>
          </w:tcPr>
          <w:p w14:paraId="577103B6" w14:textId="77777777" w:rsidR="00017D9E" w:rsidRDefault="003317FA">
            <w:pPr>
              <w:widowControl w:val="0"/>
              <w:ind w:left="180" w:right="57"/>
              <w:rPr>
                <w:szCs w:val="22"/>
              </w:rPr>
            </w:pPr>
            <w:r>
              <w:rPr>
                <w:szCs w:val="22"/>
              </w:rPr>
              <w:t>Brūces drenēšana</w:t>
            </w:r>
          </w:p>
        </w:tc>
        <w:tc>
          <w:tcPr>
            <w:tcW w:w="1562" w:type="dxa"/>
          </w:tcPr>
          <w:p w14:paraId="25A83FE0" w14:textId="77777777" w:rsidR="00017D9E" w:rsidRDefault="003317FA">
            <w:pPr>
              <w:widowControl w:val="0"/>
              <w:ind w:left="57" w:right="57"/>
              <w:jc w:val="center"/>
              <w:rPr>
                <w:szCs w:val="22"/>
              </w:rPr>
            </w:pPr>
            <w:r>
              <w:rPr>
                <w:szCs w:val="22"/>
              </w:rPr>
              <w:t>Reti</w:t>
            </w:r>
          </w:p>
        </w:tc>
        <w:tc>
          <w:tcPr>
            <w:tcW w:w="2146" w:type="dxa"/>
          </w:tcPr>
          <w:p w14:paraId="42A73749" w14:textId="77777777" w:rsidR="00017D9E" w:rsidRDefault="003317FA">
            <w:pPr>
              <w:widowControl w:val="0"/>
              <w:ind w:left="57" w:right="57"/>
              <w:jc w:val="center"/>
              <w:rPr>
                <w:szCs w:val="22"/>
              </w:rPr>
            </w:pPr>
            <w:r>
              <w:rPr>
                <w:szCs w:val="22"/>
              </w:rPr>
              <w:t>-</w:t>
            </w:r>
          </w:p>
        </w:tc>
        <w:tc>
          <w:tcPr>
            <w:tcW w:w="1691" w:type="dxa"/>
          </w:tcPr>
          <w:p w14:paraId="2400CD3A" w14:textId="77777777" w:rsidR="00017D9E" w:rsidRDefault="003317FA">
            <w:pPr>
              <w:widowControl w:val="0"/>
              <w:ind w:left="57" w:right="57"/>
              <w:jc w:val="center"/>
              <w:rPr>
                <w:szCs w:val="22"/>
              </w:rPr>
            </w:pPr>
            <w:r>
              <w:rPr>
                <w:szCs w:val="22"/>
              </w:rPr>
              <w:t>-</w:t>
            </w:r>
          </w:p>
        </w:tc>
      </w:tr>
      <w:tr w:rsidR="00017D9E" w14:paraId="12D92836" w14:textId="77777777">
        <w:trPr>
          <w:jc w:val="center"/>
        </w:trPr>
        <w:tc>
          <w:tcPr>
            <w:tcW w:w="3887" w:type="dxa"/>
          </w:tcPr>
          <w:p w14:paraId="72A9DCA0" w14:textId="77777777" w:rsidR="00017D9E" w:rsidRDefault="003317FA">
            <w:pPr>
              <w:widowControl w:val="0"/>
              <w:ind w:left="180" w:right="57"/>
              <w:rPr>
                <w:szCs w:val="22"/>
              </w:rPr>
            </w:pPr>
            <w:r>
              <w:rPr>
                <w:szCs w:val="22"/>
              </w:rPr>
              <w:t>Drenēšana pēc manipulācijas</w:t>
            </w:r>
          </w:p>
        </w:tc>
        <w:tc>
          <w:tcPr>
            <w:tcW w:w="1562" w:type="dxa"/>
          </w:tcPr>
          <w:p w14:paraId="7981DBAF" w14:textId="77777777" w:rsidR="00017D9E" w:rsidRDefault="003317FA">
            <w:pPr>
              <w:widowControl w:val="0"/>
              <w:ind w:left="57" w:right="57"/>
              <w:jc w:val="center"/>
              <w:rPr>
                <w:szCs w:val="22"/>
              </w:rPr>
            </w:pPr>
            <w:r>
              <w:rPr>
                <w:szCs w:val="22"/>
              </w:rPr>
              <w:t>Reti</w:t>
            </w:r>
          </w:p>
        </w:tc>
        <w:tc>
          <w:tcPr>
            <w:tcW w:w="2146" w:type="dxa"/>
          </w:tcPr>
          <w:p w14:paraId="05D5C8A1" w14:textId="77777777" w:rsidR="00017D9E" w:rsidRDefault="003317FA">
            <w:pPr>
              <w:widowControl w:val="0"/>
              <w:ind w:left="57" w:right="57"/>
              <w:jc w:val="center"/>
              <w:rPr>
                <w:szCs w:val="22"/>
              </w:rPr>
            </w:pPr>
            <w:r>
              <w:rPr>
                <w:szCs w:val="22"/>
              </w:rPr>
              <w:t>-</w:t>
            </w:r>
          </w:p>
        </w:tc>
        <w:tc>
          <w:tcPr>
            <w:tcW w:w="1691" w:type="dxa"/>
          </w:tcPr>
          <w:p w14:paraId="757E8C4C" w14:textId="77777777" w:rsidR="00017D9E" w:rsidRDefault="003317FA">
            <w:pPr>
              <w:widowControl w:val="0"/>
              <w:ind w:left="57" w:right="57"/>
              <w:jc w:val="center"/>
              <w:rPr>
                <w:szCs w:val="22"/>
              </w:rPr>
            </w:pPr>
            <w:r>
              <w:rPr>
                <w:szCs w:val="22"/>
              </w:rPr>
              <w:t>-</w:t>
            </w:r>
          </w:p>
        </w:tc>
      </w:tr>
    </w:tbl>
    <w:p w14:paraId="2FE868F9" w14:textId="77777777" w:rsidR="00017D9E" w:rsidRDefault="00017D9E">
      <w:pPr>
        <w:widowControl w:val="0"/>
        <w:jc w:val="both"/>
        <w:rPr>
          <w:szCs w:val="22"/>
          <w:u w:val="single"/>
        </w:rPr>
      </w:pPr>
    </w:p>
    <w:p w14:paraId="020FEBA2" w14:textId="77777777" w:rsidR="00017D9E" w:rsidRDefault="003317FA">
      <w:pPr>
        <w:keepNext/>
        <w:widowControl w:val="0"/>
        <w:jc w:val="both"/>
        <w:rPr>
          <w:szCs w:val="22"/>
          <w:u w:val="single"/>
        </w:rPr>
      </w:pPr>
      <w:r>
        <w:rPr>
          <w:szCs w:val="22"/>
          <w:u w:val="single"/>
        </w:rPr>
        <w:t>Atsevišķu nevēlamo blakusparādību apraksts</w:t>
      </w:r>
    </w:p>
    <w:p w14:paraId="37CF4ACB" w14:textId="77777777" w:rsidR="00017D9E" w:rsidRDefault="00017D9E">
      <w:pPr>
        <w:keepNext/>
        <w:widowControl w:val="0"/>
        <w:jc w:val="both"/>
        <w:rPr>
          <w:szCs w:val="22"/>
          <w:u w:val="single"/>
        </w:rPr>
      </w:pPr>
    </w:p>
    <w:p w14:paraId="26751648" w14:textId="77777777" w:rsidR="00017D9E" w:rsidRDefault="003317FA">
      <w:pPr>
        <w:keepNext/>
        <w:widowControl w:val="0"/>
        <w:jc w:val="both"/>
        <w:rPr>
          <w:i/>
          <w:szCs w:val="22"/>
          <w:u w:val="single"/>
        </w:rPr>
      </w:pPr>
      <w:r>
        <w:rPr>
          <w:i/>
          <w:szCs w:val="22"/>
          <w:u w:val="single"/>
        </w:rPr>
        <w:t>Asiņošanas blakusparādības</w:t>
      </w:r>
    </w:p>
    <w:p w14:paraId="74E48C0A" w14:textId="77777777" w:rsidR="00017D9E" w:rsidRDefault="00017D9E">
      <w:pPr>
        <w:keepNext/>
        <w:widowControl w:val="0"/>
        <w:jc w:val="both"/>
        <w:rPr>
          <w:szCs w:val="22"/>
        </w:rPr>
      </w:pPr>
    </w:p>
    <w:p w14:paraId="7EDD4B33" w14:textId="77777777" w:rsidR="00017D9E" w:rsidRDefault="003317FA">
      <w:pPr>
        <w:widowControl w:val="0"/>
        <w:autoSpaceDE w:val="0"/>
        <w:autoSpaceDN w:val="0"/>
        <w:rPr>
          <w:szCs w:val="22"/>
        </w:rPr>
      </w:pPr>
      <w:r>
        <w:rPr>
          <w:szCs w:val="22"/>
        </w:rPr>
        <w:t>Farmakoloģiskā darbības mehānisma dēļ dabigatrāna eteksilāta lietošana var būt saistīta ar palielinātu slēptas vai atklātas asiņošanas risku no jebkādiem audiem vai orgāniem. Pazīmes, simptomi un smagums (tai skaitā letāls iznākums) ir atšķirīgs, un tas ir atkarīgs no asiņošanas vietas, izteiktības un apjoma un/vai anēmijas. Klīniskajos pētījumos gļotādu asiņošanu (piem., kuņģa-zarnu trakta, uroģenitālā trakta) biežāk novēroja ilgstošas dabigatrāna eteksilāta ārstēšanas laikā salīdzinājumā ar KVA terapiju. Tāpēc papildus atbilstošai klīniskai uzraudzībai lietderīgi ir kontrolēt hemoglobīna/hematokrīta laboratoriskos rādītājus, lai atklātu slēptu asiņošanu. Asiņošanas risks var būt palielināts noteiktām pacientu grupām, piem., pacientiem ar vidēji smagiem nieru darbības traucējumiem un/vai vienlaicīgu ārstēšanu ar hemostāzi ietekmējošiem līdzekļiem vai spēcīgiem P</w:t>
      </w:r>
      <w:r>
        <w:rPr>
          <w:szCs w:val="22"/>
        </w:rPr>
        <w:noBreakHyphen/>
        <w:t>gp inhibitoriem (skatīt 4.4. apakšpunktu „Hemorāģijas risks”). Hemorāģiskās komplikācijas var izpausties kā vājums, bālums, reibonis, galvassāpes vai neizskaidrojama tūska, elpas trūkums un neizskaidrojams šoks.</w:t>
      </w:r>
    </w:p>
    <w:p w14:paraId="0A9ACF34" w14:textId="77777777" w:rsidR="00017D9E" w:rsidRDefault="00017D9E">
      <w:pPr>
        <w:widowControl w:val="0"/>
        <w:autoSpaceDE w:val="0"/>
        <w:autoSpaceDN w:val="0"/>
        <w:rPr>
          <w:szCs w:val="22"/>
          <w:lang w:eastAsia="de-DE"/>
        </w:rPr>
      </w:pPr>
    </w:p>
    <w:p w14:paraId="700BB21D" w14:textId="77777777" w:rsidR="00017D9E" w:rsidRDefault="003317FA">
      <w:pPr>
        <w:widowControl w:val="0"/>
        <w:autoSpaceDE w:val="0"/>
        <w:autoSpaceDN w:val="0"/>
        <w:rPr>
          <w:szCs w:val="22"/>
        </w:rPr>
      </w:pPr>
      <w:r>
        <w:rPr>
          <w:szCs w:val="22"/>
        </w:rPr>
        <w:t>Lietojot dabigatrāna eteksilātu, pacientiem ar predisponējošiem riska faktoriem ziņots par tādām labi zināmām asiņošanas komplikācijām kā nodalījuma sindromu, akūtu nieru mazspēju hipoperfūzijas dēļ, kā arī par nefropātiju, kas saistīta ar antikoagulantu lietošanu. Tāpēc, izvērtējot antikoagulantus lietojoša pacienta stāvokli, jāņem vērā asiņošanas iespējamība. Pieaugušiem pacientiem nekontrolētas asiņošanas gadījumā iespējams izmantot specifiskas dabigatrāna darbību neitralizējošas zāles – idarucizumabu (skatīt 4.9. apakšpunktu).</w:t>
      </w:r>
    </w:p>
    <w:p w14:paraId="0BBCF388" w14:textId="77777777" w:rsidR="00017D9E" w:rsidRDefault="00017D9E">
      <w:pPr>
        <w:widowControl w:val="0"/>
        <w:jc w:val="both"/>
        <w:rPr>
          <w:szCs w:val="22"/>
        </w:rPr>
      </w:pPr>
    </w:p>
    <w:p w14:paraId="6AD75895" w14:textId="77777777" w:rsidR="00017D9E" w:rsidRDefault="003317FA">
      <w:pPr>
        <w:keepNext/>
        <w:widowControl w:val="0"/>
        <w:rPr>
          <w:i/>
          <w:szCs w:val="22"/>
        </w:rPr>
      </w:pPr>
      <w:r>
        <w:rPr>
          <w:i/>
          <w:szCs w:val="22"/>
        </w:rPr>
        <w:t>Primārā VTE profilakse ortopēdiskā ķirurģijā</w:t>
      </w:r>
    </w:p>
    <w:p w14:paraId="626E4476" w14:textId="77777777" w:rsidR="00017D9E" w:rsidRDefault="00017D9E">
      <w:pPr>
        <w:keepNext/>
        <w:widowControl w:val="0"/>
        <w:rPr>
          <w:b/>
          <w:i/>
          <w:iCs/>
          <w:szCs w:val="22"/>
        </w:rPr>
      </w:pPr>
    </w:p>
    <w:p w14:paraId="3B455848" w14:textId="77777777" w:rsidR="00017D9E" w:rsidRDefault="003317FA">
      <w:pPr>
        <w:widowControl w:val="0"/>
        <w:autoSpaceDE w:val="0"/>
        <w:autoSpaceDN w:val="0"/>
        <w:rPr>
          <w:szCs w:val="22"/>
        </w:rPr>
      </w:pPr>
      <w:r>
        <w:rPr>
          <w:szCs w:val="22"/>
        </w:rPr>
        <w:t>13. tabulā attēlots pacientu skaits (%), kuriem divos pivotālos VTE profilakses klīniskajos pētījumos ārstēšanas laikā radās nevēlama blakusparādība – asiņošana, ņemot vērā devu.</w:t>
      </w:r>
    </w:p>
    <w:p w14:paraId="6E588DD5" w14:textId="77777777" w:rsidR="00017D9E" w:rsidRDefault="00017D9E">
      <w:pPr>
        <w:widowControl w:val="0"/>
        <w:autoSpaceDE w:val="0"/>
        <w:autoSpaceDN w:val="0"/>
        <w:rPr>
          <w:szCs w:val="22"/>
          <w:lang w:eastAsia="de-DE"/>
        </w:rPr>
      </w:pPr>
    </w:p>
    <w:p w14:paraId="56460FC0" w14:textId="77777777" w:rsidR="00017D9E" w:rsidRDefault="003317FA">
      <w:pPr>
        <w:keepNext/>
        <w:widowControl w:val="0"/>
        <w:ind w:left="1134" w:hanging="1134"/>
        <w:rPr>
          <w:b/>
          <w:bCs/>
          <w:szCs w:val="22"/>
        </w:rPr>
      </w:pPr>
      <w:r>
        <w:rPr>
          <w:b/>
          <w:szCs w:val="22"/>
        </w:rPr>
        <w:lastRenderedPageBreak/>
        <w:t>13. tabula.</w:t>
      </w:r>
      <w:r>
        <w:rPr>
          <w:b/>
          <w:szCs w:val="22"/>
        </w:rPr>
        <w:tab/>
        <w:t>Pacientu skaits (%), kuriem radās nevēlamā blakusparādība – asiņošana</w:t>
      </w:r>
    </w:p>
    <w:p w14:paraId="58D71DD4" w14:textId="77777777" w:rsidR="00017D9E" w:rsidRDefault="00017D9E">
      <w:pPr>
        <w:keepNext/>
        <w:widowControl w:val="0"/>
        <w:autoSpaceDE w:val="0"/>
        <w:autoSpaceDN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9"/>
        <w:gridCol w:w="2301"/>
        <w:gridCol w:w="2301"/>
        <w:gridCol w:w="2301"/>
      </w:tblGrid>
      <w:tr w:rsidR="00017D9E" w14:paraId="57AE2DEB" w14:textId="77777777">
        <w:trPr>
          <w:jc w:val="center"/>
        </w:trPr>
        <w:tc>
          <w:tcPr>
            <w:tcW w:w="2273" w:type="dxa"/>
          </w:tcPr>
          <w:p w14:paraId="4FA02921" w14:textId="77777777" w:rsidR="00017D9E" w:rsidRDefault="00017D9E">
            <w:pPr>
              <w:keepNext/>
              <w:widowControl w:val="0"/>
              <w:autoSpaceDE w:val="0"/>
              <w:autoSpaceDN w:val="0"/>
              <w:ind w:left="57" w:right="57"/>
              <w:rPr>
                <w:szCs w:val="22"/>
                <w:lang w:eastAsia="de-DE"/>
              </w:rPr>
            </w:pPr>
          </w:p>
        </w:tc>
        <w:tc>
          <w:tcPr>
            <w:tcW w:w="2410" w:type="dxa"/>
          </w:tcPr>
          <w:p w14:paraId="4E56AC08" w14:textId="77777777" w:rsidR="00017D9E" w:rsidRDefault="003317FA">
            <w:pPr>
              <w:keepNext/>
              <w:widowControl w:val="0"/>
              <w:autoSpaceDE w:val="0"/>
              <w:autoSpaceDN w:val="0"/>
              <w:ind w:left="57" w:right="57"/>
              <w:rPr>
                <w:szCs w:val="22"/>
              </w:rPr>
            </w:pPr>
            <w:r>
              <w:rPr>
                <w:szCs w:val="22"/>
              </w:rPr>
              <w:t>Dabigatrāna eteksilāts</w:t>
            </w:r>
          </w:p>
          <w:p w14:paraId="6E128EF6" w14:textId="77777777" w:rsidR="00017D9E" w:rsidRDefault="003317FA">
            <w:pPr>
              <w:keepNext/>
              <w:widowControl w:val="0"/>
              <w:autoSpaceDE w:val="0"/>
              <w:autoSpaceDN w:val="0"/>
              <w:ind w:left="57" w:right="57"/>
              <w:rPr>
                <w:szCs w:val="22"/>
              </w:rPr>
            </w:pPr>
            <w:r>
              <w:rPr>
                <w:szCs w:val="22"/>
              </w:rPr>
              <w:t xml:space="preserve">150 mg </w:t>
            </w:r>
            <w:bookmarkStart w:id="16" w:name="OLE_LINK1"/>
            <w:r>
              <w:rPr>
                <w:szCs w:val="22"/>
              </w:rPr>
              <w:t>vienu reizi dienā</w:t>
            </w:r>
            <w:bookmarkEnd w:id="16"/>
          </w:p>
          <w:p w14:paraId="59036E53" w14:textId="77777777" w:rsidR="00017D9E" w:rsidRDefault="003317FA">
            <w:pPr>
              <w:keepNext/>
              <w:widowControl w:val="0"/>
              <w:autoSpaceDE w:val="0"/>
              <w:autoSpaceDN w:val="0"/>
              <w:ind w:left="57" w:right="57"/>
              <w:rPr>
                <w:szCs w:val="22"/>
              </w:rPr>
            </w:pPr>
            <w:r>
              <w:rPr>
                <w:szCs w:val="22"/>
              </w:rPr>
              <w:t>N (%)</w:t>
            </w:r>
          </w:p>
        </w:tc>
        <w:tc>
          <w:tcPr>
            <w:tcW w:w="2410" w:type="dxa"/>
          </w:tcPr>
          <w:p w14:paraId="73AC42D6" w14:textId="77777777" w:rsidR="00017D9E" w:rsidRDefault="003317FA">
            <w:pPr>
              <w:keepNext/>
              <w:widowControl w:val="0"/>
              <w:autoSpaceDE w:val="0"/>
              <w:autoSpaceDN w:val="0"/>
              <w:ind w:left="57" w:right="57"/>
              <w:rPr>
                <w:szCs w:val="22"/>
              </w:rPr>
            </w:pPr>
            <w:r>
              <w:rPr>
                <w:szCs w:val="22"/>
              </w:rPr>
              <w:t>Dabigatrāna eteksilāts</w:t>
            </w:r>
          </w:p>
          <w:p w14:paraId="328D0008" w14:textId="77777777" w:rsidR="00017D9E" w:rsidRDefault="003317FA">
            <w:pPr>
              <w:keepNext/>
              <w:widowControl w:val="0"/>
              <w:autoSpaceDE w:val="0"/>
              <w:autoSpaceDN w:val="0"/>
              <w:ind w:left="57" w:right="57"/>
              <w:rPr>
                <w:szCs w:val="22"/>
              </w:rPr>
            </w:pPr>
            <w:r>
              <w:rPr>
                <w:szCs w:val="22"/>
              </w:rPr>
              <w:t>220 mg vienu reizi dienā</w:t>
            </w:r>
          </w:p>
          <w:p w14:paraId="66470926" w14:textId="77777777" w:rsidR="00017D9E" w:rsidRDefault="003317FA">
            <w:pPr>
              <w:keepNext/>
              <w:widowControl w:val="0"/>
              <w:autoSpaceDE w:val="0"/>
              <w:autoSpaceDN w:val="0"/>
              <w:ind w:left="57" w:right="57"/>
              <w:rPr>
                <w:szCs w:val="22"/>
              </w:rPr>
            </w:pPr>
            <w:r>
              <w:rPr>
                <w:szCs w:val="22"/>
              </w:rPr>
              <w:t>N (%)</w:t>
            </w:r>
          </w:p>
        </w:tc>
        <w:tc>
          <w:tcPr>
            <w:tcW w:w="2410" w:type="dxa"/>
          </w:tcPr>
          <w:p w14:paraId="4E36D344" w14:textId="77777777" w:rsidR="00017D9E" w:rsidRDefault="003317FA">
            <w:pPr>
              <w:keepNext/>
              <w:widowControl w:val="0"/>
              <w:autoSpaceDE w:val="0"/>
              <w:autoSpaceDN w:val="0"/>
              <w:ind w:left="57" w:right="57"/>
              <w:rPr>
                <w:szCs w:val="22"/>
              </w:rPr>
            </w:pPr>
            <w:r>
              <w:rPr>
                <w:szCs w:val="22"/>
              </w:rPr>
              <w:t>Enoksaparīns</w:t>
            </w:r>
          </w:p>
          <w:p w14:paraId="2853B717" w14:textId="77777777" w:rsidR="00017D9E" w:rsidRDefault="00017D9E">
            <w:pPr>
              <w:keepNext/>
              <w:widowControl w:val="0"/>
              <w:autoSpaceDE w:val="0"/>
              <w:autoSpaceDN w:val="0"/>
              <w:ind w:left="57" w:right="57"/>
              <w:rPr>
                <w:szCs w:val="22"/>
                <w:lang w:eastAsia="de-DE"/>
              </w:rPr>
            </w:pPr>
          </w:p>
          <w:p w14:paraId="2EA3A999" w14:textId="77777777" w:rsidR="00017D9E" w:rsidRDefault="003317FA">
            <w:pPr>
              <w:keepNext/>
              <w:widowControl w:val="0"/>
              <w:autoSpaceDE w:val="0"/>
              <w:autoSpaceDN w:val="0"/>
              <w:ind w:left="57" w:right="57"/>
              <w:rPr>
                <w:szCs w:val="22"/>
              </w:rPr>
            </w:pPr>
            <w:r>
              <w:rPr>
                <w:szCs w:val="22"/>
              </w:rPr>
              <w:t>N (%)</w:t>
            </w:r>
          </w:p>
        </w:tc>
      </w:tr>
      <w:tr w:rsidR="00017D9E" w14:paraId="379F9F1E" w14:textId="77777777">
        <w:trPr>
          <w:jc w:val="center"/>
        </w:trPr>
        <w:tc>
          <w:tcPr>
            <w:tcW w:w="2273" w:type="dxa"/>
          </w:tcPr>
          <w:p w14:paraId="50247A52" w14:textId="77777777" w:rsidR="00017D9E" w:rsidRDefault="003317FA">
            <w:pPr>
              <w:keepNext/>
              <w:widowControl w:val="0"/>
              <w:autoSpaceDE w:val="0"/>
              <w:autoSpaceDN w:val="0"/>
              <w:ind w:left="57" w:right="57"/>
              <w:rPr>
                <w:szCs w:val="22"/>
              </w:rPr>
            </w:pPr>
            <w:r>
              <w:rPr>
                <w:szCs w:val="22"/>
              </w:rPr>
              <w:t>Ārstētie pacienti</w:t>
            </w:r>
          </w:p>
        </w:tc>
        <w:tc>
          <w:tcPr>
            <w:tcW w:w="2410" w:type="dxa"/>
          </w:tcPr>
          <w:p w14:paraId="22756F7C" w14:textId="77777777" w:rsidR="00017D9E" w:rsidRDefault="003317FA">
            <w:pPr>
              <w:keepNext/>
              <w:widowControl w:val="0"/>
              <w:autoSpaceDE w:val="0"/>
              <w:autoSpaceDN w:val="0"/>
              <w:ind w:left="57" w:right="57"/>
              <w:jc w:val="center"/>
              <w:rPr>
                <w:szCs w:val="22"/>
              </w:rPr>
            </w:pPr>
            <w:r>
              <w:rPr>
                <w:szCs w:val="22"/>
              </w:rPr>
              <w:t>1 866 (100,0)</w:t>
            </w:r>
          </w:p>
        </w:tc>
        <w:tc>
          <w:tcPr>
            <w:tcW w:w="2410" w:type="dxa"/>
          </w:tcPr>
          <w:p w14:paraId="0E42BDC5" w14:textId="77777777" w:rsidR="00017D9E" w:rsidRDefault="003317FA">
            <w:pPr>
              <w:keepNext/>
              <w:widowControl w:val="0"/>
              <w:autoSpaceDE w:val="0"/>
              <w:autoSpaceDN w:val="0"/>
              <w:ind w:left="57" w:right="57"/>
              <w:jc w:val="center"/>
              <w:rPr>
                <w:szCs w:val="22"/>
              </w:rPr>
            </w:pPr>
            <w:r>
              <w:rPr>
                <w:szCs w:val="22"/>
              </w:rPr>
              <w:t>1 825 (100,0)</w:t>
            </w:r>
          </w:p>
        </w:tc>
        <w:tc>
          <w:tcPr>
            <w:tcW w:w="2410" w:type="dxa"/>
          </w:tcPr>
          <w:p w14:paraId="3176DA40" w14:textId="77777777" w:rsidR="00017D9E" w:rsidRDefault="003317FA">
            <w:pPr>
              <w:keepNext/>
              <w:widowControl w:val="0"/>
              <w:autoSpaceDE w:val="0"/>
              <w:autoSpaceDN w:val="0"/>
              <w:ind w:left="57" w:right="57"/>
              <w:jc w:val="center"/>
              <w:rPr>
                <w:szCs w:val="22"/>
              </w:rPr>
            </w:pPr>
            <w:r>
              <w:rPr>
                <w:szCs w:val="22"/>
              </w:rPr>
              <w:t>1 848 (100,0)</w:t>
            </w:r>
          </w:p>
        </w:tc>
      </w:tr>
      <w:tr w:rsidR="00017D9E" w14:paraId="4D1A3771" w14:textId="77777777">
        <w:trPr>
          <w:jc w:val="center"/>
        </w:trPr>
        <w:tc>
          <w:tcPr>
            <w:tcW w:w="2273" w:type="dxa"/>
          </w:tcPr>
          <w:p w14:paraId="01A821E3" w14:textId="77777777" w:rsidR="00017D9E" w:rsidRDefault="003317FA">
            <w:pPr>
              <w:keepNext/>
              <w:widowControl w:val="0"/>
              <w:autoSpaceDE w:val="0"/>
              <w:autoSpaceDN w:val="0"/>
              <w:ind w:left="57" w:right="57"/>
              <w:rPr>
                <w:szCs w:val="22"/>
              </w:rPr>
            </w:pPr>
            <w:r>
              <w:rPr>
                <w:szCs w:val="22"/>
              </w:rPr>
              <w:t>Apjomīga asiņošana</w:t>
            </w:r>
          </w:p>
        </w:tc>
        <w:tc>
          <w:tcPr>
            <w:tcW w:w="2410" w:type="dxa"/>
          </w:tcPr>
          <w:p w14:paraId="2A28A8BB" w14:textId="77777777" w:rsidR="00017D9E" w:rsidRDefault="003317FA">
            <w:pPr>
              <w:keepNext/>
              <w:widowControl w:val="0"/>
              <w:autoSpaceDE w:val="0"/>
              <w:autoSpaceDN w:val="0"/>
              <w:ind w:left="57" w:right="57"/>
              <w:jc w:val="center"/>
              <w:rPr>
                <w:szCs w:val="22"/>
              </w:rPr>
            </w:pPr>
            <w:r>
              <w:rPr>
                <w:szCs w:val="22"/>
              </w:rPr>
              <w:t>24 (1,3)</w:t>
            </w:r>
          </w:p>
        </w:tc>
        <w:tc>
          <w:tcPr>
            <w:tcW w:w="2410" w:type="dxa"/>
          </w:tcPr>
          <w:p w14:paraId="74DDC84D" w14:textId="77777777" w:rsidR="00017D9E" w:rsidRDefault="003317FA">
            <w:pPr>
              <w:keepNext/>
              <w:widowControl w:val="0"/>
              <w:autoSpaceDE w:val="0"/>
              <w:autoSpaceDN w:val="0"/>
              <w:ind w:left="57" w:right="57"/>
              <w:jc w:val="center"/>
              <w:rPr>
                <w:szCs w:val="22"/>
              </w:rPr>
            </w:pPr>
            <w:r>
              <w:rPr>
                <w:szCs w:val="22"/>
              </w:rPr>
              <w:t>33 (1,8)</w:t>
            </w:r>
          </w:p>
        </w:tc>
        <w:tc>
          <w:tcPr>
            <w:tcW w:w="2410" w:type="dxa"/>
          </w:tcPr>
          <w:p w14:paraId="7B5A2A6B" w14:textId="77777777" w:rsidR="00017D9E" w:rsidRDefault="003317FA">
            <w:pPr>
              <w:keepNext/>
              <w:widowControl w:val="0"/>
              <w:autoSpaceDE w:val="0"/>
              <w:autoSpaceDN w:val="0"/>
              <w:ind w:left="57" w:right="57"/>
              <w:jc w:val="center"/>
              <w:rPr>
                <w:szCs w:val="22"/>
              </w:rPr>
            </w:pPr>
            <w:r>
              <w:rPr>
                <w:szCs w:val="22"/>
              </w:rPr>
              <w:t>27 (1,5)</w:t>
            </w:r>
          </w:p>
        </w:tc>
      </w:tr>
      <w:tr w:rsidR="00017D9E" w14:paraId="592A3FC6" w14:textId="77777777">
        <w:trPr>
          <w:jc w:val="center"/>
        </w:trPr>
        <w:tc>
          <w:tcPr>
            <w:tcW w:w="2273" w:type="dxa"/>
          </w:tcPr>
          <w:p w14:paraId="01CDCB89" w14:textId="77777777" w:rsidR="00017D9E" w:rsidRDefault="003317FA">
            <w:pPr>
              <w:keepNext/>
              <w:widowControl w:val="0"/>
              <w:autoSpaceDE w:val="0"/>
              <w:autoSpaceDN w:val="0"/>
              <w:ind w:left="57" w:right="57"/>
              <w:rPr>
                <w:szCs w:val="22"/>
              </w:rPr>
            </w:pPr>
            <w:r>
              <w:rPr>
                <w:szCs w:val="22"/>
              </w:rPr>
              <w:t>Jebkāda asiņošana</w:t>
            </w:r>
          </w:p>
        </w:tc>
        <w:tc>
          <w:tcPr>
            <w:tcW w:w="2410" w:type="dxa"/>
          </w:tcPr>
          <w:p w14:paraId="4F06064F" w14:textId="77777777" w:rsidR="00017D9E" w:rsidRDefault="003317FA">
            <w:pPr>
              <w:keepNext/>
              <w:widowControl w:val="0"/>
              <w:autoSpaceDE w:val="0"/>
              <w:autoSpaceDN w:val="0"/>
              <w:ind w:left="57" w:right="57"/>
              <w:jc w:val="center"/>
              <w:rPr>
                <w:szCs w:val="22"/>
              </w:rPr>
            </w:pPr>
            <w:r>
              <w:rPr>
                <w:szCs w:val="22"/>
              </w:rPr>
              <w:t>258 (13,8)</w:t>
            </w:r>
          </w:p>
        </w:tc>
        <w:tc>
          <w:tcPr>
            <w:tcW w:w="2410" w:type="dxa"/>
          </w:tcPr>
          <w:p w14:paraId="352CDFBE" w14:textId="77777777" w:rsidR="00017D9E" w:rsidRDefault="003317FA">
            <w:pPr>
              <w:keepNext/>
              <w:widowControl w:val="0"/>
              <w:autoSpaceDE w:val="0"/>
              <w:autoSpaceDN w:val="0"/>
              <w:ind w:left="57" w:right="57"/>
              <w:jc w:val="center"/>
              <w:rPr>
                <w:szCs w:val="22"/>
              </w:rPr>
            </w:pPr>
            <w:r>
              <w:rPr>
                <w:szCs w:val="22"/>
              </w:rPr>
              <w:t>251 (13,8)</w:t>
            </w:r>
          </w:p>
        </w:tc>
        <w:tc>
          <w:tcPr>
            <w:tcW w:w="2410" w:type="dxa"/>
          </w:tcPr>
          <w:p w14:paraId="15903ABE" w14:textId="77777777" w:rsidR="00017D9E" w:rsidRDefault="003317FA">
            <w:pPr>
              <w:keepNext/>
              <w:widowControl w:val="0"/>
              <w:autoSpaceDE w:val="0"/>
              <w:autoSpaceDN w:val="0"/>
              <w:ind w:left="57" w:right="57"/>
              <w:jc w:val="center"/>
              <w:rPr>
                <w:szCs w:val="22"/>
              </w:rPr>
            </w:pPr>
            <w:r>
              <w:rPr>
                <w:szCs w:val="22"/>
              </w:rPr>
              <w:t>247 (13,4)</w:t>
            </w:r>
          </w:p>
        </w:tc>
      </w:tr>
    </w:tbl>
    <w:p w14:paraId="44DD63F9" w14:textId="77777777" w:rsidR="00017D9E" w:rsidRDefault="00017D9E">
      <w:pPr>
        <w:widowControl w:val="0"/>
        <w:autoSpaceDE w:val="0"/>
        <w:autoSpaceDN w:val="0"/>
        <w:ind w:left="1080" w:hanging="1080"/>
        <w:rPr>
          <w:szCs w:val="22"/>
          <w:lang w:eastAsia="de-DE"/>
        </w:rPr>
      </w:pPr>
    </w:p>
    <w:p w14:paraId="7C512783" w14:textId="77777777" w:rsidR="00017D9E" w:rsidRDefault="003317FA">
      <w:pPr>
        <w:keepNext/>
        <w:widowControl w:val="0"/>
        <w:autoSpaceDE w:val="0"/>
        <w:autoSpaceDN w:val="0"/>
        <w:adjustRightInd w:val="0"/>
        <w:rPr>
          <w:i/>
          <w:szCs w:val="22"/>
        </w:rPr>
      </w:pPr>
      <w:r>
        <w:rPr>
          <w:i/>
          <w:szCs w:val="22"/>
        </w:rPr>
        <w:t>Insulta un sistēmiskas embolijas profilakse pieaugušiem pacientiem ar NVPM un vienu vai vairākiem riska faktoriem</w:t>
      </w:r>
    </w:p>
    <w:p w14:paraId="5065C78C" w14:textId="77777777" w:rsidR="00017D9E" w:rsidRDefault="00017D9E">
      <w:pPr>
        <w:keepNext/>
        <w:widowControl w:val="0"/>
        <w:autoSpaceDE w:val="0"/>
        <w:autoSpaceDN w:val="0"/>
        <w:adjustRightInd w:val="0"/>
        <w:rPr>
          <w:bCs/>
          <w:i/>
          <w:szCs w:val="22"/>
        </w:rPr>
      </w:pPr>
    </w:p>
    <w:p w14:paraId="6BA5228B" w14:textId="77777777" w:rsidR="00017D9E" w:rsidRDefault="003317FA">
      <w:pPr>
        <w:widowControl w:val="0"/>
        <w:autoSpaceDE w:val="0"/>
        <w:autoSpaceDN w:val="0"/>
        <w:rPr>
          <w:szCs w:val="22"/>
        </w:rPr>
      </w:pPr>
      <w:r>
        <w:rPr>
          <w:szCs w:val="22"/>
        </w:rPr>
        <w:t>14. tabulā attēlots asiņošanas gadījumu skaits, atsevišķi izdalot apjomīgu un jebkāda veida asiņošanu, pamatpētījumā, kurā tika pētīta trombemboliska insulta un sistēmiskas embolijas profilakse pacientiem ar priekškambaru mirdzaritmiju.</w:t>
      </w:r>
    </w:p>
    <w:p w14:paraId="392B22C9" w14:textId="77777777" w:rsidR="00017D9E" w:rsidRDefault="00017D9E">
      <w:pPr>
        <w:widowControl w:val="0"/>
        <w:autoSpaceDE w:val="0"/>
        <w:autoSpaceDN w:val="0"/>
        <w:adjustRightInd w:val="0"/>
        <w:rPr>
          <w:szCs w:val="22"/>
          <w:lang w:eastAsia="de-DE"/>
        </w:rPr>
      </w:pPr>
    </w:p>
    <w:p w14:paraId="46E24F43" w14:textId="77777777" w:rsidR="00017D9E" w:rsidRDefault="003317FA">
      <w:pPr>
        <w:keepNext/>
        <w:widowControl w:val="0"/>
        <w:ind w:left="1134" w:hanging="1134"/>
        <w:rPr>
          <w:b/>
          <w:bCs/>
          <w:szCs w:val="22"/>
        </w:rPr>
      </w:pPr>
      <w:r>
        <w:rPr>
          <w:b/>
          <w:szCs w:val="22"/>
        </w:rPr>
        <w:t>14. tabula.</w:t>
      </w:r>
      <w:r>
        <w:rPr>
          <w:b/>
          <w:szCs w:val="22"/>
        </w:rPr>
        <w:tab/>
        <w:t>Asiņošanas gadījumu skaits pamatpētījumā, kurā tika pētīta trombemboliska insulta un sistēmiskas embolijas profilakse pacientiem ar priekškambaru mirdzaritmiju</w:t>
      </w:r>
    </w:p>
    <w:p w14:paraId="730799CC" w14:textId="77777777" w:rsidR="00017D9E" w:rsidRDefault="00017D9E">
      <w:pPr>
        <w:keepNext/>
        <w:widowControl w:val="0"/>
        <w:autoSpaceDE w:val="0"/>
        <w:autoSpaceDN w:val="0"/>
        <w:adjustRightInd w:val="0"/>
        <w:rPr>
          <w:szCs w:val="22"/>
          <w:lang w:eastAsia="de-D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165"/>
        <w:gridCol w:w="2165"/>
        <w:gridCol w:w="1908"/>
      </w:tblGrid>
      <w:tr w:rsidR="00017D9E" w14:paraId="46F42885" w14:textId="77777777">
        <w:trPr>
          <w:jc w:val="center"/>
        </w:trPr>
        <w:tc>
          <w:tcPr>
            <w:tcW w:w="2977" w:type="dxa"/>
          </w:tcPr>
          <w:p w14:paraId="05A42CDC" w14:textId="77777777" w:rsidR="00017D9E" w:rsidRDefault="00017D9E">
            <w:pPr>
              <w:keepNext/>
              <w:widowControl w:val="0"/>
              <w:jc w:val="center"/>
              <w:rPr>
                <w:szCs w:val="22"/>
              </w:rPr>
            </w:pPr>
          </w:p>
        </w:tc>
        <w:tc>
          <w:tcPr>
            <w:tcW w:w="2268" w:type="dxa"/>
          </w:tcPr>
          <w:p w14:paraId="0659B03E" w14:textId="77777777" w:rsidR="00017D9E" w:rsidRDefault="003317FA">
            <w:pPr>
              <w:keepNext/>
              <w:widowControl w:val="0"/>
              <w:jc w:val="center"/>
              <w:rPr>
                <w:szCs w:val="22"/>
              </w:rPr>
            </w:pPr>
            <w:r>
              <w:rPr>
                <w:szCs w:val="22"/>
              </w:rPr>
              <w:t>Dabigatrāna eteksilāts 110 mg divas reizes dienā</w:t>
            </w:r>
          </w:p>
        </w:tc>
        <w:tc>
          <w:tcPr>
            <w:tcW w:w="2268" w:type="dxa"/>
          </w:tcPr>
          <w:p w14:paraId="39CAF677" w14:textId="77777777" w:rsidR="00017D9E" w:rsidRDefault="003317FA">
            <w:pPr>
              <w:keepNext/>
              <w:widowControl w:val="0"/>
              <w:jc w:val="center"/>
              <w:rPr>
                <w:szCs w:val="22"/>
              </w:rPr>
            </w:pPr>
            <w:r>
              <w:rPr>
                <w:szCs w:val="22"/>
              </w:rPr>
              <w:t>Dabigatrāna eteksilāts 150 mg divas reizes dienā</w:t>
            </w:r>
          </w:p>
        </w:tc>
        <w:tc>
          <w:tcPr>
            <w:tcW w:w="1985" w:type="dxa"/>
          </w:tcPr>
          <w:p w14:paraId="3A5E190F" w14:textId="77777777" w:rsidR="00017D9E" w:rsidRDefault="003317FA">
            <w:pPr>
              <w:keepNext/>
              <w:widowControl w:val="0"/>
              <w:jc w:val="center"/>
              <w:rPr>
                <w:szCs w:val="22"/>
              </w:rPr>
            </w:pPr>
            <w:r>
              <w:rPr>
                <w:szCs w:val="22"/>
              </w:rPr>
              <w:t>Varfarīns</w:t>
            </w:r>
          </w:p>
        </w:tc>
      </w:tr>
      <w:tr w:rsidR="00017D9E" w14:paraId="58F307B7" w14:textId="77777777">
        <w:trPr>
          <w:jc w:val="center"/>
        </w:trPr>
        <w:tc>
          <w:tcPr>
            <w:tcW w:w="2977" w:type="dxa"/>
          </w:tcPr>
          <w:p w14:paraId="1FC34884" w14:textId="77777777" w:rsidR="00017D9E" w:rsidRDefault="003317FA">
            <w:pPr>
              <w:keepNext/>
              <w:widowControl w:val="0"/>
              <w:rPr>
                <w:szCs w:val="22"/>
              </w:rPr>
            </w:pPr>
            <w:r>
              <w:rPr>
                <w:szCs w:val="22"/>
              </w:rPr>
              <w:t>Nejaušinātie pacienti</w:t>
            </w:r>
          </w:p>
        </w:tc>
        <w:tc>
          <w:tcPr>
            <w:tcW w:w="2268" w:type="dxa"/>
          </w:tcPr>
          <w:p w14:paraId="21C1AD66" w14:textId="77777777" w:rsidR="00017D9E" w:rsidRDefault="003317FA">
            <w:pPr>
              <w:keepNext/>
              <w:widowControl w:val="0"/>
              <w:jc w:val="center"/>
              <w:rPr>
                <w:szCs w:val="22"/>
              </w:rPr>
            </w:pPr>
            <w:r>
              <w:rPr>
                <w:szCs w:val="22"/>
              </w:rPr>
              <w:t>6 015</w:t>
            </w:r>
          </w:p>
        </w:tc>
        <w:tc>
          <w:tcPr>
            <w:tcW w:w="2268" w:type="dxa"/>
          </w:tcPr>
          <w:p w14:paraId="1E25D36F" w14:textId="77777777" w:rsidR="00017D9E" w:rsidRDefault="003317FA">
            <w:pPr>
              <w:keepNext/>
              <w:widowControl w:val="0"/>
              <w:jc w:val="center"/>
              <w:rPr>
                <w:szCs w:val="22"/>
              </w:rPr>
            </w:pPr>
            <w:r>
              <w:rPr>
                <w:szCs w:val="22"/>
              </w:rPr>
              <w:t>6 076</w:t>
            </w:r>
          </w:p>
        </w:tc>
        <w:tc>
          <w:tcPr>
            <w:tcW w:w="1985" w:type="dxa"/>
          </w:tcPr>
          <w:p w14:paraId="2C2D17B3" w14:textId="77777777" w:rsidR="00017D9E" w:rsidRDefault="003317FA">
            <w:pPr>
              <w:keepNext/>
              <w:widowControl w:val="0"/>
              <w:jc w:val="center"/>
              <w:rPr>
                <w:szCs w:val="22"/>
              </w:rPr>
            </w:pPr>
            <w:r>
              <w:rPr>
                <w:szCs w:val="22"/>
              </w:rPr>
              <w:t>6 022</w:t>
            </w:r>
          </w:p>
        </w:tc>
      </w:tr>
      <w:tr w:rsidR="00017D9E" w14:paraId="4482097A" w14:textId="77777777">
        <w:trPr>
          <w:trHeight w:val="273"/>
          <w:jc w:val="center"/>
        </w:trPr>
        <w:tc>
          <w:tcPr>
            <w:tcW w:w="2977" w:type="dxa"/>
          </w:tcPr>
          <w:p w14:paraId="7E7BE193" w14:textId="77777777" w:rsidR="00017D9E" w:rsidRDefault="003317FA">
            <w:pPr>
              <w:keepNext/>
              <w:widowControl w:val="0"/>
              <w:rPr>
                <w:szCs w:val="22"/>
              </w:rPr>
            </w:pPr>
            <w:r>
              <w:rPr>
                <w:szCs w:val="22"/>
              </w:rPr>
              <w:t>Apjomīga asiņošana</w:t>
            </w:r>
          </w:p>
        </w:tc>
        <w:tc>
          <w:tcPr>
            <w:tcW w:w="2268" w:type="dxa"/>
          </w:tcPr>
          <w:p w14:paraId="7189CC65" w14:textId="77777777" w:rsidR="00017D9E" w:rsidRDefault="003317FA">
            <w:pPr>
              <w:keepNext/>
              <w:widowControl w:val="0"/>
              <w:autoSpaceDE w:val="0"/>
              <w:autoSpaceDN w:val="0"/>
              <w:adjustRightInd w:val="0"/>
              <w:jc w:val="center"/>
              <w:rPr>
                <w:szCs w:val="22"/>
              </w:rPr>
            </w:pPr>
            <w:r>
              <w:rPr>
                <w:szCs w:val="22"/>
              </w:rPr>
              <w:t>347 (2,92 %)</w:t>
            </w:r>
          </w:p>
        </w:tc>
        <w:tc>
          <w:tcPr>
            <w:tcW w:w="2268" w:type="dxa"/>
          </w:tcPr>
          <w:p w14:paraId="4E73329B" w14:textId="77777777" w:rsidR="00017D9E" w:rsidRDefault="003317FA">
            <w:pPr>
              <w:keepNext/>
              <w:widowControl w:val="0"/>
              <w:autoSpaceDE w:val="0"/>
              <w:autoSpaceDN w:val="0"/>
              <w:adjustRightInd w:val="0"/>
              <w:jc w:val="center"/>
              <w:rPr>
                <w:szCs w:val="22"/>
              </w:rPr>
            </w:pPr>
            <w:r>
              <w:rPr>
                <w:szCs w:val="22"/>
              </w:rPr>
              <w:t>409 (3,40 %)</w:t>
            </w:r>
          </w:p>
        </w:tc>
        <w:tc>
          <w:tcPr>
            <w:tcW w:w="1985" w:type="dxa"/>
          </w:tcPr>
          <w:p w14:paraId="34693E26" w14:textId="77777777" w:rsidR="00017D9E" w:rsidRDefault="003317FA">
            <w:pPr>
              <w:keepNext/>
              <w:widowControl w:val="0"/>
              <w:autoSpaceDE w:val="0"/>
              <w:autoSpaceDN w:val="0"/>
              <w:adjustRightInd w:val="0"/>
              <w:jc w:val="center"/>
              <w:rPr>
                <w:szCs w:val="22"/>
              </w:rPr>
            </w:pPr>
            <w:r>
              <w:rPr>
                <w:szCs w:val="22"/>
              </w:rPr>
              <w:t>426 (3,61 %)</w:t>
            </w:r>
          </w:p>
        </w:tc>
      </w:tr>
      <w:tr w:rsidR="00017D9E" w14:paraId="5E56F9F4" w14:textId="77777777">
        <w:trPr>
          <w:jc w:val="center"/>
        </w:trPr>
        <w:tc>
          <w:tcPr>
            <w:tcW w:w="2977" w:type="dxa"/>
          </w:tcPr>
          <w:p w14:paraId="4BB266B6" w14:textId="77777777" w:rsidR="00017D9E" w:rsidRDefault="003317FA">
            <w:pPr>
              <w:keepNext/>
              <w:widowControl w:val="0"/>
              <w:ind w:left="284"/>
              <w:rPr>
                <w:szCs w:val="22"/>
              </w:rPr>
            </w:pPr>
            <w:r>
              <w:rPr>
                <w:szCs w:val="22"/>
              </w:rPr>
              <w:t>Intrakraniāla asiņošana</w:t>
            </w:r>
          </w:p>
        </w:tc>
        <w:tc>
          <w:tcPr>
            <w:tcW w:w="2268" w:type="dxa"/>
          </w:tcPr>
          <w:p w14:paraId="161B2258" w14:textId="77777777" w:rsidR="00017D9E" w:rsidRDefault="003317FA">
            <w:pPr>
              <w:keepNext/>
              <w:widowControl w:val="0"/>
              <w:jc w:val="center"/>
              <w:rPr>
                <w:szCs w:val="22"/>
              </w:rPr>
            </w:pPr>
            <w:r>
              <w:rPr>
                <w:szCs w:val="22"/>
              </w:rPr>
              <w:t>27 (0,23 %)</w:t>
            </w:r>
          </w:p>
        </w:tc>
        <w:tc>
          <w:tcPr>
            <w:tcW w:w="2268" w:type="dxa"/>
          </w:tcPr>
          <w:p w14:paraId="2A0155B9" w14:textId="77777777" w:rsidR="00017D9E" w:rsidRDefault="003317FA">
            <w:pPr>
              <w:keepNext/>
              <w:widowControl w:val="0"/>
              <w:jc w:val="center"/>
              <w:rPr>
                <w:szCs w:val="22"/>
              </w:rPr>
            </w:pPr>
            <w:r>
              <w:rPr>
                <w:szCs w:val="22"/>
              </w:rPr>
              <w:t>39 (0,32 %)</w:t>
            </w:r>
          </w:p>
        </w:tc>
        <w:tc>
          <w:tcPr>
            <w:tcW w:w="1985" w:type="dxa"/>
          </w:tcPr>
          <w:p w14:paraId="10426630" w14:textId="77777777" w:rsidR="00017D9E" w:rsidRDefault="003317FA">
            <w:pPr>
              <w:keepNext/>
              <w:widowControl w:val="0"/>
              <w:jc w:val="center"/>
              <w:rPr>
                <w:szCs w:val="22"/>
              </w:rPr>
            </w:pPr>
            <w:r>
              <w:rPr>
                <w:szCs w:val="22"/>
              </w:rPr>
              <w:t>91 (0,77 %)</w:t>
            </w:r>
          </w:p>
        </w:tc>
      </w:tr>
      <w:tr w:rsidR="00017D9E" w14:paraId="28D740D9" w14:textId="77777777">
        <w:trPr>
          <w:jc w:val="center"/>
        </w:trPr>
        <w:tc>
          <w:tcPr>
            <w:tcW w:w="2977" w:type="dxa"/>
          </w:tcPr>
          <w:p w14:paraId="49C00086" w14:textId="77777777" w:rsidR="00017D9E" w:rsidRDefault="003317FA">
            <w:pPr>
              <w:keepNext/>
              <w:widowControl w:val="0"/>
              <w:ind w:left="284"/>
              <w:rPr>
                <w:szCs w:val="22"/>
              </w:rPr>
            </w:pPr>
            <w:r>
              <w:rPr>
                <w:szCs w:val="22"/>
              </w:rPr>
              <w:t>GI asiņošana</w:t>
            </w:r>
          </w:p>
        </w:tc>
        <w:tc>
          <w:tcPr>
            <w:tcW w:w="2268" w:type="dxa"/>
          </w:tcPr>
          <w:p w14:paraId="65E0EA52" w14:textId="77777777" w:rsidR="00017D9E" w:rsidRDefault="003317FA">
            <w:pPr>
              <w:keepNext/>
              <w:widowControl w:val="0"/>
              <w:jc w:val="center"/>
              <w:rPr>
                <w:szCs w:val="22"/>
              </w:rPr>
            </w:pPr>
            <w:r>
              <w:rPr>
                <w:szCs w:val="22"/>
              </w:rPr>
              <w:t>134 (1,13 %)</w:t>
            </w:r>
          </w:p>
        </w:tc>
        <w:tc>
          <w:tcPr>
            <w:tcW w:w="2268" w:type="dxa"/>
          </w:tcPr>
          <w:p w14:paraId="008A3D3C" w14:textId="77777777" w:rsidR="00017D9E" w:rsidRDefault="003317FA">
            <w:pPr>
              <w:keepNext/>
              <w:widowControl w:val="0"/>
              <w:jc w:val="center"/>
              <w:rPr>
                <w:szCs w:val="22"/>
              </w:rPr>
            </w:pPr>
            <w:r>
              <w:rPr>
                <w:szCs w:val="22"/>
              </w:rPr>
              <w:t>192 (1,60 %)</w:t>
            </w:r>
          </w:p>
        </w:tc>
        <w:tc>
          <w:tcPr>
            <w:tcW w:w="1985" w:type="dxa"/>
          </w:tcPr>
          <w:p w14:paraId="525BDA6C" w14:textId="77777777" w:rsidR="00017D9E" w:rsidRDefault="003317FA">
            <w:pPr>
              <w:keepNext/>
              <w:widowControl w:val="0"/>
              <w:autoSpaceDE w:val="0"/>
              <w:autoSpaceDN w:val="0"/>
              <w:adjustRightInd w:val="0"/>
              <w:jc w:val="center"/>
              <w:rPr>
                <w:szCs w:val="22"/>
              </w:rPr>
            </w:pPr>
            <w:r>
              <w:rPr>
                <w:szCs w:val="22"/>
              </w:rPr>
              <w:t>128 (1,09 %)</w:t>
            </w:r>
          </w:p>
        </w:tc>
      </w:tr>
      <w:tr w:rsidR="00017D9E" w14:paraId="72D23096" w14:textId="77777777">
        <w:trPr>
          <w:jc w:val="center"/>
        </w:trPr>
        <w:tc>
          <w:tcPr>
            <w:tcW w:w="2977" w:type="dxa"/>
          </w:tcPr>
          <w:p w14:paraId="64DF7B14" w14:textId="77777777" w:rsidR="00017D9E" w:rsidRDefault="003317FA">
            <w:pPr>
              <w:widowControl w:val="0"/>
              <w:ind w:left="284"/>
              <w:rPr>
                <w:szCs w:val="22"/>
              </w:rPr>
            </w:pPr>
            <w:r>
              <w:rPr>
                <w:szCs w:val="22"/>
              </w:rPr>
              <w:t>Asiņošana ar letālu iznākumu</w:t>
            </w:r>
          </w:p>
        </w:tc>
        <w:tc>
          <w:tcPr>
            <w:tcW w:w="2268" w:type="dxa"/>
          </w:tcPr>
          <w:p w14:paraId="6C819B95" w14:textId="77777777" w:rsidR="00017D9E" w:rsidRDefault="003317FA">
            <w:pPr>
              <w:widowControl w:val="0"/>
              <w:jc w:val="center"/>
              <w:rPr>
                <w:szCs w:val="22"/>
              </w:rPr>
            </w:pPr>
            <w:r>
              <w:rPr>
                <w:szCs w:val="22"/>
              </w:rPr>
              <w:t>26 (0,22 %)</w:t>
            </w:r>
          </w:p>
        </w:tc>
        <w:tc>
          <w:tcPr>
            <w:tcW w:w="2268" w:type="dxa"/>
          </w:tcPr>
          <w:p w14:paraId="433AA3DB" w14:textId="77777777" w:rsidR="00017D9E" w:rsidRDefault="003317FA">
            <w:pPr>
              <w:widowControl w:val="0"/>
              <w:jc w:val="center"/>
              <w:rPr>
                <w:szCs w:val="22"/>
              </w:rPr>
            </w:pPr>
            <w:r>
              <w:rPr>
                <w:szCs w:val="22"/>
              </w:rPr>
              <w:t>30 (0,25 %)</w:t>
            </w:r>
          </w:p>
        </w:tc>
        <w:tc>
          <w:tcPr>
            <w:tcW w:w="1985" w:type="dxa"/>
          </w:tcPr>
          <w:p w14:paraId="3BACE4CC" w14:textId="77777777" w:rsidR="00017D9E" w:rsidRDefault="003317FA">
            <w:pPr>
              <w:widowControl w:val="0"/>
              <w:autoSpaceDE w:val="0"/>
              <w:autoSpaceDN w:val="0"/>
              <w:adjustRightInd w:val="0"/>
              <w:jc w:val="center"/>
              <w:rPr>
                <w:szCs w:val="22"/>
              </w:rPr>
            </w:pPr>
            <w:r>
              <w:rPr>
                <w:szCs w:val="22"/>
              </w:rPr>
              <w:t>42 (0,36 %)</w:t>
            </w:r>
          </w:p>
        </w:tc>
      </w:tr>
      <w:tr w:rsidR="00017D9E" w14:paraId="448A595A" w14:textId="77777777">
        <w:trPr>
          <w:jc w:val="center"/>
        </w:trPr>
        <w:tc>
          <w:tcPr>
            <w:tcW w:w="2977" w:type="dxa"/>
          </w:tcPr>
          <w:p w14:paraId="049ED977" w14:textId="77777777" w:rsidR="00017D9E" w:rsidRDefault="003317FA">
            <w:pPr>
              <w:widowControl w:val="0"/>
              <w:rPr>
                <w:szCs w:val="22"/>
              </w:rPr>
            </w:pPr>
            <w:r>
              <w:rPr>
                <w:szCs w:val="22"/>
              </w:rPr>
              <w:t>Neliela asiņošana</w:t>
            </w:r>
          </w:p>
        </w:tc>
        <w:tc>
          <w:tcPr>
            <w:tcW w:w="2268" w:type="dxa"/>
          </w:tcPr>
          <w:p w14:paraId="5D095E28" w14:textId="77777777" w:rsidR="00017D9E" w:rsidRDefault="003317FA">
            <w:pPr>
              <w:widowControl w:val="0"/>
              <w:jc w:val="center"/>
              <w:rPr>
                <w:szCs w:val="22"/>
              </w:rPr>
            </w:pPr>
            <w:r>
              <w:rPr>
                <w:szCs w:val="22"/>
              </w:rPr>
              <w:t>1 566 (13,16 %)</w:t>
            </w:r>
          </w:p>
        </w:tc>
        <w:tc>
          <w:tcPr>
            <w:tcW w:w="2268" w:type="dxa"/>
          </w:tcPr>
          <w:p w14:paraId="4B6DF9A6" w14:textId="77777777" w:rsidR="00017D9E" w:rsidRDefault="003317FA">
            <w:pPr>
              <w:widowControl w:val="0"/>
              <w:jc w:val="center"/>
              <w:rPr>
                <w:szCs w:val="22"/>
              </w:rPr>
            </w:pPr>
            <w:r>
              <w:rPr>
                <w:szCs w:val="22"/>
              </w:rPr>
              <w:t>1 787 (14,85 %)</w:t>
            </w:r>
          </w:p>
        </w:tc>
        <w:tc>
          <w:tcPr>
            <w:tcW w:w="1985" w:type="dxa"/>
          </w:tcPr>
          <w:p w14:paraId="550F3C55" w14:textId="77777777" w:rsidR="00017D9E" w:rsidRDefault="003317FA">
            <w:pPr>
              <w:widowControl w:val="0"/>
              <w:autoSpaceDE w:val="0"/>
              <w:autoSpaceDN w:val="0"/>
              <w:adjustRightInd w:val="0"/>
              <w:jc w:val="center"/>
              <w:rPr>
                <w:szCs w:val="22"/>
              </w:rPr>
            </w:pPr>
            <w:r>
              <w:rPr>
                <w:szCs w:val="22"/>
              </w:rPr>
              <w:t>1 931 (16,37 %)</w:t>
            </w:r>
          </w:p>
        </w:tc>
      </w:tr>
      <w:tr w:rsidR="00017D9E" w14:paraId="6919CE0B" w14:textId="77777777">
        <w:trPr>
          <w:jc w:val="center"/>
        </w:trPr>
        <w:tc>
          <w:tcPr>
            <w:tcW w:w="2977" w:type="dxa"/>
          </w:tcPr>
          <w:p w14:paraId="0A92AEAF" w14:textId="77777777" w:rsidR="00017D9E" w:rsidRDefault="003317FA">
            <w:pPr>
              <w:widowControl w:val="0"/>
              <w:rPr>
                <w:szCs w:val="22"/>
              </w:rPr>
            </w:pPr>
            <w:r>
              <w:rPr>
                <w:szCs w:val="22"/>
              </w:rPr>
              <w:t>Jebkāda asiņošana</w:t>
            </w:r>
          </w:p>
        </w:tc>
        <w:tc>
          <w:tcPr>
            <w:tcW w:w="2268" w:type="dxa"/>
          </w:tcPr>
          <w:p w14:paraId="38443303" w14:textId="77777777" w:rsidR="00017D9E" w:rsidRDefault="003317FA">
            <w:pPr>
              <w:widowControl w:val="0"/>
              <w:jc w:val="center"/>
              <w:rPr>
                <w:szCs w:val="22"/>
              </w:rPr>
            </w:pPr>
            <w:r>
              <w:rPr>
                <w:szCs w:val="22"/>
              </w:rPr>
              <w:t>1 759 (14,78 %)</w:t>
            </w:r>
          </w:p>
        </w:tc>
        <w:tc>
          <w:tcPr>
            <w:tcW w:w="2268" w:type="dxa"/>
          </w:tcPr>
          <w:p w14:paraId="2B65BFDA" w14:textId="77777777" w:rsidR="00017D9E" w:rsidRDefault="003317FA">
            <w:pPr>
              <w:widowControl w:val="0"/>
              <w:jc w:val="center"/>
              <w:rPr>
                <w:szCs w:val="22"/>
              </w:rPr>
            </w:pPr>
            <w:r>
              <w:rPr>
                <w:szCs w:val="22"/>
              </w:rPr>
              <w:t>1 997 (16,60 %)</w:t>
            </w:r>
          </w:p>
        </w:tc>
        <w:tc>
          <w:tcPr>
            <w:tcW w:w="1985" w:type="dxa"/>
          </w:tcPr>
          <w:p w14:paraId="797DC5CA" w14:textId="77777777" w:rsidR="00017D9E" w:rsidRDefault="003317FA">
            <w:pPr>
              <w:widowControl w:val="0"/>
              <w:autoSpaceDE w:val="0"/>
              <w:autoSpaceDN w:val="0"/>
              <w:adjustRightInd w:val="0"/>
              <w:jc w:val="center"/>
              <w:rPr>
                <w:szCs w:val="22"/>
              </w:rPr>
            </w:pPr>
            <w:r>
              <w:rPr>
                <w:szCs w:val="22"/>
              </w:rPr>
              <w:t>2 169 (18,39 %)</w:t>
            </w:r>
          </w:p>
        </w:tc>
      </w:tr>
    </w:tbl>
    <w:p w14:paraId="1E0258FC" w14:textId="77777777" w:rsidR="00017D9E" w:rsidRDefault="00017D9E">
      <w:pPr>
        <w:widowControl w:val="0"/>
        <w:autoSpaceDE w:val="0"/>
        <w:autoSpaceDN w:val="0"/>
        <w:adjustRightInd w:val="0"/>
        <w:rPr>
          <w:szCs w:val="22"/>
          <w:lang w:eastAsia="de-DE"/>
        </w:rPr>
      </w:pPr>
    </w:p>
    <w:p w14:paraId="5B1C7EFB" w14:textId="77777777" w:rsidR="00017D9E" w:rsidRDefault="003317FA">
      <w:pPr>
        <w:widowControl w:val="0"/>
        <w:rPr>
          <w:szCs w:val="22"/>
        </w:rPr>
      </w:pPr>
      <w:r>
        <w:rPr>
          <w:szCs w:val="22"/>
        </w:rPr>
        <w:t>Pacientiem, kuri bija nejaušināti, lai saņemtu dabigatrāna eteksilātu 110 mg divas reizes dienā vai 150 mg divas reizes dienā, bija būtiski zemāks dzīvībai bīstamas asiņošanas un intrakraniālas asiņošanas risks, salīdzinot ar varfarīnu [p &lt; 0,05]. Ar abu stiprumu dabigatrāna eteksilāta devām tika novērots arī statistiski nozīmīgi mazāks kopējais asiņošanas biežums. Pacientiem, kuri bija nejaušināti, lai saņemtu dabigatrāna eteksilātu 110 mg divas reizes dienā, bija būtiski mazāks apjomīgas asiņošanas risks, salīdzinot ar varfarīnu (riska koeficients 0,81 [p = 0,0027]). Pacientiem, kuri bija nejaušināti, lai saņemtu dabigatrāna eteksilātu 150 mg divas reizes dienā, bija būtiski lielāks apjomīgas GI asiņošanas risks, salīdzinot ar varfarīnu (riska koeficients 1,48 [p = 0,0005]). Šādu ietekmi novēroja galvenokārt pacientiem no ≥ 75 gadu vecuma.</w:t>
      </w:r>
    </w:p>
    <w:p w14:paraId="6F404F4D" w14:textId="77777777" w:rsidR="00017D9E" w:rsidRDefault="003317FA">
      <w:pPr>
        <w:widowControl w:val="0"/>
        <w:rPr>
          <w:szCs w:val="22"/>
        </w:rPr>
      </w:pPr>
      <w:r>
        <w:rPr>
          <w:szCs w:val="22"/>
        </w:rPr>
        <w:t>Dabigatrāna radītais klīniskais ieguvums insulta un sistēmiskas embolijas profilaksē un IKA riska mazināšanā salīdzinājumā ar varfarīnu saglabājas visās pacientu apakšgrupās, piemēram, dalot pacientus pēc nieru darbības traucējumu esamības, vecuma, vienlaicīgi lietotajām zālēm, piemēram, antiagregantiem vai P</w:t>
      </w:r>
      <w:r>
        <w:rPr>
          <w:szCs w:val="22"/>
        </w:rPr>
        <w:noBreakHyphen/>
        <w:t>gp inhibitoriem. Lai gan noteiktās pacientu apakšgrupās ir palielināts apjomīgas asiņošanas risks, ja tiek veikta ārstēšana ar antikoagulantu, palielināto asiņošanas risku, kas saistīts ar dabigatrānu, nosaka GI asiņošana, kuru parasti novēro pirmajos 3 </w:t>
      </w:r>
      <w:r>
        <w:rPr>
          <w:szCs w:val="22"/>
        </w:rPr>
        <w:noBreakHyphen/>
        <w:t> 6 mēnešos pēc dabigatrāna eteksilāta terapijas uzsākšanas.</w:t>
      </w:r>
    </w:p>
    <w:p w14:paraId="112F414D" w14:textId="77777777" w:rsidR="00017D9E" w:rsidRDefault="00017D9E">
      <w:pPr>
        <w:widowControl w:val="0"/>
        <w:jc w:val="both"/>
        <w:rPr>
          <w:szCs w:val="22"/>
        </w:rPr>
      </w:pPr>
    </w:p>
    <w:p w14:paraId="5CE8D20E" w14:textId="77777777" w:rsidR="00017D9E" w:rsidRDefault="003317FA">
      <w:pPr>
        <w:keepNext/>
        <w:widowControl w:val="0"/>
        <w:rPr>
          <w:i/>
          <w:iCs/>
          <w:szCs w:val="22"/>
        </w:rPr>
      </w:pPr>
      <w:r>
        <w:rPr>
          <w:i/>
          <w:szCs w:val="22"/>
        </w:rPr>
        <w:t>DzVT un PE ārstēšana un recidivējošas DzVT un PE profilakse pieaugušajiem (DzVT/PE ārstēšana)</w:t>
      </w:r>
    </w:p>
    <w:p w14:paraId="6ACF4DEE" w14:textId="77777777" w:rsidR="00017D9E" w:rsidRDefault="00017D9E">
      <w:pPr>
        <w:keepNext/>
        <w:widowControl w:val="0"/>
        <w:rPr>
          <w:i/>
          <w:szCs w:val="22"/>
          <w:u w:val="single"/>
        </w:rPr>
      </w:pPr>
    </w:p>
    <w:p w14:paraId="2DEDA46A" w14:textId="77777777" w:rsidR="00017D9E" w:rsidRDefault="003317FA">
      <w:pPr>
        <w:widowControl w:val="0"/>
        <w:rPr>
          <w:szCs w:val="22"/>
        </w:rPr>
      </w:pPr>
      <w:r>
        <w:rPr>
          <w:szCs w:val="22"/>
        </w:rPr>
        <w:t>15. tabulā apkopota informācija par asiņošanas gadījumiem apvienotos pivotālos RE</w:t>
      </w:r>
      <w:r>
        <w:rPr>
          <w:szCs w:val="22"/>
        </w:rPr>
        <w:noBreakHyphen/>
        <w:t>COVER un RE</w:t>
      </w:r>
      <w:r>
        <w:rPr>
          <w:szCs w:val="22"/>
        </w:rPr>
        <w:noBreakHyphen/>
        <w:t>COVER II pētījumos, kuros pētīta DzVT un PE ārstēšana. Apvienotos pētījumos primāro drošuma mērķa kritēriju – smagas asiņošanas, smagas vai klīniski nozīmīgas asiņošanas un jebkādas asiņošanas, sastopamība, lietojot varfarīnu, ar nominālu alfa līmeni 5 % bija nozīmīgi mazāka.</w:t>
      </w:r>
    </w:p>
    <w:p w14:paraId="10C94137" w14:textId="77777777" w:rsidR="00017D9E" w:rsidRDefault="00017D9E">
      <w:pPr>
        <w:pStyle w:val="CSText"/>
        <w:widowControl w:val="0"/>
        <w:rPr>
          <w:sz w:val="22"/>
          <w:szCs w:val="22"/>
          <w:lang w:eastAsia="en-US"/>
        </w:rPr>
      </w:pPr>
    </w:p>
    <w:p w14:paraId="13D79221" w14:textId="77777777" w:rsidR="00017D9E" w:rsidRDefault="003317FA">
      <w:pPr>
        <w:keepNext/>
        <w:widowControl w:val="0"/>
        <w:ind w:left="1134" w:hanging="1134"/>
        <w:rPr>
          <w:b/>
          <w:bCs/>
          <w:szCs w:val="22"/>
        </w:rPr>
      </w:pPr>
      <w:r>
        <w:rPr>
          <w:b/>
          <w:szCs w:val="22"/>
        </w:rPr>
        <w:t>15. tabula.</w:t>
      </w:r>
      <w:r>
        <w:rPr>
          <w:b/>
          <w:szCs w:val="22"/>
        </w:rPr>
        <w:tab/>
        <w:t>Asiņošanas gadījumi RE</w:t>
      </w:r>
      <w:r>
        <w:rPr>
          <w:b/>
          <w:szCs w:val="22"/>
        </w:rPr>
        <w:noBreakHyphen/>
        <w:t>COVER un RE</w:t>
      </w:r>
      <w:r>
        <w:rPr>
          <w:b/>
          <w:szCs w:val="22"/>
        </w:rPr>
        <w:noBreakHyphen/>
        <w:t>COVER II pētījumos, kuros pētīta DzVT un PE ārstēšana</w:t>
      </w:r>
    </w:p>
    <w:p w14:paraId="500DC9D7" w14:textId="77777777" w:rsidR="00017D9E" w:rsidRDefault="00017D9E">
      <w:pPr>
        <w:pStyle w:val="CSText"/>
        <w:keepNext/>
        <w:widowControl w:val="0"/>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242"/>
        <w:gridCol w:w="2033"/>
        <w:gridCol w:w="2126"/>
      </w:tblGrid>
      <w:tr w:rsidR="00017D9E" w14:paraId="55151162" w14:textId="77777777">
        <w:trPr>
          <w:jc w:val="center"/>
        </w:trPr>
        <w:tc>
          <w:tcPr>
            <w:tcW w:w="2812" w:type="dxa"/>
          </w:tcPr>
          <w:p w14:paraId="3C050C61" w14:textId="77777777" w:rsidR="00017D9E" w:rsidRDefault="00017D9E">
            <w:pPr>
              <w:keepNext/>
              <w:widowControl w:val="0"/>
              <w:ind w:left="-374"/>
              <w:jc w:val="center"/>
              <w:rPr>
                <w:szCs w:val="22"/>
              </w:rPr>
            </w:pPr>
          </w:p>
        </w:tc>
        <w:tc>
          <w:tcPr>
            <w:tcW w:w="2242" w:type="dxa"/>
          </w:tcPr>
          <w:p w14:paraId="28B8C5D3" w14:textId="77777777" w:rsidR="00017D9E" w:rsidRDefault="003317FA">
            <w:pPr>
              <w:keepNext/>
              <w:widowControl w:val="0"/>
              <w:jc w:val="center"/>
              <w:rPr>
                <w:szCs w:val="22"/>
              </w:rPr>
            </w:pPr>
            <w:r>
              <w:rPr>
                <w:szCs w:val="22"/>
              </w:rPr>
              <w:t>Dabigatrāna eteksilāts 150 mg divas reizes dienā</w:t>
            </w:r>
          </w:p>
        </w:tc>
        <w:tc>
          <w:tcPr>
            <w:tcW w:w="2033" w:type="dxa"/>
          </w:tcPr>
          <w:p w14:paraId="5389E84C" w14:textId="77777777" w:rsidR="00017D9E" w:rsidRDefault="003317FA">
            <w:pPr>
              <w:keepNext/>
              <w:widowControl w:val="0"/>
              <w:jc w:val="center"/>
              <w:rPr>
                <w:szCs w:val="22"/>
              </w:rPr>
            </w:pPr>
            <w:r>
              <w:rPr>
                <w:szCs w:val="22"/>
              </w:rPr>
              <w:t>Varfarīns</w:t>
            </w:r>
          </w:p>
        </w:tc>
        <w:tc>
          <w:tcPr>
            <w:tcW w:w="2126" w:type="dxa"/>
          </w:tcPr>
          <w:p w14:paraId="6CA191BC" w14:textId="77777777" w:rsidR="00017D9E" w:rsidRDefault="003317FA">
            <w:pPr>
              <w:keepNext/>
              <w:widowControl w:val="0"/>
              <w:jc w:val="center"/>
              <w:rPr>
                <w:szCs w:val="22"/>
              </w:rPr>
            </w:pPr>
            <w:r>
              <w:rPr>
                <w:szCs w:val="22"/>
              </w:rPr>
              <w:t>Riska attiecība, salīdzinot ar varfarīnu</w:t>
            </w:r>
          </w:p>
          <w:p w14:paraId="0D60C93E" w14:textId="77777777" w:rsidR="00017D9E" w:rsidRDefault="003317FA">
            <w:pPr>
              <w:keepNext/>
              <w:widowControl w:val="0"/>
              <w:jc w:val="center"/>
              <w:rPr>
                <w:szCs w:val="22"/>
              </w:rPr>
            </w:pPr>
            <w:r>
              <w:rPr>
                <w:szCs w:val="22"/>
              </w:rPr>
              <w:t>(95 % ticamības intervāls)</w:t>
            </w:r>
          </w:p>
        </w:tc>
      </w:tr>
      <w:tr w:rsidR="00017D9E" w14:paraId="66B5EA0A" w14:textId="77777777">
        <w:trPr>
          <w:jc w:val="center"/>
        </w:trPr>
        <w:tc>
          <w:tcPr>
            <w:tcW w:w="2812" w:type="dxa"/>
          </w:tcPr>
          <w:p w14:paraId="2448CFD8" w14:textId="77777777" w:rsidR="00017D9E" w:rsidRDefault="003317FA">
            <w:pPr>
              <w:keepNext/>
              <w:widowControl w:val="0"/>
              <w:rPr>
                <w:szCs w:val="22"/>
              </w:rPr>
            </w:pPr>
            <w:r>
              <w:rPr>
                <w:szCs w:val="22"/>
              </w:rPr>
              <w:t>Drošuma analīzē iekļautie pacienti</w:t>
            </w:r>
          </w:p>
        </w:tc>
        <w:tc>
          <w:tcPr>
            <w:tcW w:w="2242" w:type="dxa"/>
          </w:tcPr>
          <w:p w14:paraId="185A52E2" w14:textId="77777777" w:rsidR="00017D9E" w:rsidRDefault="003317FA">
            <w:pPr>
              <w:keepNext/>
              <w:widowControl w:val="0"/>
              <w:jc w:val="center"/>
              <w:rPr>
                <w:szCs w:val="22"/>
              </w:rPr>
            </w:pPr>
            <w:r>
              <w:rPr>
                <w:szCs w:val="22"/>
              </w:rPr>
              <w:t>2 456</w:t>
            </w:r>
          </w:p>
        </w:tc>
        <w:tc>
          <w:tcPr>
            <w:tcW w:w="2033" w:type="dxa"/>
          </w:tcPr>
          <w:p w14:paraId="5C2A7188" w14:textId="77777777" w:rsidR="00017D9E" w:rsidRDefault="003317FA">
            <w:pPr>
              <w:keepNext/>
              <w:widowControl w:val="0"/>
              <w:jc w:val="center"/>
              <w:rPr>
                <w:szCs w:val="22"/>
              </w:rPr>
            </w:pPr>
            <w:r>
              <w:rPr>
                <w:szCs w:val="22"/>
              </w:rPr>
              <w:t>2 462</w:t>
            </w:r>
          </w:p>
        </w:tc>
        <w:tc>
          <w:tcPr>
            <w:tcW w:w="2126" w:type="dxa"/>
          </w:tcPr>
          <w:p w14:paraId="6352488B" w14:textId="77777777" w:rsidR="00017D9E" w:rsidRDefault="00017D9E">
            <w:pPr>
              <w:keepNext/>
              <w:widowControl w:val="0"/>
              <w:jc w:val="center"/>
              <w:rPr>
                <w:szCs w:val="22"/>
              </w:rPr>
            </w:pPr>
          </w:p>
        </w:tc>
      </w:tr>
      <w:tr w:rsidR="00017D9E" w14:paraId="629D472A" w14:textId="77777777">
        <w:trPr>
          <w:jc w:val="center"/>
        </w:trPr>
        <w:tc>
          <w:tcPr>
            <w:tcW w:w="2812" w:type="dxa"/>
          </w:tcPr>
          <w:p w14:paraId="6BE070E6" w14:textId="77777777" w:rsidR="00017D9E" w:rsidRDefault="003317FA">
            <w:pPr>
              <w:keepNext/>
              <w:widowControl w:val="0"/>
              <w:rPr>
                <w:szCs w:val="22"/>
              </w:rPr>
            </w:pPr>
            <w:r>
              <w:rPr>
                <w:szCs w:val="22"/>
              </w:rPr>
              <w:t>Smagas asiņošanas gadījumi</w:t>
            </w:r>
          </w:p>
        </w:tc>
        <w:tc>
          <w:tcPr>
            <w:tcW w:w="2242" w:type="dxa"/>
          </w:tcPr>
          <w:p w14:paraId="1C581DA5" w14:textId="77777777" w:rsidR="00017D9E" w:rsidRDefault="003317FA">
            <w:pPr>
              <w:keepNext/>
              <w:widowControl w:val="0"/>
              <w:jc w:val="center"/>
              <w:rPr>
                <w:szCs w:val="22"/>
              </w:rPr>
            </w:pPr>
            <w:r>
              <w:rPr>
                <w:szCs w:val="22"/>
              </w:rPr>
              <w:t>24 (1,0 %)</w:t>
            </w:r>
          </w:p>
        </w:tc>
        <w:tc>
          <w:tcPr>
            <w:tcW w:w="2033" w:type="dxa"/>
          </w:tcPr>
          <w:p w14:paraId="7B76009B" w14:textId="77777777" w:rsidR="00017D9E" w:rsidRDefault="003317FA">
            <w:pPr>
              <w:keepNext/>
              <w:widowControl w:val="0"/>
              <w:jc w:val="center"/>
              <w:rPr>
                <w:szCs w:val="22"/>
              </w:rPr>
            </w:pPr>
            <w:r>
              <w:rPr>
                <w:szCs w:val="22"/>
              </w:rPr>
              <w:t>40 (1,6 %)</w:t>
            </w:r>
          </w:p>
        </w:tc>
        <w:tc>
          <w:tcPr>
            <w:tcW w:w="2126" w:type="dxa"/>
          </w:tcPr>
          <w:p w14:paraId="790226F4" w14:textId="77777777" w:rsidR="00017D9E" w:rsidRDefault="003317FA">
            <w:pPr>
              <w:keepNext/>
              <w:widowControl w:val="0"/>
              <w:jc w:val="center"/>
              <w:rPr>
                <w:szCs w:val="22"/>
              </w:rPr>
            </w:pPr>
            <w:r>
              <w:rPr>
                <w:szCs w:val="22"/>
              </w:rPr>
              <w:t>0,60 (0,36; 0,99)</w:t>
            </w:r>
          </w:p>
        </w:tc>
      </w:tr>
      <w:tr w:rsidR="00017D9E" w14:paraId="31E9A3E9" w14:textId="77777777">
        <w:trPr>
          <w:jc w:val="center"/>
        </w:trPr>
        <w:tc>
          <w:tcPr>
            <w:tcW w:w="2812" w:type="dxa"/>
          </w:tcPr>
          <w:p w14:paraId="46BFFF15" w14:textId="77777777" w:rsidR="00017D9E" w:rsidRDefault="003317FA">
            <w:pPr>
              <w:keepNext/>
              <w:widowControl w:val="0"/>
              <w:ind w:left="709"/>
              <w:rPr>
                <w:szCs w:val="22"/>
              </w:rPr>
            </w:pPr>
            <w:r>
              <w:rPr>
                <w:szCs w:val="22"/>
              </w:rPr>
              <w:t>Intrakraniāla asiņošana</w:t>
            </w:r>
          </w:p>
        </w:tc>
        <w:tc>
          <w:tcPr>
            <w:tcW w:w="2242" w:type="dxa"/>
          </w:tcPr>
          <w:p w14:paraId="4EA9A6E3" w14:textId="77777777" w:rsidR="00017D9E" w:rsidRDefault="003317FA">
            <w:pPr>
              <w:keepNext/>
              <w:widowControl w:val="0"/>
              <w:jc w:val="center"/>
              <w:rPr>
                <w:szCs w:val="22"/>
              </w:rPr>
            </w:pPr>
            <w:r>
              <w:rPr>
                <w:szCs w:val="22"/>
              </w:rPr>
              <w:t>2 (0,1 %)</w:t>
            </w:r>
          </w:p>
        </w:tc>
        <w:tc>
          <w:tcPr>
            <w:tcW w:w="2033" w:type="dxa"/>
          </w:tcPr>
          <w:p w14:paraId="5D743FA2" w14:textId="77777777" w:rsidR="00017D9E" w:rsidRDefault="003317FA">
            <w:pPr>
              <w:keepNext/>
              <w:widowControl w:val="0"/>
              <w:jc w:val="center"/>
              <w:rPr>
                <w:szCs w:val="22"/>
              </w:rPr>
            </w:pPr>
            <w:r>
              <w:rPr>
                <w:szCs w:val="22"/>
              </w:rPr>
              <w:t>4 (0,2 %)</w:t>
            </w:r>
          </w:p>
        </w:tc>
        <w:tc>
          <w:tcPr>
            <w:tcW w:w="2126" w:type="dxa"/>
          </w:tcPr>
          <w:p w14:paraId="4FBA1CA4" w14:textId="77777777" w:rsidR="00017D9E" w:rsidRDefault="003317FA">
            <w:pPr>
              <w:keepNext/>
              <w:widowControl w:val="0"/>
              <w:jc w:val="center"/>
              <w:rPr>
                <w:szCs w:val="22"/>
              </w:rPr>
            </w:pPr>
            <w:r>
              <w:rPr>
                <w:szCs w:val="22"/>
              </w:rPr>
              <w:t>0,50 (0,09; 2,74)</w:t>
            </w:r>
          </w:p>
        </w:tc>
      </w:tr>
      <w:tr w:rsidR="00017D9E" w14:paraId="173691DC" w14:textId="77777777">
        <w:trPr>
          <w:jc w:val="center"/>
        </w:trPr>
        <w:tc>
          <w:tcPr>
            <w:tcW w:w="2812" w:type="dxa"/>
          </w:tcPr>
          <w:p w14:paraId="6B41DD6F" w14:textId="77777777" w:rsidR="00017D9E" w:rsidRDefault="003317FA">
            <w:pPr>
              <w:keepNext/>
              <w:widowControl w:val="0"/>
              <w:ind w:left="709"/>
              <w:rPr>
                <w:szCs w:val="22"/>
              </w:rPr>
            </w:pPr>
            <w:r>
              <w:rPr>
                <w:szCs w:val="22"/>
              </w:rPr>
              <w:t>Smaga GI asiņošana</w:t>
            </w:r>
          </w:p>
        </w:tc>
        <w:tc>
          <w:tcPr>
            <w:tcW w:w="2242" w:type="dxa"/>
          </w:tcPr>
          <w:p w14:paraId="58D8E994" w14:textId="77777777" w:rsidR="00017D9E" w:rsidRDefault="003317FA">
            <w:pPr>
              <w:keepNext/>
              <w:widowControl w:val="0"/>
              <w:jc w:val="center"/>
              <w:rPr>
                <w:szCs w:val="22"/>
              </w:rPr>
            </w:pPr>
            <w:r>
              <w:rPr>
                <w:szCs w:val="22"/>
              </w:rPr>
              <w:t>10 (0,4 %)</w:t>
            </w:r>
          </w:p>
        </w:tc>
        <w:tc>
          <w:tcPr>
            <w:tcW w:w="2033" w:type="dxa"/>
          </w:tcPr>
          <w:p w14:paraId="1485AF28" w14:textId="77777777" w:rsidR="00017D9E" w:rsidRDefault="003317FA">
            <w:pPr>
              <w:keepNext/>
              <w:widowControl w:val="0"/>
              <w:jc w:val="center"/>
              <w:rPr>
                <w:szCs w:val="22"/>
              </w:rPr>
            </w:pPr>
            <w:r>
              <w:rPr>
                <w:szCs w:val="22"/>
              </w:rPr>
              <w:t>12 (0,5 %)</w:t>
            </w:r>
          </w:p>
        </w:tc>
        <w:tc>
          <w:tcPr>
            <w:tcW w:w="2126" w:type="dxa"/>
          </w:tcPr>
          <w:p w14:paraId="679D4395" w14:textId="77777777" w:rsidR="00017D9E" w:rsidRDefault="003317FA">
            <w:pPr>
              <w:keepNext/>
              <w:widowControl w:val="0"/>
              <w:jc w:val="center"/>
              <w:rPr>
                <w:szCs w:val="22"/>
              </w:rPr>
            </w:pPr>
            <w:r>
              <w:rPr>
                <w:szCs w:val="22"/>
              </w:rPr>
              <w:t>0,83 (0,36; 1,93)</w:t>
            </w:r>
          </w:p>
        </w:tc>
      </w:tr>
      <w:tr w:rsidR="00017D9E" w14:paraId="61C02281" w14:textId="77777777">
        <w:trPr>
          <w:jc w:val="center"/>
        </w:trPr>
        <w:tc>
          <w:tcPr>
            <w:tcW w:w="2812" w:type="dxa"/>
          </w:tcPr>
          <w:p w14:paraId="23865986" w14:textId="77777777" w:rsidR="00017D9E" w:rsidRDefault="003317FA">
            <w:pPr>
              <w:keepNext/>
              <w:widowControl w:val="0"/>
              <w:ind w:left="709"/>
              <w:rPr>
                <w:szCs w:val="22"/>
              </w:rPr>
            </w:pPr>
            <w:r>
              <w:rPr>
                <w:szCs w:val="22"/>
              </w:rPr>
              <w:t>Dzīvībai bīstama asiņošana</w:t>
            </w:r>
          </w:p>
        </w:tc>
        <w:tc>
          <w:tcPr>
            <w:tcW w:w="2242" w:type="dxa"/>
          </w:tcPr>
          <w:p w14:paraId="742530C9" w14:textId="77777777" w:rsidR="00017D9E" w:rsidRDefault="003317FA">
            <w:pPr>
              <w:keepNext/>
              <w:widowControl w:val="0"/>
              <w:jc w:val="center"/>
              <w:rPr>
                <w:szCs w:val="22"/>
              </w:rPr>
            </w:pPr>
            <w:r>
              <w:rPr>
                <w:szCs w:val="22"/>
              </w:rPr>
              <w:t>4 (0,2 %)</w:t>
            </w:r>
          </w:p>
        </w:tc>
        <w:tc>
          <w:tcPr>
            <w:tcW w:w="2033" w:type="dxa"/>
          </w:tcPr>
          <w:p w14:paraId="51CD7752" w14:textId="77777777" w:rsidR="00017D9E" w:rsidRDefault="003317FA">
            <w:pPr>
              <w:keepNext/>
              <w:widowControl w:val="0"/>
              <w:jc w:val="center"/>
              <w:rPr>
                <w:szCs w:val="22"/>
              </w:rPr>
            </w:pPr>
            <w:r>
              <w:rPr>
                <w:szCs w:val="22"/>
              </w:rPr>
              <w:t>6 (0,2 %)</w:t>
            </w:r>
          </w:p>
        </w:tc>
        <w:tc>
          <w:tcPr>
            <w:tcW w:w="2126" w:type="dxa"/>
          </w:tcPr>
          <w:p w14:paraId="526758A2" w14:textId="77777777" w:rsidR="00017D9E" w:rsidRDefault="003317FA">
            <w:pPr>
              <w:keepNext/>
              <w:widowControl w:val="0"/>
              <w:jc w:val="center"/>
              <w:rPr>
                <w:szCs w:val="22"/>
              </w:rPr>
            </w:pPr>
            <w:r>
              <w:rPr>
                <w:szCs w:val="22"/>
              </w:rPr>
              <w:t>0,66 (0,19; 2,36)</w:t>
            </w:r>
          </w:p>
        </w:tc>
      </w:tr>
      <w:tr w:rsidR="00017D9E" w14:paraId="33F7099D" w14:textId="77777777">
        <w:trPr>
          <w:jc w:val="center"/>
        </w:trPr>
        <w:tc>
          <w:tcPr>
            <w:tcW w:w="2812" w:type="dxa"/>
          </w:tcPr>
          <w:p w14:paraId="22F89F08" w14:textId="77777777" w:rsidR="00017D9E" w:rsidRDefault="003317FA">
            <w:pPr>
              <w:keepNext/>
              <w:widowControl w:val="0"/>
              <w:rPr>
                <w:szCs w:val="22"/>
              </w:rPr>
            </w:pPr>
            <w:r>
              <w:rPr>
                <w:szCs w:val="22"/>
              </w:rPr>
              <w:t>Smagas asiņošanas gadījumi/klīniski nozīmīga asiņošana</w:t>
            </w:r>
          </w:p>
        </w:tc>
        <w:tc>
          <w:tcPr>
            <w:tcW w:w="2242" w:type="dxa"/>
          </w:tcPr>
          <w:p w14:paraId="36F9CC86" w14:textId="77777777" w:rsidR="00017D9E" w:rsidRDefault="003317FA">
            <w:pPr>
              <w:keepNext/>
              <w:widowControl w:val="0"/>
              <w:jc w:val="center"/>
              <w:rPr>
                <w:szCs w:val="22"/>
              </w:rPr>
            </w:pPr>
            <w:r>
              <w:rPr>
                <w:szCs w:val="22"/>
              </w:rPr>
              <w:t>109 (4,4 %)</w:t>
            </w:r>
          </w:p>
        </w:tc>
        <w:tc>
          <w:tcPr>
            <w:tcW w:w="2033" w:type="dxa"/>
          </w:tcPr>
          <w:p w14:paraId="2828099F" w14:textId="77777777" w:rsidR="00017D9E" w:rsidRDefault="003317FA">
            <w:pPr>
              <w:keepNext/>
              <w:widowControl w:val="0"/>
              <w:jc w:val="center"/>
              <w:rPr>
                <w:szCs w:val="22"/>
              </w:rPr>
            </w:pPr>
            <w:r>
              <w:rPr>
                <w:szCs w:val="22"/>
              </w:rPr>
              <w:t>189 (7,7 %)</w:t>
            </w:r>
          </w:p>
        </w:tc>
        <w:tc>
          <w:tcPr>
            <w:tcW w:w="2126" w:type="dxa"/>
          </w:tcPr>
          <w:p w14:paraId="2305E38B" w14:textId="77777777" w:rsidR="00017D9E" w:rsidRDefault="003317FA">
            <w:pPr>
              <w:keepNext/>
              <w:widowControl w:val="0"/>
              <w:jc w:val="center"/>
              <w:rPr>
                <w:szCs w:val="22"/>
              </w:rPr>
            </w:pPr>
            <w:r>
              <w:rPr>
                <w:szCs w:val="22"/>
              </w:rPr>
              <w:t>0,56 (0,45; 0,71)</w:t>
            </w:r>
          </w:p>
        </w:tc>
      </w:tr>
      <w:tr w:rsidR="00017D9E" w14:paraId="0B3BFA51" w14:textId="77777777">
        <w:trPr>
          <w:jc w:val="center"/>
        </w:trPr>
        <w:tc>
          <w:tcPr>
            <w:tcW w:w="2812" w:type="dxa"/>
          </w:tcPr>
          <w:p w14:paraId="273895C4" w14:textId="77777777" w:rsidR="00017D9E" w:rsidRDefault="003317FA">
            <w:pPr>
              <w:keepNext/>
              <w:widowControl w:val="0"/>
              <w:rPr>
                <w:szCs w:val="22"/>
              </w:rPr>
            </w:pPr>
            <w:r>
              <w:rPr>
                <w:szCs w:val="22"/>
              </w:rPr>
              <w:t>Jebkāda asiņošana</w:t>
            </w:r>
          </w:p>
        </w:tc>
        <w:tc>
          <w:tcPr>
            <w:tcW w:w="2242" w:type="dxa"/>
          </w:tcPr>
          <w:p w14:paraId="40D64FDA" w14:textId="77777777" w:rsidR="00017D9E" w:rsidRDefault="003317FA">
            <w:pPr>
              <w:keepNext/>
              <w:widowControl w:val="0"/>
              <w:jc w:val="center"/>
              <w:rPr>
                <w:szCs w:val="22"/>
              </w:rPr>
            </w:pPr>
            <w:r>
              <w:rPr>
                <w:szCs w:val="22"/>
              </w:rPr>
              <w:t>354 (14,4 %)</w:t>
            </w:r>
          </w:p>
        </w:tc>
        <w:tc>
          <w:tcPr>
            <w:tcW w:w="2033" w:type="dxa"/>
          </w:tcPr>
          <w:p w14:paraId="78C23B41" w14:textId="77777777" w:rsidR="00017D9E" w:rsidRDefault="003317FA">
            <w:pPr>
              <w:keepNext/>
              <w:widowControl w:val="0"/>
              <w:jc w:val="center"/>
              <w:rPr>
                <w:szCs w:val="22"/>
              </w:rPr>
            </w:pPr>
            <w:r>
              <w:rPr>
                <w:szCs w:val="22"/>
              </w:rPr>
              <w:t>503 (20,4 %)</w:t>
            </w:r>
          </w:p>
        </w:tc>
        <w:tc>
          <w:tcPr>
            <w:tcW w:w="2126" w:type="dxa"/>
          </w:tcPr>
          <w:p w14:paraId="4E681D61" w14:textId="77777777" w:rsidR="00017D9E" w:rsidRDefault="003317FA">
            <w:pPr>
              <w:keepNext/>
              <w:widowControl w:val="0"/>
              <w:jc w:val="center"/>
              <w:rPr>
                <w:szCs w:val="22"/>
              </w:rPr>
            </w:pPr>
            <w:r>
              <w:rPr>
                <w:szCs w:val="22"/>
              </w:rPr>
              <w:t>0,67 (0,59; 0,77)</w:t>
            </w:r>
          </w:p>
        </w:tc>
      </w:tr>
      <w:tr w:rsidR="00017D9E" w14:paraId="0AB1DBBF" w14:textId="77777777">
        <w:trPr>
          <w:jc w:val="center"/>
        </w:trPr>
        <w:tc>
          <w:tcPr>
            <w:tcW w:w="2812" w:type="dxa"/>
          </w:tcPr>
          <w:p w14:paraId="16FEB45E" w14:textId="77777777" w:rsidR="00017D9E" w:rsidRDefault="003317FA">
            <w:pPr>
              <w:widowControl w:val="0"/>
              <w:ind w:left="709"/>
              <w:rPr>
                <w:szCs w:val="22"/>
              </w:rPr>
            </w:pPr>
            <w:r>
              <w:rPr>
                <w:szCs w:val="22"/>
              </w:rPr>
              <w:t>Jebkāda GI asiņošana</w:t>
            </w:r>
          </w:p>
        </w:tc>
        <w:tc>
          <w:tcPr>
            <w:tcW w:w="2242" w:type="dxa"/>
          </w:tcPr>
          <w:p w14:paraId="445A43CE" w14:textId="77777777" w:rsidR="00017D9E" w:rsidRDefault="003317FA">
            <w:pPr>
              <w:widowControl w:val="0"/>
              <w:jc w:val="center"/>
              <w:rPr>
                <w:szCs w:val="22"/>
              </w:rPr>
            </w:pPr>
            <w:r>
              <w:rPr>
                <w:szCs w:val="22"/>
              </w:rPr>
              <w:t>70 (2,9 %)</w:t>
            </w:r>
          </w:p>
        </w:tc>
        <w:tc>
          <w:tcPr>
            <w:tcW w:w="2033" w:type="dxa"/>
          </w:tcPr>
          <w:p w14:paraId="55E7FE84" w14:textId="77777777" w:rsidR="00017D9E" w:rsidRDefault="003317FA">
            <w:pPr>
              <w:widowControl w:val="0"/>
              <w:jc w:val="center"/>
              <w:rPr>
                <w:szCs w:val="22"/>
              </w:rPr>
            </w:pPr>
            <w:r>
              <w:rPr>
                <w:szCs w:val="22"/>
              </w:rPr>
              <w:t>55 (2,2 %)</w:t>
            </w:r>
          </w:p>
        </w:tc>
        <w:tc>
          <w:tcPr>
            <w:tcW w:w="2126" w:type="dxa"/>
          </w:tcPr>
          <w:p w14:paraId="401BEF23" w14:textId="77777777" w:rsidR="00017D9E" w:rsidRDefault="003317FA">
            <w:pPr>
              <w:widowControl w:val="0"/>
              <w:jc w:val="center"/>
              <w:rPr>
                <w:szCs w:val="22"/>
              </w:rPr>
            </w:pPr>
            <w:r>
              <w:rPr>
                <w:szCs w:val="22"/>
              </w:rPr>
              <w:t>1,27 (0,90; 1,82)</w:t>
            </w:r>
          </w:p>
        </w:tc>
      </w:tr>
    </w:tbl>
    <w:p w14:paraId="6447F38B" w14:textId="77777777" w:rsidR="00017D9E" w:rsidRDefault="00017D9E">
      <w:pPr>
        <w:widowControl w:val="0"/>
        <w:rPr>
          <w:szCs w:val="22"/>
        </w:rPr>
      </w:pPr>
    </w:p>
    <w:p w14:paraId="37570E70" w14:textId="77777777" w:rsidR="00017D9E" w:rsidRDefault="003317FA">
      <w:pPr>
        <w:widowControl w:val="0"/>
        <w:rPr>
          <w:szCs w:val="22"/>
        </w:rPr>
      </w:pPr>
      <w:r>
        <w:rPr>
          <w:szCs w:val="22"/>
        </w:rPr>
        <w:t>Asiņošanas gadījumus abām zālēm uzskaita no pirmās dabigatrāna eteksilāta vai varfarīna lietošanas pēc parenterālās terapijas pārtraukšanas (tikai perorālās terapijas periodā). Tie ietver visus asiņošanas gadījumus, kas radās dabigatrāna eteksilāta terapijas laikā. Ir ietverti visi asiņošanas gadījumi, kas radās varfarīna terapijas laikā, izņemot tos, kas radās varfarīna un parenterālās terapijas pārklāšanās periodā.</w:t>
      </w:r>
    </w:p>
    <w:p w14:paraId="21D1AA98" w14:textId="77777777" w:rsidR="00017D9E" w:rsidRDefault="00017D9E">
      <w:pPr>
        <w:widowControl w:val="0"/>
        <w:autoSpaceDE w:val="0"/>
        <w:autoSpaceDN w:val="0"/>
        <w:adjustRightInd w:val="0"/>
        <w:rPr>
          <w:szCs w:val="22"/>
        </w:rPr>
      </w:pPr>
    </w:p>
    <w:p w14:paraId="038A3CC6" w14:textId="77777777" w:rsidR="00017D9E" w:rsidRDefault="003317FA">
      <w:pPr>
        <w:widowControl w:val="0"/>
        <w:rPr>
          <w:szCs w:val="22"/>
        </w:rPr>
      </w:pPr>
      <w:r>
        <w:rPr>
          <w:szCs w:val="22"/>
        </w:rPr>
        <w:t>16. tabulā norādīti asiņošanas gadījumi, kas konstatēti pivotālā RE</w:t>
      </w:r>
      <w:r>
        <w:rPr>
          <w:szCs w:val="22"/>
        </w:rPr>
        <w:noBreakHyphen/>
        <w:t>MEDY pētījumā, kurā pētīta DzVT un PE profilakse. Dažu asiņošanas gadījumu (SAG/klīniski nozīmīga asiņošana, jebkāda asiņošana) sastopamība pie nominālā alfa līmeņa 5 % pacientiem, kuri saņēma dabigatrāna eteksilātu, bija nozīmīgi mazāka nekā pacientiem, kuri saņēma varfarīnu.</w:t>
      </w:r>
    </w:p>
    <w:p w14:paraId="694A2A34" w14:textId="77777777" w:rsidR="00017D9E" w:rsidRDefault="00017D9E">
      <w:pPr>
        <w:pStyle w:val="CSText"/>
        <w:widowControl w:val="0"/>
        <w:rPr>
          <w:sz w:val="22"/>
          <w:szCs w:val="22"/>
          <w:lang w:eastAsia="en-US"/>
        </w:rPr>
      </w:pPr>
    </w:p>
    <w:p w14:paraId="5D420885" w14:textId="77777777" w:rsidR="00017D9E" w:rsidRDefault="003317FA">
      <w:pPr>
        <w:keepNext/>
        <w:keepLines/>
        <w:widowControl w:val="0"/>
        <w:ind w:left="1134" w:hanging="1134"/>
        <w:rPr>
          <w:b/>
          <w:bCs/>
          <w:szCs w:val="22"/>
        </w:rPr>
      </w:pPr>
      <w:r>
        <w:rPr>
          <w:b/>
          <w:szCs w:val="22"/>
        </w:rPr>
        <w:t>16. tabula.</w:t>
      </w:r>
      <w:r>
        <w:rPr>
          <w:b/>
          <w:szCs w:val="22"/>
        </w:rPr>
        <w:tab/>
        <w:t>Asiņošanas gadījumi, kas konstatēti REMEDY pētījumā, kurā pētīta dDzVT un PE profilakse</w:t>
      </w:r>
    </w:p>
    <w:p w14:paraId="494DCB47" w14:textId="77777777" w:rsidR="00017D9E" w:rsidRDefault="00017D9E">
      <w:pPr>
        <w:pStyle w:val="CSText"/>
        <w:keepNext/>
        <w:widowControl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1"/>
        <w:gridCol w:w="2204"/>
        <w:gridCol w:w="2156"/>
        <w:gridCol w:w="1889"/>
      </w:tblGrid>
      <w:tr w:rsidR="00017D9E" w14:paraId="76D67ED9" w14:textId="77777777">
        <w:tc>
          <w:tcPr>
            <w:tcW w:w="2853" w:type="dxa"/>
          </w:tcPr>
          <w:p w14:paraId="487C5163" w14:textId="77777777" w:rsidR="00017D9E" w:rsidRDefault="00017D9E">
            <w:pPr>
              <w:keepNext/>
              <w:widowControl w:val="0"/>
              <w:rPr>
                <w:szCs w:val="22"/>
              </w:rPr>
            </w:pPr>
          </w:p>
        </w:tc>
        <w:tc>
          <w:tcPr>
            <w:tcW w:w="2254" w:type="dxa"/>
          </w:tcPr>
          <w:p w14:paraId="644B20B3" w14:textId="77777777" w:rsidR="00017D9E" w:rsidRDefault="003317FA">
            <w:pPr>
              <w:keepNext/>
              <w:widowControl w:val="0"/>
              <w:jc w:val="center"/>
              <w:rPr>
                <w:szCs w:val="22"/>
              </w:rPr>
            </w:pPr>
            <w:r>
              <w:rPr>
                <w:szCs w:val="22"/>
              </w:rPr>
              <w:t>Dabigatrāna eteksilāts</w:t>
            </w:r>
          </w:p>
          <w:p w14:paraId="313255C9" w14:textId="77777777" w:rsidR="00017D9E" w:rsidRDefault="003317FA">
            <w:pPr>
              <w:keepNext/>
              <w:widowControl w:val="0"/>
              <w:jc w:val="center"/>
              <w:rPr>
                <w:szCs w:val="22"/>
              </w:rPr>
            </w:pPr>
            <w:r>
              <w:rPr>
                <w:szCs w:val="22"/>
              </w:rPr>
              <w:t>150 mg divas reizes dienā</w:t>
            </w:r>
          </w:p>
        </w:tc>
        <w:tc>
          <w:tcPr>
            <w:tcW w:w="2217" w:type="dxa"/>
          </w:tcPr>
          <w:p w14:paraId="7311C2ED" w14:textId="77777777" w:rsidR="00017D9E" w:rsidRDefault="003317FA">
            <w:pPr>
              <w:keepNext/>
              <w:widowControl w:val="0"/>
              <w:jc w:val="center"/>
              <w:rPr>
                <w:szCs w:val="22"/>
              </w:rPr>
            </w:pPr>
            <w:r>
              <w:rPr>
                <w:szCs w:val="22"/>
              </w:rPr>
              <w:t>Varfarīns</w:t>
            </w:r>
          </w:p>
        </w:tc>
        <w:tc>
          <w:tcPr>
            <w:tcW w:w="1919" w:type="dxa"/>
          </w:tcPr>
          <w:p w14:paraId="0B70062C" w14:textId="77777777" w:rsidR="00017D9E" w:rsidRDefault="003317FA">
            <w:pPr>
              <w:keepNext/>
              <w:widowControl w:val="0"/>
              <w:jc w:val="center"/>
              <w:rPr>
                <w:szCs w:val="22"/>
              </w:rPr>
            </w:pPr>
            <w:r>
              <w:rPr>
                <w:szCs w:val="22"/>
              </w:rPr>
              <w:t>Riska attiecība, salīdzinot ar varfarīnu</w:t>
            </w:r>
          </w:p>
          <w:p w14:paraId="63A97410" w14:textId="77777777" w:rsidR="00017D9E" w:rsidRDefault="003317FA">
            <w:pPr>
              <w:keepNext/>
              <w:widowControl w:val="0"/>
              <w:jc w:val="center"/>
              <w:rPr>
                <w:szCs w:val="22"/>
              </w:rPr>
            </w:pPr>
            <w:r>
              <w:rPr>
                <w:szCs w:val="22"/>
              </w:rPr>
              <w:t>(95 % ticamības intervāls)</w:t>
            </w:r>
          </w:p>
        </w:tc>
      </w:tr>
      <w:tr w:rsidR="00017D9E" w14:paraId="21D409DA" w14:textId="77777777">
        <w:tc>
          <w:tcPr>
            <w:tcW w:w="2853" w:type="dxa"/>
          </w:tcPr>
          <w:p w14:paraId="1DCD4066" w14:textId="77777777" w:rsidR="00017D9E" w:rsidRDefault="003317FA">
            <w:pPr>
              <w:keepNext/>
              <w:widowControl w:val="0"/>
              <w:rPr>
                <w:szCs w:val="22"/>
              </w:rPr>
            </w:pPr>
            <w:r>
              <w:rPr>
                <w:szCs w:val="22"/>
              </w:rPr>
              <w:t>Ārstētie pacienti</w:t>
            </w:r>
          </w:p>
        </w:tc>
        <w:tc>
          <w:tcPr>
            <w:tcW w:w="2254" w:type="dxa"/>
          </w:tcPr>
          <w:p w14:paraId="662C3C61" w14:textId="77777777" w:rsidR="00017D9E" w:rsidRDefault="003317FA">
            <w:pPr>
              <w:keepNext/>
              <w:widowControl w:val="0"/>
              <w:jc w:val="center"/>
              <w:rPr>
                <w:szCs w:val="22"/>
              </w:rPr>
            </w:pPr>
            <w:r>
              <w:rPr>
                <w:szCs w:val="22"/>
              </w:rPr>
              <w:t>1 430</w:t>
            </w:r>
          </w:p>
        </w:tc>
        <w:tc>
          <w:tcPr>
            <w:tcW w:w="2217" w:type="dxa"/>
          </w:tcPr>
          <w:p w14:paraId="4A153F56" w14:textId="77777777" w:rsidR="00017D9E" w:rsidRDefault="003317FA">
            <w:pPr>
              <w:keepNext/>
              <w:widowControl w:val="0"/>
              <w:jc w:val="center"/>
              <w:rPr>
                <w:szCs w:val="22"/>
              </w:rPr>
            </w:pPr>
            <w:r>
              <w:rPr>
                <w:szCs w:val="22"/>
              </w:rPr>
              <w:t>1 426</w:t>
            </w:r>
          </w:p>
        </w:tc>
        <w:tc>
          <w:tcPr>
            <w:tcW w:w="1919" w:type="dxa"/>
          </w:tcPr>
          <w:p w14:paraId="2C2BA7E0" w14:textId="77777777" w:rsidR="00017D9E" w:rsidRDefault="00017D9E">
            <w:pPr>
              <w:keepNext/>
              <w:widowControl w:val="0"/>
              <w:jc w:val="center"/>
              <w:rPr>
                <w:szCs w:val="22"/>
              </w:rPr>
            </w:pPr>
          </w:p>
        </w:tc>
      </w:tr>
      <w:tr w:rsidR="00017D9E" w14:paraId="557DCA82" w14:textId="77777777">
        <w:tc>
          <w:tcPr>
            <w:tcW w:w="2853" w:type="dxa"/>
          </w:tcPr>
          <w:p w14:paraId="5E8AC2FD" w14:textId="77777777" w:rsidR="00017D9E" w:rsidRDefault="003317FA">
            <w:pPr>
              <w:keepNext/>
              <w:widowControl w:val="0"/>
              <w:rPr>
                <w:szCs w:val="22"/>
              </w:rPr>
            </w:pPr>
            <w:r>
              <w:rPr>
                <w:szCs w:val="22"/>
              </w:rPr>
              <w:t>Smagas asiņošanas gadījumi</w:t>
            </w:r>
          </w:p>
        </w:tc>
        <w:tc>
          <w:tcPr>
            <w:tcW w:w="2254" w:type="dxa"/>
          </w:tcPr>
          <w:p w14:paraId="0C67591A" w14:textId="77777777" w:rsidR="00017D9E" w:rsidRDefault="003317FA">
            <w:pPr>
              <w:keepNext/>
              <w:widowControl w:val="0"/>
              <w:jc w:val="center"/>
              <w:rPr>
                <w:szCs w:val="22"/>
              </w:rPr>
            </w:pPr>
            <w:r>
              <w:rPr>
                <w:szCs w:val="22"/>
              </w:rPr>
              <w:t>13 (0,9 %)</w:t>
            </w:r>
          </w:p>
        </w:tc>
        <w:tc>
          <w:tcPr>
            <w:tcW w:w="2217" w:type="dxa"/>
          </w:tcPr>
          <w:p w14:paraId="73D1F137" w14:textId="77777777" w:rsidR="00017D9E" w:rsidRDefault="003317FA">
            <w:pPr>
              <w:keepNext/>
              <w:widowControl w:val="0"/>
              <w:jc w:val="center"/>
              <w:rPr>
                <w:szCs w:val="22"/>
              </w:rPr>
            </w:pPr>
            <w:r>
              <w:rPr>
                <w:szCs w:val="22"/>
              </w:rPr>
              <w:t>25 (1,8 %)</w:t>
            </w:r>
          </w:p>
        </w:tc>
        <w:tc>
          <w:tcPr>
            <w:tcW w:w="1919" w:type="dxa"/>
          </w:tcPr>
          <w:p w14:paraId="581FC2B7" w14:textId="77777777" w:rsidR="00017D9E" w:rsidRDefault="003317FA">
            <w:pPr>
              <w:keepNext/>
              <w:widowControl w:val="0"/>
              <w:jc w:val="center"/>
              <w:rPr>
                <w:szCs w:val="22"/>
              </w:rPr>
            </w:pPr>
            <w:r>
              <w:rPr>
                <w:szCs w:val="22"/>
              </w:rPr>
              <w:t>0,54 (0,25; 1,16)</w:t>
            </w:r>
          </w:p>
        </w:tc>
      </w:tr>
      <w:tr w:rsidR="00017D9E" w14:paraId="5C12C431" w14:textId="77777777">
        <w:tc>
          <w:tcPr>
            <w:tcW w:w="2853" w:type="dxa"/>
          </w:tcPr>
          <w:p w14:paraId="55CEC9DF" w14:textId="77777777" w:rsidR="00017D9E" w:rsidRDefault="003317FA">
            <w:pPr>
              <w:keepNext/>
              <w:widowControl w:val="0"/>
              <w:ind w:left="709"/>
              <w:rPr>
                <w:szCs w:val="22"/>
              </w:rPr>
            </w:pPr>
            <w:r>
              <w:rPr>
                <w:szCs w:val="22"/>
              </w:rPr>
              <w:t>Intrakraniāla asiņošana</w:t>
            </w:r>
          </w:p>
        </w:tc>
        <w:tc>
          <w:tcPr>
            <w:tcW w:w="2254" w:type="dxa"/>
          </w:tcPr>
          <w:p w14:paraId="79235862" w14:textId="77777777" w:rsidR="00017D9E" w:rsidRDefault="003317FA">
            <w:pPr>
              <w:keepNext/>
              <w:widowControl w:val="0"/>
              <w:jc w:val="center"/>
              <w:rPr>
                <w:szCs w:val="22"/>
              </w:rPr>
            </w:pPr>
            <w:r>
              <w:rPr>
                <w:szCs w:val="22"/>
              </w:rPr>
              <w:t>2 (0,1 %)</w:t>
            </w:r>
          </w:p>
        </w:tc>
        <w:tc>
          <w:tcPr>
            <w:tcW w:w="2217" w:type="dxa"/>
          </w:tcPr>
          <w:p w14:paraId="5C02A8C7" w14:textId="77777777" w:rsidR="00017D9E" w:rsidRDefault="003317FA">
            <w:pPr>
              <w:keepNext/>
              <w:widowControl w:val="0"/>
              <w:jc w:val="center"/>
              <w:rPr>
                <w:szCs w:val="22"/>
              </w:rPr>
            </w:pPr>
            <w:r>
              <w:rPr>
                <w:szCs w:val="22"/>
              </w:rPr>
              <w:t>4 (0,3 %)</w:t>
            </w:r>
          </w:p>
        </w:tc>
        <w:tc>
          <w:tcPr>
            <w:tcW w:w="1919" w:type="dxa"/>
          </w:tcPr>
          <w:p w14:paraId="6D11B9D3" w14:textId="77777777" w:rsidR="00017D9E" w:rsidRDefault="003317FA">
            <w:pPr>
              <w:keepNext/>
              <w:widowControl w:val="0"/>
              <w:jc w:val="center"/>
              <w:rPr>
                <w:szCs w:val="22"/>
              </w:rPr>
            </w:pPr>
            <w:r>
              <w:rPr>
                <w:szCs w:val="22"/>
              </w:rPr>
              <w:t>Nav aprēķināma*</w:t>
            </w:r>
          </w:p>
        </w:tc>
      </w:tr>
      <w:tr w:rsidR="00017D9E" w14:paraId="79FDFA0A" w14:textId="77777777">
        <w:tc>
          <w:tcPr>
            <w:tcW w:w="2853" w:type="dxa"/>
          </w:tcPr>
          <w:p w14:paraId="56FD8569" w14:textId="77777777" w:rsidR="00017D9E" w:rsidRDefault="003317FA">
            <w:pPr>
              <w:keepNext/>
              <w:widowControl w:val="0"/>
              <w:ind w:left="709"/>
              <w:rPr>
                <w:szCs w:val="22"/>
              </w:rPr>
            </w:pPr>
            <w:r>
              <w:rPr>
                <w:szCs w:val="22"/>
              </w:rPr>
              <w:t>Smaga GI asiņošana</w:t>
            </w:r>
          </w:p>
        </w:tc>
        <w:tc>
          <w:tcPr>
            <w:tcW w:w="2254" w:type="dxa"/>
          </w:tcPr>
          <w:p w14:paraId="56F3DF6A" w14:textId="77777777" w:rsidR="00017D9E" w:rsidRDefault="003317FA">
            <w:pPr>
              <w:keepNext/>
              <w:widowControl w:val="0"/>
              <w:jc w:val="center"/>
              <w:rPr>
                <w:szCs w:val="22"/>
              </w:rPr>
            </w:pPr>
            <w:r>
              <w:rPr>
                <w:szCs w:val="22"/>
              </w:rPr>
              <w:t>4 (0,3 %)</w:t>
            </w:r>
          </w:p>
        </w:tc>
        <w:tc>
          <w:tcPr>
            <w:tcW w:w="2217" w:type="dxa"/>
          </w:tcPr>
          <w:p w14:paraId="64CED047" w14:textId="77777777" w:rsidR="00017D9E" w:rsidRDefault="003317FA">
            <w:pPr>
              <w:keepNext/>
              <w:widowControl w:val="0"/>
              <w:jc w:val="center"/>
              <w:rPr>
                <w:szCs w:val="22"/>
              </w:rPr>
            </w:pPr>
            <w:r>
              <w:rPr>
                <w:szCs w:val="22"/>
              </w:rPr>
              <w:t>8 (0,5 %)</w:t>
            </w:r>
          </w:p>
        </w:tc>
        <w:tc>
          <w:tcPr>
            <w:tcW w:w="1919" w:type="dxa"/>
          </w:tcPr>
          <w:p w14:paraId="6D192DC6" w14:textId="77777777" w:rsidR="00017D9E" w:rsidRDefault="003317FA">
            <w:pPr>
              <w:keepNext/>
              <w:widowControl w:val="0"/>
              <w:jc w:val="center"/>
              <w:rPr>
                <w:szCs w:val="22"/>
              </w:rPr>
            </w:pPr>
            <w:r>
              <w:rPr>
                <w:szCs w:val="22"/>
              </w:rPr>
              <w:t>Nav aprēķināma*</w:t>
            </w:r>
          </w:p>
        </w:tc>
      </w:tr>
      <w:tr w:rsidR="00017D9E" w14:paraId="273626E7" w14:textId="77777777">
        <w:tc>
          <w:tcPr>
            <w:tcW w:w="2853" w:type="dxa"/>
          </w:tcPr>
          <w:p w14:paraId="1F6E4E3E" w14:textId="77777777" w:rsidR="00017D9E" w:rsidRDefault="003317FA">
            <w:pPr>
              <w:keepNext/>
              <w:widowControl w:val="0"/>
              <w:ind w:left="709"/>
              <w:rPr>
                <w:szCs w:val="22"/>
              </w:rPr>
            </w:pPr>
            <w:r>
              <w:rPr>
                <w:szCs w:val="22"/>
              </w:rPr>
              <w:t>Dzīvībai bīstama asiņošana</w:t>
            </w:r>
          </w:p>
        </w:tc>
        <w:tc>
          <w:tcPr>
            <w:tcW w:w="2254" w:type="dxa"/>
          </w:tcPr>
          <w:p w14:paraId="65BC56B2" w14:textId="77777777" w:rsidR="00017D9E" w:rsidRDefault="003317FA">
            <w:pPr>
              <w:keepNext/>
              <w:widowControl w:val="0"/>
              <w:jc w:val="center"/>
              <w:rPr>
                <w:szCs w:val="22"/>
              </w:rPr>
            </w:pPr>
            <w:r>
              <w:rPr>
                <w:szCs w:val="22"/>
              </w:rPr>
              <w:t>1 (0,1 %)</w:t>
            </w:r>
          </w:p>
        </w:tc>
        <w:tc>
          <w:tcPr>
            <w:tcW w:w="2217" w:type="dxa"/>
          </w:tcPr>
          <w:p w14:paraId="0556D105" w14:textId="77777777" w:rsidR="00017D9E" w:rsidRDefault="003317FA">
            <w:pPr>
              <w:keepNext/>
              <w:widowControl w:val="0"/>
              <w:jc w:val="center"/>
              <w:rPr>
                <w:szCs w:val="22"/>
              </w:rPr>
            </w:pPr>
            <w:r>
              <w:rPr>
                <w:szCs w:val="22"/>
              </w:rPr>
              <w:t>3 (0,2 %)</w:t>
            </w:r>
          </w:p>
        </w:tc>
        <w:tc>
          <w:tcPr>
            <w:tcW w:w="1919" w:type="dxa"/>
          </w:tcPr>
          <w:p w14:paraId="6E9D64EF" w14:textId="77777777" w:rsidR="00017D9E" w:rsidRDefault="003317FA">
            <w:pPr>
              <w:keepNext/>
              <w:widowControl w:val="0"/>
              <w:jc w:val="center"/>
              <w:rPr>
                <w:szCs w:val="22"/>
              </w:rPr>
            </w:pPr>
            <w:r>
              <w:rPr>
                <w:szCs w:val="22"/>
              </w:rPr>
              <w:t>Nav aprēķināma*</w:t>
            </w:r>
          </w:p>
        </w:tc>
      </w:tr>
      <w:tr w:rsidR="00017D9E" w14:paraId="716BE925" w14:textId="77777777">
        <w:trPr>
          <w:trHeight w:val="259"/>
        </w:trPr>
        <w:tc>
          <w:tcPr>
            <w:tcW w:w="2853" w:type="dxa"/>
          </w:tcPr>
          <w:p w14:paraId="637F2BFB" w14:textId="77777777" w:rsidR="00017D9E" w:rsidRDefault="003317FA">
            <w:pPr>
              <w:keepNext/>
              <w:widowControl w:val="0"/>
              <w:rPr>
                <w:szCs w:val="22"/>
              </w:rPr>
            </w:pPr>
            <w:r>
              <w:rPr>
                <w:szCs w:val="22"/>
              </w:rPr>
              <w:t>Smagas asiņošanas gadījums/klīniski nozīmīga asiņošana</w:t>
            </w:r>
          </w:p>
        </w:tc>
        <w:tc>
          <w:tcPr>
            <w:tcW w:w="2254" w:type="dxa"/>
          </w:tcPr>
          <w:p w14:paraId="20C721A4" w14:textId="77777777" w:rsidR="00017D9E" w:rsidRDefault="003317FA">
            <w:pPr>
              <w:keepNext/>
              <w:widowControl w:val="0"/>
              <w:jc w:val="center"/>
              <w:rPr>
                <w:szCs w:val="22"/>
              </w:rPr>
            </w:pPr>
            <w:r>
              <w:rPr>
                <w:szCs w:val="22"/>
              </w:rPr>
              <w:t>80 (5,6 %)</w:t>
            </w:r>
          </w:p>
        </w:tc>
        <w:tc>
          <w:tcPr>
            <w:tcW w:w="2217" w:type="dxa"/>
          </w:tcPr>
          <w:p w14:paraId="126241CF" w14:textId="77777777" w:rsidR="00017D9E" w:rsidRDefault="003317FA">
            <w:pPr>
              <w:keepNext/>
              <w:widowControl w:val="0"/>
              <w:jc w:val="center"/>
              <w:rPr>
                <w:szCs w:val="22"/>
              </w:rPr>
            </w:pPr>
            <w:r>
              <w:rPr>
                <w:szCs w:val="22"/>
              </w:rPr>
              <w:t>145 (10,2 %)</w:t>
            </w:r>
          </w:p>
        </w:tc>
        <w:tc>
          <w:tcPr>
            <w:tcW w:w="1919" w:type="dxa"/>
          </w:tcPr>
          <w:p w14:paraId="5E8362A3" w14:textId="77777777" w:rsidR="00017D9E" w:rsidRDefault="003317FA">
            <w:pPr>
              <w:keepNext/>
              <w:widowControl w:val="0"/>
              <w:jc w:val="center"/>
              <w:rPr>
                <w:szCs w:val="22"/>
              </w:rPr>
            </w:pPr>
            <w:r>
              <w:rPr>
                <w:szCs w:val="22"/>
              </w:rPr>
              <w:t>0,55 (0,41; 0,72)</w:t>
            </w:r>
          </w:p>
        </w:tc>
      </w:tr>
      <w:tr w:rsidR="00017D9E" w14:paraId="2EC27145" w14:textId="77777777">
        <w:trPr>
          <w:trHeight w:val="259"/>
        </w:trPr>
        <w:tc>
          <w:tcPr>
            <w:tcW w:w="2853" w:type="dxa"/>
          </w:tcPr>
          <w:p w14:paraId="53DC19CA" w14:textId="77777777" w:rsidR="00017D9E" w:rsidRDefault="003317FA">
            <w:pPr>
              <w:widowControl w:val="0"/>
              <w:rPr>
                <w:szCs w:val="22"/>
              </w:rPr>
            </w:pPr>
            <w:r>
              <w:rPr>
                <w:szCs w:val="22"/>
              </w:rPr>
              <w:t>Jebkāda asiņošana</w:t>
            </w:r>
          </w:p>
        </w:tc>
        <w:tc>
          <w:tcPr>
            <w:tcW w:w="2254" w:type="dxa"/>
          </w:tcPr>
          <w:p w14:paraId="3DD64335" w14:textId="77777777" w:rsidR="00017D9E" w:rsidRDefault="003317FA">
            <w:pPr>
              <w:widowControl w:val="0"/>
              <w:jc w:val="center"/>
              <w:rPr>
                <w:szCs w:val="22"/>
              </w:rPr>
            </w:pPr>
            <w:r>
              <w:rPr>
                <w:szCs w:val="22"/>
              </w:rPr>
              <w:t>278 (19,4 %)</w:t>
            </w:r>
          </w:p>
        </w:tc>
        <w:tc>
          <w:tcPr>
            <w:tcW w:w="2217" w:type="dxa"/>
          </w:tcPr>
          <w:p w14:paraId="5FDD2683" w14:textId="77777777" w:rsidR="00017D9E" w:rsidRDefault="003317FA">
            <w:pPr>
              <w:widowControl w:val="0"/>
              <w:jc w:val="center"/>
              <w:rPr>
                <w:szCs w:val="22"/>
              </w:rPr>
            </w:pPr>
            <w:r>
              <w:rPr>
                <w:szCs w:val="22"/>
              </w:rPr>
              <w:t>373 (26,2 %)</w:t>
            </w:r>
          </w:p>
        </w:tc>
        <w:tc>
          <w:tcPr>
            <w:tcW w:w="1919" w:type="dxa"/>
          </w:tcPr>
          <w:p w14:paraId="421B5CC3" w14:textId="77777777" w:rsidR="00017D9E" w:rsidRDefault="003317FA">
            <w:pPr>
              <w:widowControl w:val="0"/>
              <w:jc w:val="center"/>
              <w:rPr>
                <w:szCs w:val="22"/>
              </w:rPr>
            </w:pPr>
            <w:r>
              <w:rPr>
                <w:szCs w:val="22"/>
              </w:rPr>
              <w:t>0,71 (0,61; 0,83)</w:t>
            </w:r>
          </w:p>
        </w:tc>
      </w:tr>
      <w:tr w:rsidR="00017D9E" w14:paraId="01C5EF92" w14:textId="77777777">
        <w:trPr>
          <w:trHeight w:val="259"/>
        </w:trPr>
        <w:tc>
          <w:tcPr>
            <w:tcW w:w="2853" w:type="dxa"/>
          </w:tcPr>
          <w:p w14:paraId="74802207" w14:textId="77777777" w:rsidR="00017D9E" w:rsidRDefault="003317FA">
            <w:pPr>
              <w:widowControl w:val="0"/>
              <w:ind w:left="567"/>
              <w:rPr>
                <w:szCs w:val="22"/>
              </w:rPr>
            </w:pPr>
            <w:r>
              <w:rPr>
                <w:szCs w:val="22"/>
              </w:rPr>
              <w:t>Jebkāda GI asiņošana</w:t>
            </w:r>
          </w:p>
        </w:tc>
        <w:tc>
          <w:tcPr>
            <w:tcW w:w="2254" w:type="dxa"/>
          </w:tcPr>
          <w:p w14:paraId="72A66F0F" w14:textId="77777777" w:rsidR="00017D9E" w:rsidRDefault="003317FA">
            <w:pPr>
              <w:widowControl w:val="0"/>
              <w:jc w:val="center"/>
              <w:rPr>
                <w:szCs w:val="22"/>
              </w:rPr>
            </w:pPr>
            <w:r>
              <w:rPr>
                <w:szCs w:val="22"/>
              </w:rPr>
              <w:t>45 (3,1 %)</w:t>
            </w:r>
          </w:p>
        </w:tc>
        <w:tc>
          <w:tcPr>
            <w:tcW w:w="2217" w:type="dxa"/>
          </w:tcPr>
          <w:p w14:paraId="75FF90DA" w14:textId="77777777" w:rsidR="00017D9E" w:rsidRDefault="003317FA">
            <w:pPr>
              <w:widowControl w:val="0"/>
              <w:jc w:val="center"/>
              <w:rPr>
                <w:szCs w:val="22"/>
              </w:rPr>
            </w:pPr>
            <w:r>
              <w:rPr>
                <w:szCs w:val="22"/>
              </w:rPr>
              <w:t>32 (2,2 %)</w:t>
            </w:r>
          </w:p>
        </w:tc>
        <w:tc>
          <w:tcPr>
            <w:tcW w:w="1919" w:type="dxa"/>
          </w:tcPr>
          <w:p w14:paraId="6864E584" w14:textId="77777777" w:rsidR="00017D9E" w:rsidRDefault="003317FA">
            <w:pPr>
              <w:widowControl w:val="0"/>
              <w:jc w:val="center"/>
              <w:rPr>
                <w:szCs w:val="22"/>
              </w:rPr>
            </w:pPr>
            <w:r>
              <w:rPr>
                <w:szCs w:val="22"/>
              </w:rPr>
              <w:t>1,39 (0,87; 2,20)</w:t>
            </w:r>
          </w:p>
        </w:tc>
      </w:tr>
    </w:tbl>
    <w:p w14:paraId="218455C2" w14:textId="77777777" w:rsidR="00017D9E" w:rsidRDefault="003317FA">
      <w:pPr>
        <w:widowControl w:val="0"/>
        <w:rPr>
          <w:szCs w:val="22"/>
        </w:rPr>
      </w:pPr>
      <w:r>
        <w:rPr>
          <w:szCs w:val="22"/>
        </w:rPr>
        <w:t>*RA nav aprēķināma, jo nav neviena gadījuma nevienam kohortas terapijas veidam</w:t>
      </w:r>
    </w:p>
    <w:p w14:paraId="6CDAC346" w14:textId="77777777" w:rsidR="00017D9E" w:rsidRDefault="00017D9E">
      <w:pPr>
        <w:widowControl w:val="0"/>
        <w:autoSpaceDE w:val="0"/>
        <w:autoSpaceDN w:val="0"/>
        <w:adjustRightInd w:val="0"/>
        <w:rPr>
          <w:szCs w:val="22"/>
        </w:rPr>
      </w:pPr>
    </w:p>
    <w:p w14:paraId="1F82566F" w14:textId="77777777" w:rsidR="00017D9E" w:rsidRDefault="003317FA">
      <w:pPr>
        <w:widowControl w:val="0"/>
        <w:rPr>
          <w:rFonts w:eastAsia="MS Mincho"/>
          <w:szCs w:val="22"/>
        </w:rPr>
      </w:pPr>
      <w:r>
        <w:rPr>
          <w:szCs w:val="22"/>
        </w:rPr>
        <w:t>17. tabulā norādīti asiņošanas gadījumi pivotālā RE</w:t>
      </w:r>
      <w:r>
        <w:rPr>
          <w:szCs w:val="22"/>
        </w:rPr>
        <w:noBreakHyphen/>
        <w:t>SONATE pētījumā, kurā pētīta DzVT un PE profilakse. SAG un SAG/KNAG kombinācijas biežums pie nominālā alfa līmeņa 5 % pacientiem, kuri saņēma placebo, bija nozīmīgi mazāks nekā pacientiem, kuri saņēma dabigatrāna eteksilātu.</w:t>
      </w:r>
    </w:p>
    <w:p w14:paraId="663A997E" w14:textId="77777777" w:rsidR="00017D9E" w:rsidRDefault="00017D9E">
      <w:pPr>
        <w:widowControl w:val="0"/>
        <w:autoSpaceDE w:val="0"/>
        <w:autoSpaceDN w:val="0"/>
        <w:adjustRightInd w:val="0"/>
        <w:rPr>
          <w:b/>
          <w:i/>
          <w:szCs w:val="22"/>
        </w:rPr>
      </w:pPr>
    </w:p>
    <w:p w14:paraId="711F6750" w14:textId="77777777" w:rsidR="00017D9E" w:rsidRDefault="003317FA">
      <w:pPr>
        <w:keepNext/>
        <w:widowControl w:val="0"/>
        <w:ind w:left="1134" w:hanging="1134"/>
        <w:rPr>
          <w:b/>
          <w:bCs/>
          <w:szCs w:val="22"/>
        </w:rPr>
      </w:pPr>
      <w:r>
        <w:rPr>
          <w:b/>
          <w:szCs w:val="22"/>
        </w:rPr>
        <w:t>17. tabula.</w:t>
      </w:r>
      <w:r>
        <w:rPr>
          <w:b/>
          <w:szCs w:val="22"/>
        </w:rPr>
        <w:tab/>
        <w:t>Asiņošanas gadījumi RE</w:t>
      </w:r>
      <w:r>
        <w:rPr>
          <w:b/>
          <w:szCs w:val="22"/>
        </w:rPr>
        <w:noBreakHyphen/>
        <w:t>SONATE pētījumā, kurā pētīta DzVT un PE profilakse</w:t>
      </w:r>
    </w:p>
    <w:p w14:paraId="5CCB6185" w14:textId="77777777" w:rsidR="00017D9E" w:rsidRDefault="00017D9E">
      <w:pPr>
        <w:keepNext/>
        <w:widowControl w:val="0"/>
        <w:autoSpaceDE w:val="0"/>
        <w:autoSpaceDN w:val="0"/>
        <w:adjustRightInd w:val="0"/>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1946"/>
        <w:gridCol w:w="1707"/>
        <w:gridCol w:w="2066"/>
      </w:tblGrid>
      <w:tr w:rsidR="00017D9E" w14:paraId="4043E4D8" w14:textId="77777777">
        <w:tc>
          <w:tcPr>
            <w:tcW w:w="3341" w:type="dxa"/>
          </w:tcPr>
          <w:p w14:paraId="01691618" w14:textId="77777777" w:rsidR="00017D9E" w:rsidRDefault="00017D9E">
            <w:pPr>
              <w:keepNext/>
              <w:widowControl w:val="0"/>
              <w:rPr>
                <w:szCs w:val="22"/>
              </w:rPr>
            </w:pPr>
          </w:p>
        </w:tc>
        <w:tc>
          <w:tcPr>
            <w:tcW w:w="1946" w:type="dxa"/>
          </w:tcPr>
          <w:p w14:paraId="378143FA" w14:textId="77777777" w:rsidR="00017D9E" w:rsidRDefault="003317FA">
            <w:pPr>
              <w:keepNext/>
              <w:widowControl w:val="0"/>
              <w:jc w:val="center"/>
              <w:rPr>
                <w:szCs w:val="22"/>
              </w:rPr>
            </w:pPr>
            <w:r>
              <w:rPr>
                <w:szCs w:val="22"/>
              </w:rPr>
              <w:t>Dabigatrāna eteksilāts</w:t>
            </w:r>
          </w:p>
          <w:p w14:paraId="75199C91" w14:textId="77777777" w:rsidR="00017D9E" w:rsidRDefault="003317FA">
            <w:pPr>
              <w:keepNext/>
              <w:widowControl w:val="0"/>
              <w:jc w:val="center"/>
              <w:rPr>
                <w:szCs w:val="22"/>
              </w:rPr>
            </w:pPr>
            <w:r>
              <w:rPr>
                <w:szCs w:val="22"/>
              </w:rPr>
              <w:t>150 mg divas reizes dienā</w:t>
            </w:r>
          </w:p>
        </w:tc>
        <w:tc>
          <w:tcPr>
            <w:tcW w:w="1707" w:type="dxa"/>
          </w:tcPr>
          <w:p w14:paraId="72986EAB" w14:textId="77777777" w:rsidR="00017D9E" w:rsidRDefault="003317FA">
            <w:pPr>
              <w:keepNext/>
              <w:widowControl w:val="0"/>
              <w:jc w:val="center"/>
              <w:rPr>
                <w:b/>
                <w:bCs/>
                <w:szCs w:val="22"/>
              </w:rPr>
            </w:pPr>
            <w:r>
              <w:rPr>
                <w:szCs w:val="22"/>
              </w:rPr>
              <w:t>Placebo</w:t>
            </w:r>
          </w:p>
        </w:tc>
        <w:tc>
          <w:tcPr>
            <w:tcW w:w="2066" w:type="dxa"/>
          </w:tcPr>
          <w:p w14:paraId="5CDA8A09" w14:textId="77777777" w:rsidR="00017D9E" w:rsidRDefault="003317FA">
            <w:pPr>
              <w:keepNext/>
              <w:widowControl w:val="0"/>
              <w:jc w:val="center"/>
              <w:rPr>
                <w:szCs w:val="22"/>
              </w:rPr>
            </w:pPr>
            <w:r>
              <w:rPr>
                <w:szCs w:val="22"/>
              </w:rPr>
              <w:t>Riska attiecība, salīdzinot ar placebo</w:t>
            </w:r>
          </w:p>
          <w:p w14:paraId="46EE551C" w14:textId="77777777" w:rsidR="00017D9E" w:rsidRDefault="003317FA">
            <w:pPr>
              <w:keepNext/>
              <w:widowControl w:val="0"/>
              <w:jc w:val="center"/>
              <w:rPr>
                <w:szCs w:val="22"/>
              </w:rPr>
            </w:pPr>
            <w:r>
              <w:rPr>
                <w:szCs w:val="22"/>
              </w:rPr>
              <w:t>(95 % ticamības intervāls)</w:t>
            </w:r>
          </w:p>
        </w:tc>
      </w:tr>
      <w:tr w:rsidR="00017D9E" w14:paraId="45CC17FB" w14:textId="77777777">
        <w:tc>
          <w:tcPr>
            <w:tcW w:w="3341" w:type="dxa"/>
          </w:tcPr>
          <w:p w14:paraId="07AF0BDD" w14:textId="77777777" w:rsidR="00017D9E" w:rsidRDefault="003317FA">
            <w:pPr>
              <w:widowControl w:val="0"/>
              <w:rPr>
                <w:szCs w:val="22"/>
              </w:rPr>
            </w:pPr>
            <w:r>
              <w:rPr>
                <w:szCs w:val="22"/>
              </w:rPr>
              <w:t>Ārstētie pacienti</w:t>
            </w:r>
          </w:p>
        </w:tc>
        <w:tc>
          <w:tcPr>
            <w:tcW w:w="1946" w:type="dxa"/>
          </w:tcPr>
          <w:p w14:paraId="6166C525" w14:textId="77777777" w:rsidR="00017D9E" w:rsidRDefault="003317FA">
            <w:pPr>
              <w:widowControl w:val="0"/>
              <w:jc w:val="center"/>
              <w:rPr>
                <w:szCs w:val="22"/>
              </w:rPr>
            </w:pPr>
            <w:r>
              <w:rPr>
                <w:szCs w:val="22"/>
              </w:rPr>
              <w:t>684</w:t>
            </w:r>
          </w:p>
        </w:tc>
        <w:tc>
          <w:tcPr>
            <w:tcW w:w="1707" w:type="dxa"/>
          </w:tcPr>
          <w:p w14:paraId="3EA60E8F" w14:textId="77777777" w:rsidR="00017D9E" w:rsidRDefault="003317FA">
            <w:pPr>
              <w:widowControl w:val="0"/>
              <w:jc w:val="center"/>
              <w:rPr>
                <w:szCs w:val="22"/>
              </w:rPr>
            </w:pPr>
            <w:r>
              <w:rPr>
                <w:szCs w:val="22"/>
              </w:rPr>
              <w:t>659</w:t>
            </w:r>
          </w:p>
        </w:tc>
        <w:tc>
          <w:tcPr>
            <w:tcW w:w="2066" w:type="dxa"/>
          </w:tcPr>
          <w:p w14:paraId="03894FEE" w14:textId="77777777" w:rsidR="00017D9E" w:rsidRDefault="00017D9E">
            <w:pPr>
              <w:widowControl w:val="0"/>
              <w:jc w:val="center"/>
              <w:rPr>
                <w:szCs w:val="22"/>
              </w:rPr>
            </w:pPr>
          </w:p>
        </w:tc>
      </w:tr>
      <w:tr w:rsidR="00017D9E" w14:paraId="60647465" w14:textId="77777777">
        <w:tc>
          <w:tcPr>
            <w:tcW w:w="3341" w:type="dxa"/>
          </w:tcPr>
          <w:p w14:paraId="41C0CCB4" w14:textId="77777777" w:rsidR="00017D9E" w:rsidRDefault="003317FA">
            <w:pPr>
              <w:widowControl w:val="0"/>
              <w:rPr>
                <w:szCs w:val="22"/>
              </w:rPr>
            </w:pPr>
            <w:r>
              <w:rPr>
                <w:szCs w:val="22"/>
              </w:rPr>
              <w:t>Smagas asiņošanas gadījumi</w:t>
            </w:r>
          </w:p>
        </w:tc>
        <w:tc>
          <w:tcPr>
            <w:tcW w:w="1946" w:type="dxa"/>
          </w:tcPr>
          <w:p w14:paraId="1C79EB09" w14:textId="77777777" w:rsidR="00017D9E" w:rsidRDefault="003317FA">
            <w:pPr>
              <w:widowControl w:val="0"/>
              <w:jc w:val="center"/>
              <w:rPr>
                <w:szCs w:val="22"/>
              </w:rPr>
            </w:pPr>
            <w:r>
              <w:rPr>
                <w:szCs w:val="22"/>
              </w:rPr>
              <w:t>2 (0,3 %)</w:t>
            </w:r>
          </w:p>
        </w:tc>
        <w:tc>
          <w:tcPr>
            <w:tcW w:w="1707" w:type="dxa"/>
          </w:tcPr>
          <w:p w14:paraId="0C3A835A" w14:textId="77777777" w:rsidR="00017D9E" w:rsidRDefault="003317FA">
            <w:pPr>
              <w:widowControl w:val="0"/>
              <w:jc w:val="center"/>
              <w:rPr>
                <w:szCs w:val="22"/>
              </w:rPr>
            </w:pPr>
            <w:r>
              <w:rPr>
                <w:szCs w:val="22"/>
              </w:rPr>
              <w:t>0</w:t>
            </w:r>
          </w:p>
        </w:tc>
        <w:tc>
          <w:tcPr>
            <w:tcW w:w="2066" w:type="dxa"/>
          </w:tcPr>
          <w:p w14:paraId="3BCDC752" w14:textId="77777777" w:rsidR="00017D9E" w:rsidRDefault="003317FA">
            <w:pPr>
              <w:widowControl w:val="0"/>
              <w:jc w:val="center"/>
              <w:rPr>
                <w:szCs w:val="22"/>
              </w:rPr>
            </w:pPr>
            <w:r>
              <w:rPr>
                <w:szCs w:val="22"/>
              </w:rPr>
              <w:t>Nav aprēķināma*</w:t>
            </w:r>
          </w:p>
        </w:tc>
      </w:tr>
      <w:tr w:rsidR="00017D9E" w14:paraId="34C4BBDA" w14:textId="77777777">
        <w:tc>
          <w:tcPr>
            <w:tcW w:w="3341" w:type="dxa"/>
          </w:tcPr>
          <w:p w14:paraId="08D23E35" w14:textId="77777777" w:rsidR="00017D9E" w:rsidRDefault="003317FA">
            <w:pPr>
              <w:widowControl w:val="0"/>
              <w:ind w:left="709"/>
              <w:rPr>
                <w:szCs w:val="22"/>
              </w:rPr>
            </w:pPr>
            <w:r>
              <w:rPr>
                <w:szCs w:val="22"/>
              </w:rPr>
              <w:t>Intrakraniāla asiņošana</w:t>
            </w:r>
          </w:p>
        </w:tc>
        <w:tc>
          <w:tcPr>
            <w:tcW w:w="1946" w:type="dxa"/>
          </w:tcPr>
          <w:p w14:paraId="04A91FDE" w14:textId="77777777" w:rsidR="00017D9E" w:rsidRDefault="003317FA">
            <w:pPr>
              <w:widowControl w:val="0"/>
              <w:jc w:val="center"/>
              <w:rPr>
                <w:szCs w:val="22"/>
              </w:rPr>
            </w:pPr>
            <w:r>
              <w:rPr>
                <w:szCs w:val="22"/>
              </w:rPr>
              <w:t>0</w:t>
            </w:r>
          </w:p>
        </w:tc>
        <w:tc>
          <w:tcPr>
            <w:tcW w:w="1707" w:type="dxa"/>
          </w:tcPr>
          <w:p w14:paraId="67384C5B" w14:textId="77777777" w:rsidR="00017D9E" w:rsidRDefault="003317FA">
            <w:pPr>
              <w:widowControl w:val="0"/>
              <w:jc w:val="center"/>
              <w:rPr>
                <w:szCs w:val="22"/>
              </w:rPr>
            </w:pPr>
            <w:r>
              <w:rPr>
                <w:szCs w:val="22"/>
              </w:rPr>
              <w:t>0</w:t>
            </w:r>
          </w:p>
        </w:tc>
        <w:tc>
          <w:tcPr>
            <w:tcW w:w="2066" w:type="dxa"/>
          </w:tcPr>
          <w:p w14:paraId="75D62E8D" w14:textId="77777777" w:rsidR="00017D9E" w:rsidRDefault="003317FA">
            <w:pPr>
              <w:widowControl w:val="0"/>
              <w:jc w:val="center"/>
              <w:rPr>
                <w:szCs w:val="22"/>
              </w:rPr>
            </w:pPr>
            <w:r>
              <w:rPr>
                <w:szCs w:val="22"/>
              </w:rPr>
              <w:t>Nav aprēķināma*</w:t>
            </w:r>
          </w:p>
        </w:tc>
      </w:tr>
      <w:tr w:rsidR="00017D9E" w14:paraId="2F11CE5F" w14:textId="77777777">
        <w:tc>
          <w:tcPr>
            <w:tcW w:w="3341" w:type="dxa"/>
          </w:tcPr>
          <w:p w14:paraId="7A6771EF" w14:textId="77777777" w:rsidR="00017D9E" w:rsidRDefault="003317FA">
            <w:pPr>
              <w:widowControl w:val="0"/>
              <w:ind w:left="709"/>
              <w:rPr>
                <w:szCs w:val="22"/>
              </w:rPr>
            </w:pPr>
            <w:r>
              <w:rPr>
                <w:szCs w:val="22"/>
              </w:rPr>
              <w:t>Smaga GI asiņošana</w:t>
            </w:r>
          </w:p>
        </w:tc>
        <w:tc>
          <w:tcPr>
            <w:tcW w:w="1946" w:type="dxa"/>
          </w:tcPr>
          <w:p w14:paraId="6D8AD28F" w14:textId="77777777" w:rsidR="00017D9E" w:rsidRDefault="003317FA">
            <w:pPr>
              <w:widowControl w:val="0"/>
              <w:jc w:val="center"/>
              <w:rPr>
                <w:szCs w:val="22"/>
              </w:rPr>
            </w:pPr>
            <w:r>
              <w:rPr>
                <w:szCs w:val="22"/>
              </w:rPr>
              <w:t>2 (0,3 %)</w:t>
            </w:r>
          </w:p>
        </w:tc>
        <w:tc>
          <w:tcPr>
            <w:tcW w:w="1707" w:type="dxa"/>
          </w:tcPr>
          <w:p w14:paraId="01BCB828" w14:textId="77777777" w:rsidR="00017D9E" w:rsidRDefault="003317FA">
            <w:pPr>
              <w:widowControl w:val="0"/>
              <w:jc w:val="center"/>
              <w:rPr>
                <w:szCs w:val="22"/>
              </w:rPr>
            </w:pPr>
            <w:r>
              <w:rPr>
                <w:szCs w:val="22"/>
              </w:rPr>
              <w:t>0</w:t>
            </w:r>
          </w:p>
        </w:tc>
        <w:tc>
          <w:tcPr>
            <w:tcW w:w="2066" w:type="dxa"/>
          </w:tcPr>
          <w:p w14:paraId="3FF181EA" w14:textId="77777777" w:rsidR="00017D9E" w:rsidRDefault="003317FA">
            <w:pPr>
              <w:widowControl w:val="0"/>
              <w:jc w:val="center"/>
              <w:rPr>
                <w:szCs w:val="22"/>
              </w:rPr>
            </w:pPr>
            <w:r>
              <w:rPr>
                <w:szCs w:val="22"/>
              </w:rPr>
              <w:t>Nav aprēķināma*</w:t>
            </w:r>
          </w:p>
        </w:tc>
      </w:tr>
      <w:tr w:rsidR="00017D9E" w14:paraId="7BB6580A" w14:textId="77777777">
        <w:tc>
          <w:tcPr>
            <w:tcW w:w="3341" w:type="dxa"/>
          </w:tcPr>
          <w:p w14:paraId="5926CD41" w14:textId="77777777" w:rsidR="00017D9E" w:rsidRDefault="003317FA">
            <w:pPr>
              <w:widowControl w:val="0"/>
              <w:ind w:left="709"/>
              <w:rPr>
                <w:szCs w:val="22"/>
              </w:rPr>
            </w:pPr>
            <w:r>
              <w:rPr>
                <w:szCs w:val="22"/>
              </w:rPr>
              <w:t>Dzīvībai bīstama asiņošana</w:t>
            </w:r>
          </w:p>
        </w:tc>
        <w:tc>
          <w:tcPr>
            <w:tcW w:w="1946" w:type="dxa"/>
          </w:tcPr>
          <w:p w14:paraId="409D200A" w14:textId="77777777" w:rsidR="00017D9E" w:rsidRDefault="003317FA">
            <w:pPr>
              <w:widowControl w:val="0"/>
              <w:jc w:val="center"/>
              <w:rPr>
                <w:szCs w:val="22"/>
              </w:rPr>
            </w:pPr>
            <w:r>
              <w:rPr>
                <w:szCs w:val="22"/>
              </w:rPr>
              <w:t>0</w:t>
            </w:r>
          </w:p>
        </w:tc>
        <w:tc>
          <w:tcPr>
            <w:tcW w:w="1707" w:type="dxa"/>
          </w:tcPr>
          <w:p w14:paraId="66E2E8E9" w14:textId="77777777" w:rsidR="00017D9E" w:rsidRDefault="003317FA">
            <w:pPr>
              <w:widowControl w:val="0"/>
              <w:jc w:val="center"/>
              <w:rPr>
                <w:szCs w:val="22"/>
              </w:rPr>
            </w:pPr>
            <w:r>
              <w:rPr>
                <w:szCs w:val="22"/>
              </w:rPr>
              <w:t>0</w:t>
            </w:r>
          </w:p>
        </w:tc>
        <w:tc>
          <w:tcPr>
            <w:tcW w:w="2066" w:type="dxa"/>
          </w:tcPr>
          <w:p w14:paraId="2A0E2536" w14:textId="77777777" w:rsidR="00017D9E" w:rsidRDefault="003317FA">
            <w:pPr>
              <w:widowControl w:val="0"/>
              <w:jc w:val="center"/>
              <w:rPr>
                <w:szCs w:val="22"/>
              </w:rPr>
            </w:pPr>
            <w:r>
              <w:rPr>
                <w:szCs w:val="22"/>
              </w:rPr>
              <w:t>Nav aprēķināma*</w:t>
            </w:r>
          </w:p>
        </w:tc>
      </w:tr>
      <w:tr w:rsidR="00017D9E" w14:paraId="29D4C346" w14:textId="77777777">
        <w:tc>
          <w:tcPr>
            <w:tcW w:w="3341" w:type="dxa"/>
          </w:tcPr>
          <w:p w14:paraId="1D5C6628" w14:textId="77777777" w:rsidR="00017D9E" w:rsidRDefault="003317FA">
            <w:pPr>
              <w:widowControl w:val="0"/>
              <w:rPr>
                <w:szCs w:val="22"/>
              </w:rPr>
            </w:pPr>
            <w:r>
              <w:rPr>
                <w:szCs w:val="22"/>
              </w:rPr>
              <w:t>Smagas asiņošanas gadījums/klīniski nozīmīga asiņošana</w:t>
            </w:r>
          </w:p>
        </w:tc>
        <w:tc>
          <w:tcPr>
            <w:tcW w:w="1946" w:type="dxa"/>
          </w:tcPr>
          <w:p w14:paraId="7CC7BD02" w14:textId="77777777" w:rsidR="00017D9E" w:rsidRDefault="003317FA">
            <w:pPr>
              <w:widowControl w:val="0"/>
              <w:jc w:val="center"/>
              <w:rPr>
                <w:szCs w:val="22"/>
              </w:rPr>
            </w:pPr>
            <w:r>
              <w:rPr>
                <w:szCs w:val="22"/>
              </w:rPr>
              <w:t>36 (5,3 %)</w:t>
            </w:r>
          </w:p>
        </w:tc>
        <w:tc>
          <w:tcPr>
            <w:tcW w:w="1707" w:type="dxa"/>
          </w:tcPr>
          <w:p w14:paraId="15AAE393" w14:textId="77777777" w:rsidR="00017D9E" w:rsidRDefault="003317FA">
            <w:pPr>
              <w:widowControl w:val="0"/>
              <w:jc w:val="center"/>
              <w:rPr>
                <w:szCs w:val="22"/>
              </w:rPr>
            </w:pPr>
            <w:r>
              <w:rPr>
                <w:szCs w:val="22"/>
              </w:rPr>
              <w:t>13 (2,0 %)</w:t>
            </w:r>
          </w:p>
        </w:tc>
        <w:tc>
          <w:tcPr>
            <w:tcW w:w="2066" w:type="dxa"/>
          </w:tcPr>
          <w:p w14:paraId="57E93CF7" w14:textId="77777777" w:rsidR="00017D9E" w:rsidRDefault="003317FA">
            <w:pPr>
              <w:widowControl w:val="0"/>
              <w:jc w:val="center"/>
              <w:rPr>
                <w:szCs w:val="22"/>
              </w:rPr>
            </w:pPr>
            <w:r>
              <w:rPr>
                <w:szCs w:val="22"/>
              </w:rPr>
              <w:t>2,69 (1,43; 5,07)</w:t>
            </w:r>
          </w:p>
        </w:tc>
      </w:tr>
      <w:tr w:rsidR="00017D9E" w14:paraId="1803CE15" w14:textId="77777777">
        <w:tc>
          <w:tcPr>
            <w:tcW w:w="3341" w:type="dxa"/>
          </w:tcPr>
          <w:p w14:paraId="62540B5A" w14:textId="77777777" w:rsidR="00017D9E" w:rsidRDefault="003317FA">
            <w:pPr>
              <w:widowControl w:val="0"/>
              <w:rPr>
                <w:szCs w:val="22"/>
              </w:rPr>
            </w:pPr>
            <w:r>
              <w:rPr>
                <w:szCs w:val="22"/>
              </w:rPr>
              <w:t>Jebkāda asiņošana</w:t>
            </w:r>
          </w:p>
        </w:tc>
        <w:tc>
          <w:tcPr>
            <w:tcW w:w="1946" w:type="dxa"/>
          </w:tcPr>
          <w:p w14:paraId="4D445B01" w14:textId="77777777" w:rsidR="00017D9E" w:rsidRDefault="003317FA">
            <w:pPr>
              <w:widowControl w:val="0"/>
              <w:jc w:val="center"/>
              <w:rPr>
                <w:szCs w:val="22"/>
              </w:rPr>
            </w:pPr>
            <w:r>
              <w:rPr>
                <w:szCs w:val="22"/>
              </w:rPr>
              <w:t>72 (10,5 %)</w:t>
            </w:r>
          </w:p>
        </w:tc>
        <w:tc>
          <w:tcPr>
            <w:tcW w:w="1707" w:type="dxa"/>
          </w:tcPr>
          <w:p w14:paraId="52641100" w14:textId="77777777" w:rsidR="00017D9E" w:rsidRDefault="003317FA">
            <w:pPr>
              <w:widowControl w:val="0"/>
              <w:jc w:val="center"/>
              <w:rPr>
                <w:szCs w:val="22"/>
              </w:rPr>
            </w:pPr>
            <w:r>
              <w:rPr>
                <w:szCs w:val="22"/>
              </w:rPr>
              <w:t>40 (6,1 %)</w:t>
            </w:r>
          </w:p>
        </w:tc>
        <w:tc>
          <w:tcPr>
            <w:tcW w:w="2066" w:type="dxa"/>
          </w:tcPr>
          <w:p w14:paraId="63ED0C75" w14:textId="77777777" w:rsidR="00017D9E" w:rsidRDefault="003317FA">
            <w:pPr>
              <w:widowControl w:val="0"/>
              <w:jc w:val="center"/>
              <w:rPr>
                <w:szCs w:val="22"/>
              </w:rPr>
            </w:pPr>
            <w:r>
              <w:rPr>
                <w:szCs w:val="22"/>
              </w:rPr>
              <w:t>1,77 (1,20; 2,61)</w:t>
            </w:r>
          </w:p>
        </w:tc>
      </w:tr>
      <w:tr w:rsidR="00017D9E" w14:paraId="744EAEE6" w14:textId="77777777">
        <w:trPr>
          <w:trHeight w:val="56"/>
        </w:trPr>
        <w:tc>
          <w:tcPr>
            <w:tcW w:w="3341" w:type="dxa"/>
          </w:tcPr>
          <w:p w14:paraId="6505AC7B" w14:textId="77777777" w:rsidR="00017D9E" w:rsidRDefault="003317FA">
            <w:pPr>
              <w:widowControl w:val="0"/>
              <w:ind w:left="709"/>
              <w:rPr>
                <w:szCs w:val="22"/>
              </w:rPr>
            </w:pPr>
            <w:r>
              <w:rPr>
                <w:szCs w:val="22"/>
              </w:rPr>
              <w:t>Jebkāda GI asiņošana</w:t>
            </w:r>
          </w:p>
        </w:tc>
        <w:tc>
          <w:tcPr>
            <w:tcW w:w="1946" w:type="dxa"/>
          </w:tcPr>
          <w:p w14:paraId="25B6D502" w14:textId="77777777" w:rsidR="00017D9E" w:rsidRDefault="003317FA">
            <w:pPr>
              <w:widowControl w:val="0"/>
              <w:jc w:val="center"/>
              <w:rPr>
                <w:szCs w:val="22"/>
              </w:rPr>
            </w:pPr>
            <w:r>
              <w:rPr>
                <w:szCs w:val="22"/>
              </w:rPr>
              <w:t>5 (0,7 %)</w:t>
            </w:r>
          </w:p>
        </w:tc>
        <w:tc>
          <w:tcPr>
            <w:tcW w:w="1707" w:type="dxa"/>
          </w:tcPr>
          <w:p w14:paraId="72167DE6" w14:textId="77777777" w:rsidR="00017D9E" w:rsidRDefault="003317FA">
            <w:pPr>
              <w:widowControl w:val="0"/>
              <w:jc w:val="center"/>
              <w:rPr>
                <w:szCs w:val="22"/>
              </w:rPr>
            </w:pPr>
            <w:r>
              <w:rPr>
                <w:szCs w:val="22"/>
              </w:rPr>
              <w:t>2 (0,3 %)</w:t>
            </w:r>
          </w:p>
        </w:tc>
        <w:tc>
          <w:tcPr>
            <w:tcW w:w="2066" w:type="dxa"/>
          </w:tcPr>
          <w:p w14:paraId="63E8C807" w14:textId="77777777" w:rsidR="00017D9E" w:rsidRDefault="003317FA">
            <w:pPr>
              <w:widowControl w:val="0"/>
              <w:jc w:val="center"/>
              <w:rPr>
                <w:szCs w:val="22"/>
              </w:rPr>
            </w:pPr>
            <w:r>
              <w:rPr>
                <w:szCs w:val="22"/>
              </w:rPr>
              <w:t>2,38 (0,46; 12,27)</w:t>
            </w:r>
          </w:p>
        </w:tc>
      </w:tr>
    </w:tbl>
    <w:p w14:paraId="09989F26" w14:textId="77777777" w:rsidR="00017D9E" w:rsidRDefault="003317FA">
      <w:pPr>
        <w:widowControl w:val="0"/>
        <w:rPr>
          <w:szCs w:val="22"/>
        </w:rPr>
      </w:pPr>
      <w:r>
        <w:rPr>
          <w:szCs w:val="22"/>
        </w:rPr>
        <w:t>*RA nav aprēķināma, jo nav neviena gadījuma nevienam terapijas veidam</w:t>
      </w:r>
    </w:p>
    <w:p w14:paraId="3F1E365E" w14:textId="77777777" w:rsidR="00017D9E" w:rsidRDefault="00017D9E">
      <w:pPr>
        <w:pStyle w:val="CSText"/>
        <w:widowControl w:val="0"/>
        <w:rPr>
          <w:sz w:val="22"/>
          <w:szCs w:val="22"/>
          <w:lang w:eastAsia="en-US"/>
        </w:rPr>
      </w:pPr>
    </w:p>
    <w:p w14:paraId="05188B85" w14:textId="77777777" w:rsidR="00017D9E" w:rsidRDefault="003317FA">
      <w:pPr>
        <w:keepNext/>
        <w:widowControl w:val="0"/>
        <w:jc w:val="both"/>
        <w:rPr>
          <w:i/>
          <w:iCs/>
          <w:szCs w:val="22"/>
          <w:u w:val="single"/>
        </w:rPr>
      </w:pPr>
      <w:r>
        <w:rPr>
          <w:i/>
          <w:szCs w:val="22"/>
          <w:u w:val="single"/>
        </w:rPr>
        <w:t>Agranulocitoze un neitropēnija</w:t>
      </w:r>
    </w:p>
    <w:p w14:paraId="19AD18DA" w14:textId="77777777" w:rsidR="00017D9E" w:rsidRDefault="00017D9E">
      <w:pPr>
        <w:keepNext/>
        <w:widowControl w:val="0"/>
        <w:autoSpaceDE w:val="0"/>
        <w:autoSpaceDN w:val="0"/>
        <w:rPr>
          <w:szCs w:val="22"/>
          <w:lang w:eastAsia="de-DE"/>
        </w:rPr>
      </w:pPr>
    </w:p>
    <w:p w14:paraId="209F2B21" w14:textId="77777777" w:rsidR="00017D9E" w:rsidRDefault="003317FA">
      <w:pPr>
        <w:widowControl w:val="0"/>
        <w:autoSpaceDE w:val="0"/>
        <w:autoSpaceDN w:val="0"/>
        <w:rPr>
          <w:szCs w:val="22"/>
        </w:rPr>
      </w:pPr>
      <w:r>
        <w:rPr>
          <w:szCs w:val="22"/>
        </w:rPr>
        <w:t>Lietojot dabigatrāna eteksilātu pēc reģistrācijas apstiprināšanas, ļoti retos gadījumos ziņots par agranulocitozi un neitropēniju. Tā kā pēcreģistrācijas uzraudzības periodā par nevēlamām blakusparādībām ir ziņots no nezināma lieluma pacientu populācijas, šo blakusparādību biežumu nav iespējams precīzi noteikt. Ziņošanas biežums tika novērtēts kā 7 gadījumi uz 1 miljonu pacientgadu agranulocitozes gadījumā un kā 5 gadījumi uz 1 miljonu pacientgadu neitropēnijas gadījumā.</w:t>
      </w:r>
    </w:p>
    <w:p w14:paraId="154652DA" w14:textId="77777777" w:rsidR="00017D9E" w:rsidRDefault="00017D9E">
      <w:pPr>
        <w:pStyle w:val="CSText"/>
        <w:widowControl w:val="0"/>
        <w:rPr>
          <w:sz w:val="22"/>
          <w:szCs w:val="22"/>
          <w:lang w:eastAsia="en-US"/>
        </w:rPr>
      </w:pPr>
    </w:p>
    <w:p w14:paraId="45E54212" w14:textId="77777777" w:rsidR="00017D9E" w:rsidRDefault="003317FA">
      <w:pPr>
        <w:keepNext/>
        <w:widowControl w:val="0"/>
        <w:autoSpaceDE w:val="0"/>
        <w:autoSpaceDN w:val="0"/>
        <w:adjustRightInd w:val="0"/>
        <w:rPr>
          <w:szCs w:val="22"/>
          <w:u w:val="single"/>
        </w:rPr>
      </w:pPr>
      <w:r>
        <w:rPr>
          <w:szCs w:val="22"/>
          <w:u w:val="single"/>
        </w:rPr>
        <w:t>Pediatriskā populācija</w:t>
      </w:r>
    </w:p>
    <w:p w14:paraId="07249452" w14:textId="77777777" w:rsidR="00017D9E" w:rsidRDefault="00017D9E">
      <w:pPr>
        <w:keepNext/>
        <w:widowControl w:val="0"/>
        <w:autoSpaceDE w:val="0"/>
        <w:autoSpaceDN w:val="0"/>
        <w:adjustRightInd w:val="0"/>
        <w:rPr>
          <w:szCs w:val="22"/>
        </w:rPr>
      </w:pPr>
    </w:p>
    <w:p w14:paraId="215AB0DC" w14:textId="77777777" w:rsidR="00017D9E" w:rsidRDefault="003317FA">
      <w:pPr>
        <w:widowControl w:val="0"/>
        <w:rPr>
          <w:szCs w:val="22"/>
        </w:rPr>
      </w:pPr>
      <w:r>
        <w:rPr>
          <w:szCs w:val="22"/>
        </w:rPr>
        <w:t>Dabigatrāna eteksilāta drošums VTE ārstēšanai un recidivējošu VTE profilaksei pediatriskiem pacientiem tika pētīts divos III fāzes pētījumos (DIVERSITY un 1160.108). Kopumā ar dabigatrāna eteksilātu tika ārstēti 328 pediatriskie pacienti. Pacienti saņēma vecumam un ķermeņa masai pielāgotas dabigatrāna eteksilāta devas, vecumam piemērotā zāļu formā.</w:t>
      </w:r>
    </w:p>
    <w:p w14:paraId="2F3F9BB3" w14:textId="77777777" w:rsidR="00017D9E" w:rsidRDefault="00017D9E">
      <w:pPr>
        <w:widowControl w:val="0"/>
        <w:rPr>
          <w:szCs w:val="22"/>
        </w:rPr>
      </w:pPr>
    </w:p>
    <w:p w14:paraId="3644E936" w14:textId="77777777" w:rsidR="00017D9E" w:rsidRDefault="003317FA">
      <w:pPr>
        <w:widowControl w:val="0"/>
        <w:rPr>
          <w:szCs w:val="22"/>
        </w:rPr>
      </w:pPr>
      <w:r>
        <w:rPr>
          <w:szCs w:val="22"/>
        </w:rPr>
        <w:t>Kopumā sagaidāms, ka drošuma profils bērniem būs tāds pats kā pieaugušajiem.</w:t>
      </w:r>
    </w:p>
    <w:p w14:paraId="0CB38587" w14:textId="77777777" w:rsidR="00017D9E" w:rsidRDefault="00017D9E">
      <w:pPr>
        <w:widowControl w:val="0"/>
        <w:rPr>
          <w:szCs w:val="22"/>
        </w:rPr>
      </w:pPr>
    </w:p>
    <w:p w14:paraId="5E163567" w14:textId="77777777" w:rsidR="00017D9E" w:rsidRDefault="003317FA">
      <w:pPr>
        <w:widowControl w:val="0"/>
        <w:rPr>
          <w:szCs w:val="22"/>
        </w:rPr>
      </w:pPr>
      <w:r>
        <w:rPr>
          <w:szCs w:val="22"/>
        </w:rPr>
        <w:t>Kopumā nevēlamās blakusparādības radās 26 % pediatrisko pacientu, kuri VTA ārstēšanai un recidivējošu VTA profilaksei saņēma dabigatrāna eteksilātu.</w:t>
      </w:r>
    </w:p>
    <w:p w14:paraId="150B9473" w14:textId="77777777" w:rsidR="00017D9E" w:rsidRDefault="00017D9E">
      <w:pPr>
        <w:widowControl w:val="0"/>
        <w:rPr>
          <w:szCs w:val="22"/>
        </w:rPr>
      </w:pPr>
    </w:p>
    <w:p w14:paraId="784AC60F" w14:textId="77777777" w:rsidR="00017D9E" w:rsidRDefault="003317FA">
      <w:pPr>
        <w:keepNext/>
        <w:widowControl w:val="0"/>
        <w:autoSpaceDE w:val="0"/>
        <w:autoSpaceDN w:val="0"/>
        <w:adjustRightInd w:val="0"/>
        <w:rPr>
          <w:i/>
          <w:iCs/>
          <w:szCs w:val="22"/>
          <w:u w:val="single"/>
        </w:rPr>
      </w:pPr>
      <w:r>
        <w:rPr>
          <w:i/>
          <w:szCs w:val="22"/>
          <w:u w:val="single"/>
        </w:rPr>
        <w:t>Nevēlamo blakusparādību saraksts tabulas veidā</w:t>
      </w:r>
    </w:p>
    <w:p w14:paraId="679D15D2" w14:textId="77777777" w:rsidR="00017D9E" w:rsidRDefault="00017D9E">
      <w:pPr>
        <w:keepNext/>
        <w:widowControl w:val="0"/>
        <w:autoSpaceDE w:val="0"/>
        <w:autoSpaceDN w:val="0"/>
        <w:adjustRightInd w:val="0"/>
        <w:rPr>
          <w:szCs w:val="22"/>
          <w:lang w:eastAsia="de-DE"/>
        </w:rPr>
      </w:pPr>
    </w:p>
    <w:p w14:paraId="105B1A8B" w14:textId="77777777" w:rsidR="00017D9E" w:rsidRDefault="003317FA">
      <w:pPr>
        <w:widowControl w:val="0"/>
        <w:autoSpaceDE w:val="0"/>
        <w:autoSpaceDN w:val="0"/>
        <w:adjustRightInd w:val="0"/>
        <w:rPr>
          <w:szCs w:val="22"/>
        </w:rPr>
      </w:pPr>
      <w:r>
        <w:rPr>
          <w:szCs w:val="22"/>
        </w:rPr>
        <w:t>18. tabulā attēlotas nevēlamās blakusparādības, kas tika noteiktas pētījumos par VTE ārstēšanu un recidivējošu VTE profilaksi pediatriskiem pacientiem. Tās iedalītas pēc orgānu sistēmu klases (OSK) un biežuma, izmantojot šādu dalījumu: ļoti bieži (≥ 1/10), bieži (≥ 1/100 līdz &lt; 1/10), retāk (≥ 1/1 000 līdz &lt; 1/100), reti (≥ 1/10 000 līdz &lt; 1/1 000), ļoti reti (&lt; 1/10 000), nav zināmi (nevar noteikt pēc pieejamiem datiem).</w:t>
      </w:r>
    </w:p>
    <w:p w14:paraId="121606A3" w14:textId="77777777" w:rsidR="00017D9E" w:rsidRDefault="00017D9E">
      <w:pPr>
        <w:widowControl w:val="0"/>
        <w:jc w:val="both"/>
        <w:rPr>
          <w:szCs w:val="22"/>
        </w:rPr>
      </w:pPr>
    </w:p>
    <w:p w14:paraId="72096145" w14:textId="77777777" w:rsidR="00017D9E" w:rsidRDefault="003317FA">
      <w:pPr>
        <w:keepNext/>
        <w:keepLines/>
        <w:widowControl w:val="0"/>
        <w:ind w:left="1134" w:hanging="1134"/>
        <w:rPr>
          <w:b/>
          <w:bCs/>
          <w:szCs w:val="22"/>
        </w:rPr>
      </w:pPr>
      <w:r>
        <w:rPr>
          <w:b/>
          <w:szCs w:val="22"/>
        </w:rPr>
        <w:lastRenderedPageBreak/>
        <w:t>18. tabula.</w:t>
      </w:r>
      <w:r>
        <w:rPr>
          <w:b/>
          <w:szCs w:val="22"/>
        </w:rPr>
        <w:tab/>
        <w:t>Nevēlamās blakusparādības</w:t>
      </w:r>
    </w:p>
    <w:p w14:paraId="6CE58DE6" w14:textId="77777777" w:rsidR="00017D9E" w:rsidRDefault="00017D9E">
      <w:pPr>
        <w:keepNext/>
        <w:keepLines/>
        <w:widowControl w:val="0"/>
        <w:autoSpaceDE w:val="0"/>
        <w:autoSpaceDN w:val="0"/>
        <w:adjustRightInd w:val="0"/>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09"/>
      </w:tblGrid>
      <w:tr w:rsidR="00017D9E" w14:paraId="07971B5E" w14:textId="77777777">
        <w:trPr>
          <w:jc w:val="center"/>
        </w:trPr>
        <w:tc>
          <w:tcPr>
            <w:tcW w:w="4077" w:type="dxa"/>
          </w:tcPr>
          <w:p w14:paraId="3D8197E2" w14:textId="77777777" w:rsidR="00017D9E" w:rsidRDefault="00017D9E">
            <w:pPr>
              <w:keepNext/>
              <w:keepLines/>
              <w:widowControl w:val="0"/>
              <w:autoSpaceDE w:val="0"/>
              <w:autoSpaceDN w:val="0"/>
              <w:ind w:right="57"/>
              <w:rPr>
                <w:szCs w:val="22"/>
                <w:lang w:eastAsia="de-DE"/>
              </w:rPr>
            </w:pPr>
          </w:p>
        </w:tc>
        <w:tc>
          <w:tcPr>
            <w:tcW w:w="5209" w:type="dxa"/>
          </w:tcPr>
          <w:p w14:paraId="2FAC7F29" w14:textId="77777777" w:rsidR="00017D9E" w:rsidRDefault="003317FA">
            <w:pPr>
              <w:keepNext/>
              <w:keepLines/>
              <w:widowControl w:val="0"/>
              <w:autoSpaceDE w:val="0"/>
              <w:autoSpaceDN w:val="0"/>
              <w:ind w:right="57"/>
              <w:jc w:val="center"/>
              <w:rPr>
                <w:bCs/>
                <w:iCs/>
                <w:szCs w:val="22"/>
              </w:rPr>
            </w:pPr>
            <w:r>
              <w:rPr>
                <w:szCs w:val="22"/>
              </w:rPr>
              <w:t>Biežums</w:t>
            </w:r>
          </w:p>
        </w:tc>
      </w:tr>
      <w:tr w:rsidR="00017D9E" w14:paraId="1419230A" w14:textId="77777777">
        <w:trPr>
          <w:jc w:val="center"/>
        </w:trPr>
        <w:tc>
          <w:tcPr>
            <w:tcW w:w="4077" w:type="dxa"/>
          </w:tcPr>
          <w:p w14:paraId="4B01A5F6" w14:textId="77777777" w:rsidR="00017D9E" w:rsidRDefault="003317FA">
            <w:pPr>
              <w:keepNext/>
              <w:keepLines/>
              <w:widowControl w:val="0"/>
              <w:autoSpaceDE w:val="0"/>
              <w:autoSpaceDN w:val="0"/>
              <w:ind w:right="57"/>
              <w:rPr>
                <w:szCs w:val="22"/>
              </w:rPr>
            </w:pPr>
            <w:r>
              <w:rPr>
                <w:szCs w:val="22"/>
              </w:rPr>
              <w:t>OSK / ieteiktais termins.</w:t>
            </w:r>
          </w:p>
        </w:tc>
        <w:tc>
          <w:tcPr>
            <w:tcW w:w="5209" w:type="dxa"/>
          </w:tcPr>
          <w:p w14:paraId="1948ACC8" w14:textId="77777777" w:rsidR="00017D9E" w:rsidRDefault="003317FA">
            <w:pPr>
              <w:keepNext/>
              <w:keepLines/>
              <w:widowControl w:val="0"/>
              <w:autoSpaceDE w:val="0"/>
              <w:autoSpaceDN w:val="0"/>
              <w:ind w:right="57"/>
              <w:jc w:val="center"/>
              <w:rPr>
                <w:bCs/>
                <w:iCs/>
                <w:szCs w:val="22"/>
              </w:rPr>
            </w:pPr>
            <w:r>
              <w:rPr>
                <w:szCs w:val="22"/>
              </w:rPr>
              <w:t>VTE ārstēšana un recidivējošu VTE profilakse pediatriskiem pacientiem</w:t>
            </w:r>
          </w:p>
        </w:tc>
      </w:tr>
      <w:tr w:rsidR="00017D9E" w14:paraId="00E00902" w14:textId="77777777">
        <w:trPr>
          <w:jc w:val="center"/>
        </w:trPr>
        <w:tc>
          <w:tcPr>
            <w:tcW w:w="9286" w:type="dxa"/>
            <w:gridSpan w:val="2"/>
          </w:tcPr>
          <w:p w14:paraId="2361FAD2" w14:textId="77777777" w:rsidR="00017D9E" w:rsidRDefault="003317FA">
            <w:pPr>
              <w:keepNext/>
              <w:keepLines/>
              <w:widowControl w:val="0"/>
              <w:rPr>
                <w:szCs w:val="22"/>
              </w:rPr>
            </w:pPr>
            <w:r>
              <w:rPr>
                <w:szCs w:val="22"/>
              </w:rPr>
              <w:t>Asins un limfātiskās sistēmas traucējumi</w:t>
            </w:r>
          </w:p>
        </w:tc>
      </w:tr>
      <w:tr w:rsidR="00017D9E" w14:paraId="20115A59" w14:textId="77777777">
        <w:trPr>
          <w:jc w:val="center"/>
        </w:trPr>
        <w:tc>
          <w:tcPr>
            <w:tcW w:w="4077" w:type="dxa"/>
          </w:tcPr>
          <w:p w14:paraId="2DC6467A" w14:textId="77777777" w:rsidR="00017D9E" w:rsidRDefault="003317FA">
            <w:pPr>
              <w:widowControl w:val="0"/>
              <w:autoSpaceDE w:val="0"/>
              <w:autoSpaceDN w:val="0"/>
              <w:ind w:left="180" w:right="57"/>
              <w:rPr>
                <w:szCs w:val="22"/>
              </w:rPr>
            </w:pPr>
            <w:r>
              <w:rPr>
                <w:szCs w:val="22"/>
              </w:rPr>
              <w:t>Anēmija</w:t>
            </w:r>
          </w:p>
        </w:tc>
        <w:tc>
          <w:tcPr>
            <w:tcW w:w="5209" w:type="dxa"/>
          </w:tcPr>
          <w:p w14:paraId="2A8A8B5E" w14:textId="77777777" w:rsidR="00017D9E" w:rsidRDefault="003317FA">
            <w:pPr>
              <w:widowControl w:val="0"/>
              <w:autoSpaceDE w:val="0"/>
              <w:autoSpaceDN w:val="0"/>
              <w:ind w:left="57" w:right="57"/>
              <w:jc w:val="center"/>
              <w:rPr>
                <w:szCs w:val="22"/>
              </w:rPr>
            </w:pPr>
            <w:r>
              <w:rPr>
                <w:szCs w:val="22"/>
              </w:rPr>
              <w:t>Bieži</w:t>
            </w:r>
          </w:p>
        </w:tc>
      </w:tr>
      <w:tr w:rsidR="00017D9E" w14:paraId="1F20BEA5" w14:textId="77777777">
        <w:trPr>
          <w:jc w:val="center"/>
        </w:trPr>
        <w:tc>
          <w:tcPr>
            <w:tcW w:w="4077" w:type="dxa"/>
          </w:tcPr>
          <w:p w14:paraId="54C3C536" w14:textId="77777777" w:rsidR="00017D9E" w:rsidRDefault="003317FA">
            <w:pPr>
              <w:widowControl w:val="0"/>
              <w:autoSpaceDE w:val="0"/>
              <w:autoSpaceDN w:val="0"/>
              <w:ind w:left="180" w:right="57"/>
              <w:rPr>
                <w:szCs w:val="22"/>
              </w:rPr>
            </w:pPr>
            <w:r>
              <w:rPr>
                <w:szCs w:val="22"/>
              </w:rPr>
              <w:t>Pazemināts hemoglobīna līmenis</w:t>
            </w:r>
          </w:p>
        </w:tc>
        <w:tc>
          <w:tcPr>
            <w:tcW w:w="5209" w:type="dxa"/>
          </w:tcPr>
          <w:p w14:paraId="757185A3" w14:textId="77777777" w:rsidR="00017D9E" w:rsidRDefault="003317FA">
            <w:pPr>
              <w:widowControl w:val="0"/>
              <w:autoSpaceDE w:val="0"/>
              <w:autoSpaceDN w:val="0"/>
              <w:ind w:left="57" w:right="57"/>
              <w:jc w:val="center"/>
              <w:rPr>
                <w:szCs w:val="22"/>
              </w:rPr>
            </w:pPr>
            <w:r>
              <w:rPr>
                <w:szCs w:val="22"/>
              </w:rPr>
              <w:t>Retāk</w:t>
            </w:r>
          </w:p>
        </w:tc>
      </w:tr>
      <w:tr w:rsidR="00017D9E" w14:paraId="63375014" w14:textId="77777777">
        <w:trPr>
          <w:jc w:val="center"/>
        </w:trPr>
        <w:tc>
          <w:tcPr>
            <w:tcW w:w="4077" w:type="dxa"/>
          </w:tcPr>
          <w:p w14:paraId="463E804E" w14:textId="77777777" w:rsidR="00017D9E" w:rsidRDefault="003317FA">
            <w:pPr>
              <w:widowControl w:val="0"/>
              <w:autoSpaceDE w:val="0"/>
              <w:autoSpaceDN w:val="0"/>
              <w:ind w:left="180" w:right="57"/>
              <w:rPr>
                <w:szCs w:val="22"/>
              </w:rPr>
            </w:pPr>
            <w:r>
              <w:rPr>
                <w:szCs w:val="22"/>
              </w:rPr>
              <w:t>Trombocitopēnija</w:t>
            </w:r>
          </w:p>
        </w:tc>
        <w:tc>
          <w:tcPr>
            <w:tcW w:w="5209" w:type="dxa"/>
          </w:tcPr>
          <w:p w14:paraId="66CD0B4C" w14:textId="77777777" w:rsidR="00017D9E" w:rsidRDefault="003317FA">
            <w:pPr>
              <w:widowControl w:val="0"/>
              <w:autoSpaceDE w:val="0"/>
              <w:autoSpaceDN w:val="0"/>
              <w:ind w:left="57" w:right="57"/>
              <w:jc w:val="center"/>
              <w:rPr>
                <w:szCs w:val="22"/>
              </w:rPr>
            </w:pPr>
            <w:r>
              <w:rPr>
                <w:szCs w:val="22"/>
              </w:rPr>
              <w:t>Bieži</w:t>
            </w:r>
          </w:p>
        </w:tc>
      </w:tr>
      <w:tr w:rsidR="00017D9E" w14:paraId="045E56FA" w14:textId="77777777">
        <w:trPr>
          <w:jc w:val="center"/>
        </w:trPr>
        <w:tc>
          <w:tcPr>
            <w:tcW w:w="4077" w:type="dxa"/>
          </w:tcPr>
          <w:p w14:paraId="5C07F790" w14:textId="77777777" w:rsidR="00017D9E" w:rsidRDefault="003317FA">
            <w:pPr>
              <w:widowControl w:val="0"/>
              <w:autoSpaceDE w:val="0"/>
              <w:autoSpaceDN w:val="0"/>
              <w:ind w:left="180" w:right="57"/>
              <w:rPr>
                <w:szCs w:val="22"/>
              </w:rPr>
            </w:pPr>
            <w:r>
              <w:rPr>
                <w:szCs w:val="22"/>
              </w:rPr>
              <w:t>Pazemināts hematokrīta līmenis</w:t>
            </w:r>
          </w:p>
        </w:tc>
        <w:tc>
          <w:tcPr>
            <w:tcW w:w="5209" w:type="dxa"/>
          </w:tcPr>
          <w:p w14:paraId="38B14985" w14:textId="77777777" w:rsidR="00017D9E" w:rsidRDefault="003317FA">
            <w:pPr>
              <w:widowControl w:val="0"/>
              <w:autoSpaceDE w:val="0"/>
              <w:autoSpaceDN w:val="0"/>
              <w:ind w:left="57" w:right="57"/>
              <w:jc w:val="center"/>
              <w:rPr>
                <w:szCs w:val="22"/>
              </w:rPr>
            </w:pPr>
            <w:r>
              <w:rPr>
                <w:szCs w:val="22"/>
              </w:rPr>
              <w:t>Retāk</w:t>
            </w:r>
          </w:p>
        </w:tc>
      </w:tr>
      <w:tr w:rsidR="00017D9E" w14:paraId="405107F2" w14:textId="77777777">
        <w:trPr>
          <w:jc w:val="center"/>
        </w:trPr>
        <w:tc>
          <w:tcPr>
            <w:tcW w:w="4077" w:type="dxa"/>
          </w:tcPr>
          <w:p w14:paraId="323B5843" w14:textId="77777777" w:rsidR="00017D9E" w:rsidRDefault="003317FA">
            <w:pPr>
              <w:widowControl w:val="0"/>
              <w:autoSpaceDE w:val="0"/>
              <w:autoSpaceDN w:val="0"/>
              <w:ind w:left="180" w:right="57"/>
              <w:rPr>
                <w:szCs w:val="22"/>
              </w:rPr>
            </w:pPr>
            <w:r>
              <w:rPr>
                <w:szCs w:val="22"/>
              </w:rPr>
              <w:t>Neitropēnija</w:t>
            </w:r>
          </w:p>
        </w:tc>
        <w:tc>
          <w:tcPr>
            <w:tcW w:w="5209" w:type="dxa"/>
          </w:tcPr>
          <w:p w14:paraId="29B5D8F5" w14:textId="77777777" w:rsidR="00017D9E" w:rsidRDefault="003317FA">
            <w:pPr>
              <w:widowControl w:val="0"/>
              <w:autoSpaceDE w:val="0"/>
              <w:autoSpaceDN w:val="0"/>
              <w:ind w:left="57" w:right="57"/>
              <w:jc w:val="center"/>
              <w:rPr>
                <w:szCs w:val="22"/>
              </w:rPr>
            </w:pPr>
            <w:r>
              <w:rPr>
                <w:szCs w:val="22"/>
              </w:rPr>
              <w:t>Retāk</w:t>
            </w:r>
          </w:p>
        </w:tc>
      </w:tr>
      <w:tr w:rsidR="00017D9E" w14:paraId="291F6576" w14:textId="77777777">
        <w:trPr>
          <w:jc w:val="center"/>
        </w:trPr>
        <w:tc>
          <w:tcPr>
            <w:tcW w:w="4077" w:type="dxa"/>
          </w:tcPr>
          <w:p w14:paraId="7FAA99B0" w14:textId="77777777" w:rsidR="00017D9E" w:rsidRDefault="003317FA">
            <w:pPr>
              <w:widowControl w:val="0"/>
              <w:autoSpaceDE w:val="0"/>
              <w:autoSpaceDN w:val="0"/>
              <w:ind w:left="180" w:right="57"/>
              <w:rPr>
                <w:szCs w:val="22"/>
              </w:rPr>
            </w:pPr>
            <w:r>
              <w:rPr>
                <w:szCs w:val="22"/>
              </w:rPr>
              <w:t>Agranulocitoze</w:t>
            </w:r>
          </w:p>
        </w:tc>
        <w:tc>
          <w:tcPr>
            <w:tcW w:w="5209" w:type="dxa"/>
          </w:tcPr>
          <w:p w14:paraId="4ED6FFC7" w14:textId="77777777" w:rsidR="00017D9E" w:rsidRDefault="003317FA">
            <w:pPr>
              <w:widowControl w:val="0"/>
              <w:autoSpaceDE w:val="0"/>
              <w:autoSpaceDN w:val="0"/>
              <w:ind w:left="57" w:right="57"/>
              <w:jc w:val="center"/>
              <w:rPr>
                <w:szCs w:val="22"/>
              </w:rPr>
            </w:pPr>
            <w:r>
              <w:rPr>
                <w:szCs w:val="22"/>
              </w:rPr>
              <w:t>Nav zināmi</w:t>
            </w:r>
          </w:p>
        </w:tc>
      </w:tr>
      <w:tr w:rsidR="00017D9E" w14:paraId="4F2B0BFC" w14:textId="77777777">
        <w:trPr>
          <w:jc w:val="center"/>
        </w:trPr>
        <w:tc>
          <w:tcPr>
            <w:tcW w:w="9286" w:type="dxa"/>
            <w:gridSpan w:val="2"/>
          </w:tcPr>
          <w:p w14:paraId="3484367C" w14:textId="77777777" w:rsidR="00017D9E" w:rsidRDefault="003317FA">
            <w:pPr>
              <w:widowControl w:val="0"/>
              <w:autoSpaceDE w:val="0"/>
              <w:autoSpaceDN w:val="0"/>
              <w:rPr>
                <w:szCs w:val="22"/>
              </w:rPr>
            </w:pPr>
            <w:r>
              <w:rPr>
                <w:szCs w:val="22"/>
              </w:rPr>
              <w:t>Imūnās sistēmas traucējumi</w:t>
            </w:r>
          </w:p>
        </w:tc>
      </w:tr>
      <w:tr w:rsidR="00017D9E" w14:paraId="1F9B119A" w14:textId="77777777">
        <w:trPr>
          <w:jc w:val="center"/>
        </w:trPr>
        <w:tc>
          <w:tcPr>
            <w:tcW w:w="4077" w:type="dxa"/>
          </w:tcPr>
          <w:p w14:paraId="4177B3B0" w14:textId="77777777" w:rsidR="00017D9E" w:rsidRDefault="003317FA">
            <w:pPr>
              <w:widowControl w:val="0"/>
              <w:ind w:left="180" w:right="57"/>
              <w:rPr>
                <w:szCs w:val="22"/>
              </w:rPr>
            </w:pPr>
            <w:r>
              <w:rPr>
                <w:szCs w:val="22"/>
              </w:rPr>
              <w:t>Paaugstināta jutība pret zālēm</w:t>
            </w:r>
          </w:p>
        </w:tc>
        <w:tc>
          <w:tcPr>
            <w:tcW w:w="5209" w:type="dxa"/>
          </w:tcPr>
          <w:p w14:paraId="28354B6B" w14:textId="77777777" w:rsidR="00017D9E" w:rsidRDefault="003317FA">
            <w:pPr>
              <w:widowControl w:val="0"/>
              <w:jc w:val="center"/>
              <w:rPr>
                <w:szCs w:val="22"/>
              </w:rPr>
            </w:pPr>
            <w:r>
              <w:rPr>
                <w:szCs w:val="22"/>
              </w:rPr>
              <w:t>Retāk</w:t>
            </w:r>
          </w:p>
        </w:tc>
      </w:tr>
      <w:tr w:rsidR="00017D9E" w14:paraId="3275B890" w14:textId="77777777">
        <w:trPr>
          <w:jc w:val="center"/>
        </w:trPr>
        <w:tc>
          <w:tcPr>
            <w:tcW w:w="4077" w:type="dxa"/>
          </w:tcPr>
          <w:p w14:paraId="1AFF1099" w14:textId="77777777" w:rsidR="00017D9E" w:rsidRDefault="003317FA">
            <w:pPr>
              <w:widowControl w:val="0"/>
              <w:ind w:left="180" w:right="57"/>
              <w:rPr>
                <w:szCs w:val="22"/>
              </w:rPr>
            </w:pPr>
            <w:r>
              <w:rPr>
                <w:szCs w:val="22"/>
              </w:rPr>
              <w:t>Nieze</w:t>
            </w:r>
          </w:p>
        </w:tc>
        <w:tc>
          <w:tcPr>
            <w:tcW w:w="5209" w:type="dxa"/>
          </w:tcPr>
          <w:p w14:paraId="462C7448" w14:textId="77777777" w:rsidR="00017D9E" w:rsidRDefault="003317FA">
            <w:pPr>
              <w:widowControl w:val="0"/>
              <w:jc w:val="center"/>
              <w:rPr>
                <w:szCs w:val="22"/>
              </w:rPr>
            </w:pPr>
            <w:r>
              <w:rPr>
                <w:szCs w:val="22"/>
              </w:rPr>
              <w:t>Bieži</w:t>
            </w:r>
          </w:p>
        </w:tc>
      </w:tr>
      <w:tr w:rsidR="00017D9E" w14:paraId="7A7DD1CF" w14:textId="77777777">
        <w:trPr>
          <w:jc w:val="center"/>
        </w:trPr>
        <w:tc>
          <w:tcPr>
            <w:tcW w:w="4077" w:type="dxa"/>
          </w:tcPr>
          <w:p w14:paraId="69362DF3" w14:textId="77777777" w:rsidR="00017D9E" w:rsidRDefault="003317FA">
            <w:pPr>
              <w:widowControl w:val="0"/>
              <w:ind w:left="180" w:right="57"/>
              <w:rPr>
                <w:szCs w:val="22"/>
              </w:rPr>
            </w:pPr>
            <w:r>
              <w:rPr>
                <w:szCs w:val="22"/>
              </w:rPr>
              <w:t>Izsitumi</w:t>
            </w:r>
          </w:p>
        </w:tc>
        <w:tc>
          <w:tcPr>
            <w:tcW w:w="5209" w:type="dxa"/>
          </w:tcPr>
          <w:p w14:paraId="5E8DA19C" w14:textId="77777777" w:rsidR="00017D9E" w:rsidRDefault="003317FA">
            <w:pPr>
              <w:widowControl w:val="0"/>
              <w:jc w:val="center"/>
              <w:rPr>
                <w:szCs w:val="22"/>
              </w:rPr>
            </w:pPr>
            <w:r>
              <w:rPr>
                <w:szCs w:val="22"/>
              </w:rPr>
              <w:t>Retāk</w:t>
            </w:r>
          </w:p>
        </w:tc>
      </w:tr>
      <w:tr w:rsidR="00017D9E" w14:paraId="5C9E0033" w14:textId="77777777">
        <w:trPr>
          <w:jc w:val="center"/>
        </w:trPr>
        <w:tc>
          <w:tcPr>
            <w:tcW w:w="4077" w:type="dxa"/>
          </w:tcPr>
          <w:p w14:paraId="47E6E0DE" w14:textId="77777777" w:rsidR="00017D9E" w:rsidRDefault="003317FA">
            <w:pPr>
              <w:widowControl w:val="0"/>
              <w:ind w:left="180" w:right="57"/>
              <w:rPr>
                <w:szCs w:val="22"/>
              </w:rPr>
            </w:pPr>
            <w:r>
              <w:rPr>
                <w:szCs w:val="22"/>
              </w:rPr>
              <w:t>Anafilaktiska reakcija</w:t>
            </w:r>
          </w:p>
        </w:tc>
        <w:tc>
          <w:tcPr>
            <w:tcW w:w="5209" w:type="dxa"/>
          </w:tcPr>
          <w:p w14:paraId="7F4D896C" w14:textId="77777777" w:rsidR="00017D9E" w:rsidRDefault="003317FA">
            <w:pPr>
              <w:widowControl w:val="0"/>
              <w:jc w:val="center"/>
              <w:rPr>
                <w:szCs w:val="22"/>
              </w:rPr>
            </w:pPr>
            <w:r>
              <w:rPr>
                <w:szCs w:val="22"/>
              </w:rPr>
              <w:t>Nav zināmi</w:t>
            </w:r>
          </w:p>
        </w:tc>
      </w:tr>
      <w:tr w:rsidR="00017D9E" w14:paraId="4A57B19F" w14:textId="77777777">
        <w:trPr>
          <w:jc w:val="center"/>
        </w:trPr>
        <w:tc>
          <w:tcPr>
            <w:tcW w:w="4077" w:type="dxa"/>
          </w:tcPr>
          <w:p w14:paraId="347A8A0E" w14:textId="77777777" w:rsidR="00017D9E" w:rsidRDefault="003317FA">
            <w:pPr>
              <w:widowControl w:val="0"/>
              <w:ind w:left="180" w:right="57"/>
              <w:rPr>
                <w:szCs w:val="22"/>
              </w:rPr>
            </w:pPr>
            <w:r>
              <w:rPr>
                <w:szCs w:val="22"/>
              </w:rPr>
              <w:t>Angioedēma</w:t>
            </w:r>
          </w:p>
        </w:tc>
        <w:tc>
          <w:tcPr>
            <w:tcW w:w="5209" w:type="dxa"/>
          </w:tcPr>
          <w:p w14:paraId="5C0F19A5" w14:textId="77777777" w:rsidR="00017D9E" w:rsidRDefault="003317FA">
            <w:pPr>
              <w:widowControl w:val="0"/>
              <w:jc w:val="center"/>
              <w:rPr>
                <w:szCs w:val="22"/>
              </w:rPr>
            </w:pPr>
            <w:r>
              <w:rPr>
                <w:szCs w:val="22"/>
              </w:rPr>
              <w:t>Nav zināmi</w:t>
            </w:r>
          </w:p>
        </w:tc>
      </w:tr>
      <w:tr w:rsidR="00017D9E" w14:paraId="47C4BF6F" w14:textId="77777777">
        <w:trPr>
          <w:jc w:val="center"/>
        </w:trPr>
        <w:tc>
          <w:tcPr>
            <w:tcW w:w="4077" w:type="dxa"/>
          </w:tcPr>
          <w:p w14:paraId="21460312" w14:textId="77777777" w:rsidR="00017D9E" w:rsidRDefault="003317FA">
            <w:pPr>
              <w:widowControl w:val="0"/>
              <w:ind w:left="180" w:right="57"/>
              <w:rPr>
                <w:szCs w:val="22"/>
              </w:rPr>
            </w:pPr>
            <w:r>
              <w:rPr>
                <w:szCs w:val="22"/>
              </w:rPr>
              <w:t>Nātrene</w:t>
            </w:r>
          </w:p>
        </w:tc>
        <w:tc>
          <w:tcPr>
            <w:tcW w:w="5209" w:type="dxa"/>
          </w:tcPr>
          <w:p w14:paraId="15F08902" w14:textId="77777777" w:rsidR="00017D9E" w:rsidRDefault="003317FA">
            <w:pPr>
              <w:widowControl w:val="0"/>
              <w:jc w:val="center"/>
              <w:rPr>
                <w:szCs w:val="22"/>
              </w:rPr>
            </w:pPr>
            <w:r>
              <w:rPr>
                <w:szCs w:val="22"/>
              </w:rPr>
              <w:t>Bieži</w:t>
            </w:r>
          </w:p>
        </w:tc>
      </w:tr>
      <w:tr w:rsidR="00017D9E" w14:paraId="72FD9600" w14:textId="77777777">
        <w:trPr>
          <w:jc w:val="center"/>
        </w:trPr>
        <w:tc>
          <w:tcPr>
            <w:tcW w:w="4077" w:type="dxa"/>
          </w:tcPr>
          <w:p w14:paraId="61F0D785" w14:textId="77777777" w:rsidR="00017D9E" w:rsidRDefault="003317FA">
            <w:pPr>
              <w:widowControl w:val="0"/>
              <w:ind w:left="180" w:right="57"/>
              <w:rPr>
                <w:szCs w:val="22"/>
              </w:rPr>
            </w:pPr>
            <w:r>
              <w:rPr>
                <w:szCs w:val="22"/>
              </w:rPr>
              <w:t>Bronhu spazmas</w:t>
            </w:r>
          </w:p>
        </w:tc>
        <w:tc>
          <w:tcPr>
            <w:tcW w:w="5209" w:type="dxa"/>
          </w:tcPr>
          <w:p w14:paraId="6F88ED1E" w14:textId="77777777" w:rsidR="00017D9E" w:rsidRDefault="003317FA">
            <w:pPr>
              <w:widowControl w:val="0"/>
              <w:jc w:val="center"/>
              <w:rPr>
                <w:szCs w:val="22"/>
              </w:rPr>
            </w:pPr>
            <w:r>
              <w:rPr>
                <w:szCs w:val="22"/>
              </w:rPr>
              <w:t>Nav zināmi</w:t>
            </w:r>
          </w:p>
        </w:tc>
      </w:tr>
      <w:tr w:rsidR="00017D9E" w14:paraId="45F1764B" w14:textId="77777777">
        <w:trPr>
          <w:jc w:val="center"/>
        </w:trPr>
        <w:tc>
          <w:tcPr>
            <w:tcW w:w="9286" w:type="dxa"/>
            <w:gridSpan w:val="2"/>
          </w:tcPr>
          <w:p w14:paraId="057072D1" w14:textId="77777777" w:rsidR="00017D9E" w:rsidRDefault="003317FA">
            <w:pPr>
              <w:widowControl w:val="0"/>
              <w:rPr>
                <w:szCs w:val="22"/>
              </w:rPr>
            </w:pPr>
            <w:r>
              <w:rPr>
                <w:szCs w:val="22"/>
              </w:rPr>
              <w:t>Nervu sistēmas traucējumi</w:t>
            </w:r>
          </w:p>
        </w:tc>
      </w:tr>
      <w:tr w:rsidR="00017D9E" w14:paraId="283EB345" w14:textId="77777777">
        <w:trPr>
          <w:jc w:val="center"/>
        </w:trPr>
        <w:tc>
          <w:tcPr>
            <w:tcW w:w="4077" w:type="dxa"/>
          </w:tcPr>
          <w:p w14:paraId="5B540831" w14:textId="77777777" w:rsidR="00017D9E" w:rsidRDefault="003317FA">
            <w:pPr>
              <w:widowControl w:val="0"/>
              <w:ind w:left="180" w:right="57"/>
              <w:rPr>
                <w:szCs w:val="22"/>
              </w:rPr>
            </w:pPr>
            <w:r>
              <w:rPr>
                <w:szCs w:val="22"/>
              </w:rPr>
              <w:t>Intrakraniāla hemorāģija</w:t>
            </w:r>
          </w:p>
        </w:tc>
        <w:tc>
          <w:tcPr>
            <w:tcW w:w="5209" w:type="dxa"/>
          </w:tcPr>
          <w:p w14:paraId="41CB1DB0" w14:textId="77777777" w:rsidR="00017D9E" w:rsidRDefault="003317FA">
            <w:pPr>
              <w:widowControl w:val="0"/>
              <w:jc w:val="center"/>
              <w:rPr>
                <w:szCs w:val="22"/>
              </w:rPr>
            </w:pPr>
            <w:r>
              <w:rPr>
                <w:szCs w:val="22"/>
              </w:rPr>
              <w:t>Retāk</w:t>
            </w:r>
          </w:p>
        </w:tc>
      </w:tr>
      <w:tr w:rsidR="00017D9E" w14:paraId="4F71C6C1" w14:textId="77777777">
        <w:trPr>
          <w:jc w:val="center"/>
        </w:trPr>
        <w:tc>
          <w:tcPr>
            <w:tcW w:w="9286" w:type="dxa"/>
            <w:gridSpan w:val="2"/>
          </w:tcPr>
          <w:p w14:paraId="087018BD" w14:textId="77777777" w:rsidR="00017D9E" w:rsidRDefault="003317FA">
            <w:pPr>
              <w:widowControl w:val="0"/>
              <w:autoSpaceDE w:val="0"/>
              <w:autoSpaceDN w:val="0"/>
              <w:rPr>
                <w:szCs w:val="22"/>
              </w:rPr>
            </w:pPr>
            <w:r>
              <w:rPr>
                <w:szCs w:val="22"/>
              </w:rPr>
              <w:t>Asinsvadu sistēmas traucējumi</w:t>
            </w:r>
          </w:p>
        </w:tc>
      </w:tr>
      <w:tr w:rsidR="00017D9E" w14:paraId="1612519B" w14:textId="77777777">
        <w:trPr>
          <w:jc w:val="center"/>
        </w:trPr>
        <w:tc>
          <w:tcPr>
            <w:tcW w:w="4077" w:type="dxa"/>
          </w:tcPr>
          <w:p w14:paraId="5AE2A783" w14:textId="77777777" w:rsidR="00017D9E" w:rsidRDefault="003317FA">
            <w:pPr>
              <w:widowControl w:val="0"/>
              <w:ind w:left="180" w:right="57"/>
              <w:rPr>
                <w:szCs w:val="22"/>
              </w:rPr>
            </w:pPr>
            <w:r>
              <w:rPr>
                <w:szCs w:val="22"/>
              </w:rPr>
              <w:t>Hematoma</w:t>
            </w:r>
          </w:p>
        </w:tc>
        <w:tc>
          <w:tcPr>
            <w:tcW w:w="5209" w:type="dxa"/>
          </w:tcPr>
          <w:p w14:paraId="44413EC8" w14:textId="77777777" w:rsidR="00017D9E" w:rsidRDefault="003317FA">
            <w:pPr>
              <w:widowControl w:val="0"/>
              <w:jc w:val="center"/>
              <w:rPr>
                <w:szCs w:val="22"/>
              </w:rPr>
            </w:pPr>
            <w:r>
              <w:rPr>
                <w:szCs w:val="22"/>
              </w:rPr>
              <w:t>Bieži</w:t>
            </w:r>
          </w:p>
        </w:tc>
      </w:tr>
      <w:tr w:rsidR="00017D9E" w14:paraId="4EEC5B6D" w14:textId="77777777">
        <w:trPr>
          <w:jc w:val="center"/>
        </w:trPr>
        <w:tc>
          <w:tcPr>
            <w:tcW w:w="4077" w:type="dxa"/>
          </w:tcPr>
          <w:p w14:paraId="57D15DB5" w14:textId="77777777" w:rsidR="00017D9E" w:rsidRDefault="003317FA">
            <w:pPr>
              <w:widowControl w:val="0"/>
              <w:ind w:left="180" w:right="57"/>
              <w:rPr>
                <w:szCs w:val="22"/>
              </w:rPr>
            </w:pPr>
            <w:r>
              <w:rPr>
                <w:szCs w:val="22"/>
              </w:rPr>
              <w:t>Asiņošana</w:t>
            </w:r>
          </w:p>
        </w:tc>
        <w:tc>
          <w:tcPr>
            <w:tcW w:w="5209" w:type="dxa"/>
          </w:tcPr>
          <w:p w14:paraId="1604BDA7" w14:textId="77777777" w:rsidR="00017D9E" w:rsidRDefault="003317FA">
            <w:pPr>
              <w:widowControl w:val="0"/>
              <w:ind w:left="57" w:right="57"/>
              <w:jc w:val="center"/>
              <w:rPr>
                <w:szCs w:val="22"/>
              </w:rPr>
            </w:pPr>
            <w:r>
              <w:rPr>
                <w:szCs w:val="22"/>
              </w:rPr>
              <w:t>Nav zināmi</w:t>
            </w:r>
          </w:p>
        </w:tc>
      </w:tr>
      <w:tr w:rsidR="00017D9E" w14:paraId="25E71B30" w14:textId="77777777">
        <w:trPr>
          <w:jc w:val="center"/>
        </w:trPr>
        <w:tc>
          <w:tcPr>
            <w:tcW w:w="9286" w:type="dxa"/>
            <w:gridSpan w:val="2"/>
          </w:tcPr>
          <w:p w14:paraId="5C7C416F" w14:textId="77777777" w:rsidR="00017D9E" w:rsidRDefault="003317FA">
            <w:pPr>
              <w:widowControl w:val="0"/>
              <w:rPr>
                <w:szCs w:val="22"/>
              </w:rPr>
            </w:pPr>
            <w:r>
              <w:rPr>
                <w:szCs w:val="22"/>
              </w:rPr>
              <w:t>Elpošanas sistēmas traucējumi, krūšu kurvja un videnes slimības</w:t>
            </w:r>
          </w:p>
        </w:tc>
      </w:tr>
      <w:tr w:rsidR="00017D9E" w14:paraId="2E03FEE6" w14:textId="77777777">
        <w:trPr>
          <w:jc w:val="center"/>
        </w:trPr>
        <w:tc>
          <w:tcPr>
            <w:tcW w:w="4077" w:type="dxa"/>
          </w:tcPr>
          <w:p w14:paraId="2E0ACE70" w14:textId="77777777" w:rsidR="00017D9E" w:rsidRDefault="003317FA">
            <w:pPr>
              <w:widowControl w:val="0"/>
              <w:ind w:left="180" w:right="57"/>
              <w:rPr>
                <w:szCs w:val="22"/>
              </w:rPr>
            </w:pPr>
            <w:r>
              <w:rPr>
                <w:szCs w:val="22"/>
              </w:rPr>
              <w:t>Deguna asiņošana</w:t>
            </w:r>
          </w:p>
        </w:tc>
        <w:tc>
          <w:tcPr>
            <w:tcW w:w="5209" w:type="dxa"/>
          </w:tcPr>
          <w:p w14:paraId="6F9E7BE5" w14:textId="77777777" w:rsidR="00017D9E" w:rsidRDefault="003317FA">
            <w:pPr>
              <w:widowControl w:val="0"/>
              <w:ind w:left="57" w:right="57"/>
              <w:jc w:val="center"/>
              <w:rPr>
                <w:szCs w:val="22"/>
              </w:rPr>
            </w:pPr>
            <w:r>
              <w:rPr>
                <w:szCs w:val="22"/>
              </w:rPr>
              <w:t>Bieži</w:t>
            </w:r>
          </w:p>
        </w:tc>
      </w:tr>
      <w:tr w:rsidR="00017D9E" w14:paraId="181F4B69" w14:textId="77777777">
        <w:trPr>
          <w:jc w:val="center"/>
        </w:trPr>
        <w:tc>
          <w:tcPr>
            <w:tcW w:w="4077" w:type="dxa"/>
          </w:tcPr>
          <w:p w14:paraId="6A567706" w14:textId="77777777" w:rsidR="00017D9E" w:rsidRDefault="003317FA">
            <w:pPr>
              <w:widowControl w:val="0"/>
              <w:ind w:left="180" w:right="57"/>
              <w:rPr>
                <w:szCs w:val="22"/>
              </w:rPr>
            </w:pPr>
            <w:r>
              <w:rPr>
                <w:szCs w:val="22"/>
              </w:rPr>
              <w:t>Hemoptīze</w:t>
            </w:r>
          </w:p>
        </w:tc>
        <w:tc>
          <w:tcPr>
            <w:tcW w:w="5209" w:type="dxa"/>
          </w:tcPr>
          <w:p w14:paraId="1221073C" w14:textId="77777777" w:rsidR="00017D9E" w:rsidRDefault="003317FA">
            <w:pPr>
              <w:widowControl w:val="0"/>
              <w:ind w:left="57" w:right="57"/>
              <w:jc w:val="center"/>
              <w:rPr>
                <w:szCs w:val="22"/>
              </w:rPr>
            </w:pPr>
            <w:r>
              <w:rPr>
                <w:szCs w:val="22"/>
              </w:rPr>
              <w:t>Retāk</w:t>
            </w:r>
          </w:p>
        </w:tc>
      </w:tr>
      <w:tr w:rsidR="00017D9E" w14:paraId="2FA41BC0" w14:textId="77777777">
        <w:trPr>
          <w:jc w:val="center"/>
        </w:trPr>
        <w:tc>
          <w:tcPr>
            <w:tcW w:w="9286" w:type="dxa"/>
            <w:gridSpan w:val="2"/>
          </w:tcPr>
          <w:p w14:paraId="039CC0FB" w14:textId="77777777" w:rsidR="00017D9E" w:rsidRDefault="003317FA">
            <w:pPr>
              <w:widowControl w:val="0"/>
              <w:autoSpaceDE w:val="0"/>
              <w:autoSpaceDN w:val="0"/>
              <w:rPr>
                <w:szCs w:val="22"/>
              </w:rPr>
            </w:pPr>
            <w:r>
              <w:rPr>
                <w:szCs w:val="22"/>
              </w:rPr>
              <w:t>Kuņģa-zarnu trakta traucējumi</w:t>
            </w:r>
          </w:p>
        </w:tc>
      </w:tr>
      <w:tr w:rsidR="00017D9E" w14:paraId="00CEF4EA" w14:textId="77777777">
        <w:trPr>
          <w:jc w:val="center"/>
        </w:trPr>
        <w:tc>
          <w:tcPr>
            <w:tcW w:w="4077" w:type="dxa"/>
          </w:tcPr>
          <w:p w14:paraId="45C961ED" w14:textId="77777777" w:rsidR="00017D9E" w:rsidRDefault="003317FA">
            <w:pPr>
              <w:widowControl w:val="0"/>
              <w:ind w:left="180" w:right="57"/>
              <w:rPr>
                <w:szCs w:val="22"/>
              </w:rPr>
            </w:pPr>
            <w:r>
              <w:rPr>
                <w:szCs w:val="22"/>
              </w:rPr>
              <w:t>Kuņģa-zarnu trakta asiņošana</w:t>
            </w:r>
          </w:p>
        </w:tc>
        <w:tc>
          <w:tcPr>
            <w:tcW w:w="5209" w:type="dxa"/>
          </w:tcPr>
          <w:p w14:paraId="59BE9E62" w14:textId="77777777" w:rsidR="00017D9E" w:rsidRDefault="003317FA">
            <w:pPr>
              <w:widowControl w:val="0"/>
              <w:ind w:left="57" w:right="57"/>
              <w:jc w:val="center"/>
              <w:rPr>
                <w:szCs w:val="22"/>
              </w:rPr>
            </w:pPr>
            <w:r>
              <w:rPr>
                <w:szCs w:val="22"/>
              </w:rPr>
              <w:t>Retāk</w:t>
            </w:r>
          </w:p>
        </w:tc>
      </w:tr>
      <w:tr w:rsidR="00017D9E" w14:paraId="1C2E1B1D" w14:textId="77777777">
        <w:trPr>
          <w:jc w:val="center"/>
        </w:trPr>
        <w:tc>
          <w:tcPr>
            <w:tcW w:w="4077" w:type="dxa"/>
          </w:tcPr>
          <w:p w14:paraId="1E966A49" w14:textId="77777777" w:rsidR="00017D9E" w:rsidRDefault="003317FA">
            <w:pPr>
              <w:widowControl w:val="0"/>
              <w:ind w:left="180" w:right="57"/>
              <w:rPr>
                <w:szCs w:val="22"/>
              </w:rPr>
            </w:pPr>
            <w:r>
              <w:rPr>
                <w:szCs w:val="22"/>
              </w:rPr>
              <w:t>Sāpes vēderā</w:t>
            </w:r>
          </w:p>
        </w:tc>
        <w:tc>
          <w:tcPr>
            <w:tcW w:w="5209" w:type="dxa"/>
          </w:tcPr>
          <w:p w14:paraId="0B782B9F" w14:textId="77777777" w:rsidR="00017D9E" w:rsidRDefault="003317FA">
            <w:pPr>
              <w:widowControl w:val="0"/>
              <w:jc w:val="center"/>
              <w:rPr>
                <w:szCs w:val="22"/>
              </w:rPr>
            </w:pPr>
            <w:r>
              <w:rPr>
                <w:szCs w:val="22"/>
              </w:rPr>
              <w:t>Retāk</w:t>
            </w:r>
          </w:p>
        </w:tc>
      </w:tr>
      <w:tr w:rsidR="00017D9E" w14:paraId="27761CAF" w14:textId="77777777">
        <w:trPr>
          <w:jc w:val="center"/>
        </w:trPr>
        <w:tc>
          <w:tcPr>
            <w:tcW w:w="4077" w:type="dxa"/>
          </w:tcPr>
          <w:p w14:paraId="2FD2E70A" w14:textId="77777777" w:rsidR="00017D9E" w:rsidRDefault="003317FA">
            <w:pPr>
              <w:widowControl w:val="0"/>
              <w:ind w:left="180" w:right="57"/>
              <w:rPr>
                <w:szCs w:val="22"/>
              </w:rPr>
            </w:pPr>
            <w:r>
              <w:rPr>
                <w:szCs w:val="22"/>
              </w:rPr>
              <w:t>Caureja</w:t>
            </w:r>
          </w:p>
        </w:tc>
        <w:tc>
          <w:tcPr>
            <w:tcW w:w="5209" w:type="dxa"/>
          </w:tcPr>
          <w:p w14:paraId="48F62F01" w14:textId="77777777" w:rsidR="00017D9E" w:rsidRDefault="003317FA">
            <w:pPr>
              <w:widowControl w:val="0"/>
              <w:jc w:val="center"/>
              <w:rPr>
                <w:szCs w:val="22"/>
              </w:rPr>
            </w:pPr>
            <w:r>
              <w:rPr>
                <w:szCs w:val="22"/>
              </w:rPr>
              <w:t>Bieži</w:t>
            </w:r>
          </w:p>
        </w:tc>
      </w:tr>
      <w:tr w:rsidR="00017D9E" w14:paraId="486AA865" w14:textId="77777777">
        <w:trPr>
          <w:jc w:val="center"/>
        </w:trPr>
        <w:tc>
          <w:tcPr>
            <w:tcW w:w="4077" w:type="dxa"/>
          </w:tcPr>
          <w:p w14:paraId="7937232A" w14:textId="77777777" w:rsidR="00017D9E" w:rsidRDefault="003317FA">
            <w:pPr>
              <w:widowControl w:val="0"/>
              <w:ind w:left="180" w:right="57"/>
              <w:rPr>
                <w:szCs w:val="22"/>
              </w:rPr>
            </w:pPr>
            <w:r>
              <w:rPr>
                <w:szCs w:val="22"/>
              </w:rPr>
              <w:t>Dispepsija</w:t>
            </w:r>
          </w:p>
        </w:tc>
        <w:tc>
          <w:tcPr>
            <w:tcW w:w="5209" w:type="dxa"/>
          </w:tcPr>
          <w:p w14:paraId="534CE7EF" w14:textId="77777777" w:rsidR="00017D9E" w:rsidRDefault="003317FA">
            <w:pPr>
              <w:widowControl w:val="0"/>
              <w:jc w:val="center"/>
              <w:rPr>
                <w:szCs w:val="22"/>
              </w:rPr>
            </w:pPr>
            <w:r>
              <w:rPr>
                <w:szCs w:val="22"/>
              </w:rPr>
              <w:t>Bieži</w:t>
            </w:r>
          </w:p>
        </w:tc>
      </w:tr>
      <w:tr w:rsidR="00017D9E" w14:paraId="10D34A9E" w14:textId="77777777">
        <w:trPr>
          <w:jc w:val="center"/>
        </w:trPr>
        <w:tc>
          <w:tcPr>
            <w:tcW w:w="4077" w:type="dxa"/>
          </w:tcPr>
          <w:p w14:paraId="3ECB0C19" w14:textId="77777777" w:rsidR="00017D9E" w:rsidRDefault="003317FA">
            <w:pPr>
              <w:widowControl w:val="0"/>
              <w:ind w:left="180" w:right="57"/>
              <w:rPr>
                <w:szCs w:val="22"/>
              </w:rPr>
            </w:pPr>
            <w:r>
              <w:rPr>
                <w:szCs w:val="22"/>
              </w:rPr>
              <w:t>Slikta dūša</w:t>
            </w:r>
          </w:p>
        </w:tc>
        <w:tc>
          <w:tcPr>
            <w:tcW w:w="5209" w:type="dxa"/>
          </w:tcPr>
          <w:p w14:paraId="0E9BFA05" w14:textId="77777777" w:rsidR="00017D9E" w:rsidRDefault="003317FA">
            <w:pPr>
              <w:widowControl w:val="0"/>
              <w:jc w:val="center"/>
              <w:rPr>
                <w:szCs w:val="22"/>
              </w:rPr>
            </w:pPr>
            <w:r>
              <w:rPr>
                <w:szCs w:val="22"/>
              </w:rPr>
              <w:t>Bieži</w:t>
            </w:r>
          </w:p>
        </w:tc>
      </w:tr>
      <w:tr w:rsidR="00017D9E" w14:paraId="436B6C76" w14:textId="77777777">
        <w:trPr>
          <w:jc w:val="center"/>
        </w:trPr>
        <w:tc>
          <w:tcPr>
            <w:tcW w:w="4077" w:type="dxa"/>
          </w:tcPr>
          <w:p w14:paraId="14E236BD" w14:textId="77777777" w:rsidR="00017D9E" w:rsidRDefault="003317FA">
            <w:pPr>
              <w:widowControl w:val="0"/>
              <w:ind w:left="180" w:right="57"/>
              <w:rPr>
                <w:szCs w:val="22"/>
              </w:rPr>
            </w:pPr>
            <w:r>
              <w:rPr>
                <w:szCs w:val="22"/>
              </w:rPr>
              <w:t>Taisnās zarnas asiņošana</w:t>
            </w:r>
          </w:p>
        </w:tc>
        <w:tc>
          <w:tcPr>
            <w:tcW w:w="5209" w:type="dxa"/>
          </w:tcPr>
          <w:p w14:paraId="455AB1FF" w14:textId="77777777" w:rsidR="00017D9E" w:rsidRDefault="003317FA">
            <w:pPr>
              <w:widowControl w:val="0"/>
              <w:jc w:val="center"/>
              <w:rPr>
                <w:szCs w:val="22"/>
              </w:rPr>
            </w:pPr>
            <w:r>
              <w:rPr>
                <w:szCs w:val="22"/>
              </w:rPr>
              <w:t>Retāk</w:t>
            </w:r>
          </w:p>
        </w:tc>
      </w:tr>
      <w:tr w:rsidR="00017D9E" w14:paraId="5F7A0789" w14:textId="77777777">
        <w:trPr>
          <w:jc w:val="center"/>
        </w:trPr>
        <w:tc>
          <w:tcPr>
            <w:tcW w:w="4077" w:type="dxa"/>
          </w:tcPr>
          <w:p w14:paraId="0B2CC921" w14:textId="77777777" w:rsidR="00017D9E" w:rsidRDefault="003317FA">
            <w:pPr>
              <w:widowControl w:val="0"/>
              <w:ind w:left="180" w:right="57"/>
              <w:rPr>
                <w:szCs w:val="22"/>
              </w:rPr>
            </w:pPr>
            <w:r>
              <w:rPr>
                <w:szCs w:val="22"/>
              </w:rPr>
              <w:t>Hemoroidāla asiņošana</w:t>
            </w:r>
          </w:p>
        </w:tc>
        <w:tc>
          <w:tcPr>
            <w:tcW w:w="5209" w:type="dxa"/>
          </w:tcPr>
          <w:p w14:paraId="502CBDCB" w14:textId="77777777" w:rsidR="00017D9E" w:rsidRDefault="003317FA">
            <w:pPr>
              <w:widowControl w:val="0"/>
              <w:jc w:val="center"/>
              <w:rPr>
                <w:szCs w:val="22"/>
              </w:rPr>
            </w:pPr>
            <w:r>
              <w:rPr>
                <w:szCs w:val="22"/>
              </w:rPr>
              <w:t>Nav zināmi</w:t>
            </w:r>
          </w:p>
        </w:tc>
      </w:tr>
      <w:tr w:rsidR="00017D9E" w14:paraId="6DDA680C" w14:textId="77777777">
        <w:trPr>
          <w:jc w:val="center"/>
        </w:trPr>
        <w:tc>
          <w:tcPr>
            <w:tcW w:w="4077" w:type="dxa"/>
          </w:tcPr>
          <w:p w14:paraId="677FF719" w14:textId="77777777" w:rsidR="00017D9E" w:rsidRDefault="003317FA">
            <w:pPr>
              <w:widowControl w:val="0"/>
              <w:ind w:left="180" w:right="57"/>
              <w:rPr>
                <w:szCs w:val="22"/>
              </w:rPr>
            </w:pPr>
            <w:r>
              <w:rPr>
                <w:szCs w:val="22"/>
              </w:rPr>
              <w:t>Kuņģa-zarnu trakta čūlas, ieskaitot barības vada čūlas</w:t>
            </w:r>
          </w:p>
        </w:tc>
        <w:tc>
          <w:tcPr>
            <w:tcW w:w="5209" w:type="dxa"/>
          </w:tcPr>
          <w:p w14:paraId="33375C3D" w14:textId="77777777" w:rsidR="00017D9E" w:rsidRDefault="003317FA">
            <w:pPr>
              <w:widowControl w:val="0"/>
              <w:jc w:val="center"/>
              <w:rPr>
                <w:szCs w:val="22"/>
              </w:rPr>
            </w:pPr>
            <w:r>
              <w:rPr>
                <w:szCs w:val="22"/>
              </w:rPr>
              <w:t>Nav zināmi</w:t>
            </w:r>
          </w:p>
        </w:tc>
      </w:tr>
      <w:tr w:rsidR="00017D9E" w14:paraId="26812868" w14:textId="77777777">
        <w:trPr>
          <w:jc w:val="center"/>
        </w:trPr>
        <w:tc>
          <w:tcPr>
            <w:tcW w:w="4077" w:type="dxa"/>
          </w:tcPr>
          <w:p w14:paraId="6ED69708" w14:textId="77777777" w:rsidR="00017D9E" w:rsidRDefault="003317FA">
            <w:pPr>
              <w:widowControl w:val="0"/>
              <w:ind w:left="180" w:right="57"/>
              <w:rPr>
                <w:szCs w:val="22"/>
              </w:rPr>
            </w:pPr>
            <w:r>
              <w:rPr>
                <w:szCs w:val="22"/>
              </w:rPr>
              <w:t>Gastroezofagīts</w:t>
            </w:r>
          </w:p>
        </w:tc>
        <w:tc>
          <w:tcPr>
            <w:tcW w:w="5209" w:type="dxa"/>
          </w:tcPr>
          <w:p w14:paraId="396D05B8" w14:textId="77777777" w:rsidR="00017D9E" w:rsidRDefault="003317FA">
            <w:pPr>
              <w:widowControl w:val="0"/>
              <w:jc w:val="center"/>
              <w:rPr>
                <w:szCs w:val="22"/>
              </w:rPr>
            </w:pPr>
            <w:r>
              <w:rPr>
                <w:szCs w:val="22"/>
              </w:rPr>
              <w:t>Retāk</w:t>
            </w:r>
          </w:p>
        </w:tc>
      </w:tr>
      <w:tr w:rsidR="00017D9E" w14:paraId="71782E6E" w14:textId="77777777">
        <w:trPr>
          <w:jc w:val="center"/>
        </w:trPr>
        <w:tc>
          <w:tcPr>
            <w:tcW w:w="4077" w:type="dxa"/>
          </w:tcPr>
          <w:p w14:paraId="43F7D8FA" w14:textId="77777777" w:rsidR="00017D9E" w:rsidRDefault="003317FA">
            <w:pPr>
              <w:widowControl w:val="0"/>
              <w:ind w:left="180" w:right="57"/>
              <w:rPr>
                <w:szCs w:val="22"/>
              </w:rPr>
            </w:pPr>
            <w:r>
              <w:rPr>
                <w:szCs w:val="22"/>
              </w:rPr>
              <w:t>Gastroezofagāla refluksa slimība</w:t>
            </w:r>
          </w:p>
        </w:tc>
        <w:tc>
          <w:tcPr>
            <w:tcW w:w="5209" w:type="dxa"/>
          </w:tcPr>
          <w:p w14:paraId="164BB555" w14:textId="77777777" w:rsidR="00017D9E" w:rsidRDefault="003317FA">
            <w:pPr>
              <w:widowControl w:val="0"/>
              <w:jc w:val="center"/>
              <w:rPr>
                <w:szCs w:val="22"/>
              </w:rPr>
            </w:pPr>
            <w:r>
              <w:rPr>
                <w:szCs w:val="22"/>
              </w:rPr>
              <w:t>Bieži</w:t>
            </w:r>
          </w:p>
        </w:tc>
      </w:tr>
      <w:tr w:rsidR="00017D9E" w14:paraId="6578F257" w14:textId="77777777">
        <w:trPr>
          <w:jc w:val="center"/>
        </w:trPr>
        <w:tc>
          <w:tcPr>
            <w:tcW w:w="4077" w:type="dxa"/>
          </w:tcPr>
          <w:p w14:paraId="2A9A26C7" w14:textId="77777777" w:rsidR="00017D9E" w:rsidRDefault="003317FA">
            <w:pPr>
              <w:widowControl w:val="0"/>
              <w:ind w:left="180" w:right="57"/>
              <w:rPr>
                <w:szCs w:val="22"/>
              </w:rPr>
            </w:pPr>
            <w:r>
              <w:rPr>
                <w:szCs w:val="22"/>
              </w:rPr>
              <w:t>Vemšana</w:t>
            </w:r>
          </w:p>
        </w:tc>
        <w:tc>
          <w:tcPr>
            <w:tcW w:w="5209" w:type="dxa"/>
          </w:tcPr>
          <w:p w14:paraId="76CE5AA9" w14:textId="77777777" w:rsidR="00017D9E" w:rsidRDefault="003317FA">
            <w:pPr>
              <w:widowControl w:val="0"/>
              <w:jc w:val="center"/>
              <w:rPr>
                <w:szCs w:val="22"/>
              </w:rPr>
            </w:pPr>
            <w:r>
              <w:rPr>
                <w:szCs w:val="22"/>
              </w:rPr>
              <w:t>Bieži</w:t>
            </w:r>
          </w:p>
        </w:tc>
      </w:tr>
      <w:tr w:rsidR="00017D9E" w14:paraId="33F52F69" w14:textId="77777777">
        <w:trPr>
          <w:jc w:val="center"/>
        </w:trPr>
        <w:tc>
          <w:tcPr>
            <w:tcW w:w="4077" w:type="dxa"/>
          </w:tcPr>
          <w:p w14:paraId="6BF5D1A3" w14:textId="77777777" w:rsidR="00017D9E" w:rsidRDefault="003317FA">
            <w:pPr>
              <w:widowControl w:val="0"/>
              <w:ind w:left="180" w:right="57"/>
              <w:rPr>
                <w:szCs w:val="22"/>
              </w:rPr>
            </w:pPr>
            <w:r>
              <w:rPr>
                <w:szCs w:val="22"/>
              </w:rPr>
              <w:t>Disfāgija</w:t>
            </w:r>
          </w:p>
        </w:tc>
        <w:tc>
          <w:tcPr>
            <w:tcW w:w="5209" w:type="dxa"/>
          </w:tcPr>
          <w:p w14:paraId="507858D8" w14:textId="77777777" w:rsidR="00017D9E" w:rsidRDefault="003317FA">
            <w:pPr>
              <w:widowControl w:val="0"/>
              <w:jc w:val="center"/>
              <w:rPr>
                <w:szCs w:val="22"/>
              </w:rPr>
            </w:pPr>
            <w:r>
              <w:rPr>
                <w:szCs w:val="22"/>
              </w:rPr>
              <w:t>Retāk</w:t>
            </w:r>
          </w:p>
        </w:tc>
      </w:tr>
      <w:tr w:rsidR="00017D9E" w14:paraId="10A5D737" w14:textId="77777777">
        <w:trPr>
          <w:jc w:val="center"/>
        </w:trPr>
        <w:tc>
          <w:tcPr>
            <w:tcW w:w="9286" w:type="dxa"/>
            <w:gridSpan w:val="2"/>
          </w:tcPr>
          <w:p w14:paraId="602899EC" w14:textId="77777777" w:rsidR="00017D9E" w:rsidRDefault="003317FA">
            <w:pPr>
              <w:widowControl w:val="0"/>
              <w:autoSpaceDE w:val="0"/>
              <w:autoSpaceDN w:val="0"/>
              <w:rPr>
                <w:szCs w:val="22"/>
              </w:rPr>
            </w:pPr>
            <w:r>
              <w:rPr>
                <w:szCs w:val="22"/>
              </w:rPr>
              <w:t>Aknu un/vai žults izvades sistēmas traucējumi</w:t>
            </w:r>
          </w:p>
        </w:tc>
      </w:tr>
      <w:tr w:rsidR="00017D9E" w14:paraId="06BA8F45" w14:textId="77777777">
        <w:trPr>
          <w:jc w:val="center"/>
        </w:trPr>
        <w:tc>
          <w:tcPr>
            <w:tcW w:w="4077" w:type="dxa"/>
          </w:tcPr>
          <w:p w14:paraId="453E22B6" w14:textId="77777777" w:rsidR="00017D9E" w:rsidRDefault="003317FA">
            <w:pPr>
              <w:widowControl w:val="0"/>
              <w:ind w:left="180" w:right="57"/>
              <w:rPr>
                <w:szCs w:val="22"/>
              </w:rPr>
            </w:pPr>
            <w:r>
              <w:rPr>
                <w:szCs w:val="22"/>
              </w:rPr>
              <w:t>Traucēta aknu darbība/izmainīti aknu funkcionālie rādītāji</w:t>
            </w:r>
          </w:p>
        </w:tc>
        <w:tc>
          <w:tcPr>
            <w:tcW w:w="5209" w:type="dxa"/>
          </w:tcPr>
          <w:p w14:paraId="7BC66FC3" w14:textId="77777777" w:rsidR="00017D9E" w:rsidRDefault="003317FA">
            <w:pPr>
              <w:widowControl w:val="0"/>
              <w:ind w:left="57" w:right="57"/>
              <w:jc w:val="center"/>
              <w:rPr>
                <w:szCs w:val="22"/>
              </w:rPr>
            </w:pPr>
            <w:r>
              <w:rPr>
                <w:szCs w:val="22"/>
              </w:rPr>
              <w:t>Nav zināmi</w:t>
            </w:r>
          </w:p>
        </w:tc>
      </w:tr>
      <w:tr w:rsidR="00017D9E" w14:paraId="10A9DC52" w14:textId="77777777">
        <w:trPr>
          <w:jc w:val="center"/>
        </w:trPr>
        <w:tc>
          <w:tcPr>
            <w:tcW w:w="4077" w:type="dxa"/>
          </w:tcPr>
          <w:p w14:paraId="3E16EE42" w14:textId="77777777" w:rsidR="00017D9E" w:rsidRDefault="003317FA">
            <w:pPr>
              <w:widowControl w:val="0"/>
              <w:ind w:left="180" w:right="57"/>
              <w:rPr>
                <w:szCs w:val="22"/>
              </w:rPr>
            </w:pPr>
            <w:r>
              <w:rPr>
                <w:szCs w:val="22"/>
              </w:rPr>
              <w:t>Paaugstināts alanīna aminotransferāzes līmenis</w:t>
            </w:r>
          </w:p>
        </w:tc>
        <w:tc>
          <w:tcPr>
            <w:tcW w:w="5209" w:type="dxa"/>
          </w:tcPr>
          <w:p w14:paraId="10BF298E" w14:textId="77777777" w:rsidR="00017D9E" w:rsidRDefault="003317FA">
            <w:pPr>
              <w:widowControl w:val="0"/>
              <w:ind w:left="57" w:right="57"/>
              <w:jc w:val="center"/>
              <w:rPr>
                <w:szCs w:val="22"/>
              </w:rPr>
            </w:pPr>
            <w:r>
              <w:rPr>
                <w:szCs w:val="22"/>
              </w:rPr>
              <w:t>Retāk</w:t>
            </w:r>
          </w:p>
        </w:tc>
      </w:tr>
      <w:tr w:rsidR="00017D9E" w14:paraId="28D371C7" w14:textId="77777777">
        <w:trPr>
          <w:jc w:val="center"/>
        </w:trPr>
        <w:tc>
          <w:tcPr>
            <w:tcW w:w="4077" w:type="dxa"/>
          </w:tcPr>
          <w:p w14:paraId="5F75DDF3" w14:textId="77777777" w:rsidR="00017D9E" w:rsidRDefault="003317FA">
            <w:pPr>
              <w:widowControl w:val="0"/>
              <w:ind w:left="180" w:right="57"/>
              <w:rPr>
                <w:szCs w:val="22"/>
              </w:rPr>
            </w:pPr>
            <w:r>
              <w:rPr>
                <w:szCs w:val="22"/>
              </w:rPr>
              <w:t>Paaugstināts aspartāta aminotransferāzes līmenis</w:t>
            </w:r>
          </w:p>
        </w:tc>
        <w:tc>
          <w:tcPr>
            <w:tcW w:w="5209" w:type="dxa"/>
          </w:tcPr>
          <w:p w14:paraId="47D09AE7" w14:textId="77777777" w:rsidR="00017D9E" w:rsidRDefault="003317FA">
            <w:pPr>
              <w:widowControl w:val="0"/>
              <w:ind w:left="57" w:right="57"/>
              <w:jc w:val="center"/>
              <w:rPr>
                <w:szCs w:val="22"/>
              </w:rPr>
            </w:pPr>
            <w:r>
              <w:rPr>
                <w:szCs w:val="22"/>
              </w:rPr>
              <w:t>Retāk</w:t>
            </w:r>
          </w:p>
        </w:tc>
      </w:tr>
      <w:tr w:rsidR="00017D9E" w14:paraId="70B96215" w14:textId="77777777">
        <w:trPr>
          <w:jc w:val="center"/>
        </w:trPr>
        <w:tc>
          <w:tcPr>
            <w:tcW w:w="4077" w:type="dxa"/>
          </w:tcPr>
          <w:p w14:paraId="52C09B4F" w14:textId="77777777" w:rsidR="00017D9E" w:rsidRDefault="003317FA">
            <w:pPr>
              <w:widowControl w:val="0"/>
              <w:ind w:left="180" w:right="57"/>
              <w:rPr>
                <w:szCs w:val="22"/>
              </w:rPr>
            </w:pPr>
            <w:r>
              <w:rPr>
                <w:szCs w:val="22"/>
              </w:rPr>
              <w:t>Paaugstināts aknu enzīmu līmenis</w:t>
            </w:r>
          </w:p>
        </w:tc>
        <w:tc>
          <w:tcPr>
            <w:tcW w:w="5209" w:type="dxa"/>
          </w:tcPr>
          <w:p w14:paraId="4213127F" w14:textId="77777777" w:rsidR="00017D9E" w:rsidRDefault="003317FA">
            <w:pPr>
              <w:widowControl w:val="0"/>
              <w:ind w:left="57" w:right="57"/>
              <w:jc w:val="center"/>
              <w:rPr>
                <w:szCs w:val="22"/>
              </w:rPr>
            </w:pPr>
            <w:r>
              <w:rPr>
                <w:szCs w:val="22"/>
              </w:rPr>
              <w:t>Bieži</w:t>
            </w:r>
          </w:p>
        </w:tc>
      </w:tr>
      <w:tr w:rsidR="00017D9E" w14:paraId="69E20C75" w14:textId="77777777">
        <w:trPr>
          <w:jc w:val="center"/>
        </w:trPr>
        <w:tc>
          <w:tcPr>
            <w:tcW w:w="4077" w:type="dxa"/>
          </w:tcPr>
          <w:p w14:paraId="12F4B891" w14:textId="77777777" w:rsidR="00017D9E" w:rsidRDefault="003317FA">
            <w:pPr>
              <w:widowControl w:val="0"/>
              <w:ind w:left="180" w:right="57"/>
              <w:rPr>
                <w:szCs w:val="22"/>
              </w:rPr>
            </w:pPr>
            <w:r>
              <w:rPr>
                <w:szCs w:val="22"/>
              </w:rPr>
              <w:t>Hiperbilirubinēmija</w:t>
            </w:r>
          </w:p>
        </w:tc>
        <w:tc>
          <w:tcPr>
            <w:tcW w:w="5209" w:type="dxa"/>
          </w:tcPr>
          <w:p w14:paraId="51594CBF" w14:textId="77777777" w:rsidR="00017D9E" w:rsidRDefault="003317FA">
            <w:pPr>
              <w:widowControl w:val="0"/>
              <w:ind w:left="57" w:right="57"/>
              <w:jc w:val="center"/>
              <w:rPr>
                <w:szCs w:val="22"/>
              </w:rPr>
            </w:pPr>
            <w:r>
              <w:rPr>
                <w:szCs w:val="22"/>
              </w:rPr>
              <w:t>Retāk</w:t>
            </w:r>
          </w:p>
        </w:tc>
      </w:tr>
      <w:tr w:rsidR="00017D9E" w14:paraId="741AA434" w14:textId="77777777">
        <w:trPr>
          <w:jc w:val="center"/>
        </w:trPr>
        <w:tc>
          <w:tcPr>
            <w:tcW w:w="9286" w:type="dxa"/>
            <w:gridSpan w:val="2"/>
          </w:tcPr>
          <w:p w14:paraId="2004D2E0" w14:textId="77777777" w:rsidR="00017D9E" w:rsidRDefault="003317FA">
            <w:pPr>
              <w:widowControl w:val="0"/>
              <w:ind w:right="57"/>
              <w:rPr>
                <w:szCs w:val="22"/>
              </w:rPr>
            </w:pPr>
            <w:r>
              <w:rPr>
                <w:szCs w:val="22"/>
              </w:rPr>
              <w:t>Ādas un zemādas audu bojājumi</w:t>
            </w:r>
          </w:p>
        </w:tc>
      </w:tr>
      <w:tr w:rsidR="00017D9E" w14:paraId="7BF27F84" w14:textId="77777777">
        <w:trPr>
          <w:jc w:val="center"/>
        </w:trPr>
        <w:tc>
          <w:tcPr>
            <w:tcW w:w="4077" w:type="dxa"/>
          </w:tcPr>
          <w:p w14:paraId="3D1A4E03" w14:textId="77777777" w:rsidR="00017D9E" w:rsidRDefault="003317FA">
            <w:pPr>
              <w:widowControl w:val="0"/>
              <w:ind w:left="180" w:right="57"/>
              <w:rPr>
                <w:szCs w:val="22"/>
              </w:rPr>
            </w:pPr>
            <w:r>
              <w:rPr>
                <w:szCs w:val="22"/>
              </w:rPr>
              <w:t>Hemorāģijas ādā</w:t>
            </w:r>
          </w:p>
        </w:tc>
        <w:tc>
          <w:tcPr>
            <w:tcW w:w="5209" w:type="dxa"/>
          </w:tcPr>
          <w:p w14:paraId="352F8AF4" w14:textId="77777777" w:rsidR="00017D9E" w:rsidRDefault="003317FA">
            <w:pPr>
              <w:widowControl w:val="0"/>
              <w:ind w:left="57" w:right="57"/>
              <w:jc w:val="center"/>
              <w:rPr>
                <w:szCs w:val="22"/>
              </w:rPr>
            </w:pPr>
            <w:r>
              <w:rPr>
                <w:szCs w:val="22"/>
              </w:rPr>
              <w:t>Retāk</w:t>
            </w:r>
          </w:p>
        </w:tc>
      </w:tr>
      <w:tr w:rsidR="00017D9E" w14:paraId="127BBECC" w14:textId="77777777">
        <w:trPr>
          <w:jc w:val="center"/>
        </w:trPr>
        <w:tc>
          <w:tcPr>
            <w:tcW w:w="4077" w:type="dxa"/>
          </w:tcPr>
          <w:p w14:paraId="2112D2BB" w14:textId="77777777" w:rsidR="00017D9E" w:rsidRDefault="003317FA">
            <w:pPr>
              <w:widowControl w:val="0"/>
              <w:ind w:left="180" w:right="57"/>
              <w:rPr>
                <w:szCs w:val="22"/>
              </w:rPr>
            </w:pPr>
            <w:r>
              <w:rPr>
                <w:szCs w:val="22"/>
              </w:rPr>
              <w:t>Alopēcija</w:t>
            </w:r>
          </w:p>
        </w:tc>
        <w:tc>
          <w:tcPr>
            <w:tcW w:w="5209" w:type="dxa"/>
          </w:tcPr>
          <w:p w14:paraId="6A2B1970" w14:textId="77777777" w:rsidR="00017D9E" w:rsidRDefault="003317FA">
            <w:pPr>
              <w:widowControl w:val="0"/>
              <w:ind w:left="57" w:right="57"/>
              <w:jc w:val="center"/>
              <w:rPr>
                <w:szCs w:val="22"/>
              </w:rPr>
            </w:pPr>
            <w:r>
              <w:rPr>
                <w:szCs w:val="22"/>
              </w:rPr>
              <w:t>Bieži</w:t>
            </w:r>
          </w:p>
        </w:tc>
      </w:tr>
      <w:tr w:rsidR="00017D9E" w14:paraId="08DD7045" w14:textId="77777777">
        <w:trPr>
          <w:jc w:val="center"/>
        </w:trPr>
        <w:tc>
          <w:tcPr>
            <w:tcW w:w="9286" w:type="dxa"/>
            <w:gridSpan w:val="2"/>
          </w:tcPr>
          <w:p w14:paraId="30535B2C" w14:textId="77777777" w:rsidR="00017D9E" w:rsidRDefault="003317FA">
            <w:pPr>
              <w:widowControl w:val="0"/>
              <w:ind w:right="57"/>
              <w:rPr>
                <w:szCs w:val="22"/>
              </w:rPr>
            </w:pPr>
            <w:r>
              <w:rPr>
                <w:szCs w:val="22"/>
              </w:rPr>
              <w:t>Skeleta- muskuļu un saistaudu sistēmas bojājumi</w:t>
            </w:r>
          </w:p>
        </w:tc>
      </w:tr>
      <w:tr w:rsidR="00017D9E" w14:paraId="482D5AE9" w14:textId="77777777">
        <w:trPr>
          <w:jc w:val="center"/>
        </w:trPr>
        <w:tc>
          <w:tcPr>
            <w:tcW w:w="4077" w:type="dxa"/>
          </w:tcPr>
          <w:p w14:paraId="3228ACE8" w14:textId="77777777" w:rsidR="00017D9E" w:rsidRDefault="003317FA">
            <w:pPr>
              <w:widowControl w:val="0"/>
              <w:ind w:left="180" w:right="57"/>
              <w:rPr>
                <w:szCs w:val="22"/>
              </w:rPr>
            </w:pPr>
            <w:r>
              <w:rPr>
                <w:szCs w:val="22"/>
              </w:rPr>
              <w:lastRenderedPageBreak/>
              <w:t>Hemartroze</w:t>
            </w:r>
          </w:p>
        </w:tc>
        <w:tc>
          <w:tcPr>
            <w:tcW w:w="5209" w:type="dxa"/>
          </w:tcPr>
          <w:p w14:paraId="5D7E0FB4" w14:textId="77777777" w:rsidR="00017D9E" w:rsidRDefault="003317FA">
            <w:pPr>
              <w:widowControl w:val="0"/>
              <w:ind w:left="57" w:right="57"/>
              <w:jc w:val="center"/>
              <w:rPr>
                <w:szCs w:val="22"/>
              </w:rPr>
            </w:pPr>
            <w:r>
              <w:rPr>
                <w:szCs w:val="22"/>
              </w:rPr>
              <w:t>Nav zināmi</w:t>
            </w:r>
          </w:p>
        </w:tc>
      </w:tr>
      <w:tr w:rsidR="00017D9E" w14:paraId="5F296A05" w14:textId="77777777">
        <w:trPr>
          <w:jc w:val="center"/>
        </w:trPr>
        <w:tc>
          <w:tcPr>
            <w:tcW w:w="9286" w:type="dxa"/>
            <w:gridSpan w:val="2"/>
          </w:tcPr>
          <w:p w14:paraId="0F05736A" w14:textId="77777777" w:rsidR="00017D9E" w:rsidRDefault="003317FA">
            <w:pPr>
              <w:widowControl w:val="0"/>
              <w:ind w:right="57"/>
              <w:rPr>
                <w:szCs w:val="22"/>
              </w:rPr>
            </w:pPr>
            <w:r>
              <w:rPr>
                <w:szCs w:val="22"/>
              </w:rPr>
              <w:t>Nieru un urīnizvades sistēmas traucējumi</w:t>
            </w:r>
          </w:p>
        </w:tc>
      </w:tr>
      <w:tr w:rsidR="00017D9E" w14:paraId="34336FCE" w14:textId="77777777">
        <w:trPr>
          <w:jc w:val="center"/>
        </w:trPr>
        <w:tc>
          <w:tcPr>
            <w:tcW w:w="4077" w:type="dxa"/>
          </w:tcPr>
          <w:p w14:paraId="52D52AB7" w14:textId="77777777" w:rsidR="00017D9E" w:rsidRDefault="003317FA">
            <w:pPr>
              <w:widowControl w:val="0"/>
              <w:ind w:left="180" w:right="57"/>
              <w:rPr>
                <w:szCs w:val="22"/>
              </w:rPr>
            </w:pPr>
            <w:r>
              <w:rPr>
                <w:szCs w:val="22"/>
              </w:rPr>
              <w:t>Ģenitouroloģiska asiņošana, ieskaitot hematūriju</w:t>
            </w:r>
          </w:p>
        </w:tc>
        <w:tc>
          <w:tcPr>
            <w:tcW w:w="5209" w:type="dxa"/>
          </w:tcPr>
          <w:p w14:paraId="56D493B5" w14:textId="77777777" w:rsidR="00017D9E" w:rsidRDefault="003317FA">
            <w:pPr>
              <w:widowControl w:val="0"/>
              <w:ind w:left="57" w:right="57"/>
              <w:jc w:val="center"/>
              <w:rPr>
                <w:szCs w:val="22"/>
              </w:rPr>
            </w:pPr>
            <w:r>
              <w:rPr>
                <w:szCs w:val="22"/>
              </w:rPr>
              <w:t>Retāk</w:t>
            </w:r>
          </w:p>
        </w:tc>
      </w:tr>
      <w:tr w:rsidR="00017D9E" w14:paraId="3BB99406" w14:textId="77777777">
        <w:trPr>
          <w:jc w:val="center"/>
        </w:trPr>
        <w:tc>
          <w:tcPr>
            <w:tcW w:w="9286" w:type="dxa"/>
            <w:gridSpan w:val="2"/>
          </w:tcPr>
          <w:p w14:paraId="3454FEA3" w14:textId="77777777" w:rsidR="00017D9E" w:rsidRDefault="003317FA">
            <w:pPr>
              <w:widowControl w:val="0"/>
              <w:rPr>
                <w:szCs w:val="22"/>
              </w:rPr>
            </w:pPr>
            <w:r>
              <w:rPr>
                <w:szCs w:val="22"/>
              </w:rPr>
              <w:t>Vispārēji traucējumi un reakcijas ievadīšanas vietā</w:t>
            </w:r>
          </w:p>
        </w:tc>
      </w:tr>
      <w:tr w:rsidR="00017D9E" w14:paraId="14430FBC" w14:textId="77777777">
        <w:trPr>
          <w:jc w:val="center"/>
        </w:trPr>
        <w:tc>
          <w:tcPr>
            <w:tcW w:w="4077" w:type="dxa"/>
          </w:tcPr>
          <w:p w14:paraId="597077BB" w14:textId="77777777" w:rsidR="00017D9E" w:rsidRDefault="003317FA">
            <w:pPr>
              <w:widowControl w:val="0"/>
              <w:ind w:left="180" w:right="57"/>
              <w:rPr>
                <w:szCs w:val="22"/>
              </w:rPr>
            </w:pPr>
            <w:r>
              <w:rPr>
                <w:szCs w:val="22"/>
              </w:rPr>
              <w:t>Asiņošana injekcijas vietā</w:t>
            </w:r>
          </w:p>
        </w:tc>
        <w:tc>
          <w:tcPr>
            <w:tcW w:w="5209" w:type="dxa"/>
          </w:tcPr>
          <w:p w14:paraId="4AAE1AB3" w14:textId="77777777" w:rsidR="00017D9E" w:rsidRDefault="003317FA">
            <w:pPr>
              <w:widowControl w:val="0"/>
              <w:ind w:left="57" w:right="57"/>
              <w:jc w:val="center"/>
              <w:rPr>
                <w:szCs w:val="22"/>
              </w:rPr>
            </w:pPr>
            <w:r>
              <w:rPr>
                <w:szCs w:val="22"/>
              </w:rPr>
              <w:t>Nav zināmi</w:t>
            </w:r>
          </w:p>
        </w:tc>
      </w:tr>
      <w:tr w:rsidR="00017D9E" w14:paraId="6A5CFD0D" w14:textId="77777777">
        <w:trPr>
          <w:jc w:val="center"/>
        </w:trPr>
        <w:tc>
          <w:tcPr>
            <w:tcW w:w="4077" w:type="dxa"/>
          </w:tcPr>
          <w:p w14:paraId="6BBF5671" w14:textId="77777777" w:rsidR="00017D9E" w:rsidRDefault="003317FA">
            <w:pPr>
              <w:widowControl w:val="0"/>
              <w:ind w:left="180" w:right="57"/>
              <w:rPr>
                <w:szCs w:val="22"/>
              </w:rPr>
            </w:pPr>
            <w:r>
              <w:rPr>
                <w:szCs w:val="22"/>
              </w:rPr>
              <w:t>Katetrizācijas vietas asiņošana</w:t>
            </w:r>
          </w:p>
        </w:tc>
        <w:tc>
          <w:tcPr>
            <w:tcW w:w="5209" w:type="dxa"/>
          </w:tcPr>
          <w:p w14:paraId="26642144" w14:textId="77777777" w:rsidR="00017D9E" w:rsidRDefault="003317FA">
            <w:pPr>
              <w:widowControl w:val="0"/>
              <w:ind w:left="57" w:right="57"/>
              <w:jc w:val="center"/>
              <w:rPr>
                <w:szCs w:val="22"/>
              </w:rPr>
            </w:pPr>
            <w:r>
              <w:rPr>
                <w:szCs w:val="22"/>
              </w:rPr>
              <w:t>Nav zināmi</w:t>
            </w:r>
          </w:p>
        </w:tc>
      </w:tr>
      <w:tr w:rsidR="00017D9E" w14:paraId="10A42F52" w14:textId="77777777">
        <w:trPr>
          <w:jc w:val="center"/>
        </w:trPr>
        <w:tc>
          <w:tcPr>
            <w:tcW w:w="9286" w:type="dxa"/>
            <w:gridSpan w:val="2"/>
          </w:tcPr>
          <w:p w14:paraId="0C64C347" w14:textId="77777777" w:rsidR="00017D9E" w:rsidRDefault="003317FA">
            <w:pPr>
              <w:widowControl w:val="0"/>
              <w:rPr>
                <w:szCs w:val="22"/>
              </w:rPr>
            </w:pPr>
            <w:r>
              <w:rPr>
                <w:szCs w:val="22"/>
              </w:rPr>
              <w:t>Traumas, saindēšanās un ar manipulācijām saistītas komplikācijas</w:t>
            </w:r>
          </w:p>
        </w:tc>
      </w:tr>
      <w:tr w:rsidR="00017D9E" w14:paraId="7A936DC9" w14:textId="77777777">
        <w:trPr>
          <w:jc w:val="center"/>
        </w:trPr>
        <w:tc>
          <w:tcPr>
            <w:tcW w:w="4077" w:type="dxa"/>
          </w:tcPr>
          <w:p w14:paraId="05B81CEE" w14:textId="77777777" w:rsidR="00017D9E" w:rsidRDefault="003317FA">
            <w:pPr>
              <w:widowControl w:val="0"/>
              <w:ind w:left="180" w:right="57"/>
              <w:rPr>
                <w:szCs w:val="22"/>
              </w:rPr>
            </w:pPr>
            <w:r>
              <w:rPr>
                <w:szCs w:val="22"/>
              </w:rPr>
              <w:t>Traumatiska asiņošana</w:t>
            </w:r>
          </w:p>
        </w:tc>
        <w:tc>
          <w:tcPr>
            <w:tcW w:w="5209" w:type="dxa"/>
          </w:tcPr>
          <w:p w14:paraId="033A9C86" w14:textId="77777777" w:rsidR="00017D9E" w:rsidRDefault="003317FA">
            <w:pPr>
              <w:widowControl w:val="0"/>
              <w:ind w:left="57" w:right="57"/>
              <w:jc w:val="center"/>
              <w:rPr>
                <w:szCs w:val="22"/>
              </w:rPr>
            </w:pPr>
            <w:r>
              <w:rPr>
                <w:szCs w:val="22"/>
              </w:rPr>
              <w:t>Retāk</w:t>
            </w:r>
          </w:p>
        </w:tc>
      </w:tr>
      <w:tr w:rsidR="00017D9E" w14:paraId="75E19771" w14:textId="77777777">
        <w:trPr>
          <w:trHeight w:val="47"/>
          <w:jc w:val="center"/>
        </w:trPr>
        <w:tc>
          <w:tcPr>
            <w:tcW w:w="4077" w:type="dxa"/>
          </w:tcPr>
          <w:p w14:paraId="04E79F34" w14:textId="77777777" w:rsidR="00017D9E" w:rsidRDefault="003317FA">
            <w:pPr>
              <w:widowControl w:val="0"/>
              <w:ind w:left="180" w:right="57"/>
              <w:rPr>
                <w:szCs w:val="22"/>
              </w:rPr>
            </w:pPr>
            <w:r>
              <w:rPr>
                <w:szCs w:val="22"/>
              </w:rPr>
              <w:t>Asiņošana incīzijas vietā</w:t>
            </w:r>
          </w:p>
        </w:tc>
        <w:tc>
          <w:tcPr>
            <w:tcW w:w="5209" w:type="dxa"/>
          </w:tcPr>
          <w:p w14:paraId="44D33694" w14:textId="77777777" w:rsidR="00017D9E" w:rsidRDefault="003317FA">
            <w:pPr>
              <w:widowControl w:val="0"/>
              <w:ind w:left="57" w:right="57"/>
              <w:jc w:val="center"/>
              <w:rPr>
                <w:szCs w:val="22"/>
              </w:rPr>
            </w:pPr>
            <w:r>
              <w:rPr>
                <w:szCs w:val="22"/>
              </w:rPr>
              <w:t>Nav zināmi</w:t>
            </w:r>
          </w:p>
        </w:tc>
      </w:tr>
    </w:tbl>
    <w:p w14:paraId="6A7BB56C" w14:textId="77777777" w:rsidR="00017D9E" w:rsidRDefault="00017D9E">
      <w:pPr>
        <w:widowControl w:val="0"/>
        <w:autoSpaceDE w:val="0"/>
        <w:autoSpaceDN w:val="0"/>
        <w:adjustRightInd w:val="0"/>
        <w:rPr>
          <w:szCs w:val="22"/>
        </w:rPr>
      </w:pPr>
    </w:p>
    <w:p w14:paraId="26EBD551" w14:textId="77777777" w:rsidR="00017D9E" w:rsidRDefault="003317FA">
      <w:pPr>
        <w:keepNext/>
        <w:widowControl w:val="0"/>
        <w:jc w:val="both"/>
        <w:rPr>
          <w:i/>
          <w:iCs/>
          <w:szCs w:val="22"/>
          <w:u w:val="single"/>
        </w:rPr>
      </w:pPr>
      <w:r>
        <w:rPr>
          <w:i/>
          <w:szCs w:val="22"/>
          <w:u w:val="single"/>
        </w:rPr>
        <w:t>Asiņošanas blakusparādības</w:t>
      </w:r>
    </w:p>
    <w:p w14:paraId="4063392D" w14:textId="77777777" w:rsidR="00017D9E" w:rsidRDefault="00017D9E">
      <w:pPr>
        <w:keepNext/>
        <w:widowControl w:val="0"/>
        <w:autoSpaceDE w:val="0"/>
        <w:autoSpaceDN w:val="0"/>
        <w:adjustRightInd w:val="0"/>
        <w:rPr>
          <w:szCs w:val="22"/>
        </w:rPr>
      </w:pPr>
    </w:p>
    <w:p w14:paraId="39954864" w14:textId="77777777" w:rsidR="00017D9E" w:rsidRDefault="003317FA">
      <w:pPr>
        <w:widowControl w:val="0"/>
        <w:autoSpaceDE w:val="0"/>
        <w:autoSpaceDN w:val="0"/>
        <w:adjustRightInd w:val="0"/>
        <w:rPr>
          <w:szCs w:val="22"/>
        </w:rPr>
      </w:pPr>
      <w:r>
        <w:rPr>
          <w:szCs w:val="22"/>
        </w:rPr>
        <w:t>Divos III fāzes pētījumos indikācijai VTE ārstēšana un recidivējošu VTE profilakse pediatriskiem pacientiem, kopumā 7 pacientiem (2,1 %) bija smagas asiņošanas gadījumi, 5 pacientiem (1,5 %) bija klīniski nozīmīgi nelielas asiņošanas gadījumi un 75 pacientiem (22,9 %) bija nelielas asiņošanas gadījumi. Asiņošanas gadījumu biežums kopumā bija lielāks vecākajā vecuma grupā (12 līdz &lt; 18 gadi: 28,6 %) nekā jaunākajās vecuma grupās (dzimšana līdz &lt; 2 gadi: 23,3 %; 2 līdz &lt; 12 gadi: 16,2 %). Nozīmīga vai smaga asiņošana, neatkarīgi no lokalizācijas, var novest pie darba nespējas, dzīvībai bīstama vai pat letāla iznākuma.</w:t>
      </w:r>
    </w:p>
    <w:p w14:paraId="2F070463" w14:textId="77777777" w:rsidR="00017D9E" w:rsidRDefault="00017D9E">
      <w:pPr>
        <w:widowControl w:val="0"/>
        <w:jc w:val="both"/>
        <w:rPr>
          <w:szCs w:val="22"/>
        </w:rPr>
      </w:pPr>
    </w:p>
    <w:p w14:paraId="3B401E8F" w14:textId="77777777" w:rsidR="00017D9E" w:rsidRDefault="003317FA">
      <w:pPr>
        <w:keepNext/>
        <w:widowControl w:val="0"/>
        <w:autoSpaceDE w:val="0"/>
        <w:autoSpaceDN w:val="0"/>
        <w:rPr>
          <w:szCs w:val="22"/>
          <w:u w:val="single"/>
        </w:rPr>
      </w:pPr>
      <w:r>
        <w:rPr>
          <w:szCs w:val="22"/>
          <w:u w:val="single"/>
        </w:rPr>
        <w:t>Ziņošana par iespējamām nevēlamām blakusparādībām</w:t>
      </w:r>
    </w:p>
    <w:p w14:paraId="25E13090" w14:textId="77777777" w:rsidR="00017D9E" w:rsidRDefault="00017D9E">
      <w:pPr>
        <w:keepNext/>
        <w:widowControl w:val="0"/>
        <w:jc w:val="both"/>
        <w:rPr>
          <w:szCs w:val="22"/>
        </w:rPr>
      </w:pPr>
    </w:p>
    <w:p w14:paraId="4B10CB45" w14:textId="77777777" w:rsidR="00017D9E" w:rsidRDefault="003317FA">
      <w:pPr>
        <w:widowControl w:val="0"/>
        <w:jc w:val="both"/>
        <w:rPr>
          <w:szCs w:val="22"/>
        </w:rPr>
      </w:pPr>
      <w:r>
        <w:rPr>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4" w:history="1">
        <w:r>
          <w:rPr>
            <w:rStyle w:val="Hyperlink"/>
            <w:szCs w:val="22"/>
            <w:highlight w:val="lightGray"/>
          </w:rPr>
          <w:t>V pielikumā</w:t>
        </w:r>
      </w:hyperlink>
      <w:r>
        <w:rPr>
          <w:szCs w:val="22"/>
          <w:highlight w:val="lightGray"/>
        </w:rPr>
        <w:t xml:space="preserve"> minēto nacionālās ziņošanas sistēmas kontaktinformāciju.</w:t>
      </w:r>
    </w:p>
    <w:p w14:paraId="5E52F06E" w14:textId="77777777" w:rsidR="00017D9E" w:rsidRDefault="00017D9E">
      <w:pPr>
        <w:widowControl w:val="0"/>
        <w:jc w:val="both"/>
        <w:rPr>
          <w:szCs w:val="22"/>
        </w:rPr>
      </w:pPr>
    </w:p>
    <w:p w14:paraId="2EDE880D" w14:textId="77777777" w:rsidR="00017D9E" w:rsidRDefault="003317FA">
      <w:pPr>
        <w:keepNext/>
        <w:widowControl w:val="0"/>
        <w:ind w:left="567" w:hanging="567"/>
        <w:rPr>
          <w:szCs w:val="22"/>
        </w:rPr>
      </w:pPr>
      <w:r>
        <w:rPr>
          <w:b/>
          <w:szCs w:val="22"/>
        </w:rPr>
        <w:t>4.9.</w:t>
      </w:r>
      <w:r>
        <w:rPr>
          <w:b/>
          <w:szCs w:val="22"/>
        </w:rPr>
        <w:tab/>
        <w:t>Pārdozēšana</w:t>
      </w:r>
    </w:p>
    <w:p w14:paraId="2A161744" w14:textId="77777777" w:rsidR="00017D9E" w:rsidRDefault="00017D9E">
      <w:pPr>
        <w:keepNext/>
        <w:widowControl w:val="0"/>
        <w:jc w:val="both"/>
        <w:rPr>
          <w:szCs w:val="22"/>
        </w:rPr>
      </w:pPr>
    </w:p>
    <w:p w14:paraId="2C875C8D" w14:textId="77777777" w:rsidR="00017D9E" w:rsidRDefault="003317FA">
      <w:pPr>
        <w:widowControl w:val="0"/>
        <w:autoSpaceDE w:val="0"/>
        <w:autoSpaceDN w:val="0"/>
        <w:rPr>
          <w:szCs w:val="22"/>
        </w:rPr>
      </w:pPr>
      <w:r>
        <w:rPr>
          <w:szCs w:val="22"/>
        </w:rPr>
        <w:t>Par ieteiktajām lielākas dabigatrāna eteksilāta devas pakļauj pacientu palielinātam asiņošanas riskam.</w:t>
      </w:r>
    </w:p>
    <w:p w14:paraId="5FF666AF" w14:textId="77777777" w:rsidR="00017D9E" w:rsidRDefault="00017D9E">
      <w:pPr>
        <w:widowControl w:val="0"/>
        <w:autoSpaceDE w:val="0"/>
        <w:autoSpaceDN w:val="0"/>
        <w:rPr>
          <w:szCs w:val="22"/>
        </w:rPr>
      </w:pPr>
    </w:p>
    <w:p w14:paraId="0ACE4322" w14:textId="77777777" w:rsidR="00017D9E" w:rsidRDefault="003317FA">
      <w:pPr>
        <w:widowControl w:val="0"/>
        <w:autoSpaceDE w:val="0"/>
        <w:autoSpaceDN w:val="0"/>
        <w:adjustRightInd w:val="0"/>
        <w:rPr>
          <w:szCs w:val="22"/>
        </w:rPr>
      </w:pPr>
      <w:r>
        <w:rPr>
          <w:szCs w:val="22"/>
        </w:rPr>
        <w:t>Ja ir aizdomas par pārdozēšanu, koagulācijas testi var palīdzēt noteikt asiņošanas risku (skatīt 4.4. un 5.1. apakšpunktu). Kalibrēts kvantitatīvais dTT tests vai atkārtoti dTT mērījumi ļauj prognozēt laiku, kādā tiks sasniegta noteikta dabigatrāna koncentrācija (skatīt 5.1. apakšpunktu), arī tādā gadījumā, ja ir sākti papildu pasākumi, piemēram, dialīze.</w:t>
      </w:r>
    </w:p>
    <w:p w14:paraId="25F236FC" w14:textId="77777777" w:rsidR="00017D9E" w:rsidRDefault="00017D9E">
      <w:pPr>
        <w:widowControl w:val="0"/>
        <w:rPr>
          <w:szCs w:val="22"/>
        </w:rPr>
      </w:pPr>
    </w:p>
    <w:p w14:paraId="58342DE6" w14:textId="77777777" w:rsidR="00017D9E" w:rsidRDefault="003317FA">
      <w:pPr>
        <w:widowControl w:val="0"/>
        <w:rPr>
          <w:szCs w:val="22"/>
        </w:rPr>
      </w:pPr>
      <w:r>
        <w:rPr>
          <w:szCs w:val="22"/>
        </w:rPr>
        <w:t>Pārmērīga antikoagulācija var būt par iemeslu dabigatrāna eteksilāta terapijas pārtraukšanai. Tā kā dabigatrāns tiek izvadīts galvenokārt caur nierēm, jāsaglabā adekvāta diurēze. Tā kā spēja saistīties ar olbaltumvielām ir zema, dabigatrāns ir dializējams; klīniskajos pētījumos ir iegūta ierobežota klīniskā pieredze, kas pierādītu šāda ārstēšanas paņēmiena lietderību (skatīt 5.2. apakšpunktu).</w:t>
      </w:r>
    </w:p>
    <w:p w14:paraId="64D1ADEA" w14:textId="77777777" w:rsidR="00017D9E" w:rsidRDefault="00017D9E">
      <w:pPr>
        <w:widowControl w:val="0"/>
        <w:rPr>
          <w:szCs w:val="22"/>
        </w:rPr>
      </w:pPr>
    </w:p>
    <w:p w14:paraId="5B09D049" w14:textId="77777777" w:rsidR="00017D9E" w:rsidRDefault="003317FA">
      <w:pPr>
        <w:keepNext/>
        <w:widowControl w:val="0"/>
        <w:rPr>
          <w:szCs w:val="22"/>
          <w:u w:val="single"/>
        </w:rPr>
      </w:pPr>
      <w:r>
        <w:rPr>
          <w:szCs w:val="22"/>
          <w:u w:val="single"/>
        </w:rPr>
        <w:t>Taktika asiņošanas komplikāciju gadījumā</w:t>
      </w:r>
    </w:p>
    <w:p w14:paraId="2288580A" w14:textId="77777777" w:rsidR="00017D9E" w:rsidRDefault="00017D9E">
      <w:pPr>
        <w:keepNext/>
        <w:widowControl w:val="0"/>
        <w:rPr>
          <w:szCs w:val="22"/>
        </w:rPr>
      </w:pPr>
    </w:p>
    <w:p w14:paraId="63A6311A" w14:textId="77777777" w:rsidR="00017D9E" w:rsidRDefault="003317FA">
      <w:pPr>
        <w:widowControl w:val="0"/>
        <w:rPr>
          <w:szCs w:val="22"/>
        </w:rPr>
      </w:pPr>
      <w:r>
        <w:rPr>
          <w:szCs w:val="22"/>
        </w:rPr>
        <w:t>Hemorāģisku komplikāciju gadījumā ārstēšana ar dabigatrāna eteksilātu ir jāpārtrauc un jāizmeklē asiņošanas cēlonis. Atkarībā no klīniskās situācijas, pēc ārsta ieskatiem jāveic atbilstoša uzturoša ārstēšana, piemēram, ķirurģiska hemostāze un asins tilpuma aizstāšana.</w:t>
      </w:r>
    </w:p>
    <w:p w14:paraId="79B6987F" w14:textId="77777777" w:rsidR="00017D9E" w:rsidRDefault="00017D9E">
      <w:pPr>
        <w:widowControl w:val="0"/>
        <w:rPr>
          <w:szCs w:val="22"/>
        </w:rPr>
      </w:pPr>
    </w:p>
    <w:p w14:paraId="6D05291C" w14:textId="77777777" w:rsidR="00017D9E" w:rsidRDefault="003317FA">
      <w:pPr>
        <w:widowControl w:val="0"/>
        <w:rPr>
          <w:szCs w:val="22"/>
        </w:rPr>
      </w:pPr>
      <w:r>
        <w:rPr>
          <w:szCs w:val="22"/>
        </w:rPr>
        <w:t>Pieaugušiem pacientiem situācijās, kad nepieciešama ātra dabigatrāna antikoagulējošās iedarbības pārtraukšana, ir pieejamas specifiskas dabigatrāna farmakodinamisko iedarbību neitralizējošas zāles (idarucizumabs). Idarucizumaba efektivitāte un drošums pediatriskiem pacientiem nav pierādīts (skatīt 4.4. apakšpunktu).</w:t>
      </w:r>
    </w:p>
    <w:p w14:paraId="7A070371" w14:textId="77777777" w:rsidR="00017D9E" w:rsidRDefault="00017D9E">
      <w:pPr>
        <w:widowControl w:val="0"/>
        <w:rPr>
          <w:szCs w:val="22"/>
        </w:rPr>
      </w:pPr>
    </w:p>
    <w:p w14:paraId="7A1BF205" w14:textId="77777777" w:rsidR="00017D9E" w:rsidRDefault="003317FA">
      <w:pPr>
        <w:widowControl w:val="0"/>
        <w:rPr>
          <w:szCs w:val="22"/>
        </w:rPr>
      </w:pPr>
      <w:r>
        <w:rPr>
          <w:szCs w:val="22"/>
        </w:rPr>
        <w:t xml:space="preserve">Var apsvērt koagulācijas faktoru koncentrātu (aktivēto vai ne-aktivēto) vai rekombinētā VIIa faktora lietošanu. Ir eksperimentāli pierādījumi, kas apliecina šo zāļu nozīmi dabigatrāna antikoagulējošās darbības novēršanā, taču to lietderība klīniskos apstākļos un arī ietekme uz atkārtotu trombemboliju iespējamo risku vēl nav pierādīta. Koagulācijas testi var kļūt maldinoši pēc ieteikto koagulācijas </w:t>
      </w:r>
      <w:r>
        <w:rPr>
          <w:szCs w:val="22"/>
        </w:rPr>
        <w:lastRenderedPageBreak/>
        <w:t>faktoru koncentrātu ievadīšanas. Interpretējot šo testu rezultātus, jābūt uzmanīgiem. Gadījumos, kad ir trombocitopēnija vai lietoti ilgstošas darbības antiagregantu zāles, jāapsver arī trombocītu koncentrātu ievadīšana. Jebkāda simptomātiska ārstēšana jāveic saskaņā ar ārsta slēdzienu.</w:t>
      </w:r>
    </w:p>
    <w:p w14:paraId="1D20A048" w14:textId="77777777" w:rsidR="00017D9E" w:rsidRDefault="00017D9E">
      <w:pPr>
        <w:widowControl w:val="0"/>
        <w:rPr>
          <w:szCs w:val="22"/>
        </w:rPr>
      </w:pPr>
    </w:p>
    <w:p w14:paraId="07B1A461" w14:textId="77777777" w:rsidR="00017D9E" w:rsidRDefault="003317FA">
      <w:pPr>
        <w:widowControl w:val="0"/>
        <w:rPr>
          <w:szCs w:val="22"/>
        </w:rPr>
      </w:pPr>
      <w:r>
        <w:rPr>
          <w:szCs w:val="22"/>
        </w:rPr>
        <w:t>Apjomīgas asiņošanas gadījumos, jāapsver koagulācijas speciālista, ja tāds pieejams, konsultācija.</w:t>
      </w:r>
    </w:p>
    <w:p w14:paraId="44FBD5E2" w14:textId="77777777" w:rsidR="00017D9E" w:rsidRDefault="00017D9E">
      <w:pPr>
        <w:widowControl w:val="0"/>
        <w:ind w:left="567" w:hanging="567"/>
        <w:rPr>
          <w:szCs w:val="22"/>
        </w:rPr>
      </w:pPr>
    </w:p>
    <w:p w14:paraId="0C49253B" w14:textId="77777777" w:rsidR="00017D9E" w:rsidRDefault="00017D9E">
      <w:pPr>
        <w:widowControl w:val="0"/>
        <w:ind w:left="567" w:hanging="567"/>
        <w:rPr>
          <w:szCs w:val="22"/>
        </w:rPr>
      </w:pPr>
    </w:p>
    <w:p w14:paraId="6D261203" w14:textId="77777777" w:rsidR="00017D9E" w:rsidRDefault="003317FA">
      <w:pPr>
        <w:keepNext/>
        <w:widowControl w:val="0"/>
        <w:ind w:left="567" w:hanging="567"/>
        <w:rPr>
          <w:szCs w:val="22"/>
        </w:rPr>
      </w:pPr>
      <w:r>
        <w:rPr>
          <w:b/>
          <w:szCs w:val="22"/>
        </w:rPr>
        <w:t>5.</w:t>
      </w:r>
      <w:r>
        <w:rPr>
          <w:b/>
          <w:szCs w:val="22"/>
        </w:rPr>
        <w:tab/>
        <w:t>FARMAKOLOĢISKĀS ĪPAŠĪBAS</w:t>
      </w:r>
    </w:p>
    <w:p w14:paraId="688DE52A" w14:textId="77777777" w:rsidR="00017D9E" w:rsidRDefault="00017D9E">
      <w:pPr>
        <w:keepNext/>
        <w:widowControl w:val="0"/>
        <w:rPr>
          <w:szCs w:val="22"/>
        </w:rPr>
      </w:pPr>
    </w:p>
    <w:p w14:paraId="269D61A3" w14:textId="77777777" w:rsidR="00017D9E" w:rsidRDefault="003317FA">
      <w:pPr>
        <w:keepNext/>
        <w:widowControl w:val="0"/>
        <w:ind w:left="567" w:hanging="567"/>
        <w:rPr>
          <w:szCs w:val="22"/>
        </w:rPr>
      </w:pPr>
      <w:r>
        <w:rPr>
          <w:b/>
          <w:szCs w:val="22"/>
        </w:rPr>
        <w:t>5.1.</w:t>
      </w:r>
      <w:r>
        <w:rPr>
          <w:b/>
          <w:szCs w:val="22"/>
        </w:rPr>
        <w:tab/>
        <w:t>Farmakodinamiskās īpašības</w:t>
      </w:r>
    </w:p>
    <w:p w14:paraId="7EB77AD6" w14:textId="77777777" w:rsidR="00017D9E" w:rsidRDefault="00017D9E">
      <w:pPr>
        <w:keepNext/>
        <w:widowControl w:val="0"/>
        <w:rPr>
          <w:szCs w:val="22"/>
        </w:rPr>
      </w:pPr>
    </w:p>
    <w:p w14:paraId="5FF04EAA" w14:textId="77777777" w:rsidR="00017D9E" w:rsidRDefault="003317FA">
      <w:pPr>
        <w:widowControl w:val="0"/>
        <w:rPr>
          <w:szCs w:val="22"/>
        </w:rPr>
      </w:pPr>
      <w:r>
        <w:rPr>
          <w:szCs w:val="22"/>
        </w:rPr>
        <w:t>Farmakoterapeitiskā grupa: antitrombotiskie līdzekļi, tiešie trombīna inhibitori, ATĶ kods: B01AE07.</w:t>
      </w:r>
    </w:p>
    <w:p w14:paraId="2106B164" w14:textId="77777777" w:rsidR="00017D9E" w:rsidRDefault="00017D9E">
      <w:pPr>
        <w:widowControl w:val="0"/>
        <w:rPr>
          <w:szCs w:val="22"/>
          <w:u w:val="single"/>
        </w:rPr>
      </w:pPr>
    </w:p>
    <w:p w14:paraId="18D016CF" w14:textId="77777777" w:rsidR="00017D9E" w:rsidRDefault="003317FA">
      <w:pPr>
        <w:keepNext/>
        <w:widowControl w:val="0"/>
        <w:rPr>
          <w:szCs w:val="22"/>
          <w:u w:val="single"/>
        </w:rPr>
      </w:pPr>
      <w:r>
        <w:rPr>
          <w:szCs w:val="22"/>
          <w:u w:val="single"/>
        </w:rPr>
        <w:t>Darbības mehānisms</w:t>
      </w:r>
    </w:p>
    <w:p w14:paraId="0207AFA3" w14:textId="77777777" w:rsidR="00017D9E" w:rsidRDefault="00017D9E">
      <w:pPr>
        <w:keepNext/>
        <w:widowControl w:val="0"/>
        <w:rPr>
          <w:szCs w:val="22"/>
        </w:rPr>
      </w:pPr>
    </w:p>
    <w:p w14:paraId="7BE9A8AC" w14:textId="77777777" w:rsidR="00017D9E" w:rsidRDefault="003317FA">
      <w:pPr>
        <w:widowControl w:val="0"/>
        <w:autoSpaceDE w:val="0"/>
        <w:autoSpaceDN w:val="0"/>
        <w:rPr>
          <w:szCs w:val="22"/>
        </w:rPr>
      </w:pPr>
      <w:r>
        <w:rPr>
          <w:szCs w:val="22"/>
        </w:rPr>
        <w:t>Dabigatrāna eteksilāts ir mazas molekulas priekšzāles, kurām nav nekādas farmakoloģiskas aktivitātes. Pēc perorālas lietošanas dabigatrāna eteksilāts strauji uzsūcas un tiek pārvērsts par dabigatrānu esterāzes katalizētā hidrolīzē plazmā un aknās. Dabigatrāns ir spēcīgs, konkurētspējīgs, atgriezenisks, tiešs trombīna inhibitors. Tā ir galvenā aktīvā viela plazmā.</w:t>
      </w:r>
    </w:p>
    <w:p w14:paraId="4DF8D1FC" w14:textId="77777777" w:rsidR="00017D9E" w:rsidRDefault="003317FA">
      <w:pPr>
        <w:widowControl w:val="0"/>
        <w:rPr>
          <w:szCs w:val="22"/>
        </w:rPr>
      </w:pPr>
      <w:r>
        <w:rPr>
          <w:szCs w:val="22"/>
        </w:rPr>
        <w:t>Trombīns (serīna proteāze) nodrošina fibrinogēna pārveidošanos par fibrīnu asinsreces ķēdē, tāpēc tā nomākšana kavē trombu veidošanos. Dabigatrāns inhibē brīvo trombīnu, ar fibrīnu saistīto trombīnu un trombīna izraisīto trombocītu agregāciju.</w:t>
      </w:r>
    </w:p>
    <w:p w14:paraId="5D9C98EC" w14:textId="77777777" w:rsidR="00017D9E" w:rsidRDefault="00017D9E">
      <w:pPr>
        <w:widowControl w:val="0"/>
        <w:rPr>
          <w:szCs w:val="22"/>
          <w:u w:val="single"/>
        </w:rPr>
      </w:pPr>
    </w:p>
    <w:p w14:paraId="5BA3708C" w14:textId="77777777" w:rsidR="00017D9E" w:rsidRDefault="003317FA">
      <w:pPr>
        <w:keepNext/>
        <w:widowControl w:val="0"/>
        <w:rPr>
          <w:szCs w:val="22"/>
          <w:u w:val="single"/>
        </w:rPr>
      </w:pPr>
      <w:r>
        <w:rPr>
          <w:szCs w:val="22"/>
          <w:u w:val="single"/>
        </w:rPr>
        <w:t>Farmakodinamiskā iedarbība</w:t>
      </w:r>
    </w:p>
    <w:p w14:paraId="28218A65" w14:textId="77777777" w:rsidR="00017D9E" w:rsidRDefault="00017D9E">
      <w:pPr>
        <w:keepNext/>
        <w:widowControl w:val="0"/>
        <w:rPr>
          <w:szCs w:val="22"/>
        </w:rPr>
      </w:pPr>
    </w:p>
    <w:p w14:paraId="29C70EDF" w14:textId="77777777" w:rsidR="00017D9E" w:rsidRDefault="003317FA">
      <w:pPr>
        <w:widowControl w:val="0"/>
        <w:rPr>
          <w:szCs w:val="22"/>
        </w:rPr>
      </w:pPr>
      <w:r>
        <w:rPr>
          <w:i/>
          <w:szCs w:val="22"/>
        </w:rPr>
        <w:t>In</w:t>
      </w:r>
      <w:r>
        <w:rPr>
          <w:i/>
          <w:szCs w:val="22"/>
        </w:rPr>
        <w:noBreakHyphen/>
        <w:t>vivo</w:t>
      </w:r>
      <w:r>
        <w:rPr>
          <w:szCs w:val="22"/>
        </w:rPr>
        <w:t xml:space="preserve"> un </w:t>
      </w:r>
      <w:r>
        <w:rPr>
          <w:i/>
          <w:szCs w:val="22"/>
        </w:rPr>
        <w:t>ex</w:t>
      </w:r>
      <w:r>
        <w:rPr>
          <w:i/>
          <w:szCs w:val="22"/>
        </w:rPr>
        <w:noBreakHyphen/>
        <w:t>vivo</w:t>
      </w:r>
      <w:r>
        <w:rPr>
          <w:szCs w:val="22"/>
        </w:rPr>
        <w:t xml:space="preserve"> dzīvnieku pētījumos pierādīta dabigatrāna antitrombotiskā un antikoagulanta iedarbība pēc intravenozas ievadīšanas un dabigatrāna eteksilāta iedarbība pēc perorālas ievadīšanas dažādos dzīvnieku trombozes modeļos.</w:t>
      </w:r>
    </w:p>
    <w:p w14:paraId="5492541B" w14:textId="77777777" w:rsidR="00017D9E" w:rsidRDefault="00017D9E">
      <w:pPr>
        <w:widowControl w:val="0"/>
        <w:rPr>
          <w:szCs w:val="22"/>
        </w:rPr>
      </w:pPr>
    </w:p>
    <w:p w14:paraId="0CB17A83" w14:textId="77777777" w:rsidR="00017D9E" w:rsidRDefault="003317FA">
      <w:pPr>
        <w:widowControl w:val="0"/>
        <w:rPr>
          <w:szCs w:val="22"/>
        </w:rPr>
      </w:pPr>
      <w:r>
        <w:rPr>
          <w:szCs w:val="22"/>
        </w:rPr>
        <w:t>Balstoties uz II fāzes klīnisko pētījumu rezultātiem, var apgalvot, ka pastāv skaidri izteikta sakarība starp dabigatrāna koncentrāciju plazmā un antikoagulējošās iedarbības pakāpi. Dabigatrāns paildzina trombīna laiku (TT-</w:t>
      </w:r>
      <w:r>
        <w:rPr>
          <w:i/>
          <w:szCs w:val="22"/>
        </w:rPr>
        <w:t xml:space="preserve"> trombin time</w:t>
      </w:r>
      <w:r>
        <w:rPr>
          <w:szCs w:val="22"/>
        </w:rPr>
        <w:t>), ECT un aPTL.</w:t>
      </w:r>
    </w:p>
    <w:p w14:paraId="0FB599E2" w14:textId="77777777" w:rsidR="00017D9E" w:rsidRDefault="00017D9E">
      <w:pPr>
        <w:widowControl w:val="0"/>
        <w:rPr>
          <w:szCs w:val="22"/>
        </w:rPr>
      </w:pPr>
    </w:p>
    <w:p w14:paraId="44DD1F9C" w14:textId="77777777" w:rsidR="00017D9E" w:rsidRDefault="003317FA">
      <w:pPr>
        <w:widowControl w:val="0"/>
        <w:rPr>
          <w:szCs w:val="22"/>
        </w:rPr>
      </w:pPr>
      <w:r>
        <w:rPr>
          <w:szCs w:val="22"/>
        </w:rPr>
        <w:t>Kalibrētais kvantitatīvais atšķaidītā TT (dTT) tests sniedz norādi par iespējamo dabigatrāna koncentrāciju plazmā, ko var salīdzināt ar paredzamo dabigatrāna koncentrāciju plazmā. Kad kalibrētais atšķaidītā dTT tests uzrāda dabigatrāna plazmas koncentrāciju (kvantitatīvi) robežlīmenī vai zem tā, jāapsver papildus koagulācijas testu- TT, ECT vai aPTL veikšana.</w:t>
      </w:r>
    </w:p>
    <w:p w14:paraId="72127976" w14:textId="77777777" w:rsidR="00017D9E" w:rsidRDefault="00017D9E">
      <w:pPr>
        <w:widowControl w:val="0"/>
        <w:rPr>
          <w:szCs w:val="22"/>
        </w:rPr>
      </w:pPr>
    </w:p>
    <w:p w14:paraId="49CAA33F"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var sniegt tiešu norādi par tiešo trombīna inhibitoru aktivitāti.</w:t>
      </w:r>
    </w:p>
    <w:p w14:paraId="7DE579A1" w14:textId="77777777" w:rsidR="00017D9E" w:rsidRDefault="00017D9E">
      <w:pPr>
        <w:widowControl w:val="0"/>
        <w:rPr>
          <w:rFonts w:eastAsia="MS Mincho"/>
          <w:szCs w:val="22"/>
          <w:lang w:eastAsia="ja-JP" w:bidi="ml-IN"/>
        </w:rPr>
      </w:pPr>
    </w:p>
    <w:p w14:paraId="67781C35" w14:textId="77777777" w:rsidR="00017D9E" w:rsidRDefault="003317FA">
      <w:pPr>
        <w:widowControl w:val="0"/>
        <w:rPr>
          <w:szCs w:val="22"/>
        </w:rPr>
      </w:pPr>
      <w:r>
        <w:rPr>
          <w:szCs w:val="22"/>
        </w:rPr>
        <w:t>aPTL tests ir plaši pieejams un sniedz aptuvenu norādi par antikoagulējošās darbības intensitāti, kas sasniegta ar dabigatrānu. Tomēr aPTL testam ir ierobežots jutīgums un tas nav piemērots kvantitatīvi precīzai antikoagulējošās darbības novērtēšanai, īpaši tad, ja plazmā ir liela dabigatrāna koncentrācija. Lai arī lieli aPTL raksturlielumi interpretējami uzmanīgi, pagarināts aPTL līmenis norāda, ka pacients saņem antikoagulējošu terapiju.</w:t>
      </w:r>
    </w:p>
    <w:p w14:paraId="05DF0DE0" w14:textId="77777777" w:rsidR="00017D9E" w:rsidRDefault="00017D9E">
      <w:pPr>
        <w:widowControl w:val="0"/>
        <w:rPr>
          <w:szCs w:val="22"/>
        </w:rPr>
      </w:pPr>
    </w:p>
    <w:p w14:paraId="5923FE13" w14:textId="77777777" w:rsidR="00017D9E" w:rsidRDefault="003317FA">
      <w:pPr>
        <w:widowControl w:val="0"/>
        <w:rPr>
          <w:szCs w:val="22"/>
        </w:rPr>
      </w:pPr>
      <w:r>
        <w:rPr>
          <w:szCs w:val="22"/>
        </w:rPr>
        <w:t>Kopumā var pieņemt, ka šie antikoagulējošās darbības raksturlielumi varētu liecināt par dabigatrāna līmeni un palīdzēt novērtēt asiņošanas risku, t.i., dabigatrāna minimālo līmeni, kas pārsniedz 90. percentīli, vai koagulācijas testu, piemēram, aPTL, kas veikts minimālajā līmenī (aPTL robežvērtības skatīt 4.4. apakšpunktā, 6. tabula), uzskata par saistītu ar palielinātu asiņošanas risku.</w:t>
      </w:r>
    </w:p>
    <w:p w14:paraId="54D7057A" w14:textId="77777777" w:rsidR="00017D9E" w:rsidRDefault="00017D9E">
      <w:pPr>
        <w:widowControl w:val="0"/>
        <w:rPr>
          <w:szCs w:val="22"/>
          <w:u w:val="single"/>
        </w:rPr>
      </w:pPr>
    </w:p>
    <w:p w14:paraId="57FA0CB5" w14:textId="77777777" w:rsidR="00017D9E" w:rsidRDefault="003317FA">
      <w:pPr>
        <w:keepNext/>
        <w:widowControl w:val="0"/>
        <w:rPr>
          <w:i/>
          <w:iCs/>
          <w:szCs w:val="22"/>
          <w:u w:val="single"/>
        </w:rPr>
      </w:pPr>
      <w:r>
        <w:rPr>
          <w:i/>
          <w:szCs w:val="22"/>
          <w:u w:val="single"/>
        </w:rPr>
        <w:t>Primārā VTE profilakse ortopēdiskā ķirurģijā</w:t>
      </w:r>
    </w:p>
    <w:p w14:paraId="2EC67178" w14:textId="77777777" w:rsidR="00017D9E" w:rsidRDefault="00017D9E">
      <w:pPr>
        <w:keepNext/>
        <w:widowControl w:val="0"/>
        <w:rPr>
          <w:szCs w:val="22"/>
        </w:rPr>
      </w:pPr>
    </w:p>
    <w:p w14:paraId="0DFBC9C9" w14:textId="77777777" w:rsidR="00017D9E" w:rsidRDefault="003317FA">
      <w:pPr>
        <w:widowControl w:val="0"/>
        <w:rPr>
          <w:szCs w:val="22"/>
        </w:rPr>
      </w:pPr>
      <w:r>
        <w:rPr>
          <w:szCs w:val="22"/>
        </w:rPr>
        <w:t>Ģeometriski vidējā dabigatrāna maksimālā koncentrācija plazmā pēc līdzsvara (pēc 3. dienas) iestāšanās, kas noteikta aptuveni 2 stundas pēc 220 mg dabigatrāna eteksilāta lietošanas, bija 70,8 ng/ml, bet intervāls 35,2 ‑ 162 ng/ml (25. </w:t>
      </w:r>
      <w:r>
        <w:rPr>
          <w:szCs w:val="22"/>
        </w:rPr>
        <w:noBreakHyphen/>
        <w:t xml:space="preserve"> 75. percentīle statistiski). Dabigatrāna ģeometriski vidējā zemākā koncentrācija, kas noteikta dozēšanas intervāla beigās (24 stundas pēc dabigatrāna </w:t>
      </w:r>
      <w:r>
        <w:rPr>
          <w:szCs w:val="22"/>
        </w:rPr>
        <w:lastRenderedPageBreak/>
        <w:t>220 mg devas), bija vidēji 22,0 ng/ml, bet intervāls 13,0 </w:t>
      </w:r>
      <w:r>
        <w:rPr>
          <w:szCs w:val="22"/>
        </w:rPr>
        <w:noBreakHyphen/>
        <w:t> 35,7 ng/ml (25.</w:t>
      </w:r>
      <w:r>
        <w:rPr>
          <w:szCs w:val="22"/>
        </w:rPr>
        <w:noBreakHyphen/>
        <w:t>75. percentīle statistiski).</w:t>
      </w:r>
    </w:p>
    <w:p w14:paraId="0F78D88C" w14:textId="77777777" w:rsidR="00017D9E" w:rsidRDefault="00017D9E">
      <w:pPr>
        <w:widowControl w:val="0"/>
        <w:rPr>
          <w:rFonts w:eastAsia="MS Mincho"/>
          <w:szCs w:val="22"/>
          <w:u w:val="single"/>
          <w:lang w:eastAsia="ja-JP" w:bidi="ml-IN"/>
        </w:rPr>
      </w:pPr>
    </w:p>
    <w:p w14:paraId="2A183300" w14:textId="77777777" w:rsidR="00017D9E" w:rsidRDefault="003317FA">
      <w:pPr>
        <w:widowControl w:val="0"/>
        <w:ind w:left="-11"/>
        <w:jc w:val="both"/>
        <w:rPr>
          <w:iCs/>
          <w:szCs w:val="22"/>
        </w:rPr>
      </w:pPr>
      <w:r>
        <w:rPr>
          <w:szCs w:val="22"/>
        </w:rPr>
        <w:t>Speciālā pētījumā, kur pacienti ar vidēji smagiem nieru darbības traucējumiem (kreatinīna klīrenss CrCL 30 </w:t>
      </w:r>
      <w:r>
        <w:rPr>
          <w:szCs w:val="22"/>
        </w:rPr>
        <w:noBreakHyphen/>
        <w:t> 50 ml/min) saņēma 150 mg dabigatrāna eteksilāta vienu reizi dienā, dabigatrāna ģeometriski vidējā zemākā koncentrācija, kas noteikta dozēšanas intervāla beigās bija vidēji 47,5 ng/ml, bet intervāls 29,6 </w:t>
      </w:r>
      <w:r>
        <w:rPr>
          <w:szCs w:val="22"/>
        </w:rPr>
        <w:noBreakHyphen/>
        <w:t> 72,2 ng/ml (25. 75. percentīle statistiski).</w:t>
      </w:r>
    </w:p>
    <w:p w14:paraId="7D694D0E" w14:textId="77777777" w:rsidR="00017D9E" w:rsidRDefault="00017D9E">
      <w:pPr>
        <w:widowControl w:val="0"/>
        <w:rPr>
          <w:rFonts w:eastAsia="MS Mincho"/>
          <w:szCs w:val="22"/>
          <w:u w:val="single"/>
          <w:lang w:eastAsia="ja-JP" w:bidi="ml-IN"/>
        </w:rPr>
      </w:pPr>
    </w:p>
    <w:p w14:paraId="4BBE0BEB"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Pacientiem, kuriem tiek veikta profilaktiska VTE terapija pēc gūžas vai ceļa locītavas protezēšanas operācijas ar 220 mg dabigatrāna eteksilāta vienu reizi dienā:</w:t>
      </w:r>
    </w:p>
    <w:p w14:paraId="54DC1DB2" w14:textId="77777777" w:rsidR="00017D9E" w:rsidRDefault="003317FA">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dabigatrāna plazmas koncentrācijas 90. percentīle bija 67 ng/ml, nosakot minimālajā līmenī (20 </w:t>
      </w:r>
      <w:r>
        <w:rPr>
          <w:rFonts w:ascii="Times New Roman" w:hAnsi="Times New Roman"/>
          <w:color w:val="auto"/>
          <w:sz w:val="22"/>
          <w:szCs w:val="22"/>
        </w:rPr>
        <w:noBreakHyphen/>
        <w:t> 28 stundas pēc iepriekšējās devas ievadīšanas) (skatīt 4.4. un 4.9. apakšpunktu);</w:t>
      </w:r>
    </w:p>
    <w:p w14:paraId="1B6C2203" w14:textId="77777777" w:rsidR="00017D9E" w:rsidRDefault="003317FA">
      <w:pPr>
        <w:pStyle w:val="ammcorpstexte"/>
        <w:widowControl w:val="0"/>
        <w:numPr>
          <w:ilvl w:val="0"/>
          <w:numId w:val="13"/>
        </w:numPr>
        <w:ind w:left="567" w:hanging="567"/>
        <w:rPr>
          <w:rFonts w:ascii="Times New Roman" w:eastAsia="MS Mincho" w:hAnsi="Times New Roman"/>
          <w:color w:val="auto"/>
          <w:sz w:val="22"/>
          <w:szCs w:val="22"/>
        </w:rPr>
      </w:pPr>
      <w:r>
        <w:rPr>
          <w:rFonts w:ascii="Times New Roman" w:hAnsi="Times New Roman"/>
          <w:color w:val="auto"/>
          <w:sz w:val="22"/>
          <w:szCs w:val="22"/>
        </w:rPr>
        <w:t>aPTL 90. percentīle minimālajā līmenī (20 </w:t>
      </w:r>
      <w:r>
        <w:rPr>
          <w:rFonts w:ascii="Times New Roman" w:hAnsi="Times New Roman"/>
          <w:color w:val="auto"/>
          <w:sz w:val="22"/>
          <w:szCs w:val="22"/>
        </w:rPr>
        <w:noBreakHyphen/>
        <w:t> 28 stundas pēc iepriekšējās devas ievadīšanas) bija 51 sekunde, kas 1,3 reizes pārsniegtu normas augšējo robežu.</w:t>
      </w:r>
    </w:p>
    <w:p w14:paraId="1E619998" w14:textId="77777777" w:rsidR="00017D9E" w:rsidRDefault="00017D9E">
      <w:pPr>
        <w:pStyle w:val="ammcorpstexte"/>
        <w:widowControl w:val="0"/>
        <w:rPr>
          <w:rFonts w:ascii="Times New Roman" w:eastAsia="MS Mincho" w:hAnsi="Times New Roman"/>
          <w:color w:val="auto"/>
          <w:sz w:val="22"/>
          <w:szCs w:val="22"/>
          <w:u w:val="single"/>
          <w:lang w:eastAsia="ja-JP" w:bidi="ml-IN"/>
        </w:rPr>
      </w:pPr>
    </w:p>
    <w:p w14:paraId="214E2128"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Pacientiem, kuriem tika veikta profilaktiska VTE terapija pēc gūžas vai ceļa locītavas protezēšanas operācijas ar 220 mg dabigatrāna eteksilāta vienu reizi dienā, ECT netika noteikts.</w:t>
      </w:r>
    </w:p>
    <w:p w14:paraId="4D5AB334" w14:textId="77777777" w:rsidR="00017D9E" w:rsidRDefault="00017D9E">
      <w:pPr>
        <w:widowControl w:val="0"/>
        <w:rPr>
          <w:szCs w:val="22"/>
        </w:rPr>
      </w:pPr>
    </w:p>
    <w:p w14:paraId="2B99AA28" w14:textId="77777777" w:rsidR="00017D9E" w:rsidRDefault="003317FA">
      <w:pPr>
        <w:keepNext/>
        <w:widowControl w:val="0"/>
        <w:rPr>
          <w:i/>
          <w:iCs/>
          <w:szCs w:val="22"/>
          <w:u w:val="single"/>
        </w:rPr>
      </w:pPr>
      <w:r>
        <w:rPr>
          <w:i/>
          <w:szCs w:val="22"/>
          <w:u w:val="single"/>
        </w:rPr>
        <w:t>Insulta un sistēmiskas embolijas profilakse pieaugušiem pacientiem ar NVPM un vienu vai vairākiem riska faktoriem (SPAF)</w:t>
      </w:r>
    </w:p>
    <w:p w14:paraId="41219952" w14:textId="77777777" w:rsidR="00017D9E" w:rsidRDefault="00017D9E">
      <w:pPr>
        <w:keepNext/>
        <w:widowControl w:val="0"/>
        <w:rPr>
          <w:szCs w:val="22"/>
        </w:rPr>
      </w:pPr>
    </w:p>
    <w:p w14:paraId="4103C1FF" w14:textId="77777777" w:rsidR="00017D9E" w:rsidRDefault="003317FA">
      <w:pPr>
        <w:widowControl w:val="0"/>
        <w:rPr>
          <w:szCs w:val="22"/>
        </w:rPr>
      </w:pPr>
      <w:r>
        <w:rPr>
          <w:szCs w:val="22"/>
        </w:rPr>
        <w:t>Dabigatrāna vidējā ģeometriskā maksimālā koncentrācija plazmā līdzsvara fāzē, veicot mērījumus aptuveni 2 stundas pēc 150 mg dabigatrāna eteksilāta lietošanas divas reizes dienā, bija 175 ng/ml, ar amplitūdu 117 </w:t>
      </w:r>
      <w:r>
        <w:rPr>
          <w:szCs w:val="22"/>
        </w:rPr>
        <w:noBreakHyphen/>
        <w:t> 275 ng/ml (25. </w:t>
      </w:r>
      <w:r>
        <w:rPr>
          <w:szCs w:val="22"/>
        </w:rPr>
        <w:noBreakHyphen/>
        <w:t> 75. percentīles amplitūda). Dabigatrāna vidējā ģeometriskā zemākā koncentrācija, veicot mērījumus no rīta, kad vērojama zemākā koncetrācija, tas ir, zāļu lietošanas intervāla beigās (proti, 12 stundas pēc vakarā lietotās 150 mg dabigatrāna devas), bija vidēji 91,0 ng/ml, ar amplitūdu 61,0 </w:t>
      </w:r>
      <w:r>
        <w:rPr>
          <w:szCs w:val="22"/>
        </w:rPr>
        <w:noBreakHyphen/>
        <w:t> 143 ng/ml (25. </w:t>
      </w:r>
      <w:r>
        <w:rPr>
          <w:szCs w:val="22"/>
        </w:rPr>
        <w:noBreakHyphen/>
        <w:t> 75. percentīles amplitūda).</w:t>
      </w:r>
    </w:p>
    <w:p w14:paraId="483619FF" w14:textId="77777777" w:rsidR="00017D9E" w:rsidRDefault="00017D9E">
      <w:pPr>
        <w:widowControl w:val="0"/>
        <w:rPr>
          <w:szCs w:val="22"/>
        </w:rPr>
      </w:pPr>
    </w:p>
    <w:p w14:paraId="5E90149E" w14:textId="77777777" w:rsidR="00017D9E" w:rsidRDefault="003317FA">
      <w:pPr>
        <w:keepNext/>
        <w:widowControl w:val="0"/>
        <w:rPr>
          <w:rFonts w:eastAsia="MS Mincho"/>
          <w:szCs w:val="22"/>
        </w:rPr>
      </w:pPr>
      <w:r>
        <w:rPr>
          <w:szCs w:val="22"/>
        </w:rPr>
        <w:t>Pacientiem ar NVPM, kuriem tika veikta profilaktiska insulta un sistēmiskas embolijas terapija ar 150 mg dabigatrāna eteksilāta divas reizes dienā:</w:t>
      </w:r>
    </w:p>
    <w:p w14:paraId="5873C817" w14:textId="77777777" w:rsidR="00017D9E" w:rsidRDefault="003317FA">
      <w:pPr>
        <w:widowControl w:val="0"/>
        <w:numPr>
          <w:ilvl w:val="0"/>
          <w:numId w:val="12"/>
        </w:numPr>
        <w:ind w:left="567" w:hanging="567"/>
        <w:rPr>
          <w:szCs w:val="22"/>
        </w:rPr>
      </w:pPr>
      <w:r>
        <w:rPr>
          <w:szCs w:val="22"/>
        </w:rPr>
        <w:t>dabigatrāna plazmas koncentrācijas 90. percentīle, nosakot minimālajā līmenī (10 </w:t>
      </w:r>
      <w:r>
        <w:rPr>
          <w:szCs w:val="22"/>
        </w:rPr>
        <w:noBreakHyphen/>
        <w:t> 16 stundas pēc iepriekšējās devas ievadīšanas) bija aptuveni 200 ng/ml;</w:t>
      </w:r>
    </w:p>
    <w:p w14:paraId="6CCFFA43" w14:textId="77777777" w:rsidR="00017D9E" w:rsidRDefault="003317FA">
      <w:pPr>
        <w:widowControl w:val="0"/>
        <w:numPr>
          <w:ilvl w:val="0"/>
          <w:numId w:val="12"/>
        </w:numPr>
        <w:ind w:left="567" w:hanging="567"/>
        <w:rPr>
          <w:szCs w:val="22"/>
        </w:rPr>
      </w:pPr>
      <w:r>
        <w:rPr>
          <w:szCs w:val="22"/>
        </w:rPr>
        <w:t>ECT minimālajā līmenī (10 </w:t>
      </w:r>
      <w:r>
        <w:rPr>
          <w:szCs w:val="22"/>
        </w:rPr>
        <w:noBreakHyphen/>
        <w:t> 16 stundas pēc iepriekšējās devas ievadīšanas) bija paaugstināts aptuveni 3 reizes virs normas augšējās robežas, kas attiecas uz novēroto ECT pagarināšanās par 103 sekundēm 90. percentīli;</w:t>
      </w:r>
    </w:p>
    <w:p w14:paraId="01C0C95D" w14:textId="77777777" w:rsidR="00017D9E" w:rsidRDefault="003317FA">
      <w:pPr>
        <w:widowControl w:val="0"/>
        <w:numPr>
          <w:ilvl w:val="0"/>
          <w:numId w:val="12"/>
        </w:numPr>
        <w:ind w:left="567" w:hanging="567"/>
        <w:rPr>
          <w:szCs w:val="22"/>
        </w:rPr>
      </w:pPr>
      <w:r>
        <w:rPr>
          <w:szCs w:val="22"/>
        </w:rPr>
        <w:t>aPTL attiecība, kas vairāk nekā 2 reizes pārsniedz normas augšējo robežu (aPTL pagarināšanās par aptuveni 80 sekundēm) minimālajā līmenī (10 </w:t>
      </w:r>
      <w:r>
        <w:rPr>
          <w:szCs w:val="22"/>
        </w:rPr>
        <w:noBreakHyphen/>
        <w:t> 16 stundas pēc iepriekšējās devas ievadīšanas) parāda novērojumu 90. percentīli.</w:t>
      </w:r>
    </w:p>
    <w:p w14:paraId="5BF9B359" w14:textId="77777777" w:rsidR="00017D9E" w:rsidRDefault="00017D9E">
      <w:pPr>
        <w:widowControl w:val="0"/>
        <w:rPr>
          <w:szCs w:val="22"/>
        </w:rPr>
      </w:pPr>
    </w:p>
    <w:p w14:paraId="156250E0" w14:textId="77777777" w:rsidR="00017D9E" w:rsidRDefault="003317FA">
      <w:pPr>
        <w:pStyle w:val="CSText"/>
        <w:keepNext/>
        <w:widowControl w:val="0"/>
        <w:rPr>
          <w:bCs/>
          <w:i/>
          <w:sz w:val="22"/>
          <w:szCs w:val="22"/>
          <w:u w:val="single"/>
        </w:rPr>
      </w:pPr>
      <w:r>
        <w:rPr>
          <w:i/>
          <w:sz w:val="22"/>
          <w:szCs w:val="22"/>
          <w:u w:val="single"/>
        </w:rPr>
        <w:t>DzVT un PE ārstēšana un recidivējošas DzVT un PE profilakse pieaugušajiem (DzVT/PE)</w:t>
      </w:r>
    </w:p>
    <w:p w14:paraId="77C56F4C" w14:textId="77777777" w:rsidR="00017D9E" w:rsidRDefault="00017D9E">
      <w:pPr>
        <w:pStyle w:val="CSText"/>
        <w:keepNext/>
        <w:widowControl w:val="0"/>
        <w:rPr>
          <w:bCs/>
          <w:iCs/>
          <w:sz w:val="22"/>
          <w:szCs w:val="22"/>
          <w:u w:val="single"/>
          <w:lang w:eastAsia="en-US"/>
        </w:rPr>
      </w:pPr>
    </w:p>
    <w:p w14:paraId="6C4BB336" w14:textId="77777777" w:rsidR="00017D9E" w:rsidRDefault="003317FA">
      <w:pPr>
        <w:keepNext/>
        <w:widowControl w:val="0"/>
        <w:rPr>
          <w:szCs w:val="22"/>
        </w:rPr>
      </w:pPr>
      <w:r>
        <w:rPr>
          <w:szCs w:val="22"/>
        </w:rPr>
        <w:t>Pacientiem, kuriem DzVT un PE ārstēta, lietojot 150 mg dabigatrāna eteksilāta divas reizes dienā, dabigatrāna ģeometriskā vidējā minimālā koncentrācija, nosakot 10 </w:t>
      </w:r>
      <w:r>
        <w:rPr>
          <w:szCs w:val="22"/>
        </w:rPr>
        <w:noBreakHyphen/>
        <w:t> 16 stundu laikā pēc devas ievadīšanas, dozēšanas intervāla beigās (t.i., 12 stundas pēc 150 mg dabigatrāna vakara devas) bija 59,7 ng/ml, diapazonā no 38,6 līdz 94,5 ng/ml (25. </w:t>
      </w:r>
      <w:r>
        <w:rPr>
          <w:szCs w:val="22"/>
        </w:rPr>
        <w:noBreakHyphen/>
        <w:t> 75. percentīles robežās). Ārstējot DzVT un PE ar 150 mg dabigatrāna eteksilāta divas reizes dienā:</w:t>
      </w:r>
    </w:p>
    <w:p w14:paraId="2F272185" w14:textId="77777777" w:rsidR="00017D9E" w:rsidRDefault="003317FA">
      <w:pPr>
        <w:widowControl w:val="0"/>
        <w:numPr>
          <w:ilvl w:val="0"/>
          <w:numId w:val="12"/>
        </w:numPr>
        <w:ind w:left="567" w:hanging="567"/>
        <w:rPr>
          <w:rFonts w:eastAsia="MS Mincho"/>
          <w:szCs w:val="22"/>
        </w:rPr>
      </w:pPr>
      <w:r>
        <w:rPr>
          <w:szCs w:val="22"/>
        </w:rPr>
        <w:t>dabigatrāna plazmas koncentrācijas 90. percentīle, nosakot minimālajā līmenī (10 </w:t>
      </w:r>
      <w:r>
        <w:rPr>
          <w:szCs w:val="22"/>
        </w:rPr>
        <w:noBreakHyphen/>
        <w:t> 16 stundas pēc iepriekšējās devas ievadīšanas), bija aptuveni 146 ng/ml;</w:t>
      </w:r>
    </w:p>
    <w:p w14:paraId="0B3DAB62" w14:textId="77777777" w:rsidR="00017D9E" w:rsidRDefault="003317FA">
      <w:pPr>
        <w:widowControl w:val="0"/>
        <w:numPr>
          <w:ilvl w:val="0"/>
          <w:numId w:val="12"/>
        </w:numPr>
        <w:ind w:left="567" w:hanging="567"/>
        <w:rPr>
          <w:rFonts w:eastAsia="MS Mincho"/>
          <w:szCs w:val="22"/>
        </w:rPr>
      </w:pPr>
      <w:r>
        <w:rPr>
          <w:szCs w:val="22"/>
        </w:rPr>
        <w:t>ECT minimālajā līmenī (10 </w:t>
      </w:r>
      <w:r>
        <w:rPr>
          <w:szCs w:val="22"/>
        </w:rPr>
        <w:noBreakHyphen/>
        <w:t> 16 stundas pēc iepriekšējās devas ievadīšanas) bija paaugstināts aptuveni 2,3 reizes, salīdzinot ar sākotnējo vērtību, kas attiecas uz novēroto ECT pagarināšanās par 74 sekundēm 90. percentīli;</w:t>
      </w:r>
    </w:p>
    <w:p w14:paraId="57E48DB1" w14:textId="77777777" w:rsidR="00017D9E" w:rsidRDefault="003317FA">
      <w:pPr>
        <w:widowControl w:val="0"/>
        <w:numPr>
          <w:ilvl w:val="0"/>
          <w:numId w:val="12"/>
        </w:numPr>
        <w:ind w:left="567" w:hanging="567"/>
        <w:rPr>
          <w:rFonts w:eastAsia="MS Mincho"/>
          <w:szCs w:val="22"/>
        </w:rPr>
      </w:pPr>
      <w:r>
        <w:rPr>
          <w:szCs w:val="22"/>
        </w:rPr>
        <w:t>aPTL 90. percentīle minimālajā līmenī (10 </w:t>
      </w:r>
      <w:r>
        <w:rPr>
          <w:szCs w:val="22"/>
        </w:rPr>
        <w:noBreakHyphen/>
        <w:t> 16 stundas pēc iepriekšējās devas ievadīšanas) bija 62 sekundes, kas būtu 1,8 reizes vairāk, salīdzinot ar sākotnējo rādītāju.</w:t>
      </w:r>
    </w:p>
    <w:p w14:paraId="761C96E4" w14:textId="77777777" w:rsidR="00017D9E" w:rsidRDefault="00017D9E">
      <w:pPr>
        <w:widowControl w:val="0"/>
        <w:rPr>
          <w:rFonts w:eastAsia="MS Mincho"/>
          <w:szCs w:val="22"/>
          <w:lang w:eastAsia="ja-JP" w:bidi="ml-IN"/>
        </w:rPr>
      </w:pPr>
    </w:p>
    <w:p w14:paraId="41D58FA1" w14:textId="77777777" w:rsidR="00017D9E" w:rsidRDefault="003317FA">
      <w:pPr>
        <w:widowControl w:val="0"/>
        <w:rPr>
          <w:szCs w:val="22"/>
        </w:rPr>
      </w:pPr>
      <w:r>
        <w:rPr>
          <w:szCs w:val="22"/>
        </w:rPr>
        <w:t>Farmakokinētikas dati par pacientiem, kuriem veikta DzVT un PE recidīva profilakse ar 150 mg dabigatrāna eteksilāta divas reizes dienā, nav pieejami.</w:t>
      </w:r>
    </w:p>
    <w:p w14:paraId="38F3F56C" w14:textId="77777777" w:rsidR="00017D9E" w:rsidRDefault="00017D9E">
      <w:pPr>
        <w:widowControl w:val="0"/>
        <w:rPr>
          <w:szCs w:val="22"/>
        </w:rPr>
      </w:pPr>
    </w:p>
    <w:p w14:paraId="021AF339" w14:textId="77777777" w:rsidR="00017D9E" w:rsidRDefault="003317FA">
      <w:pPr>
        <w:keepNext/>
        <w:widowControl w:val="0"/>
        <w:rPr>
          <w:szCs w:val="22"/>
          <w:u w:val="single"/>
        </w:rPr>
      </w:pPr>
      <w:r>
        <w:rPr>
          <w:szCs w:val="22"/>
          <w:u w:val="single"/>
        </w:rPr>
        <w:lastRenderedPageBreak/>
        <w:t>Klīniskā efektivitāte un drošums</w:t>
      </w:r>
    </w:p>
    <w:p w14:paraId="5EF19404" w14:textId="77777777" w:rsidR="00017D9E" w:rsidRDefault="00017D9E">
      <w:pPr>
        <w:keepNext/>
        <w:widowControl w:val="0"/>
        <w:rPr>
          <w:szCs w:val="22"/>
        </w:rPr>
      </w:pPr>
    </w:p>
    <w:p w14:paraId="74C85424" w14:textId="77777777" w:rsidR="00017D9E" w:rsidRDefault="003317FA">
      <w:pPr>
        <w:keepNext/>
        <w:widowControl w:val="0"/>
        <w:ind w:left="567" w:hanging="567"/>
        <w:rPr>
          <w:i/>
          <w:szCs w:val="22"/>
        </w:rPr>
      </w:pPr>
      <w:r>
        <w:rPr>
          <w:i/>
          <w:szCs w:val="22"/>
        </w:rPr>
        <w:t>Etniskā izcelsme</w:t>
      </w:r>
    </w:p>
    <w:p w14:paraId="4450CF21" w14:textId="77777777" w:rsidR="00017D9E" w:rsidRDefault="00017D9E">
      <w:pPr>
        <w:keepNext/>
        <w:widowControl w:val="0"/>
        <w:ind w:left="567" w:hanging="567"/>
        <w:rPr>
          <w:szCs w:val="22"/>
        </w:rPr>
      </w:pPr>
    </w:p>
    <w:p w14:paraId="6B270E1C" w14:textId="77777777" w:rsidR="00017D9E" w:rsidRDefault="003317FA">
      <w:pPr>
        <w:widowControl w:val="0"/>
        <w:rPr>
          <w:szCs w:val="22"/>
        </w:rPr>
      </w:pPr>
      <w:r>
        <w:rPr>
          <w:szCs w:val="22"/>
        </w:rPr>
        <w:t>Klīniski nozīmīgas etniskās atšķirības baltās rases pārstāvjiem, afroamerikāņiem, spāņiem, japāņiem vai ķīniešiem nav novērotas.</w:t>
      </w:r>
    </w:p>
    <w:p w14:paraId="5455424E" w14:textId="77777777" w:rsidR="00017D9E" w:rsidRDefault="00017D9E">
      <w:pPr>
        <w:widowControl w:val="0"/>
        <w:rPr>
          <w:szCs w:val="22"/>
          <w:u w:val="single"/>
        </w:rPr>
      </w:pPr>
    </w:p>
    <w:p w14:paraId="65DD872C" w14:textId="77777777" w:rsidR="00017D9E" w:rsidRDefault="003317FA">
      <w:pPr>
        <w:keepNext/>
        <w:widowControl w:val="0"/>
        <w:rPr>
          <w:i/>
          <w:szCs w:val="22"/>
          <w:u w:val="single"/>
        </w:rPr>
      </w:pPr>
      <w:r>
        <w:rPr>
          <w:i/>
          <w:szCs w:val="22"/>
          <w:u w:val="single"/>
        </w:rPr>
        <w:t>Klīniskie pētījumi par VTE profilaksi pēc lielas locītavu protezēšanas operācijas</w:t>
      </w:r>
    </w:p>
    <w:p w14:paraId="7E977ED8" w14:textId="77777777" w:rsidR="00017D9E" w:rsidRDefault="00017D9E">
      <w:pPr>
        <w:keepNext/>
        <w:widowControl w:val="0"/>
        <w:jc w:val="both"/>
        <w:rPr>
          <w:szCs w:val="22"/>
        </w:rPr>
      </w:pPr>
    </w:p>
    <w:p w14:paraId="14EA18D6" w14:textId="77777777" w:rsidR="00017D9E" w:rsidRDefault="003317FA">
      <w:pPr>
        <w:keepNext/>
        <w:widowControl w:val="0"/>
        <w:rPr>
          <w:szCs w:val="22"/>
        </w:rPr>
      </w:pPr>
      <w:r>
        <w:rPr>
          <w:szCs w:val="22"/>
        </w:rPr>
        <w:t>Divos lielos randomizētos, paralēlu grupu, dubultmaskētos devas apstiprināšanas pētījumos pacienti, kuriem tiek veikta plānveida liela ortopēdiska operācija (ceļa locītavas protezēšanas operācija un gūžas locītavas protezēšanas operācija), saņēma 75 mg vai 110 mg dabigatrāna eteksilāta 1 </w:t>
      </w:r>
      <w:r>
        <w:rPr>
          <w:szCs w:val="22"/>
        </w:rPr>
        <w:noBreakHyphen/>
        <w:t> 4 stundu laikā pēc operācijas un pēc tam 150 mg vai 220 mg vienu reizi dienā, nodrošinot hemostāzi, vai enoksaparīnu 40 mg dienā pirms operācijas un pēc tam katru dienu.</w:t>
      </w:r>
    </w:p>
    <w:p w14:paraId="73C780A9" w14:textId="77777777" w:rsidR="00017D9E" w:rsidRDefault="003317FA">
      <w:pPr>
        <w:widowControl w:val="0"/>
        <w:rPr>
          <w:szCs w:val="22"/>
        </w:rPr>
      </w:pPr>
      <w:r>
        <w:rPr>
          <w:szCs w:val="22"/>
        </w:rPr>
        <w:t>RE</w:t>
      </w:r>
      <w:r>
        <w:rPr>
          <w:szCs w:val="22"/>
        </w:rPr>
        <w:noBreakHyphen/>
        <w:t>MODEL pētījumā (ceļa locītavas protezēšana) ārstēšana ilga 6 </w:t>
      </w:r>
      <w:r>
        <w:rPr>
          <w:szCs w:val="22"/>
        </w:rPr>
        <w:noBreakHyphen/>
        <w:t> 10 dienas un RE</w:t>
      </w:r>
      <w:r>
        <w:rPr>
          <w:szCs w:val="22"/>
        </w:rPr>
        <w:noBreakHyphen/>
        <w:t>NOVATE pētījumā (gūžas locītavas protezēšana) – 28 </w:t>
      </w:r>
      <w:r>
        <w:rPr>
          <w:szCs w:val="22"/>
        </w:rPr>
        <w:noBreakHyphen/>
        <w:t> 35 dienas. Kopumā tika ārstēti attiecīgi 2 076 pacienti (celis) un 3 494 (gūža).</w:t>
      </w:r>
    </w:p>
    <w:p w14:paraId="479FD911" w14:textId="77777777" w:rsidR="00017D9E" w:rsidRDefault="00017D9E">
      <w:pPr>
        <w:widowControl w:val="0"/>
        <w:rPr>
          <w:szCs w:val="22"/>
        </w:rPr>
      </w:pPr>
    </w:p>
    <w:p w14:paraId="5A573CD0" w14:textId="77777777" w:rsidR="00017D9E" w:rsidRDefault="003317FA">
      <w:pPr>
        <w:widowControl w:val="0"/>
        <w:rPr>
          <w:szCs w:val="22"/>
        </w:rPr>
      </w:pPr>
      <w:r>
        <w:rPr>
          <w:szCs w:val="22"/>
        </w:rPr>
        <w:t>Kopējais visa veida VTE (tajā skaitā PE, proksimālas un distālas DzVT, kā simptomātiskas, tā asimptomātiskas, noteiktas ar parasto venogrāfiju) un citu iemeslu izraisīto nāves gadījumu skaits bija abu pētījumu primārais mērķa kritērijs. Kopējais nozīmīgas VTE (tajā skaitā PE un proksimālas DzVT, kā simptomātiskas, tā asimptomātiskas, noteiktas ar parasto venogrāfiju) un VTE izraisīto nāves gadījumu skaits bija abu pētījumu sekundārais galarezultāts un tiek uzskatīts par klīniski atbilstošāku.</w:t>
      </w:r>
    </w:p>
    <w:p w14:paraId="5FC4D705" w14:textId="77777777" w:rsidR="00017D9E" w:rsidRDefault="003317FA">
      <w:pPr>
        <w:widowControl w:val="0"/>
        <w:rPr>
          <w:szCs w:val="22"/>
        </w:rPr>
      </w:pPr>
      <w:r>
        <w:rPr>
          <w:szCs w:val="22"/>
        </w:rPr>
        <w:t>Abu pētījumu rezultāti parādīja, ka 220 mg un 150 mg dabigatrāna eteksilāta antitrombotiskais efekts statistiski nav mazāks kā enoksaparīnam attiecībā uz kopējo VTE un visa veida cēloņu mirstību. Rezultāti attiecībā uz nozīmīgu VTE un ar VTE saistītu mirstību 150 mg devai bija nedaudz sliktāki kā enoksaparīnam (19. tabula). Labāki rezultāti bija 220 mg devai, kura attiecībā uz nozīmīgu VTE uzrādīja nedaudz labākus rezultātus nekā enoksaparīns (19. tabula).</w:t>
      </w:r>
    </w:p>
    <w:p w14:paraId="1D79C465" w14:textId="77777777" w:rsidR="00017D9E" w:rsidRDefault="00017D9E">
      <w:pPr>
        <w:widowControl w:val="0"/>
        <w:rPr>
          <w:szCs w:val="22"/>
        </w:rPr>
      </w:pPr>
    </w:p>
    <w:p w14:paraId="6370078B" w14:textId="77777777" w:rsidR="00017D9E" w:rsidRDefault="003317FA">
      <w:pPr>
        <w:widowControl w:val="0"/>
        <w:rPr>
          <w:szCs w:val="22"/>
        </w:rPr>
      </w:pPr>
      <w:r>
        <w:rPr>
          <w:szCs w:val="22"/>
        </w:rPr>
        <w:t>Klīniskie pētījumi tika veikti pacientu populācijā ar vidējo vecumu &gt; 65 gadiem.</w:t>
      </w:r>
    </w:p>
    <w:p w14:paraId="5BDE49D1" w14:textId="77777777" w:rsidR="00017D9E" w:rsidRDefault="00017D9E">
      <w:pPr>
        <w:widowControl w:val="0"/>
        <w:rPr>
          <w:szCs w:val="22"/>
        </w:rPr>
      </w:pPr>
    </w:p>
    <w:p w14:paraId="79C2CD76" w14:textId="77777777" w:rsidR="00017D9E" w:rsidRDefault="003317FA">
      <w:pPr>
        <w:widowControl w:val="0"/>
        <w:rPr>
          <w:szCs w:val="22"/>
        </w:rPr>
      </w:pPr>
      <w:r>
        <w:rPr>
          <w:szCs w:val="22"/>
        </w:rPr>
        <w:t>3. fāzes klīniskajos pētījumos netika novērotas atšķirības attiecībā uz efektivitāti un drošumu starp vīriešiem un sievietēm.</w:t>
      </w:r>
    </w:p>
    <w:p w14:paraId="41510F58" w14:textId="77777777" w:rsidR="00017D9E" w:rsidRDefault="00017D9E">
      <w:pPr>
        <w:widowControl w:val="0"/>
        <w:rPr>
          <w:szCs w:val="22"/>
        </w:rPr>
      </w:pPr>
    </w:p>
    <w:p w14:paraId="5DC676F6" w14:textId="77777777" w:rsidR="00017D9E" w:rsidRDefault="003317FA">
      <w:pPr>
        <w:widowControl w:val="0"/>
        <w:rPr>
          <w:rFonts w:eastAsia="MS Mincho"/>
          <w:szCs w:val="22"/>
        </w:rPr>
      </w:pPr>
      <w:r>
        <w:rPr>
          <w:szCs w:val="22"/>
        </w:rPr>
        <w:t>RE</w:t>
      </w:r>
      <w:r>
        <w:rPr>
          <w:szCs w:val="22"/>
        </w:rPr>
        <w:noBreakHyphen/>
        <w:t>MODEL un RE</w:t>
      </w:r>
      <w:r>
        <w:rPr>
          <w:szCs w:val="22"/>
        </w:rPr>
        <w:noBreakHyphen/>
        <w:t>NOVATE pētījumu populācijā (ārstēti 5 539 pacienti) 51 % vienlaicīgi bija hipertensija, 9 % diabēts, 9 % koronāro artēriju slimība un 20 % venozā nepietiekamība anamnēzē. Neviena no šīm slimībām neietekmēja dabigatrāna iedarbību attiecībā uz VTE profilaksi vai asiņošanas biežumu.</w:t>
      </w:r>
    </w:p>
    <w:p w14:paraId="21CEACF6" w14:textId="77777777" w:rsidR="00017D9E" w:rsidRDefault="00017D9E">
      <w:pPr>
        <w:widowControl w:val="0"/>
        <w:rPr>
          <w:szCs w:val="22"/>
          <w:lang w:eastAsia="fr-FR"/>
        </w:rPr>
      </w:pPr>
    </w:p>
    <w:p w14:paraId="10CE1AEF" w14:textId="77777777" w:rsidR="00017D9E" w:rsidRDefault="003317FA">
      <w:pPr>
        <w:widowControl w:val="0"/>
        <w:rPr>
          <w:szCs w:val="22"/>
        </w:rPr>
      </w:pPr>
      <w:r>
        <w:rPr>
          <w:szCs w:val="22"/>
        </w:rPr>
        <w:t>Nozīmīgu VTE un ar VTE saistītas mirstības vērtējamo rezultātu dati bija homogēni attiecībā uz primāro efektivitātes galarezultātu un ir norādīti 19. tabulā.</w:t>
      </w:r>
    </w:p>
    <w:p w14:paraId="4DEBF3D4" w14:textId="77777777" w:rsidR="00017D9E" w:rsidRDefault="00017D9E">
      <w:pPr>
        <w:widowControl w:val="0"/>
        <w:rPr>
          <w:szCs w:val="22"/>
        </w:rPr>
      </w:pPr>
    </w:p>
    <w:p w14:paraId="6FF5DDE9" w14:textId="77777777" w:rsidR="00017D9E" w:rsidRDefault="003317FA">
      <w:pPr>
        <w:widowControl w:val="0"/>
        <w:rPr>
          <w:szCs w:val="22"/>
        </w:rPr>
      </w:pPr>
      <w:r>
        <w:rPr>
          <w:szCs w:val="22"/>
        </w:rPr>
        <w:t>Dati par kopējo ar VTE un citiem cēloņiem saistīto mirstību ir norādīti 20. tabulā.</w:t>
      </w:r>
    </w:p>
    <w:p w14:paraId="464F21F0" w14:textId="77777777" w:rsidR="00017D9E" w:rsidRDefault="00017D9E">
      <w:pPr>
        <w:widowControl w:val="0"/>
        <w:rPr>
          <w:szCs w:val="22"/>
        </w:rPr>
      </w:pPr>
    </w:p>
    <w:p w14:paraId="64D5DC69" w14:textId="77777777" w:rsidR="00017D9E" w:rsidRDefault="003317FA">
      <w:pPr>
        <w:widowControl w:val="0"/>
        <w:rPr>
          <w:szCs w:val="22"/>
        </w:rPr>
      </w:pPr>
      <w:r>
        <w:rPr>
          <w:szCs w:val="22"/>
        </w:rPr>
        <w:t>Aprēķinātie nozīmīgas asiņošanas vērtējamie rezultāti ir parādīti tālāk 21. tabulā.</w:t>
      </w:r>
    </w:p>
    <w:p w14:paraId="7B759B62" w14:textId="77777777" w:rsidR="00017D9E" w:rsidRDefault="00017D9E">
      <w:pPr>
        <w:widowControl w:val="0"/>
        <w:rPr>
          <w:szCs w:val="22"/>
        </w:rPr>
      </w:pPr>
    </w:p>
    <w:p w14:paraId="69D6E660" w14:textId="77777777" w:rsidR="00017D9E" w:rsidRDefault="003317FA">
      <w:pPr>
        <w:keepNext/>
        <w:keepLines/>
        <w:widowControl w:val="0"/>
        <w:ind w:left="1134" w:hanging="1134"/>
        <w:rPr>
          <w:b/>
          <w:bCs/>
          <w:szCs w:val="22"/>
        </w:rPr>
      </w:pPr>
      <w:r>
        <w:rPr>
          <w:b/>
          <w:szCs w:val="22"/>
        </w:rPr>
        <w:lastRenderedPageBreak/>
        <w:t>19. tabula.</w:t>
      </w:r>
      <w:r>
        <w:rPr>
          <w:b/>
          <w:szCs w:val="22"/>
        </w:rPr>
        <w:tab/>
        <w:t>Nozīmīgu VTE un ar VTE saistītas mirstības analīze ārstēšanas periodā RE</w:t>
      </w:r>
      <w:r>
        <w:rPr>
          <w:b/>
          <w:szCs w:val="22"/>
        </w:rPr>
        <w:noBreakHyphen/>
        <w:t>MODEL un RE</w:t>
      </w:r>
      <w:r>
        <w:rPr>
          <w:b/>
          <w:szCs w:val="22"/>
        </w:rPr>
        <w:noBreakHyphen/>
        <w:t>NOVATE ortopēdiskās ķirurģijas pētījumos</w:t>
      </w:r>
    </w:p>
    <w:p w14:paraId="7450E0BD" w14:textId="77777777" w:rsidR="00017D9E" w:rsidRDefault="00017D9E">
      <w:pPr>
        <w:keepNext/>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135"/>
        <w:gridCol w:w="2135"/>
        <w:gridCol w:w="2135"/>
      </w:tblGrid>
      <w:tr w:rsidR="00017D9E" w14:paraId="5D339213" w14:textId="77777777">
        <w:trPr>
          <w:jc w:val="center"/>
        </w:trPr>
        <w:tc>
          <w:tcPr>
            <w:tcW w:w="2835" w:type="dxa"/>
          </w:tcPr>
          <w:p w14:paraId="5DCABA21" w14:textId="77777777" w:rsidR="00017D9E" w:rsidRDefault="003317FA">
            <w:pPr>
              <w:keepNext/>
              <w:widowControl w:val="0"/>
              <w:rPr>
                <w:szCs w:val="22"/>
              </w:rPr>
            </w:pPr>
            <w:r>
              <w:rPr>
                <w:szCs w:val="22"/>
              </w:rPr>
              <w:t>Klīniskais pētījums</w:t>
            </w:r>
          </w:p>
        </w:tc>
        <w:tc>
          <w:tcPr>
            <w:tcW w:w="2268" w:type="dxa"/>
          </w:tcPr>
          <w:p w14:paraId="45536D6A" w14:textId="77777777" w:rsidR="00017D9E" w:rsidRDefault="003317FA">
            <w:pPr>
              <w:keepNext/>
              <w:widowControl w:val="0"/>
              <w:rPr>
                <w:szCs w:val="22"/>
              </w:rPr>
            </w:pPr>
            <w:r>
              <w:rPr>
                <w:szCs w:val="22"/>
              </w:rPr>
              <w:t>Dabigatrāna eteksilāts</w:t>
            </w:r>
          </w:p>
          <w:p w14:paraId="2C9944CA" w14:textId="77777777" w:rsidR="00017D9E" w:rsidRDefault="003317FA">
            <w:pPr>
              <w:keepNext/>
              <w:widowControl w:val="0"/>
              <w:rPr>
                <w:szCs w:val="22"/>
              </w:rPr>
            </w:pPr>
            <w:r>
              <w:rPr>
                <w:szCs w:val="22"/>
              </w:rPr>
              <w:t>220 mg vienu reizi dienā</w:t>
            </w:r>
          </w:p>
        </w:tc>
        <w:tc>
          <w:tcPr>
            <w:tcW w:w="2268" w:type="dxa"/>
          </w:tcPr>
          <w:p w14:paraId="0EF0C597" w14:textId="77777777" w:rsidR="00017D9E" w:rsidRDefault="003317FA">
            <w:pPr>
              <w:keepNext/>
              <w:widowControl w:val="0"/>
              <w:rPr>
                <w:szCs w:val="22"/>
              </w:rPr>
            </w:pPr>
            <w:r>
              <w:rPr>
                <w:szCs w:val="22"/>
              </w:rPr>
              <w:t>Dabigatrāna eteksilāts</w:t>
            </w:r>
          </w:p>
          <w:p w14:paraId="45D8DAEB" w14:textId="77777777" w:rsidR="00017D9E" w:rsidRDefault="003317FA">
            <w:pPr>
              <w:keepNext/>
              <w:widowControl w:val="0"/>
              <w:rPr>
                <w:szCs w:val="22"/>
              </w:rPr>
            </w:pPr>
            <w:r>
              <w:rPr>
                <w:szCs w:val="22"/>
              </w:rPr>
              <w:t>150 mg vienu reizi dienā</w:t>
            </w:r>
          </w:p>
        </w:tc>
        <w:tc>
          <w:tcPr>
            <w:tcW w:w="2268" w:type="dxa"/>
          </w:tcPr>
          <w:p w14:paraId="2B533187" w14:textId="77777777" w:rsidR="00017D9E" w:rsidRDefault="003317FA">
            <w:pPr>
              <w:keepNext/>
              <w:widowControl w:val="0"/>
              <w:ind w:left="72" w:hanging="72"/>
              <w:rPr>
                <w:szCs w:val="22"/>
              </w:rPr>
            </w:pPr>
            <w:r>
              <w:rPr>
                <w:szCs w:val="22"/>
              </w:rPr>
              <w:t>Enoksaparīns</w:t>
            </w:r>
          </w:p>
          <w:p w14:paraId="319FDED0" w14:textId="77777777" w:rsidR="00017D9E" w:rsidRDefault="003317FA">
            <w:pPr>
              <w:keepNext/>
              <w:widowControl w:val="0"/>
              <w:ind w:left="72" w:hanging="72"/>
              <w:rPr>
                <w:szCs w:val="22"/>
              </w:rPr>
            </w:pPr>
            <w:r>
              <w:rPr>
                <w:szCs w:val="22"/>
              </w:rPr>
              <w:t>40 mg</w:t>
            </w:r>
          </w:p>
        </w:tc>
      </w:tr>
      <w:tr w:rsidR="00017D9E" w14:paraId="74D25CB3" w14:textId="77777777">
        <w:trPr>
          <w:jc w:val="center"/>
        </w:trPr>
        <w:tc>
          <w:tcPr>
            <w:tcW w:w="9639" w:type="dxa"/>
            <w:gridSpan w:val="4"/>
          </w:tcPr>
          <w:p w14:paraId="1E77CBCE" w14:textId="77777777" w:rsidR="00017D9E" w:rsidRDefault="003317FA">
            <w:pPr>
              <w:keepNext/>
              <w:widowControl w:val="0"/>
              <w:ind w:left="72" w:hanging="72"/>
              <w:rPr>
                <w:szCs w:val="22"/>
              </w:rPr>
            </w:pPr>
            <w:r>
              <w:rPr>
                <w:szCs w:val="22"/>
              </w:rPr>
              <w:t>RE</w:t>
            </w:r>
            <w:r>
              <w:rPr>
                <w:szCs w:val="22"/>
              </w:rPr>
              <w:noBreakHyphen/>
              <w:t>NOVATE (gūžas locītava)</w:t>
            </w:r>
          </w:p>
        </w:tc>
      </w:tr>
      <w:tr w:rsidR="00017D9E" w14:paraId="0F785641" w14:textId="77777777">
        <w:trPr>
          <w:jc w:val="center"/>
        </w:trPr>
        <w:tc>
          <w:tcPr>
            <w:tcW w:w="2835" w:type="dxa"/>
          </w:tcPr>
          <w:p w14:paraId="453B2814" w14:textId="77777777" w:rsidR="00017D9E" w:rsidRDefault="003317FA">
            <w:pPr>
              <w:keepNext/>
              <w:widowControl w:val="0"/>
              <w:rPr>
                <w:szCs w:val="22"/>
              </w:rPr>
            </w:pPr>
            <w:r>
              <w:rPr>
                <w:szCs w:val="22"/>
              </w:rPr>
              <w:t>N</w:t>
            </w:r>
          </w:p>
        </w:tc>
        <w:tc>
          <w:tcPr>
            <w:tcW w:w="2268" w:type="dxa"/>
          </w:tcPr>
          <w:p w14:paraId="097D5438" w14:textId="77777777" w:rsidR="00017D9E" w:rsidRDefault="003317FA">
            <w:pPr>
              <w:keepNext/>
              <w:widowControl w:val="0"/>
              <w:jc w:val="center"/>
              <w:rPr>
                <w:szCs w:val="22"/>
              </w:rPr>
            </w:pPr>
            <w:r>
              <w:rPr>
                <w:szCs w:val="22"/>
              </w:rPr>
              <w:t>909</w:t>
            </w:r>
          </w:p>
        </w:tc>
        <w:tc>
          <w:tcPr>
            <w:tcW w:w="2268" w:type="dxa"/>
          </w:tcPr>
          <w:p w14:paraId="2814B0BA" w14:textId="77777777" w:rsidR="00017D9E" w:rsidRDefault="003317FA">
            <w:pPr>
              <w:keepNext/>
              <w:widowControl w:val="0"/>
              <w:jc w:val="center"/>
              <w:rPr>
                <w:szCs w:val="22"/>
              </w:rPr>
            </w:pPr>
            <w:r>
              <w:rPr>
                <w:szCs w:val="22"/>
              </w:rPr>
              <w:t>888</w:t>
            </w:r>
          </w:p>
        </w:tc>
        <w:tc>
          <w:tcPr>
            <w:tcW w:w="2268" w:type="dxa"/>
          </w:tcPr>
          <w:p w14:paraId="3CCC94E1" w14:textId="77777777" w:rsidR="00017D9E" w:rsidRDefault="003317FA">
            <w:pPr>
              <w:keepNext/>
              <w:widowControl w:val="0"/>
              <w:ind w:left="72" w:hanging="72"/>
              <w:jc w:val="center"/>
              <w:rPr>
                <w:szCs w:val="22"/>
              </w:rPr>
            </w:pPr>
            <w:r>
              <w:rPr>
                <w:szCs w:val="22"/>
              </w:rPr>
              <w:t>917</w:t>
            </w:r>
          </w:p>
        </w:tc>
      </w:tr>
      <w:tr w:rsidR="00017D9E" w14:paraId="58CF190C" w14:textId="77777777">
        <w:trPr>
          <w:jc w:val="center"/>
        </w:trPr>
        <w:tc>
          <w:tcPr>
            <w:tcW w:w="2835" w:type="dxa"/>
          </w:tcPr>
          <w:p w14:paraId="1691BF47" w14:textId="77777777" w:rsidR="00017D9E" w:rsidRDefault="003317FA">
            <w:pPr>
              <w:keepNext/>
              <w:widowControl w:val="0"/>
              <w:rPr>
                <w:szCs w:val="22"/>
              </w:rPr>
            </w:pPr>
            <w:r>
              <w:rPr>
                <w:szCs w:val="22"/>
              </w:rPr>
              <w:t>Sastopamība (%)</w:t>
            </w:r>
          </w:p>
        </w:tc>
        <w:tc>
          <w:tcPr>
            <w:tcW w:w="2268" w:type="dxa"/>
            <w:vAlign w:val="center"/>
          </w:tcPr>
          <w:p w14:paraId="7063BB17" w14:textId="77777777" w:rsidR="00017D9E" w:rsidRDefault="003317FA">
            <w:pPr>
              <w:keepNext/>
              <w:widowControl w:val="0"/>
              <w:jc w:val="center"/>
              <w:rPr>
                <w:szCs w:val="22"/>
              </w:rPr>
            </w:pPr>
            <w:r>
              <w:rPr>
                <w:szCs w:val="22"/>
              </w:rPr>
              <w:t>28 (3,1)</w:t>
            </w:r>
          </w:p>
        </w:tc>
        <w:tc>
          <w:tcPr>
            <w:tcW w:w="2268" w:type="dxa"/>
            <w:vAlign w:val="center"/>
          </w:tcPr>
          <w:p w14:paraId="3D0D5951" w14:textId="77777777" w:rsidR="00017D9E" w:rsidRDefault="003317FA">
            <w:pPr>
              <w:keepNext/>
              <w:widowControl w:val="0"/>
              <w:jc w:val="center"/>
              <w:rPr>
                <w:szCs w:val="22"/>
              </w:rPr>
            </w:pPr>
            <w:r>
              <w:rPr>
                <w:szCs w:val="22"/>
              </w:rPr>
              <w:t>38 (4,3)</w:t>
            </w:r>
          </w:p>
        </w:tc>
        <w:tc>
          <w:tcPr>
            <w:tcW w:w="2268" w:type="dxa"/>
            <w:vAlign w:val="center"/>
          </w:tcPr>
          <w:p w14:paraId="44284AEC" w14:textId="77777777" w:rsidR="00017D9E" w:rsidRDefault="003317FA">
            <w:pPr>
              <w:keepNext/>
              <w:widowControl w:val="0"/>
              <w:ind w:left="72" w:hanging="72"/>
              <w:jc w:val="center"/>
              <w:rPr>
                <w:szCs w:val="22"/>
              </w:rPr>
            </w:pPr>
            <w:r>
              <w:rPr>
                <w:szCs w:val="22"/>
              </w:rPr>
              <w:t>36 (3,9)</w:t>
            </w:r>
          </w:p>
        </w:tc>
      </w:tr>
      <w:tr w:rsidR="00017D9E" w14:paraId="65FCC1BF" w14:textId="77777777">
        <w:trPr>
          <w:jc w:val="center"/>
        </w:trPr>
        <w:tc>
          <w:tcPr>
            <w:tcW w:w="2835" w:type="dxa"/>
          </w:tcPr>
          <w:p w14:paraId="1C00CEFB" w14:textId="77777777" w:rsidR="00017D9E" w:rsidRDefault="003317FA">
            <w:pPr>
              <w:keepNext/>
              <w:widowControl w:val="0"/>
              <w:rPr>
                <w:szCs w:val="22"/>
              </w:rPr>
            </w:pPr>
            <w:r>
              <w:rPr>
                <w:szCs w:val="22"/>
              </w:rPr>
              <w:t>Riska attiecība pret enoksaparīnu</w:t>
            </w:r>
          </w:p>
        </w:tc>
        <w:tc>
          <w:tcPr>
            <w:tcW w:w="2268" w:type="dxa"/>
            <w:vAlign w:val="center"/>
          </w:tcPr>
          <w:p w14:paraId="6611430E" w14:textId="77777777" w:rsidR="00017D9E" w:rsidRDefault="003317FA">
            <w:pPr>
              <w:keepNext/>
              <w:widowControl w:val="0"/>
              <w:jc w:val="center"/>
              <w:rPr>
                <w:szCs w:val="22"/>
              </w:rPr>
            </w:pPr>
            <w:r>
              <w:rPr>
                <w:szCs w:val="22"/>
              </w:rPr>
              <w:t>0,78</w:t>
            </w:r>
          </w:p>
        </w:tc>
        <w:tc>
          <w:tcPr>
            <w:tcW w:w="2268" w:type="dxa"/>
            <w:vAlign w:val="center"/>
          </w:tcPr>
          <w:p w14:paraId="3F46620D" w14:textId="77777777" w:rsidR="00017D9E" w:rsidRDefault="003317FA">
            <w:pPr>
              <w:keepNext/>
              <w:widowControl w:val="0"/>
              <w:jc w:val="center"/>
              <w:rPr>
                <w:szCs w:val="22"/>
              </w:rPr>
            </w:pPr>
            <w:r>
              <w:rPr>
                <w:szCs w:val="22"/>
              </w:rPr>
              <w:t>1,09</w:t>
            </w:r>
          </w:p>
        </w:tc>
        <w:tc>
          <w:tcPr>
            <w:tcW w:w="2268" w:type="dxa"/>
            <w:vAlign w:val="center"/>
          </w:tcPr>
          <w:p w14:paraId="0A2C7121" w14:textId="77777777" w:rsidR="00017D9E" w:rsidRDefault="00017D9E">
            <w:pPr>
              <w:keepNext/>
              <w:widowControl w:val="0"/>
              <w:ind w:left="72" w:hanging="72"/>
              <w:jc w:val="center"/>
              <w:rPr>
                <w:szCs w:val="22"/>
              </w:rPr>
            </w:pPr>
          </w:p>
        </w:tc>
      </w:tr>
      <w:tr w:rsidR="00017D9E" w14:paraId="10BBE217" w14:textId="77777777">
        <w:trPr>
          <w:jc w:val="center"/>
        </w:trPr>
        <w:tc>
          <w:tcPr>
            <w:tcW w:w="2835" w:type="dxa"/>
          </w:tcPr>
          <w:p w14:paraId="2CA1B685" w14:textId="77777777" w:rsidR="00017D9E" w:rsidRDefault="003317FA">
            <w:pPr>
              <w:keepNext/>
              <w:widowControl w:val="0"/>
              <w:rPr>
                <w:szCs w:val="22"/>
              </w:rPr>
            </w:pPr>
            <w:r>
              <w:rPr>
                <w:szCs w:val="22"/>
              </w:rPr>
              <w:t>95 % TI</w:t>
            </w:r>
          </w:p>
        </w:tc>
        <w:tc>
          <w:tcPr>
            <w:tcW w:w="2268" w:type="dxa"/>
            <w:vAlign w:val="center"/>
          </w:tcPr>
          <w:p w14:paraId="52E3E900" w14:textId="77777777" w:rsidR="00017D9E" w:rsidRDefault="003317FA">
            <w:pPr>
              <w:keepNext/>
              <w:widowControl w:val="0"/>
              <w:jc w:val="center"/>
              <w:rPr>
                <w:szCs w:val="22"/>
              </w:rPr>
            </w:pPr>
            <w:r>
              <w:rPr>
                <w:szCs w:val="22"/>
              </w:rPr>
              <w:t>0,48; 1,27</w:t>
            </w:r>
          </w:p>
        </w:tc>
        <w:tc>
          <w:tcPr>
            <w:tcW w:w="2268" w:type="dxa"/>
            <w:vAlign w:val="center"/>
          </w:tcPr>
          <w:p w14:paraId="0C6E994B" w14:textId="77777777" w:rsidR="00017D9E" w:rsidRDefault="003317FA">
            <w:pPr>
              <w:keepNext/>
              <w:widowControl w:val="0"/>
              <w:jc w:val="center"/>
              <w:rPr>
                <w:szCs w:val="22"/>
              </w:rPr>
            </w:pPr>
            <w:r>
              <w:rPr>
                <w:szCs w:val="22"/>
              </w:rPr>
              <w:t>0,70; 1,70</w:t>
            </w:r>
          </w:p>
        </w:tc>
        <w:tc>
          <w:tcPr>
            <w:tcW w:w="2268" w:type="dxa"/>
            <w:vAlign w:val="center"/>
          </w:tcPr>
          <w:p w14:paraId="09FB8221" w14:textId="77777777" w:rsidR="00017D9E" w:rsidRDefault="00017D9E">
            <w:pPr>
              <w:keepNext/>
              <w:widowControl w:val="0"/>
              <w:ind w:left="72" w:hanging="72"/>
              <w:jc w:val="center"/>
              <w:rPr>
                <w:szCs w:val="22"/>
              </w:rPr>
            </w:pPr>
          </w:p>
        </w:tc>
      </w:tr>
      <w:tr w:rsidR="00017D9E" w14:paraId="4DBB567B" w14:textId="77777777">
        <w:trPr>
          <w:jc w:val="center"/>
        </w:trPr>
        <w:tc>
          <w:tcPr>
            <w:tcW w:w="9639" w:type="dxa"/>
            <w:gridSpan w:val="4"/>
          </w:tcPr>
          <w:p w14:paraId="12DD4561" w14:textId="77777777" w:rsidR="00017D9E" w:rsidRDefault="003317FA">
            <w:pPr>
              <w:keepNext/>
              <w:widowControl w:val="0"/>
              <w:ind w:left="72" w:hanging="72"/>
              <w:jc w:val="both"/>
              <w:rPr>
                <w:szCs w:val="22"/>
              </w:rPr>
            </w:pPr>
            <w:r>
              <w:rPr>
                <w:szCs w:val="22"/>
              </w:rPr>
              <w:t>RE</w:t>
            </w:r>
            <w:r>
              <w:rPr>
                <w:szCs w:val="22"/>
              </w:rPr>
              <w:noBreakHyphen/>
              <w:t>MODEL (ceļa locītava)</w:t>
            </w:r>
          </w:p>
        </w:tc>
      </w:tr>
      <w:tr w:rsidR="00017D9E" w14:paraId="40F3DF7A" w14:textId="77777777">
        <w:trPr>
          <w:jc w:val="center"/>
        </w:trPr>
        <w:tc>
          <w:tcPr>
            <w:tcW w:w="2835" w:type="dxa"/>
          </w:tcPr>
          <w:p w14:paraId="26F18806" w14:textId="77777777" w:rsidR="00017D9E" w:rsidRDefault="003317FA">
            <w:pPr>
              <w:keepNext/>
              <w:widowControl w:val="0"/>
              <w:rPr>
                <w:szCs w:val="22"/>
              </w:rPr>
            </w:pPr>
            <w:r>
              <w:rPr>
                <w:szCs w:val="22"/>
              </w:rPr>
              <w:t>N</w:t>
            </w:r>
          </w:p>
        </w:tc>
        <w:tc>
          <w:tcPr>
            <w:tcW w:w="2268" w:type="dxa"/>
          </w:tcPr>
          <w:p w14:paraId="1AFC11C5" w14:textId="77777777" w:rsidR="00017D9E" w:rsidRDefault="003317FA">
            <w:pPr>
              <w:keepNext/>
              <w:widowControl w:val="0"/>
              <w:jc w:val="center"/>
              <w:rPr>
                <w:szCs w:val="22"/>
              </w:rPr>
            </w:pPr>
            <w:r>
              <w:rPr>
                <w:szCs w:val="22"/>
              </w:rPr>
              <w:t>506</w:t>
            </w:r>
          </w:p>
        </w:tc>
        <w:tc>
          <w:tcPr>
            <w:tcW w:w="2268" w:type="dxa"/>
          </w:tcPr>
          <w:p w14:paraId="53425FE6" w14:textId="77777777" w:rsidR="00017D9E" w:rsidRDefault="003317FA">
            <w:pPr>
              <w:keepNext/>
              <w:widowControl w:val="0"/>
              <w:jc w:val="center"/>
              <w:rPr>
                <w:szCs w:val="22"/>
              </w:rPr>
            </w:pPr>
            <w:r>
              <w:rPr>
                <w:szCs w:val="22"/>
              </w:rPr>
              <w:t>527</w:t>
            </w:r>
          </w:p>
        </w:tc>
        <w:tc>
          <w:tcPr>
            <w:tcW w:w="2268" w:type="dxa"/>
          </w:tcPr>
          <w:p w14:paraId="3465D046" w14:textId="77777777" w:rsidR="00017D9E" w:rsidRDefault="003317FA">
            <w:pPr>
              <w:keepNext/>
              <w:widowControl w:val="0"/>
              <w:ind w:left="72" w:hanging="72"/>
              <w:jc w:val="center"/>
              <w:rPr>
                <w:szCs w:val="22"/>
              </w:rPr>
            </w:pPr>
            <w:r>
              <w:rPr>
                <w:szCs w:val="22"/>
              </w:rPr>
              <w:t>511</w:t>
            </w:r>
          </w:p>
        </w:tc>
      </w:tr>
      <w:tr w:rsidR="00017D9E" w14:paraId="695A8D9D" w14:textId="77777777">
        <w:trPr>
          <w:jc w:val="center"/>
        </w:trPr>
        <w:tc>
          <w:tcPr>
            <w:tcW w:w="2835" w:type="dxa"/>
          </w:tcPr>
          <w:p w14:paraId="66D12130" w14:textId="77777777" w:rsidR="00017D9E" w:rsidRDefault="003317FA">
            <w:pPr>
              <w:keepNext/>
              <w:widowControl w:val="0"/>
              <w:rPr>
                <w:szCs w:val="22"/>
              </w:rPr>
            </w:pPr>
            <w:r>
              <w:rPr>
                <w:szCs w:val="22"/>
              </w:rPr>
              <w:t>Sastopamība (%)</w:t>
            </w:r>
          </w:p>
        </w:tc>
        <w:tc>
          <w:tcPr>
            <w:tcW w:w="2268" w:type="dxa"/>
            <w:vAlign w:val="center"/>
          </w:tcPr>
          <w:p w14:paraId="7FF30E6B" w14:textId="77777777" w:rsidR="00017D9E" w:rsidRDefault="003317FA">
            <w:pPr>
              <w:keepNext/>
              <w:widowControl w:val="0"/>
              <w:jc w:val="center"/>
              <w:rPr>
                <w:szCs w:val="22"/>
              </w:rPr>
            </w:pPr>
            <w:r>
              <w:rPr>
                <w:szCs w:val="22"/>
              </w:rPr>
              <w:t>13 (2,6)</w:t>
            </w:r>
          </w:p>
        </w:tc>
        <w:tc>
          <w:tcPr>
            <w:tcW w:w="2268" w:type="dxa"/>
            <w:vAlign w:val="center"/>
          </w:tcPr>
          <w:p w14:paraId="2A7D12DD" w14:textId="77777777" w:rsidR="00017D9E" w:rsidRDefault="003317FA">
            <w:pPr>
              <w:keepNext/>
              <w:widowControl w:val="0"/>
              <w:jc w:val="center"/>
              <w:rPr>
                <w:szCs w:val="22"/>
              </w:rPr>
            </w:pPr>
            <w:r>
              <w:rPr>
                <w:szCs w:val="22"/>
              </w:rPr>
              <w:t>20 (3,8)</w:t>
            </w:r>
          </w:p>
        </w:tc>
        <w:tc>
          <w:tcPr>
            <w:tcW w:w="2268" w:type="dxa"/>
            <w:vAlign w:val="center"/>
          </w:tcPr>
          <w:p w14:paraId="1B4962A8" w14:textId="77777777" w:rsidR="00017D9E" w:rsidRDefault="003317FA">
            <w:pPr>
              <w:keepNext/>
              <w:widowControl w:val="0"/>
              <w:ind w:left="72" w:hanging="72"/>
              <w:jc w:val="center"/>
              <w:rPr>
                <w:szCs w:val="22"/>
              </w:rPr>
            </w:pPr>
            <w:r>
              <w:rPr>
                <w:szCs w:val="22"/>
              </w:rPr>
              <w:t>18 (3,5)</w:t>
            </w:r>
          </w:p>
        </w:tc>
      </w:tr>
      <w:tr w:rsidR="00017D9E" w14:paraId="3C4F7CA6" w14:textId="77777777">
        <w:trPr>
          <w:jc w:val="center"/>
        </w:trPr>
        <w:tc>
          <w:tcPr>
            <w:tcW w:w="2835" w:type="dxa"/>
          </w:tcPr>
          <w:p w14:paraId="51F79DEB" w14:textId="77777777" w:rsidR="00017D9E" w:rsidRDefault="003317FA">
            <w:pPr>
              <w:keepNext/>
              <w:widowControl w:val="0"/>
              <w:rPr>
                <w:szCs w:val="22"/>
              </w:rPr>
            </w:pPr>
            <w:r>
              <w:rPr>
                <w:szCs w:val="22"/>
              </w:rPr>
              <w:t>Riska attiecība pret enoksaparīnu</w:t>
            </w:r>
          </w:p>
        </w:tc>
        <w:tc>
          <w:tcPr>
            <w:tcW w:w="2268" w:type="dxa"/>
            <w:vAlign w:val="center"/>
          </w:tcPr>
          <w:p w14:paraId="23723111" w14:textId="77777777" w:rsidR="00017D9E" w:rsidRDefault="003317FA">
            <w:pPr>
              <w:keepNext/>
              <w:widowControl w:val="0"/>
              <w:jc w:val="center"/>
              <w:rPr>
                <w:szCs w:val="22"/>
              </w:rPr>
            </w:pPr>
            <w:r>
              <w:rPr>
                <w:szCs w:val="22"/>
              </w:rPr>
              <w:t>0,73</w:t>
            </w:r>
          </w:p>
        </w:tc>
        <w:tc>
          <w:tcPr>
            <w:tcW w:w="2268" w:type="dxa"/>
            <w:vAlign w:val="center"/>
          </w:tcPr>
          <w:p w14:paraId="6ED113D8" w14:textId="77777777" w:rsidR="00017D9E" w:rsidRDefault="003317FA">
            <w:pPr>
              <w:keepNext/>
              <w:widowControl w:val="0"/>
              <w:jc w:val="center"/>
              <w:rPr>
                <w:szCs w:val="22"/>
              </w:rPr>
            </w:pPr>
            <w:r>
              <w:rPr>
                <w:szCs w:val="22"/>
              </w:rPr>
              <w:t>1,08</w:t>
            </w:r>
          </w:p>
        </w:tc>
        <w:tc>
          <w:tcPr>
            <w:tcW w:w="2268" w:type="dxa"/>
            <w:vAlign w:val="center"/>
          </w:tcPr>
          <w:p w14:paraId="65F327EC" w14:textId="77777777" w:rsidR="00017D9E" w:rsidRDefault="00017D9E">
            <w:pPr>
              <w:keepNext/>
              <w:widowControl w:val="0"/>
              <w:jc w:val="center"/>
              <w:rPr>
                <w:szCs w:val="22"/>
              </w:rPr>
            </w:pPr>
          </w:p>
        </w:tc>
      </w:tr>
      <w:tr w:rsidR="00017D9E" w14:paraId="3D2B1E89" w14:textId="77777777">
        <w:trPr>
          <w:jc w:val="center"/>
        </w:trPr>
        <w:tc>
          <w:tcPr>
            <w:tcW w:w="2835" w:type="dxa"/>
          </w:tcPr>
          <w:p w14:paraId="506DC611" w14:textId="77777777" w:rsidR="00017D9E" w:rsidRDefault="003317FA">
            <w:pPr>
              <w:widowControl w:val="0"/>
              <w:rPr>
                <w:szCs w:val="22"/>
              </w:rPr>
            </w:pPr>
            <w:r>
              <w:rPr>
                <w:szCs w:val="22"/>
              </w:rPr>
              <w:t>95 % TI</w:t>
            </w:r>
          </w:p>
        </w:tc>
        <w:tc>
          <w:tcPr>
            <w:tcW w:w="2268" w:type="dxa"/>
            <w:vAlign w:val="center"/>
          </w:tcPr>
          <w:p w14:paraId="1E546B3F" w14:textId="77777777" w:rsidR="00017D9E" w:rsidRDefault="003317FA">
            <w:pPr>
              <w:widowControl w:val="0"/>
              <w:jc w:val="center"/>
              <w:rPr>
                <w:szCs w:val="22"/>
              </w:rPr>
            </w:pPr>
            <w:r>
              <w:rPr>
                <w:szCs w:val="22"/>
              </w:rPr>
              <w:t>0,36; 1,47</w:t>
            </w:r>
          </w:p>
        </w:tc>
        <w:tc>
          <w:tcPr>
            <w:tcW w:w="2268" w:type="dxa"/>
            <w:vAlign w:val="center"/>
          </w:tcPr>
          <w:p w14:paraId="27A30709" w14:textId="77777777" w:rsidR="00017D9E" w:rsidRDefault="003317FA">
            <w:pPr>
              <w:widowControl w:val="0"/>
              <w:jc w:val="center"/>
              <w:rPr>
                <w:szCs w:val="22"/>
              </w:rPr>
            </w:pPr>
            <w:r>
              <w:rPr>
                <w:szCs w:val="22"/>
              </w:rPr>
              <w:t>0,58; 2,01</w:t>
            </w:r>
          </w:p>
        </w:tc>
        <w:tc>
          <w:tcPr>
            <w:tcW w:w="2268" w:type="dxa"/>
            <w:vAlign w:val="center"/>
          </w:tcPr>
          <w:p w14:paraId="3451B21F" w14:textId="77777777" w:rsidR="00017D9E" w:rsidRDefault="00017D9E">
            <w:pPr>
              <w:widowControl w:val="0"/>
              <w:jc w:val="center"/>
              <w:rPr>
                <w:szCs w:val="22"/>
              </w:rPr>
            </w:pPr>
          </w:p>
        </w:tc>
      </w:tr>
    </w:tbl>
    <w:p w14:paraId="3A3F4E5A" w14:textId="77777777" w:rsidR="00017D9E" w:rsidRDefault="00017D9E">
      <w:pPr>
        <w:widowControl w:val="0"/>
        <w:ind w:left="851" w:hanging="851"/>
        <w:rPr>
          <w:szCs w:val="22"/>
        </w:rPr>
      </w:pPr>
    </w:p>
    <w:p w14:paraId="29ADB1B5" w14:textId="77777777" w:rsidR="00017D9E" w:rsidRDefault="003317FA">
      <w:pPr>
        <w:keepNext/>
        <w:widowControl w:val="0"/>
        <w:ind w:left="1134" w:hanging="1134"/>
        <w:rPr>
          <w:b/>
          <w:bCs/>
          <w:szCs w:val="22"/>
        </w:rPr>
      </w:pPr>
      <w:r>
        <w:rPr>
          <w:b/>
          <w:szCs w:val="22"/>
        </w:rPr>
        <w:t>20. tabula.</w:t>
      </w:r>
      <w:r>
        <w:rPr>
          <w:b/>
          <w:szCs w:val="22"/>
        </w:rPr>
        <w:tab/>
        <w:t>Kopējās ar VTE un ar visiem cēloņiem saistītās mirstības analīze ārstēšanas periodā RE</w:t>
      </w:r>
      <w:r>
        <w:rPr>
          <w:b/>
          <w:szCs w:val="22"/>
        </w:rPr>
        <w:noBreakHyphen/>
        <w:t>MODEL un RE</w:t>
      </w:r>
      <w:r>
        <w:rPr>
          <w:b/>
          <w:szCs w:val="22"/>
        </w:rPr>
        <w:noBreakHyphen/>
        <w:t>NOVATE ortopēdiskās ķirurģijas pētījumos</w:t>
      </w:r>
    </w:p>
    <w:p w14:paraId="07872C86" w14:textId="77777777" w:rsidR="00017D9E" w:rsidRDefault="00017D9E">
      <w:pPr>
        <w:keepNext/>
        <w:widowControl w:val="0"/>
        <w:jc w:val="both"/>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2139"/>
        <w:gridCol w:w="2138"/>
        <w:gridCol w:w="2153"/>
      </w:tblGrid>
      <w:tr w:rsidR="00017D9E" w14:paraId="258A5894" w14:textId="77777777">
        <w:trPr>
          <w:jc w:val="center"/>
        </w:trPr>
        <w:tc>
          <w:tcPr>
            <w:tcW w:w="2834" w:type="dxa"/>
          </w:tcPr>
          <w:p w14:paraId="67C3B3E5" w14:textId="77777777" w:rsidR="00017D9E" w:rsidRDefault="003317FA">
            <w:pPr>
              <w:keepNext/>
              <w:widowControl w:val="0"/>
              <w:jc w:val="both"/>
              <w:rPr>
                <w:szCs w:val="22"/>
              </w:rPr>
            </w:pPr>
            <w:r>
              <w:rPr>
                <w:szCs w:val="22"/>
              </w:rPr>
              <w:t>Klīniskais pētījums</w:t>
            </w:r>
          </w:p>
        </w:tc>
        <w:tc>
          <w:tcPr>
            <w:tcW w:w="2269" w:type="dxa"/>
          </w:tcPr>
          <w:p w14:paraId="59D94044" w14:textId="77777777" w:rsidR="00017D9E" w:rsidRDefault="003317FA">
            <w:pPr>
              <w:keepNext/>
              <w:widowControl w:val="0"/>
              <w:rPr>
                <w:szCs w:val="22"/>
              </w:rPr>
            </w:pPr>
            <w:r>
              <w:rPr>
                <w:szCs w:val="22"/>
              </w:rPr>
              <w:t>Dabigatrāna eteksilāts</w:t>
            </w:r>
          </w:p>
          <w:p w14:paraId="7E835601" w14:textId="77777777" w:rsidR="00017D9E" w:rsidRDefault="003317FA">
            <w:pPr>
              <w:keepNext/>
              <w:widowControl w:val="0"/>
              <w:rPr>
                <w:szCs w:val="22"/>
              </w:rPr>
            </w:pPr>
            <w:r>
              <w:rPr>
                <w:szCs w:val="22"/>
              </w:rPr>
              <w:t>220 mg vienu reizi dienā</w:t>
            </w:r>
          </w:p>
        </w:tc>
        <w:tc>
          <w:tcPr>
            <w:tcW w:w="2268" w:type="dxa"/>
          </w:tcPr>
          <w:p w14:paraId="0F875462" w14:textId="77777777" w:rsidR="00017D9E" w:rsidRDefault="003317FA">
            <w:pPr>
              <w:keepNext/>
              <w:widowControl w:val="0"/>
              <w:rPr>
                <w:szCs w:val="22"/>
              </w:rPr>
            </w:pPr>
            <w:r>
              <w:rPr>
                <w:szCs w:val="22"/>
              </w:rPr>
              <w:t>Dabigatrāna eteksilāts</w:t>
            </w:r>
          </w:p>
          <w:p w14:paraId="55BCFC5B" w14:textId="77777777" w:rsidR="00017D9E" w:rsidRDefault="003317FA">
            <w:pPr>
              <w:keepNext/>
              <w:widowControl w:val="0"/>
              <w:rPr>
                <w:szCs w:val="22"/>
              </w:rPr>
            </w:pPr>
            <w:r>
              <w:rPr>
                <w:szCs w:val="22"/>
              </w:rPr>
              <w:t>150 mg vienu reizi dienā</w:t>
            </w:r>
          </w:p>
        </w:tc>
        <w:tc>
          <w:tcPr>
            <w:tcW w:w="2268" w:type="dxa"/>
          </w:tcPr>
          <w:p w14:paraId="4E2A1735" w14:textId="77777777" w:rsidR="00017D9E" w:rsidRDefault="003317FA">
            <w:pPr>
              <w:keepNext/>
              <w:widowControl w:val="0"/>
              <w:rPr>
                <w:szCs w:val="22"/>
              </w:rPr>
            </w:pPr>
            <w:r>
              <w:rPr>
                <w:szCs w:val="22"/>
              </w:rPr>
              <w:t>Enoksaparīns</w:t>
            </w:r>
          </w:p>
          <w:p w14:paraId="3FC93887" w14:textId="77777777" w:rsidR="00017D9E" w:rsidRDefault="003317FA">
            <w:pPr>
              <w:keepNext/>
              <w:widowControl w:val="0"/>
              <w:rPr>
                <w:szCs w:val="22"/>
              </w:rPr>
            </w:pPr>
            <w:r>
              <w:rPr>
                <w:szCs w:val="22"/>
              </w:rPr>
              <w:t>40 mg</w:t>
            </w:r>
          </w:p>
        </w:tc>
      </w:tr>
      <w:tr w:rsidR="00017D9E" w14:paraId="6BFACBF2" w14:textId="77777777">
        <w:trPr>
          <w:jc w:val="center"/>
        </w:trPr>
        <w:tc>
          <w:tcPr>
            <w:tcW w:w="9639" w:type="dxa"/>
            <w:gridSpan w:val="4"/>
          </w:tcPr>
          <w:p w14:paraId="4774EED2" w14:textId="77777777" w:rsidR="00017D9E" w:rsidRDefault="003317FA">
            <w:pPr>
              <w:keepNext/>
              <w:widowControl w:val="0"/>
              <w:jc w:val="both"/>
              <w:rPr>
                <w:szCs w:val="22"/>
              </w:rPr>
            </w:pPr>
            <w:r>
              <w:rPr>
                <w:szCs w:val="22"/>
              </w:rPr>
              <w:t>RE</w:t>
            </w:r>
            <w:r>
              <w:rPr>
                <w:szCs w:val="22"/>
              </w:rPr>
              <w:noBreakHyphen/>
              <w:t>NOVATE (gūžas locītava)</w:t>
            </w:r>
          </w:p>
        </w:tc>
      </w:tr>
      <w:tr w:rsidR="00017D9E" w14:paraId="56991BFC" w14:textId="77777777">
        <w:trPr>
          <w:jc w:val="center"/>
        </w:trPr>
        <w:tc>
          <w:tcPr>
            <w:tcW w:w="2834" w:type="dxa"/>
          </w:tcPr>
          <w:p w14:paraId="0F6F0511" w14:textId="77777777" w:rsidR="00017D9E" w:rsidRDefault="003317FA">
            <w:pPr>
              <w:keepNext/>
              <w:widowControl w:val="0"/>
              <w:jc w:val="both"/>
              <w:rPr>
                <w:szCs w:val="22"/>
              </w:rPr>
            </w:pPr>
            <w:r>
              <w:rPr>
                <w:szCs w:val="22"/>
              </w:rPr>
              <w:t>N</w:t>
            </w:r>
          </w:p>
        </w:tc>
        <w:tc>
          <w:tcPr>
            <w:tcW w:w="2269" w:type="dxa"/>
          </w:tcPr>
          <w:p w14:paraId="31222449" w14:textId="77777777" w:rsidR="00017D9E" w:rsidRDefault="003317FA">
            <w:pPr>
              <w:keepNext/>
              <w:widowControl w:val="0"/>
              <w:jc w:val="center"/>
              <w:rPr>
                <w:szCs w:val="22"/>
              </w:rPr>
            </w:pPr>
            <w:r>
              <w:rPr>
                <w:szCs w:val="22"/>
              </w:rPr>
              <w:t>880</w:t>
            </w:r>
          </w:p>
        </w:tc>
        <w:tc>
          <w:tcPr>
            <w:tcW w:w="2268" w:type="dxa"/>
          </w:tcPr>
          <w:p w14:paraId="05D6C676" w14:textId="77777777" w:rsidR="00017D9E" w:rsidRDefault="003317FA">
            <w:pPr>
              <w:keepNext/>
              <w:widowControl w:val="0"/>
              <w:jc w:val="center"/>
              <w:rPr>
                <w:szCs w:val="22"/>
              </w:rPr>
            </w:pPr>
            <w:r>
              <w:rPr>
                <w:szCs w:val="22"/>
              </w:rPr>
              <w:t>874</w:t>
            </w:r>
          </w:p>
        </w:tc>
        <w:tc>
          <w:tcPr>
            <w:tcW w:w="2268" w:type="dxa"/>
          </w:tcPr>
          <w:p w14:paraId="1B884A5A" w14:textId="77777777" w:rsidR="00017D9E" w:rsidRDefault="003317FA">
            <w:pPr>
              <w:keepNext/>
              <w:widowControl w:val="0"/>
              <w:jc w:val="center"/>
              <w:rPr>
                <w:szCs w:val="22"/>
              </w:rPr>
            </w:pPr>
            <w:r>
              <w:rPr>
                <w:szCs w:val="22"/>
              </w:rPr>
              <w:t>897</w:t>
            </w:r>
          </w:p>
        </w:tc>
      </w:tr>
      <w:tr w:rsidR="00017D9E" w14:paraId="04A6547D" w14:textId="77777777">
        <w:trPr>
          <w:jc w:val="center"/>
        </w:trPr>
        <w:tc>
          <w:tcPr>
            <w:tcW w:w="2834" w:type="dxa"/>
          </w:tcPr>
          <w:p w14:paraId="4AD382B7" w14:textId="77777777" w:rsidR="00017D9E" w:rsidRDefault="003317FA">
            <w:pPr>
              <w:keepNext/>
              <w:widowControl w:val="0"/>
              <w:jc w:val="both"/>
              <w:rPr>
                <w:szCs w:val="22"/>
              </w:rPr>
            </w:pPr>
            <w:r>
              <w:rPr>
                <w:szCs w:val="22"/>
              </w:rPr>
              <w:t>Sastopamība (%)</w:t>
            </w:r>
          </w:p>
        </w:tc>
        <w:tc>
          <w:tcPr>
            <w:tcW w:w="2269" w:type="dxa"/>
          </w:tcPr>
          <w:p w14:paraId="2F4A7D19" w14:textId="77777777" w:rsidR="00017D9E" w:rsidRDefault="003317FA">
            <w:pPr>
              <w:keepNext/>
              <w:widowControl w:val="0"/>
              <w:jc w:val="center"/>
              <w:rPr>
                <w:szCs w:val="22"/>
              </w:rPr>
            </w:pPr>
            <w:r>
              <w:rPr>
                <w:szCs w:val="22"/>
              </w:rPr>
              <w:t>53 (6,0)</w:t>
            </w:r>
          </w:p>
        </w:tc>
        <w:tc>
          <w:tcPr>
            <w:tcW w:w="2268" w:type="dxa"/>
          </w:tcPr>
          <w:p w14:paraId="57AE0105" w14:textId="77777777" w:rsidR="00017D9E" w:rsidRDefault="003317FA">
            <w:pPr>
              <w:keepNext/>
              <w:widowControl w:val="0"/>
              <w:jc w:val="center"/>
              <w:rPr>
                <w:szCs w:val="22"/>
              </w:rPr>
            </w:pPr>
            <w:r>
              <w:rPr>
                <w:szCs w:val="22"/>
              </w:rPr>
              <w:t>75 (8,6)</w:t>
            </w:r>
          </w:p>
        </w:tc>
        <w:tc>
          <w:tcPr>
            <w:tcW w:w="2268" w:type="dxa"/>
          </w:tcPr>
          <w:p w14:paraId="496A0DF5" w14:textId="77777777" w:rsidR="00017D9E" w:rsidRDefault="003317FA">
            <w:pPr>
              <w:keepNext/>
              <w:widowControl w:val="0"/>
              <w:jc w:val="center"/>
              <w:rPr>
                <w:szCs w:val="22"/>
              </w:rPr>
            </w:pPr>
            <w:r>
              <w:rPr>
                <w:szCs w:val="22"/>
              </w:rPr>
              <w:t>60 (6,7)</w:t>
            </w:r>
          </w:p>
        </w:tc>
      </w:tr>
      <w:tr w:rsidR="00017D9E" w14:paraId="69587894" w14:textId="77777777">
        <w:trPr>
          <w:jc w:val="center"/>
        </w:trPr>
        <w:tc>
          <w:tcPr>
            <w:tcW w:w="2834" w:type="dxa"/>
          </w:tcPr>
          <w:p w14:paraId="7C03E2C6" w14:textId="77777777" w:rsidR="00017D9E" w:rsidRDefault="003317FA">
            <w:pPr>
              <w:keepNext/>
              <w:widowControl w:val="0"/>
              <w:rPr>
                <w:szCs w:val="22"/>
              </w:rPr>
            </w:pPr>
            <w:r>
              <w:rPr>
                <w:szCs w:val="22"/>
              </w:rPr>
              <w:t>Riska attiecība pret enoksaparīnu</w:t>
            </w:r>
          </w:p>
        </w:tc>
        <w:tc>
          <w:tcPr>
            <w:tcW w:w="2269" w:type="dxa"/>
          </w:tcPr>
          <w:p w14:paraId="3C1FBBF1" w14:textId="77777777" w:rsidR="00017D9E" w:rsidRDefault="003317FA">
            <w:pPr>
              <w:keepNext/>
              <w:widowControl w:val="0"/>
              <w:jc w:val="center"/>
              <w:rPr>
                <w:szCs w:val="22"/>
              </w:rPr>
            </w:pPr>
            <w:r>
              <w:rPr>
                <w:szCs w:val="22"/>
              </w:rPr>
              <w:t>0,9</w:t>
            </w:r>
          </w:p>
        </w:tc>
        <w:tc>
          <w:tcPr>
            <w:tcW w:w="2268" w:type="dxa"/>
          </w:tcPr>
          <w:p w14:paraId="2879E9B0" w14:textId="77777777" w:rsidR="00017D9E" w:rsidRDefault="003317FA">
            <w:pPr>
              <w:keepNext/>
              <w:widowControl w:val="0"/>
              <w:jc w:val="center"/>
              <w:rPr>
                <w:szCs w:val="22"/>
              </w:rPr>
            </w:pPr>
            <w:r>
              <w:rPr>
                <w:szCs w:val="22"/>
              </w:rPr>
              <w:t>1,28</w:t>
            </w:r>
          </w:p>
        </w:tc>
        <w:tc>
          <w:tcPr>
            <w:tcW w:w="2268" w:type="dxa"/>
          </w:tcPr>
          <w:p w14:paraId="6806D64F" w14:textId="77777777" w:rsidR="00017D9E" w:rsidRDefault="00017D9E">
            <w:pPr>
              <w:keepNext/>
              <w:widowControl w:val="0"/>
              <w:jc w:val="center"/>
              <w:rPr>
                <w:szCs w:val="22"/>
              </w:rPr>
            </w:pPr>
          </w:p>
        </w:tc>
      </w:tr>
      <w:tr w:rsidR="00017D9E" w14:paraId="6A2D2085" w14:textId="77777777">
        <w:trPr>
          <w:jc w:val="center"/>
        </w:trPr>
        <w:tc>
          <w:tcPr>
            <w:tcW w:w="2834" w:type="dxa"/>
          </w:tcPr>
          <w:p w14:paraId="0216A47B" w14:textId="77777777" w:rsidR="00017D9E" w:rsidRDefault="003317FA">
            <w:pPr>
              <w:keepNext/>
              <w:widowControl w:val="0"/>
              <w:jc w:val="both"/>
              <w:rPr>
                <w:szCs w:val="22"/>
              </w:rPr>
            </w:pPr>
            <w:r>
              <w:rPr>
                <w:szCs w:val="22"/>
              </w:rPr>
              <w:t>95 % TI</w:t>
            </w:r>
          </w:p>
        </w:tc>
        <w:tc>
          <w:tcPr>
            <w:tcW w:w="2269" w:type="dxa"/>
          </w:tcPr>
          <w:p w14:paraId="39B0A693" w14:textId="77777777" w:rsidR="00017D9E" w:rsidRDefault="003317FA">
            <w:pPr>
              <w:keepNext/>
              <w:widowControl w:val="0"/>
              <w:jc w:val="center"/>
              <w:rPr>
                <w:szCs w:val="22"/>
              </w:rPr>
            </w:pPr>
            <w:r>
              <w:rPr>
                <w:szCs w:val="22"/>
              </w:rPr>
              <w:t>(0,63; 1,29)</w:t>
            </w:r>
          </w:p>
        </w:tc>
        <w:tc>
          <w:tcPr>
            <w:tcW w:w="2268" w:type="dxa"/>
          </w:tcPr>
          <w:p w14:paraId="48F32F78" w14:textId="77777777" w:rsidR="00017D9E" w:rsidRDefault="003317FA">
            <w:pPr>
              <w:keepNext/>
              <w:widowControl w:val="0"/>
              <w:jc w:val="center"/>
              <w:rPr>
                <w:szCs w:val="22"/>
              </w:rPr>
            </w:pPr>
            <w:r>
              <w:rPr>
                <w:szCs w:val="22"/>
              </w:rPr>
              <w:t>(0,93; 1,78)</w:t>
            </w:r>
          </w:p>
        </w:tc>
        <w:tc>
          <w:tcPr>
            <w:tcW w:w="2268" w:type="dxa"/>
          </w:tcPr>
          <w:p w14:paraId="3470E5D0" w14:textId="77777777" w:rsidR="00017D9E" w:rsidRDefault="00017D9E">
            <w:pPr>
              <w:keepNext/>
              <w:widowControl w:val="0"/>
              <w:jc w:val="center"/>
              <w:rPr>
                <w:szCs w:val="22"/>
              </w:rPr>
            </w:pPr>
          </w:p>
        </w:tc>
      </w:tr>
      <w:tr w:rsidR="00017D9E" w14:paraId="660686AB" w14:textId="77777777">
        <w:trPr>
          <w:jc w:val="center"/>
        </w:trPr>
        <w:tc>
          <w:tcPr>
            <w:tcW w:w="9639" w:type="dxa"/>
            <w:gridSpan w:val="4"/>
          </w:tcPr>
          <w:p w14:paraId="604584DA" w14:textId="77777777" w:rsidR="00017D9E" w:rsidRDefault="003317FA">
            <w:pPr>
              <w:keepNext/>
              <w:widowControl w:val="0"/>
              <w:jc w:val="both"/>
              <w:rPr>
                <w:szCs w:val="22"/>
              </w:rPr>
            </w:pPr>
            <w:r>
              <w:rPr>
                <w:szCs w:val="22"/>
              </w:rPr>
              <w:t>RE</w:t>
            </w:r>
            <w:r>
              <w:rPr>
                <w:szCs w:val="22"/>
              </w:rPr>
              <w:noBreakHyphen/>
              <w:t>MODEL (ceļa locītava)</w:t>
            </w:r>
          </w:p>
        </w:tc>
      </w:tr>
      <w:tr w:rsidR="00017D9E" w14:paraId="180E2F50" w14:textId="77777777">
        <w:trPr>
          <w:jc w:val="center"/>
        </w:trPr>
        <w:tc>
          <w:tcPr>
            <w:tcW w:w="2834" w:type="dxa"/>
          </w:tcPr>
          <w:p w14:paraId="23694868" w14:textId="77777777" w:rsidR="00017D9E" w:rsidRDefault="003317FA">
            <w:pPr>
              <w:keepNext/>
              <w:widowControl w:val="0"/>
              <w:jc w:val="both"/>
              <w:rPr>
                <w:szCs w:val="22"/>
              </w:rPr>
            </w:pPr>
            <w:r>
              <w:rPr>
                <w:szCs w:val="22"/>
              </w:rPr>
              <w:t>N</w:t>
            </w:r>
          </w:p>
        </w:tc>
        <w:tc>
          <w:tcPr>
            <w:tcW w:w="2269" w:type="dxa"/>
          </w:tcPr>
          <w:p w14:paraId="190B820B" w14:textId="77777777" w:rsidR="00017D9E" w:rsidRDefault="003317FA">
            <w:pPr>
              <w:keepNext/>
              <w:widowControl w:val="0"/>
              <w:jc w:val="center"/>
              <w:rPr>
                <w:szCs w:val="22"/>
              </w:rPr>
            </w:pPr>
            <w:r>
              <w:rPr>
                <w:szCs w:val="22"/>
              </w:rPr>
              <w:t>503</w:t>
            </w:r>
          </w:p>
        </w:tc>
        <w:tc>
          <w:tcPr>
            <w:tcW w:w="2268" w:type="dxa"/>
          </w:tcPr>
          <w:p w14:paraId="6988A5AD" w14:textId="77777777" w:rsidR="00017D9E" w:rsidRDefault="003317FA">
            <w:pPr>
              <w:keepNext/>
              <w:widowControl w:val="0"/>
              <w:jc w:val="center"/>
              <w:rPr>
                <w:szCs w:val="22"/>
              </w:rPr>
            </w:pPr>
            <w:r>
              <w:rPr>
                <w:szCs w:val="22"/>
              </w:rPr>
              <w:t>526</w:t>
            </w:r>
          </w:p>
        </w:tc>
        <w:tc>
          <w:tcPr>
            <w:tcW w:w="2268" w:type="dxa"/>
          </w:tcPr>
          <w:p w14:paraId="3A48DB34" w14:textId="77777777" w:rsidR="00017D9E" w:rsidRDefault="003317FA">
            <w:pPr>
              <w:keepNext/>
              <w:widowControl w:val="0"/>
              <w:jc w:val="center"/>
              <w:rPr>
                <w:szCs w:val="22"/>
              </w:rPr>
            </w:pPr>
            <w:r>
              <w:rPr>
                <w:szCs w:val="22"/>
              </w:rPr>
              <w:t>512</w:t>
            </w:r>
          </w:p>
        </w:tc>
      </w:tr>
      <w:tr w:rsidR="00017D9E" w14:paraId="6194956D" w14:textId="77777777">
        <w:trPr>
          <w:jc w:val="center"/>
        </w:trPr>
        <w:tc>
          <w:tcPr>
            <w:tcW w:w="2834" w:type="dxa"/>
          </w:tcPr>
          <w:p w14:paraId="7339C63C" w14:textId="77777777" w:rsidR="00017D9E" w:rsidRDefault="003317FA">
            <w:pPr>
              <w:keepNext/>
              <w:widowControl w:val="0"/>
              <w:jc w:val="both"/>
              <w:rPr>
                <w:szCs w:val="22"/>
              </w:rPr>
            </w:pPr>
            <w:r>
              <w:rPr>
                <w:szCs w:val="22"/>
              </w:rPr>
              <w:t>Sastopamība (%)</w:t>
            </w:r>
          </w:p>
        </w:tc>
        <w:tc>
          <w:tcPr>
            <w:tcW w:w="2269" w:type="dxa"/>
          </w:tcPr>
          <w:p w14:paraId="0A76D227" w14:textId="77777777" w:rsidR="00017D9E" w:rsidRDefault="003317FA">
            <w:pPr>
              <w:keepNext/>
              <w:widowControl w:val="0"/>
              <w:jc w:val="center"/>
              <w:rPr>
                <w:szCs w:val="22"/>
              </w:rPr>
            </w:pPr>
            <w:r>
              <w:rPr>
                <w:szCs w:val="22"/>
              </w:rPr>
              <w:t>183 (36,4)</w:t>
            </w:r>
          </w:p>
        </w:tc>
        <w:tc>
          <w:tcPr>
            <w:tcW w:w="2268" w:type="dxa"/>
          </w:tcPr>
          <w:p w14:paraId="0B68DA71" w14:textId="77777777" w:rsidR="00017D9E" w:rsidRDefault="003317FA">
            <w:pPr>
              <w:keepNext/>
              <w:widowControl w:val="0"/>
              <w:jc w:val="center"/>
              <w:rPr>
                <w:szCs w:val="22"/>
              </w:rPr>
            </w:pPr>
            <w:r>
              <w:rPr>
                <w:szCs w:val="22"/>
              </w:rPr>
              <w:t>213 (40,5)</w:t>
            </w:r>
          </w:p>
        </w:tc>
        <w:tc>
          <w:tcPr>
            <w:tcW w:w="2268" w:type="dxa"/>
          </w:tcPr>
          <w:p w14:paraId="5090E456" w14:textId="77777777" w:rsidR="00017D9E" w:rsidRDefault="003317FA">
            <w:pPr>
              <w:keepNext/>
              <w:widowControl w:val="0"/>
              <w:jc w:val="center"/>
              <w:rPr>
                <w:szCs w:val="22"/>
              </w:rPr>
            </w:pPr>
            <w:r>
              <w:rPr>
                <w:szCs w:val="22"/>
              </w:rPr>
              <w:t>193 (37,7)</w:t>
            </w:r>
          </w:p>
        </w:tc>
      </w:tr>
      <w:tr w:rsidR="00017D9E" w14:paraId="26E2DA05" w14:textId="77777777">
        <w:trPr>
          <w:jc w:val="center"/>
        </w:trPr>
        <w:tc>
          <w:tcPr>
            <w:tcW w:w="2834" w:type="dxa"/>
          </w:tcPr>
          <w:p w14:paraId="1C355CCD" w14:textId="77777777" w:rsidR="00017D9E" w:rsidRDefault="003317FA">
            <w:pPr>
              <w:keepNext/>
              <w:widowControl w:val="0"/>
              <w:rPr>
                <w:szCs w:val="22"/>
              </w:rPr>
            </w:pPr>
            <w:r>
              <w:rPr>
                <w:szCs w:val="22"/>
              </w:rPr>
              <w:t>Riska attiecība pret enoksaparīnu</w:t>
            </w:r>
          </w:p>
        </w:tc>
        <w:tc>
          <w:tcPr>
            <w:tcW w:w="2269" w:type="dxa"/>
          </w:tcPr>
          <w:p w14:paraId="4635F505" w14:textId="77777777" w:rsidR="00017D9E" w:rsidRDefault="003317FA">
            <w:pPr>
              <w:keepNext/>
              <w:widowControl w:val="0"/>
              <w:jc w:val="center"/>
              <w:rPr>
                <w:szCs w:val="22"/>
              </w:rPr>
            </w:pPr>
            <w:r>
              <w:rPr>
                <w:szCs w:val="22"/>
              </w:rPr>
              <w:t>0,97</w:t>
            </w:r>
          </w:p>
        </w:tc>
        <w:tc>
          <w:tcPr>
            <w:tcW w:w="2268" w:type="dxa"/>
          </w:tcPr>
          <w:p w14:paraId="1F05A4C6" w14:textId="77777777" w:rsidR="00017D9E" w:rsidRDefault="003317FA">
            <w:pPr>
              <w:keepNext/>
              <w:widowControl w:val="0"/>
              <w:jc w:val="center"/>
              <w:rPr>
                <w:szCs w:val="22"/>
              </w:rPr>
            </w:pPr>
            <w:r>
              <w:rPr>
                <w:szCs w:val="22"/>
              </w:rPr>
              <w:t>1,07</w:t>
            </w:r>
          </w:p>
        </w:tc>
        <w:tc>
          <w:tcPr>
            <w:tcW w:w="2268" w:type="dxa"/>
          </w:tcPr>
          <w:p w14:paraId="368EFF3F" w14:textId="77777777" w:rsidR="00017D9E" w:rsidRDefault="00017D9E">
            <w:pPr>
              <w:keepNext/>
              <w:widowControl w:val="0"/>
              <w:jc w:val="center"/>
              <w:rPr>
                <w:szCs w:val="22"/>
              </w:rPr>
            </w:pPr>
          </w:p>
        </w:tc>
      </w:tr>
      <w:tr w:rsidR="00017D9E" w14:paraId="7163E5CE" w14:textId="77777777">
        <w:trPr>
          <w:jc w:val="center"/>
        </w:trPr>
        <w:tc>
          <w:tcPr>
            <w:tcW w:w="2834" w:type="dxa"/>
          </w:tcPr>
          <w:p w14:paraId="67D2CC41" w14:textId="77777777" w:rsidR="00017D9E" w:rsidRDefault="003317FA">
            <w:pPr>
              <w:keepNext/>
              <w:widowControl w:val="0"/>
              <w:jc w:val="both"/>
              <w:rPr>
                <w:szCs w:val="22"/>
              </w:rPr>
            </w:pPr>
            <w:r>
              <w:rPr>
                <w:szCs w:val="22"/>
              </w:rPr>
              <w:t>95 % TI</w:t>
            </w:r>
          </w:p>
        </w:tc>
        <w:tc>
          <w:tcPr>
            <w:tcW w:w="2269" w:type="dxa"/>
          </w:tcPr>
          <w:p w14:paraId="1CF2BCAC" w14:textId="77777777" w:rsidR="00017D9E" w:rsidRDefault="003317FA">
            <w:pPr>
              <w:keepNext/>
              <w:widowControl w:val="0"/>
              <w:jc w:val="center"/>
              <w:rPr>
                <w:szCs w:val="22"/>
              </w:rPr>
            </w:pPr>
            <w:r>
              <w:rPr>
                <w:szCs w:val="22"/>
              </w:rPr>
              <w:t>(0,82; 1,13)</w:t>
            </w:r>
          </w:p>
        </w:tc>
        <w:tc>
          <w:tcPr>
            <w:tcW w:w="2268" w:type="dxa"/>
          </w:tcPr>
          <w:p w14:paraId="273CCAE8" w14:textId="77777777" w:rsidR="00017D9E" w:rsidRDefault="003317FA">
            <w:pPr>
              <w:keepNext/>
              <w:widowControl w:val="0"/>
              <w:jc w:val="center"/>
              <w:rPr>
                <w:szCs w:val="22"/>
              </w:rPr>
            </w:pPr>
            <w:r>
              <w:rPr>
                <w:szCs w:val="22"/>
              </w:rPr>
              <w:t>(0,92; 1,25)</w:t>
            </w:r>
          </w:p>
        </w:tc>
        <w:tc>
          <w:tcPr>
            <w:tcW w:w="2268" w:type="dxa"/>
          </w:tcPr>
          <w:p w14:paraId="6240F780" w14:textId="77777777" w:rsidR="00017D9E" w:rsidRDefault="00017D9E">
            <w:pPr>
              <w:keepNext/>
              <w:widowControl w:val="0"/>
              <w:jc w:val="center"/>
              <w:rPr>
                <w:szCs w:val="22"/>
              </w:rPr>
            </w:pPr>
          </w:p>
        </w:tc>
      </w:tr>
    </w:tbl>
    <w:p w14:paraId="2073F6CA" w14:textId="77777777" w:rsidR="00017D9E" w:rsidRDefault="00017D9E">
      <w:pPr>
        <w:widowControl w:val="0"/>
        <w:jc w:val="both"/>
        <w:rPr>
          <w:szCs w:val="22"/>
        </w:rPr>
      </w:pPr>
    </w:p>
    <w:p w14:paraId="1BCF6D0A" w14:textId="77777777" w:rsidR="00017D9E" w:rsidRDefault="003317FA">
      <w:pPr>
        <w:keepNext/>
        <w:keepLines/>
        <w:widowControl w:val="0"/>
        <w:ind w:left="1134" w:hanging="1134"/>
        <w:rPr>
          <w:b/>
          <w:bCs/>
          <w:szCs w:val="22"/>
        </w:rPr>
      </w:pPr>
      <w:r>
        <w:rPr>
          <w:b/>
          <w:szCs w:val="22"/>
        </w:rPr>
        <w:t>21. tabula.</w:t>
      </w:r>
      <w:r>
        <w:rPr>
          <w:b/>
          <w:szCs w:val="22"/>
        </w:rPr>
        <w:tab/>
        <w:t>Nozīmīgas asiņošanas gadījumi katras terapijas gadījumā atsevišķi RE</w:t>
      </w:r>
      <w:r>
        <w:rPr>
          <w:b/>
          <w:szCs w:val="22"/>
        </w:rPr>
        <w:noBreakHyphen/>
        <w:t>MODEL un RE</w:t>
      </w:r>
      <w:r>
        <w:rPr>
          <w:b/>
          <w:szCs w:val="22"/>
        </w:rPr>
        <w:noBreakHyphen/>
        <w:t>NOVATE pētījumos</w:t>
      </w:r>
    </w:p>
    <w:p w14:paraId="7F96E14F" w14:textId="77777777" w:rsidR="00017D9E" w:rsidRDefault="00017D9E">
      <w:pPr>
        <w:keepNext/>
        <w:keepLines/>
        <w:widowControl w:val="0"/>
        <w:ind w:left="851" w:hanging="851"/>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7"/>
        <w:gridCol w:w="2437"/>
        <w:gridCol w:w="2410"/>
        <w:gridCol w:w="1558"/>
      </w:tblGrid>
      <w:tr w:rsidR="00017D9E" w14:paraId="2B9B8AFA" w14:textId="77777777">
        <w:trPr>
          <w:jc w:val="center"/>
        </w:trPr>
        <w:tc>
          <w:tcPr>
            <w:tcW w:w="2667" w:type="dxa"/>
          </w:tcPr>
          <w:p w14:paraId="5A4E9B3E" w14:textId="77777777" w:rsidR="00017D9E" w:rsidRDefault="003317FA">
            <w:pPr>
              <w:keepNext/>
              <w:widowControl w:val="0"/>
              <w:rPr>
                <w:szCs w:val="22"/>
              </w:rPr>
            </w:pPr>
            <w:r>
              <w:rPr>
                <w:szCs w:val="22"/>
              </w:rPr>
              <w:t>Klīniskais pētījums</w:t>
            </w:r>
          </w:p>
        </w:tc>
        <w:tc>
          <w:tcPr>
            <w:tcW w:w="2437" w:type="dxa"/>
          </w:tcPr>
          <w:p w14:paraId="14A689FE" w14:textId="77777777" w:rsidR="00017D9E" w:rsidRDefault="003317FA">
            <w:pPr>
              <w:keepNext/>
              <w:widowControl w:val="0"/>
              <w:rPr>
                <w:szCs w:val="22"/>
              </w:rPr>
            </w:pPr>
            <w:r>
              <w:rPr>
                <w:szCs w:val="22"/>
              </w:rPr>
              <w:t>Dabigatrāna eteksilāts</w:t>
            </w:r>
          </w:p>
          <w:p w14:paraId="5408A166" w14:textId="77777777" w:rsidR="00017D9E" w:rsidRDefault="003317FA">
            <w:pPr>
              <w:keepNext/>
              <w:widowControl w:val="0"/>
              <w:rPr>
                <w:szCs w:val="22"/>
              </w:rPr>
            </w:pPr>
            <w:r>
              <w:rPr>
                <w:szCs w:val="22"/>
              </w:rPr>
              <w:t>220 mg vienu reizi dienā</w:t>
            </w:r>
          </w:p>
        </w:tc>
        <w:tc>
          <w:tcPr>
            <w:tcW w:w="2410" w:type="dxa"/>
          </w:tcPr>
          <w:p w14:paraId="6A24B4DF" w14:textId="77777777" w:rsidR="00017D9E" w:rsidRDefault="003317FA">
            <w:pPr>
              <w:keepNext/>
              <w:widowControl w:val="0"/>
              <w:rPr>
                <w:szCs w:val="22"/>
              </w:rPr>
            </w:pPr>
            <w:r>
              <w:rPr>
                <w:szCs w:val="22"/>
              </w:rPr>
              <w:t>Dabigatrāna eteksilāts</w:t>
            </w:r>
          </w:p>
          <w:p w14:paraId="1D3BC1A8" w14:textId="77777777" w:rsidR="00017D9E" w:rsidRDefault="003317FA">
            <w:pPr>
              <w:keepNext/>
              <w:widowControl w:val="0"/>
              <w:rPr>
                <w:szCs w:val="22"/>
              </w:rPr>
            </w:pPr>
            <w:r>
              <w:rPr>
                <w:szCs w:val="22"/>
              </w:rPr>
              <w:t>150 mg vienu reizi dienā</w:t>
            </w:r>
          </w:p>
        </w:tc>
        <w:tc>
          <w:tcPr>
            <w:tcW w:w="1558" w:type="dxa"/>
          </w:tcPr>
          <w:p w14:paraId="1880FA10" w14:textId="77777777" w:rsidR="00017D9E" w:rsidRDefault="003317FA">
            <w:pPr>
              <w:keepNext/>
              <w:widowControl w:val="0"/>
              <w:rPr>
                <w:szCs w:val="22"/>
              </w:rPr>
            </w:pPr>
            <w:r>
              <w:rPr>
                <w:szCs w:val="22"/>
              </w:rPr>
              <w:t>Enoksaparīns</w:t>
            </w:r>
          </w:p>
          <w:p w14:paraId="2705FBD9" w14:textId="77777777" w:rsidR="00017D9E" w:rsidRDefault="003317FA">
            <w:pPr>
              <w:keepNext/>
              <w:widowControl w:val="0"/>
              <w:rPr>
                <w:szCs w:val="22"/>
              </w:rPr>
            </w:pPr>
            <w:r>
              <w:rPr>
                <w:szCs w:val="22"/>
              </w:rPr>
              <w:t>40 mg</w:t>
            </w:r>
          </w:p>
        </w:tc>
      </w:tr>
      <w:tr w:rsidR="00017D9E" w14:paraId="77FBE0DB" w14:textId="77777777">
        <w:trPr>
          <w:jc w:val="center"/>
        </w:trPr>
        <w:tc>
          <w:tcPr>
            <w:tcW w:w="9072" w:type="dxa"/>
            <w:gridSpan w:val="4"/>
          </w:tcPr>
          <w:p w14:paraId="092F55D1" w14:textId="77777777" w:rsidR="00017D9E" w:rsidRDefault="003317FA">
            <w:pPr>
              <w:keepNext/>
              <w:widowControl w:val="0"/>
              <w:rPr>
                <w:szCs w:val="22"/>
              </w:rPr>
            </w:pPr>
            <w:r>
              <w:rPr>
                <w:szCs w:val="22"/>
              </w:rPr>
              <w:t>RE</w:t>
            </w:r>
            <w:r>
              <w:rPr>
                <w:szCs w:val="22"/>
              </w:rPr>
              <w:noBreakHyphen/>
              <w:t>NOVATE (gūžas locītava)</w:t>
            </w:r>
          </w:p>
        </w:tc>
      </w:tr>
      <w:tr w:rsidR="00017D9E" w14:paraId="42368F49" w14:textId="77777777">
        <w:trPr>
          <w:jc w:val="center"/>
        </w:trPr>
        <w:tc>
          <w:tcPr>
            <w:tcW w:w="2667" w:type="dxa"/>
          </w:tcPr>
          <w:p w14:paraId="14EE18AA" w14:textId="77777777" w:rsidR="00017D9E" w:rsidRDefault="003317FA">
            <w:pPr>
              <w:keepNext/>
              <w:widowControl w:val="0"/>
              <w:rPr>
                <w:szCs w:val="22"/>
              </w:rPr>
            </w:pPr>
            <w:r>
              <w:rPr>
                <w:szCs w:val="22"/>
              </w:rPr>
              <w:t>Ārstētie pacienti N</w:t>
            </w:r>
          </w:p>
        </w:tc>
        <w:tc>
          <w:tcPr>
            <w:tcW w:w="2437" w:type="dxa"/>
          </w:tcPr>
          <w:p w14:paraId="0D34E2D7" w14:textId="77777777" w:rsidR="00017D9E" w:rsidRDefault="003317FA">
            <w:pPr>
              <w:widowControl w:val="0"/>
              <w:jc w:val="center"/>
              <w:rPr>
                <w:szCs w:val="22"/>
              </w:rPr>
            </w:pPr>
            <w:r>
              <w:rPr>
                <w:szCs w:val="22"/>
              </w:rPr>
              <w:t>1 146</w:t>
            </w:r>
          </w:p>
        </w:tc>
        <w:tc>
          <w:tcPr>
            <w:tcW w:w="2410" w:type="dxa"/>
          </w:tcPr>
          <w:p w14:paraId="40EF049B" w14:textId="77777777" w:rsidR="00017D9E" w:rsidRDefault="003317FA">
            <w:pPr>
              <w:widowControl w:val="0"/>
              <w:jc w:val="center"/>
              <w:rPr>
                <w:szCs w:val="22"/>
              </w:rPr>
            </w:pPr>
            <w:r>
              <w:rPr>
                <w:szCs w:val="22"/>
              </w:rPr>
              <w:t>1 163</w:t>
            </w:r>
          </w:p>
        </w:tc>
        <w:tc>
          <w:tcPr>
            <w:tcW w:w="1558" w:type="dxa"/>
          </w:tcPr>
          <w:p w14:paraId="2C90987C" w14:textId="77777777" w:rsidR="00017D9E" w:rsidRDefault="003317FA">
            <w:pPr>
              <w:widowControl w:val="0"/>
              <w:jc w:val="center"/>
              <w:rPr>
                <w:szCs w:val="22"/>
              </w:rPr>
            </w:pPr>
            <w:r>
              <w:rPr>
                <w:szCs w:val="22"/>
              </w:rPr>
              <w:t>1 154</w:t>
            </w:r>
          </w:p>
        </w:tc>
      </w:tr>
      <w:tr w:rsidR="00017D9E" w14:paraId="47FBB593" w14:textId="77777777">
        <w:trPr>
          <w:jc w:val="center"/>
        </w:trPr>
        <w:tc>
          <w:tcPr>
            <w:tcW w:w="2667" w:type="dxa"/>
          </w:tcPr>
          <w:p w14:paraId="4223ACE0" w14:textId="77777777" w:rsidR="00017D9E" w:rsidRDefault="003317FA">
            <w:pPr>
              <w:keepNext/>
              <w:widowControl w:val="0"/>
              <w:rPr>
                <w:szCs w:val="22"/>
              </w:rPr>
            </w:pPr>
            <w:r>
              <w:rPr>
                <w:szCs w:val="22"/>
              </w:rPr>
              <w:t>NAG skaits N (%)</w:t>
            </w:r>
          </w:p>
        </w:tc>
        <w:tc>
          <w:tcPr>
            <w:tcW w:w="2437" w:type="dxa"/>
            <w:vAlign w:val="center"/>
          </w:tcPr>
          <w:p w14:paraId="6DABE08B" w14:textId="77777777" w:rsidR="00017D9E" w:rsidRDefault="003317FA">
            <w:pPr>
              <w:widowControl w:val="0"/>
              <w:jc w:val="center"/>
              <w:rPr>
                <w:szCs w:val="22"/>
              </w:rPr>
            </w:pPr>
            <w:r>
              <w:rPr>
                <w:szCs w:val="22"/>
              </w:rPr>
              <w:t>23 (2,0)</w:t>
            </w:r>
          </w:p>
        </w:tc>
        <w:tc>
          <w:tcPr>
            <w:tcW w:w="2410" w:type="dxa"/>
            <w:vAlign w:val="center"/>
          </w:tcPr>
          <w:p w14:paraId="75D22629" w14:textId="77777777" w:rsidR="00017D9E" w:rsidRDefault="003317FA">
            <w:pPr>
              <w:widowControl w:val="0"/>
              <w:jc w:val="center"/>
              <w:rPr>
                <w:szCs w:val="22"/>
              </w:rPr>
            </w:pPr>
            <w:r>
              <w:rPr>
                <w:szCs w:val="22"/>
              </w:rPr>
              <w:t>15 (1,3)</w:t>
            </w:r>
          </w:p>
        </w:tc>
        <w:tc>
          <w:tcPr>
            <w:tcW w:w="1558" w:type="dxa"/>
            <w:vAlign w:val="center"/>
          </w:tcPr>
          <w:p w14:paraId="1A0EE1DE" w14:textId="77777777" w:rsidR="00017D9E" w:rsidRDefault="003317FA">
            <w:pPr>
              <w:widowControl w:val="0"/>
              <w:jc w:val="center"/>
              <w:rPr>
                <w:szCs w:val="22"/>
              </w:rPr>
            </w:pPr>
            <w:r>
              <w:rPr>
                <w:szCs w:val="22"/>
              </w:rPr>
              <w:t>18 (1,6)</w:t>
            </w:r>
          </w:p>
        </w:tc>
      </w:tr>
      <w:tr w:rsidR="00017D9E" w14:paraId="07B4DE59" w14:textId="77777777">
        <w:trPr>
          <w:jc w:val="center"/>
        </w:trPr>
        <w:tc>
          <w:tcPr>
            <w:tcW w:w="9072" w:type="dxa"/>
            <w:gridSpan w:val="4"/>
          </w:tcPr>
          <w:p w14:paraId="1E719D86" w14:textId="77777777" w:rsidR="00017D9E" w:rsidRDefault="003317FA">
            <w:pPr>
              <w:keepNext/>
              <w:widowControl w:val="0"/>
              <w:jc w:val="both"/>
              <w:rPr>
                <w:szCs w:val="22"/>
              </w:rPr>
            </w:pPr>
            <w:r>
              <w:rPr>
                <w:szCs w:val="22"/>
              </w:rPr>
              <w:t>RE</w:t>
            </w:r>
            <w:r>
              <w:rPr>
                <w:szCs w:val="22"/>
              </w:rPr>
              <w:noBreakHyphen/>
              <w:t>MODEL (ceļa locītava)</w:t>
            </w:r>
          </w:p>
        </w:tc>
      </w:tr>
      <w:tr w:rsidR="00017D9E" w14:paraId="60D8F691" w14:textId="77777777">
        <w:trPr>
          <w:jc w:val="center"/>
        </w:trPr>
        <w:tc>
          <w:tcPr>
            <w:tcW w:w="2667" w:type="dxa"/>
          </w:tcPr>
          <w:p w14:paraId="40C2A671" w14:textId="77777777" w:rsidR="00017D9E" w:rsidRDefault="003317FA">
            <w:pPr>
              <w:keepNext/>
              <w:widowControl w:val="0"/>
              <w:rPr>
                <w:szCs w:val="22"/>
              </w:rPr>
            </w:pPr>
            <w:r>
              <w:rPr>
                <w:szCs w:val="22"/>
              </w:rPr>
              <w:t>Ārstētie pacienti N</w:t>
            </w:r>
          </w:p>
        </w:tc>
        <w:tc>
          <w:tcPr>
            <w:tcW w:w="2437" w:type="dxa"/>
          </w:tcPr>
          <w:p w14:paraId="06781A0A" w14:textId="77777777" w:rsidR="00017D9E" w:rsidRDefault="003317FA">
            <w:pPr>
              <w:widowControl w:val="0"/>
              <w:jc w:val="center"/>
              <w:rPr>
                <w:szCs w:val="22"/>
              </w:rPr>
            </w:pPr>
            <w:r>
              <w:rPr>
                <w:szCs w:val="22"/>
              </w:rPr>
              <w:t>679</w:t>
            </w:r>
          </w:p>
        </w:tc>
        <w:tc>
          <w:tcPr>
            <w:tcW w:w="2410" w:type="dxa"/>
          </w:tcPr>
          <w:p w14:paraId="488BB511" w14:textId="77777777" w:rsidR="00017D9E" w:rsidRDefault="003317FA">
            <w:pPr>
              <w:widowControl w:val="0"/>
              <w:jc w:val="center"/>
              <w:rPr>
                <w:szCs w:val="22"/>
              </w:rPr>
            </w:pPr>
            <w:r>
              <w:rPr>
                <w:szCs w:val="22"/>
              </w:rPr>
              <w:t>703</w:t>
            </w:r>
          </w:p>
        </w:tc>
        <w:tc>
          <w:tcPr>
            <w:tcW w:w="1558" w:type="dxa"/>
          </w:tcPr>
          <w:p w14:paraId="32AE394C" w14:textId="77777777" w:rsidR="00017D9E" w:rsidRDefault="003317FA">
            <w:pPr>
              <w:widowControl w:val="0"/>
              <w:jc w:val="center"/>
              <w:rPr>
                <w:szCs w:val="22"/>
              </w:rPr>
            </w:pPr>
            <w:r>
              <w:rPr>
                <w:szCs w:val="22"/>
              </w:rPr>
              <w:t>694</w:t>
            </w:r>
          </w:p>
        </w:tc>
      </w:tr>
      <w:tr w:rsidR="00017D9E" w14:paraId="63633D52" w14:textId="77777777">
        <w:trPr>
          <w:jc w:val="center"/>
        </w:trPr>
        <w:tc>
          <w:tcPr>
            <w:tcW w:w="2667" w:type="dxa"/>
          </w:tcPr>
          <w:p w14:paraId="7E781055" w14:textId="77777777" w:rsidR="00017D9E" w:rsidRDefault="003317FA">
            <w:pPr>
              <w:widowControl w:val="0"/>
              <w:rPr>
                <w:szCs w:val="22"/>
              </w:rPr>
            </w:pPr>
            <w:r>
              <w:rPr>
                <w:szCs w:val="22"/>
              </w:rPr>
              <w:t>NAG skaits N (%)</w:t>
            </w:r>
          </w:p>
        </w:tc>
        <w:tc>
          <w:tcPr>
            <w:tcW w:w="2437" w:type="dxa"/>
            <w:vAlign w:val="center"/>
          </w:tcPr>
          <w:p w14:paraId="5F179027" w14:textId="77777777" w:rsidR="00017D9E" w:rsidRDefault="003317FA">
            <w:pPr>
              <w:widowControl w:val="0"/>
              <w:jc w:val="center"/>
              <w:rPr>
                <w:szCs w:val="22"/>
              </w:rPr>
            </w:pPr>
            <w:r>
              <w:rPr>
                <w:szCs w:val="22"/>
              </w:rPr>
              <w:t>10 (1,5)</w:t>
            </w:r>
          </w:p>
        </w:tc>
        <w:tc>
          <w:tcPr>
            <w:tcW w:w="2410" w:type="dxa"/>
            <w:vAlign w:val="center"/>
          </w:tcPr>
          <w:p w14:paraId="26020B00" w14:textId="77777777" w:rsidR="00017D9E" w:rsidRDefault="003317FA">
            <w:pPr>
              <w:widowControl w:val="0"/>
              <w:jc w:val="center"/>
              <w:rPr>
                <w:szCs w:val="22"/>
              </w:rPr>
            </w:pPr>
            <w:r>
              <w:rPr>
                <w:szCs w:val="22"/>
              </w:rPr>
              <w:t>9 (1,3)</w:t>
            </w:r>
          </w:p>
        </w:tc>
        <w:tc>
          <w:tcPr>
            <w:tcW w:w="1558" w:type="dxa"/>
            <w:vAlign w:val="center"/>
          </w:tcPr>
          <w:p w14:paraId="376CC8E1" w14:textId="77777777" w:rsidR="00017D9E" w:rsidRDefault="003317FA">
            <w:pPr>
              <w:widowControl w:val="0"/>
              <w:jc w:val="center"/>
              <w:rPr>
                <w:szCs w:val="22"/>
              </w:rPr>
            </w:pPr>
            <w:r>
              <w:rPr>
                <w:szCs w:val="22"/>
              </w:rPr>
              <w:t>9 (1,3)</w:t>
            </w:r>
          </w:p>
        </w:tc>
      </w:tr>
    </w:tbl>
    <w:p w14:paraId="71346DF8" w14:textId="77777777" w:rsidR="00017D9E" w:rsidRDefault="00017D9E">
      <w:pPr>
        <w:widowControl w:val="0"/>
        <w:numPr>
          <w:ilvl w:val="12"/>
          <w:numId w:val="0"/>
        </w:numPr>
        <w:ind w:right="-2"/>
        <w:rPr>
          <w:szCs w:val="22"/>
        </w:rPr>
      </w:pPr>
    </w:p>
    <w:p w14:paraId="036BB49D" w14:textId="77777777" w:rsidR="00017D9E" w:rsidRDefault="003317FA">
      <w:pPr>
        <w:keepNext/>
        <w:widowControl w:val="0"/>
        <w:numPr>
          <w:ilvl w:val="12"/>
          <w:numId w:val="0"/>
        </w:numPr>
        <w:rPr>
          <w:bCs/>
          <w:i/>
          <w:iCs/>
          <w:szCs w:val="22"/>
          <w:u w:val="single"/>
        </w:rPr>
      </w:pPr>
      <w:r>
        <w:rPr>
          <w:i/>
          <w:szCs w:val="22"/>
          <w:u w:val="single"/>
        </w:rPr>
        <w:t>Insulta un sistēmiskas embolijas profilakse pieaugušiem pacientiem ar NVPM un vienu vai vairākiem riska faktoriem</w:t>
      </w:r>
    </w:p>
    <w:p w14:paraId="55FCA5B4" w14:textId="77777777" w:rsidR="00017D9E" w:rsidRDefault="00017D9E">
      <w:pPr>
        <w:keepNext/>
        <w:widowControl w:val="0"/>
        <w:numPr>
          <w:ilvl w:val="12"/>
          <w:numId w:val="0"/>
        </w:numPr>
        <w:rPr>
          <w:szCs w:val="22"/>
        </w:rPr>
      </w:pPr>
    </w:p>
    <w:p w14:paraId="586DCCD8" w14:textId="77777777" w:rsidR="00017D9E" w:rsidRDefault="003317FA">
      <w:pPr>
        <w:widowControl w:val="0"/>
        <w:autoSpaceDE w:val="0"/>
        <w:autoSpaceDN w:val="0"/>
        <w:adjustRightInd w:val="0"/>
        <w:rPr>
          <w:szCs w:val="22"/>
        </w:rPr>
      </w:pPr>
      <w:r>
        <w:rPr>
          <w:szCs w:val="22"/>
        </w:rPr>
        <w:t>Klīniskie pierādījumi par dabigatrāna eteksilāta efektivitāti ir iegūti no RE</w:t>
      </w:r>
      <w:r>
        <w:rPr>
          <w:szCs w:val="22"/>
        </w:rPr>
        <w:noBreakHyphen/>
        <w:t>LY pētījuma (</w:t>
      </w:r>
      <w:r>
        <w:rPr>
          <w:i/>
          <w:szCs w:val="22"/>
        </w:rPr>
        <w:t>Randomized Evaluation of Long – term anticoagulant therapy</w:t>
      </w:r>
      <w:r>
        <w:rPr>
          <w:szCs w:val="22"/>
        </w:rPr>
        <w:t xml:space="preserve">), kas bija vairākcentru, daudznacionāls, nejaušināts </w:t>
      </w:r>
      <w:r>
        <w:rPr>
          <w:szCs w:val="22"/>
        </w:rPr>
        <w:lastRenderedPageBreak/>
        <w:t>paralēlo grupu pētījums, kurā maskētā veidā lietoja divas dabigatrāna eteksilāta devas (110 mg un 150 mg divas reizes dienā), salīdzinot ar nemaskētā veidā lietotu varfarīnu, pacientiem ar priekškambaru mirdzaritmiju un vidēju vai augstu insulta un sistēmiskas embolijas risku. Primārais mērķis šajā pētījumā bija noteikt vismaz varfarīnam līdzvērtīgu dabigatrāna eteksilāta iedarbību, mazinot kombinētā iznākuma – insulta un sistēmiskas embolijas – kopējo biežumu. Tika analizēts arī statistiskais pārākums.</w:t>
      </w:r>
    </w:p>
    <w:p w14:paraId="07586E3D" w14:textId="77777777" w:rsidR="00017D9E" w:rsidRDefault="00017D9E">
      <w:pPr>
        <w:widowControl w:val="0"/>
        <w:autoSpaceDE w:val="0"/>
        <w:autoSpaceDN w:val="0"/>
        <w:adjustRightInd w:val="0"/>
        <w:rPr>
          <w:szCs w:val="22"/>
        </w:rPr>
      </w:pPr>
    </w:p>
    <w:p w14:paraId="6689BF9F" w14:textId="77777777" w:rsidR="00017D9E" w:rsidRDefault="003317FA">
      <w:pPr>
        <w:widowControl w:val="0"/>
        <w:autoSpaceDE w:val="0"/>
        <w:autoSpaceDN w:val="0"/>
        <w:adjustRightInd w:val="0"/>
        <w:rPr>
          <w:szCs w:val="22"/>
        </w:rPr>
      </w:pPr>
      <w:r>
        <w:rPr>
          <w:szCs w:val="22"/>
        </w:rPr>
        <w:t>Pētījumā RE</w:t>
      </w:r>
      <w:r>
        <w:rPr>
          <w:szCs w:val="22"/>
        </w:rPr>
        <w:noBreakHyphen/>
        <w:t>LY nejaušināja pavisam 18 113 pacientus, kuru vidējais vecums bija 71,5 gadi un kuru vidējā CHADS</w:t>
      </w:r>
      <w:r>
        <w:rPr>
          <w:szCs w:val="22"/>
          <w:vertAlign w:val="subscript"/>
        </w:rPr>
        <w:t>2</w:t>
      </w:r>
      <w:r>
        <w:rPr>
          <w:szCs w:val="22"/>
        </w:rPr>
        <w:t xml:space="preserve"> vērtība bija 2,1. Pacientu populāciju veidoja 64 % vīriešu, 70 % baltās rases pārstāvju un 16 % aziātu. Pacientiem, kuri bija nejaušināti, lai saņemtu varfarīnu, vidējais procentuālais laiks līdz terapeitiska līmeņa sasniegšanai (TTR) (INR 2 – 3) bija 64,4 % (mediānā TTR vērtība 67 %).</w:t>
      </w:r>
    </w:p>
    <w:p w14:paraId="4D893012" w14:textId="77777777" w:rsidR="00017D9E" w:rsidRDefault="00017D9E">
      <w:pPr>
        <w:widowControl w:val="0"/>
        <w:autoSpaceDE w:val="0"/>
        <w:autoSpaceDN w:val="0"/>
        <w:adjustRightInd w:val="0"/>
        <w:rPr>
          <w:szCs w:val="22"/>
        </w:rPr>
      </w:pPr>
    </w:p>
    <w:p w14:paraId="2305FF4D" w14:textId="77777777" w:rsidR="00017D9E" w:rsidRDefault="003317FA">
      <w:pPr>
        <w:pStyle w:val="Footer"/>
        <w:widowControl w:val="0"/>
        <w:tabs>
          <w:tab w:val="clear" w:pos="4153"/>
          <w:tab w:val="clear" w:pos="8306"/>
        </w:tabs>
        <w:rPr>
          <w:kern w:val="24"/>
          <w:szCs w:val="22"/>
          <w:lang w:val="lv-LV"/>
        </w:rPr>
      </w:pPr>
      <w:r>
        <w:rPr>
          <w:szCs w:val="22"/>
          <w:lang w:val="lv-LV"/>
        </w:rPr>
        <w:t>RE</w:t>
      </w:r>
      <w:r>
        <w:rPr>
          <w:szCs w:val="22"/>
          <w:lang w:val="lv-LV"/>
        </w:rPr>
        <w:noBreakHyphen/>
        <w:t>LY pētījumā tika pierādīts, ka dabigatrāna eteksilāts, lietots devā 110 mg divas reizes dienā, insulta un sistēmiskas embolijas profilaksē pacientiem ar priekškambaru mirdzaritmiju ir tikpat efektīvs kā varfarīns, jo samazināja IKA, kopējo asiņošanas un apjomīgas asiņošanas biežumu. Deva 150 mg divas reizes dienā ir saistīta ar būtiski mazāku išēmiska un hemorāģiska insulta, vaskulāras nāves, IKA un kopējo asiņošanas risku, salīdzinot ar varfarīnu. Apjomīgas asiņošanas biežums, lietojot šo devu, bija līdzīgs kā varfarīna lietošanas gadījumā. Miokarda infarkta biežums bija nedaudz paaugstināts dabigatrāna eteksilāta 110 mg divas reizes dienā un 150 mg divas reizes dienā grupās, salīdzinot ar varfarīnu (riska koeficients 1,29; p = 0,0929 un riska koeficients 1,27; p = 0,1240, attiecīgi). Uzlabojoties INR kontroles iespējai, novērotais dabigatrāna eteksilāta ieguvums, salīdzinot ar varfarīnu, samazinās.</w:t>
      </w:r>
    </w:p>
    <w:p w14:paraId="382001DE" w14:textId="77777777" w:rsidR="00017D9E" w:rsidRDefault="00017D9E">
      <w:pPr>
        <w:pStyle w:val="Footer"/>
        <w:widowControl w:val="0"/>
        <w:tabs>
          <w:tab w:val="clear" w:pos="4153"/>
          <w:tab w:val="clear" w:pos="8306"/>
        </w:tabs>
        <w:rPr>
          <w:kern w:val="24"/>
          <w:szCs w:val="22"/>
          <w:lang w:val="lv-LV"/>
        </w:rPr>
      </w:pPr>
    </w:p>
    <w:p w14:paraId="3EF473C5" w14:textId="77777777" w:rsidR="00017D9E" w:rsidRDefault="003317FA">
      <w:pPr>
        <w:widowControl w:val="0"/>
        <w:rPr>
          <w:szCs w:val="22"/>
        </w:rPr>
      </w:pPr>
      <w:r>
        <w:rPr>
          <w:szCs w:val="22"/>
        </w:rPr>
        <w:t>22.</w:t>
      </w:r>
      <w:r>
        <w:rPr>
          <w:szCs w:val="22"/>
        </w:rPr>
        <w:noBreakHyphen/>
        <w:t>24. tabulā parādīti dati par svarīgākajiem rezultātiem vispārējā populācijā.</w:t>
      </w:r>
    </w:p>
    <w:p w14:paraId="430A2967" w14:textId="77777777" w:rsidR="00017D9E" w:rsidRDefault="00017D9E">
      <w:pPr>
        <w:widowControl w:val="0"/>
        <w:rPr>
          <w:szCs w:val="22"/>
        </w:rPr>
      </w:pPr>
    </w:p>
    <w:p w14:paraId="77E33047" w14:textId="77777777" w:rsidR="00017D9E" w:rsidRDefault="003317FA">
      <w:pPr>
        <w:keepNext/>
        <w:keepLines/>
        <w:widowControl w:val="0"/>
        <w:ind w:left="1134" w:hanging="1134"/>
        <w:rPr>
          <w:b/>
          <w:bCs/>
          <w:szCs w:val="22"/>
        </w:rPr>
      </w:pPr>
      <w:r>
        <w:rPr>
          <w:b/>
          <w:szCs w:val="22"/>
        </w:rPr>
        <w:t>22. tabula.</w:t>
      </w:r>
      <w:r>
        <w:rPr>
          <w:b/>
          <w:szCs w:val="22"/>
        </w:rPr>
        <w:tab/>
        <w:t>Analīze par pirmo insultu vai sistēmisku emboliju (primārais kritērijs) RE</w:t>
      </w:r>
      <w:r>
        <w:rPr>
          <w:b/>
          <w:szCs w:val="22"/>
        </w:rPr>
        <w:noBreakHyphen/>
        <w:t>LY pētījuma laikā</w:t>
      </w:r>
    </w:p>
    <w:p w14:paraId="61C00828" w14:textId="77777777" w:rsidR="00017D9E" w:rsidRDefault="00017D9E">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75"/>
        <w:gridCol w:w="2374"/>
        <w:gridCol w:w="2243"/>
        <w:gridCol w:w="1980"/>
      </w:tblGrid>
      <w:tr w:rsidR="00017D9E" w14:paraId="22C588A1" w14:textId="77777777">
        <w:trPr>
          <w:trHeight w:val="509"/>
          <w:jc w:val="center"/>
        </w:trPr>
        <w:tc>
          <w:tcPr>
            <w:tcW w:w="2660" w:type="dxa"/>
            <w:tcBorders>
              <w:top w:val="single" w:sz="4" w:space="0" w:color="auto"/>
              <w:bottom w:val="single" w:sz="4" w:space="0" w:color="auto"/>
              <w:right w:val="single" w:sz="4" w:space="0" w:color="auto"/>
            </w:tcBorders>
          </w:tcPr>
          <w:p w14:paraId="1F05C3D2" w14:textId="77777777" w:rsidR="00017D9E" w:rsidRDefault="00017D9E">
            <w:pPr>
              <w:keepNext/>
              <w:widowControl w:val="0"/>
              <w:autoSpaceDE w:val="0"/>
              <w:autoSpaceDN w:val="0"/>
              <w:adjustRightInd w:val="0"/>
              <w:rPr>
                <w:szCs w:val="22"/>
              </w:rPr>
            </w:pPr>
          </w:p>
        </w:tc>
        <w:tc>
          <w:tcPr>
            <w:tcW w:w="2551" w:type="dxa"/>
            <w:tcBorders>
              <w:top w:val="single" w:sz="4" w:space="0" w:color="auto"/>
              <w:bottom w:val="single" w:sz="4" w:space="0" w:color="auto"/>
              <w:right w:val="single" w:sz="4" w:space="0" w:color="auto"/>
            </w:tcBorders>
          </w:tcPr>
          <w:p w14:paraId="3B36083C" w14:textId="77777777" w:rsidR="00017D9E" w:rsidRDefault="003317FA">
            <w:pPr>
              <w:keepNext/>
              <w:widowControl w:val="0"/>
              <w:jc w:val="center"/>
              <w:rPr>
                <w:szCs w:val="22"/>
              </w:rPr>
            </w:pPr>
            <w:r>
              <w:rPr>
                <w:szCs w:val="22"/>
              </w:rPr>
              <w:t>Dabigatrāna eteksilāts</w:t>
            </w:r>
          </w:p>
          <w:p w14:paraId="22E6C170" w14:textId="77777777" w:rsidR="00017D9E" w:rsidRDefault="003317FA">
            <w:pPr>
              <w:keepNext/>
              <w:widowControl w:val="0"/>
              <w:jc w:val="center"/>
              <w:rPr>
                <w:szCs w:val="22"/>
              </w:rPr>
            </w:pPr>
            <w:r>
              <w:rPr>
                <w:szCs w:val="22"/>
              </w:rPr>
              <w:t>110 mg divas reizes dienā</w:t>
            </w:r>
          </w:p>
        </w:tc>
        <w:tc>
          <w:tcPr>
            <w:tcW w:w="2410" w:type="dxa"/>
            <w:tcBorders>
              <w:top w:val="single" w:sz="4" w:space="0" w:color="auto"/>
              <w:left w:val="single" w:sz="4" w:space="0" w:color="auto"/>
              <w:bottom w:val="single" w:sz="4" w:space="0" w:color="auto"/>
              <w:right w:val="single" w:sz="4" w:space="0" w:color="auto"/>
            </w:tcBorders>
          </w:tcPr>
          <w:p w14:paraId="09979EC9" w14:textId="77777777" w:rsidR="00017D9E" w:rsidRDefault="003317FA">
            <w:pPr>
              <w:keepNext/>
              <w:widowControl w:val="0"/>
              <w:jc w:val="center"/>
              <w:rPr>
                <w:szCs w:val="22"/>
              </w:rPr>
            </w:pPr>
            <w:r>
              <w:rPr>
                <w:szCs w:val="22"/>
              </w:rPr>
              <w:t>Dabigatrāna eteksilāts</w:t>
            </w:r>
          </w:p>
          <w:p w14:paraId="18B3483C" w14:textId="77777777" w:rsidR="00017D9E" w:rsidRDefault="003317FA">
            <w:pPr>
              <w:keepNext/>
              <w:widowControl w:val="0"/>
              <w:jc w:val="center"/>
              <w:rPr>
                <w:szCs w:val="22"/>
              </w:rPr>
            </w:pPr>
            <w:r>
              <w:rPr>
                <w:szCs w:val="22"/>
              </w:rPr>
              <w:t>150 mg divas reizes dienā</w:t>
            </w:r>
          </w:p>
        </w:tc>
        <w:tc>
          <w:tcPr>
            <w:tcW w:w="2126" w:type="dxa"/>
            <w:tcBorders>
              <w:top w:val="single" w:sz="4" w:space="0" w:color="auto"/>
              <w:left w:val="single" w:sz="4" w:space="0" w:color="auto"/>
              <w:bottom w:val="single" w:sz="4" w:space="0" w:color="auto"/>
            </w:tcBorders>
          </w:tcPr>
          <w:p w14:paraId="30E6D6A7" w14:textId="77777777" w:rsidR="00017D9E" w:rsidRDefault="003317FA">
            <w:pPr>
              <w:keepNext/>
              <w:widowControl w:val="0"/>
              <w:jc w:val="center"/>
              <w:rPr>
                <w:szCs w:val="22"/>
              </w:rPr>
            </w:pPr>
            <w:r>
              <w:rPr>
                <w:szCs w:val="22"/>
              </w:rPr>
              <w:t>Varfarīns</w:t>
            </w:r>
          </w:p>
        </w:tc>
      </w:tr>
      <w:tr w:rsidR="00017D9E" w14:paraId="586EDAAD" w14:textId="77777777">
        <w:trPr>
          <w:trHeight w:val="317"/>
          <w:jc w:val="center"/>
        </w:trPr>
        <w:tc>
          <w:tcPr>
            <w:tcW w:w="2660" w:type="dxa"/>
            <w:tcBorders>
              <w:top w:val="single" w:sz="4" w:space="0" w:color="auto"/>
              <w:bottom w:val="single" w:sz="4" w:space="0" w:color="auto"/>
              <w:right w:val="single" w:sz="4" w:space="0" w:color="auto"/>
            </w:tcBorders>
          </w:tcPr>
          <w:p w14:paraId="0F1758AA" w14:textId="77777777" w:rsidR="00017D9E" w:rsidRDefault="003317FA">
            <w:pPr>
              <w:keepNext/>
              <w:widowControl w:val="0"/>
              <w:autoSpaceDE w:val="0"/>
              <w:autoSpaceDN w:val="0"/>
              <w:adjustRightInd w:val="0"/>
              <w:rPr>
                <w:szCs w:val="22"/>
              </w:rPr>
            </w:pPr>
            <w:r>
              <w:rPr>
                <w:szCs w:val="22"/>
              </w:rPr>
              <w:t>Nejaušinātie pacienti</w:t>
            </w:r>
          </w:p>
        </w:tc>
        <w:tc>
          <w:tcPr>
            <w:tcW w:w="2551" w:type="dxa"/>
            <w:tcBorders>
              <w:top w:val="single" w:sz="4" w:space="0" w:color="auto"/>
              <w:bottom w:val="single" w:sz="4" w:space="0" w:color="auto"/>
              <w:right w:val="single" w:sz="4" w:space="0" w:color="auto"/>
            </w:tcBorders>
          </w:tcPr>
          <w:p w14:paraId="0DB132E0"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015</w:t>
            </w:r>
          </w:p>
        </w:tc>
        <w:tc>
          <w:tcPr>
            <w:tcW w:w="2410" w:type="dxa"/>
            <w:tcBorders>
              <w:top w:val="single" w:sz="4" w:space="0" w:color="auto"/>
              <w:left w:val="single" w:sz="4" w:space="0" w:color="auto"/>
              <w:bottom w:val="single" w:sz="4" w:space="0" w:color="auto"/>
              <w:right w:val="single" w:sz="4" w:space="0" w:color="auto"/>
            </w:tcBorders>
          </w:tcPr>
          <w:p w14:paraId="61F968EE"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076</w:t>
            </w:r>
          </w:p>
        </w:tc>
        <w:tc>
          <w:tcPr>
            <w:tcW w:w="2126" w:type="dxa"/>
            <w:tcBorders>
              <w:top w:val="single" w:sz="4" w:space="0" w:color="auto"/>
              <w:left w:val="single" w:sz="4" w:space="0" w:color="auto"/>
              <w:bottom w:val="single" w:sz="4" w:space="0" w:color="auto"/>
            </w:tcBorders>
          </w:tcPr>
          <w:p w14:paraId="383B5D16"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022</w:t>
            </w:r>
          </w:p>
        </w:tc>
      </w:tr>
      <w:tr w:rsidR="00017D9E" w14:paraId="09C52E5E" w14:textId="77777777">
        <w:trPr>
          <w:jc w:val="center"/>
        </w:trPr>
        <w:tc>
          <w:tcPr>
            <w:tcW w:w="2660" w:type="dxa"/>
            <w:tcBorders>
              <w:top w:val="single" w:sz="4" w:space="0" w:color="auto"/>
              <w:bottom w:val="single" w:sz="4" w:space="0" w:color="auto"/>
              <w:right w:val="single" w:sz="4" w:space="0" w:color="auto"/>
            </w:tcBorders>
          </w:tcPr>
          <w:p w14:paraId="2FC7F5D7" w14:textId="77777777" w:rsidR="00017D9E" w:rsidRDefault="003317FA">
            <w:pPr>
              <w:keepNext/>
              <w:widowControl w:val="0"/>
              <w:autoSpaceDE w:val="0"/>
              <w:autoSpaceDN w:val="0"/>
              <w:adjustRightInd w:val="0"/>
              <w:rPr>
                <w:szCs w:val="22"/>
              </w:rPr>
            </w:pPr>
            <w:r>
              <w:rPr>
                <w:szCs w:val="22"/>
              </w:rPr>
              <w:t>Insults un/vai sistēmiska embolija</w:t>
            </w:r>
          </w:p>
        </w:tc>
        <w:tc>
          <w:tcPr>
            <w:tcW w:w="2551" w:type="dxa"/>
            <w:tcBorders>
              <w:top w:val="single" w:sz="4" w:space="0" w:color="auto"/>
              <w:bottom w:val="single" w:sz="4" w:space="0" w:color="auto"/>
              <w:right w:val="single" w:sz="4" w:space="0" w:color="auto"/>
            </w:tcBorders>
          </w:tcPr>
          <w:p w14:paraId="252F0E87" w14:textId="77777777" w:rsidR="00017D9E" w:rsidRDefault="00017D9E">
            <w:pPr>
              <w:keepNext/>
              <w:widowControl w:val="0"/>
              <w:autoSpaceDE w:val="0"/>
              <w:autoSpaceDN w:val="0"/>
              <w:adjustRightInd w:val="0"/>
              <w:jc w:val="center"/>
              <w:rPr>
                <w:szCs w:val="22"/>
              </w:rPr>
            </w:pPr>
          </w:p>
        </w:tc>
        <w:tc>
          <w:tcPr>
            <w:tcW w:w="2410" w:type="dxa"/>
            <w:tcBorders>
              <w:top w:val="single" w:sz="4" w:space="0" w:color="auto"/>
              <w:left w:val="single" w:sz="4" w:space="0" w:color="auto"/>
              <w:bottom w:val="single" w:sz="4" w:space="0" w:color="auto"/>
              <w:right w:val="single" w:sz="4" w:space="0" w:color="auto"/>
            </w:tcBorders>
          </w:tcPr>
          <w:p w14:paraId="194D0738" w14:textId="77777777" w:rsidR="00017D9E" w:rsidRDefault="00017D9E">
            <w:pPr>
              <w:keepNext/>
              <w:widowControl w:val="0"/>
              <w:autoSpaceDE w:val="0"/>
              <w:autoSpaceDN w:val="0"/>
              <w:adjustRightInd w:val="0"/>
              <w:jc w:val="center"/>
              <w:rPr>
                <w:szCs w:val="22"/>
              </w:rPr>
            </w:pPr>
          </w:p>
        </w:tc>
        <w:tc>
          <w:tcPr>
            <w:tcW w:w="2126" w:type="dxa"/>
            <w:tcBorders>
              <w:top w:val="single" w:sz="4" w:space="0" w:color="auto"/>
              <w:left w:val="single" w:sz="4" w:space="0" w:color="auto"/>
              <w:bottom w:val="single" w:sz="4" w:space="0" w:color="auto"/>
            </w:tcBorders>
          </w:tcPr>
          <w:p w14:paraId="3B1AAF55" w14:textId="77777777" w:rsidR="00017D9E" w:rsidRDefault="00017D9E">
            <w:pPr>
              <w:keepNext/>
              <w:widowControl w:val="0"/>
              <w:autoSpaceDE w:val="0"/>
              <w:autoSpaceDN w:val="0"/>
              <w:adjustRightInd w:val="0"/>
              <w:jc w:val="center"/>
              <w:rPr>
                <w:szCs w:val="22"/>
              </w:rPr>
            </w:pPr>
          </w:p>
        </w:tc>
      </w:tr>
      <w:tr w:rsidR="00017D9E" w14:paraId="3DA4324F" w14:textId="77777777">
        <w:trPr>
          <w:jc w:val="center"/>
        </w:trPr>
        <w:tc>
          <w:tcPr>
            <w:tcW w:w="2660" w:type="dxa"/>
            <w:tcBorders>
              <w:top w:val="single" w:sz="4" w:space="0" w:color="auto"/>
              <w:bottom w:val="single" w:sz="4" w:space="0" w:color="auto"/>
              <w:right w:val="single" w:sz="4" w:space="0" w:color="auto"/>
            </w:tcBorders>
          </w:tcPr>
          <w:p w14:paraId="6C90817F" w14:textId="77777777" w:rsidR="00017D9E" w:rsidRDefault="003317FA">
            <w:pPr>
              <w:keepNext/>
              <w:widowControl w:val="0"/>
              <w:autoSpaceDE w:val="0"/>
              <w:autoSpaceDN w:val="0"/>
              <w:adjustRightInd w:val="0"/>
              <w:ind w:left="567"/>
              <w:rPr>
                <w:szCs w:val="22"/>
              </w:rPr>
            </w:pPr>
            <w:r>
              <w:rPr>
                <w:szCs w:val="22"/>
              </w:rPr>
              <w:t>Biežums (%)</w:t>
            </w:r>
          </w:p>
        </w:tc>
        <w:tc>
          <w:tcPr>
            <w:tcW w:w="2551" w:type="dxa"/>
            <w:tcBorders>
              <w:top w:val="single" w:sz="4" w:space="0" w:color="auto"/>
              <w:bottom w:val="single" w:sz="4" w:space="0" w:color="auto"/>
              <w:right w:val="single" w:sz="4" w:space="0" w:color="auto"/>
            </w:tcBorders>
          </w:tcPr>
          <w:p w14:paraId="7EC4CB8F" w14:textId="77777777" w:rsidR="00017D9E" w:rsidRDefault="003317FA">
            <w:pPr>
              <w:keepNext/>
              <w:widowControl w:val="0"/>
              <w:autoSpaceDE w:val="0"/>
              <w:autoSpaceDN w:val="0"/>
              <w:adjustRightInd w:val="0"/>
              <w:jc w:val="center"/>
              <w:rPr>
                <w:szCs w:val="22"/>
              </w:rPr>
            </w:pPr>
            <w:r>
              <w:rPr>
                <w:szCs w:val="22"/>
              </w:rPr>
              <w:t>183 (1,54)</w:t>
            </w:r>
          </w:p>
        </w:tc>
        <w:tc>
          <w:tcPr>
            <w:tcW w:w="2410" w:type="dxa"/>
            <w:tcBorders>
              <w:top w:val="single" w:sz="4" w:space="0" w:color="auto"/>
              <w:left w:val="single" w:sz="4" w:space="0" w:color="auto"/>
              <w:bottom w:val="single" w:sz="4" w:space="0" w:color="auto"/>
              <w:right w:val="single" w:sz="4" w:space="0" w:color="auto"/>
            </w:tcBorders>
          </w:tcPr>
          <w:p w14:paraId="5EC238D7" w14:textId="77777777" w:rsidR="00017D9E" w:rsidRDefault="003317FA">
            <w:pPr>
              <w:keepNext/>
              <w:widowControl w:val="0"/>
              <w:autoSpaceDE w:val="0"/>
              <w:autoSpaceDN w:val="0"/>
              <w:adjustRightInd w:val="0"/>
              <w:jc w:val="center"/>
              <w:rPr>
                <w:szCs w:val="22"/>
              </w:rPr>
            </w:pPr>
            <w:r>
              <w:rPr>
                <w:szCs w:val="22"/>
              </w:rPr>
              <w:t>135 (1,12)</w:t>
            </w:r>
          </w:p>
        </w:tc>
        <w:tc>
          <w:tcPr>
            <w:tcW w:w="2126" w:type="dxa"/>
            <w:tcBorders>
              <w:top w:val="single" w:sz="4" w:space="0" w:color="auto"/>
              <w:left w:val="single" w:sz="4" w:space="0" w:color="auto"/>
              <w:bottom w:val="single" w:sz="4" w:space="0" w:color="auto"/>
            </w:tcBorders>
          </w:tcPr>
          <w:p w14:paraId="5C0B6EBD" w14:textId="77777777" w:rsidR="00017D9E" w:rsidRDefault="003317FA">
            <w:pPr>
              <w:keepNext/>
              <w:widowControl w:val="0"/>
              <w:autoSpaceDE w:val="0"/>
              <w:autoSpaceDN w:val="0"/>
              <w:adjustRightInd w:val="0"/>
              <w:jc w:val="center"/>
              <w:rPr>
                <w:szCs w:val="22"/>
              </w:rPr>
            </w:pPr>
            <w:r>
              <w:rPr>
                <w:szCs w:val="22"/>
              </w:rPr>
              <w:t>203 (1,72)</w:t>
            </w:r>
          </w:p>
        </w:tc>
      </w:tr>
      <w:tr w:rsidR="00017D9E" w14:paraId="16EF0AEB" w14:textId="77777777">
        <w:trPr>
          <w:jc w:val="center"/>
        </w:trPr>
        <w:tc>
          <w:tcPr>
            <w:tcW w:w="2660" w:type="dxa"/>
            <w:tcBorders>
              <w:top w:val="single" w:sz="4" w:space="0" w:color="auto"/>
              <w:bottom w:val="single" w:sz="4" w:space="0" w:color="auto"/>
              <w:right w:val="single" w:sz="4" w:space="0" w:color="auto"/>
            </w:tcBorders>
          </w:tcPr>
          <w:p w14:paraId="5F2ADEE2"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2551" w:type="dxa"/>
            <w:tcBorders>
              <w:top w:val="single" w:sz="4" w:space="0" w:color="auto"/>
              <w:bottom w:val="single" w:sz="4" w:space="0" w:color="auto"/>
              <w:right w:val="single" w:sz="4" w:space="0" w:color="auto"/>
            </w:tcBorders>
          </w:tcPr>
          <w:p w14:paraId="0AB56A4F" w14:textId="77777777" w:rsidR="00017D9E" w:rsidRDefault="003317FA">
            <w:pPr>
              <w:keepNext/>
              <w:widowControl w:val="0"/>
              <w:autoSpaceDE w:val="0"/>
              <w:autoSpaceDN w:val="0"/>
              <w:adjustRightInd w:val="0"/>
              <w:jc w:val="center"/>
              <w:rPr>
                <w:szCs w:val="22"/>
              </w:rPr>
            </w:pPr>
            <w:r>
              <w:rPr>
                <w:szCs w:val="22"/>
              </w:rPr>
              <w:t>0,89 (0,73; 1,09)</w:t>
            </w:r>
          </w:p>
        </w:tc>
        <w:tc>
          <w:tcPr>
            <w:tcW w:w="2410" w:type="dxa"/>
            <w:tcBorders>
              <w:top w:val="single" w:sz="4" w:space="0" w:color="auto"/>
              <w:left w:val="single" w:sz="4" w:space="0" w:color="auto"/>
              <w:bottom w:val="single" w:sz="4" w:space="0" w:color="auto"/>
              <w:right w:val="single" w:sz="4" w:space="0" w:color="auto"/>
            </w:tcBorders>
          </w:tcPr>
          <w:p w14:paraId="6CBC02E2" w14:textId="77777777" w:rsidR="00017D9E" w:rsidRDefault="003317FA">
            <w:pPr>
              <w:keepNext/>
              <w:widowControl w:val="0"/>
              <w:autoSpaceDE w:val="0"/>
              <w:autoSpaceDN w:val="0"/>
              <w:adjustRightInd w:val="0"/>
              <w:jc w:val="center"/>
              <w:rPr>
                <w:szCs w:val="22"/>
              </w:rPr>
            </w:pPr>
            <w:r>
              <w:rPr>
                <w:szCs w:val="22"/>
              </w:rPr>
              <w:t>0,65 (0,52; 0,81)</w:t>
            </w:r>
          </w:p>
        </w:tc>
        <w:tc>
          <w:tcPr>
            <w:tcW w:w="2126" w:type="dxa"/>
            <w:tcBorders>
              <w:top w:val="single" w:sz="4" w:space="0" w:color="auto"/>
              <w:left w:val="single" w:sz="4" w:space="0" w:color="auto"/>
              <w:bottom w:val="single" w:sz="4" w:space="0" w:color="auto"/>
            </w:tcBorders>
          </w:tcPr>
          <w:p w14:paraId="03C77C0F" w14:textId="77777777" w:rsidR="00017D9E" w:rsidRDefault="00017D9E">
            <w:pPr>
              <w:keepNext/>
              <w:widowControl w:val="0"/>
              <w:autoSpaceDE w:val="0"/>
              <w:autoSpaceDN w:val="0"/>
              <w:adjustRightInd w:val="0"/>
              <w:jc w:val="center"/>
              <w:rPr>
                <w:szCs w:val="22"/>
              </w:rPr>
            </w:pPr>
          </w:p>
        </w:tc>
      </w:tr>
      <w:tr w:rsidR="00017D9E" w14:paraId="3C1A3D56" w14:textId="77777777">
        <w:trPr>
          <w:jc w:val="center"/>
        </w:trPr>
        <w:tc>
          <w:tcPr>
            <w:tcW w:w="2660" w:type="dxa"/>
            <w:tcBorders>
              <w:top w:val="single" w:sz="4" w:space="0" w:color="auto"/>
              <w:bottom w:val="single" w:sz="4" w:space="0" w:color="auto"/>
              <w:right w:val="single" w:sz="4" w:space="0" w:color="auto"/>
            </w:tcBorders>
          </w:tcPr>
          <w:p w14:paraId="6B828713" w14:textId="77777777" w:rsidR="00017D9E" w:rsidRDefault="003317FA">
            <w:pPr>
              <w:keepNext/>
              <w:widowControl w:val="0"/>
              <w:autoSpaceDE w:val="0"/>
              <w:autoSpaceDN w:val="0"/>
              <w:adjustRightInd w:val="0"/>
              <w:ind w:left="567"/>
              <w:rPr>
                <w:szCs w:val="22"/>
              </w:rPr>
            </w:pPr>
            <w:r>
              <w:rPr>
                <w:szCs w:val="22"/>
              </w:rPr>
              <w:t>p vērtības pārākums</w:t>
            </w:r>
          </w:p>
        </w:tc>
        <w:tc>
          <w:tcPr>
            <w:tcW w:w="2551" w:type="dxa"/>
            <w:tcBorders>
              <w:top w:val="single" w:sz="4" w:space="0" w:color="auto"/>
              <w:bottom w:val="single" w:sz="4" w:space="0" w:color="auto"/>
              <w:right w:val="single" w:sz="4" w:space="0" w:color="auto"/>
            </w:tcBorders>
          </w:tcPr>
          <w:p w14:paraId="0984DC77" w14:textId="77777777" w:rsidR="00017D9E" w:rsidRDefault="003317FA">
            <w:pPr>
              <w:keepNext/>
              <w:widowControl w:val="0"/>
              <w:autoSpaceDE w:val="0"/>
              <w:autoSpaceDN w:val="0"/>
              <w:adjustRightInd w:val="0"/>
              <w:jc w:val="center"/>
              <w:rPr>
                <w:szCs w:val="22"/>
              </w:rPr>
            </w:pPr>
            <w:r>
              <w:rPr>
                <w:szCs w:val="22"/>
              </w:rPr>
              <w:t>p = 0,2721</w:t>
            </w:r>
          </w:p>
        </w:tc>
        <w:tc>
          <w:tcPr>
            <w:tcW w:w="2410" w:type="dxa"/>
            <w:tcBorders>
              <w:top w:val="single" w:sz="4" w:space="0" w:color="auto"/>
              <w:left w:val="single" w:sz="4" w:space="0" w:color="auto"/>
              <w:bottom w:val="single" w:sz="4" w:space="0" w:color="auto"/>
              <w:right w:val="single" w:sz="4" w:space="0" w:color="auto"/>
            </w:tcBorders>
          </w:tcPr>
          <w:p w14:paraId="490A7EBF" w14:textId="77777777" w:rsidR="00017D9E" w:rsidRDefault="003317FA">
            <w:pPr>
              <w:keepNext/>
              <w:widowControl w:val="0"/>
              <w:autoSpaceDE w:val="0"/>
              <w:autoSpaceDN w:val="0"/>
              <w:adjustRightInd w:val="0"/>
              <w:jc w:val="center"/>
              <w:rPr>
                <w:szCs w:val="22"/>
              </w:rPr>
            </w:pPr>
            <w:r>
              <w:rPr>
                <w:szCs w:val="22"/>
              </w:rPr>
              <w:t>p = 0,0001</w:t>
            </w:r>
          </w:p>
        </w:tc>
        <w:tc>
          <w:tcPr>
            <w:tcW w:w="2126" w:type="dxa"/>
            <w:tcBorders>
              <w:top w:val="single" w:sz="4" w:space="0" w:color="auto"/>
              <w:left w:val="single" w:sz="4" w:space="0" w:color="auto"/>
              <w:bottom w:val="single" w:sz="4" w:space="0" w:color="auto"/>
            </w:tcBorders>
          </w:tcPr>
          <w:p w14:paraId="32AD4419" w14:textId="77777777" w:rsidR="00017D9E" w:rsidRDefault="00017D9E">
            <w:pPr>
              <w:keepNext/>
              <w:widowControl w:val="0"/>
              <w:autoSpaceDE w:val="0"/>
              <w:autoSpaceDN w:val="0"/>
              <w:adjustRightInd w:val="0"/>
              <w:jc w:val="center"/>
              <w:rPr>
                <w:szCs w:val="22"/>
              </w:rPr>
            </w:pPr>
          </w:p>
        </w:tc>
      </w:tr>
    </w:tbl>
    <w:p w14:paraId="55AFE64E" w14:textId="77777777" w:rsidR="00017D9E" w:rsidRDefault="003317FA">
      <w:pPr>
        <w:widowControl w:val="0"/>
        <w:rPr>
          <w:szCs w:val="22"/>
        </w:rPr>
      </w:pPr>
      <w:r>
        <w:rPr>
          <w:szCs w:val="22"/>
        </w:rPr>
        <w:t>% attiecas uz notikumu biežumu gadā</w:t>
      </w:r>
    </w:p>
    <w:p w14:paraId="582324E9" w14:textId="77777777" w:rsidR="00017D9E" w:rsidRDefault="00017D9E">
      <w:pPr>
        <w:widowControl w:val="0"/>
        <w:rPr>
          <w:szCs w:val="22"/>
        </w:rPr>
      </w:pPr>
    </w:p>
    <w:p w14:paraId="574BF208" w14:textId="77777777" w:rsidR="00017D9E" w:rsidRDefault="003317FA">
      <w:pPr>
        <w:keepNext/>
        <w:keepLines/>
        <w:widowControl w:val="0"/>
        <w:ind w:left="1134" w:hanging="1134"/>
        <w:rPr>
          <w:b/>
          <w:bCs/>
          <w:szCs w:val="22"/>
        </w:rPr>
      </w:pPr>
      <w:r>
        <w:rPr>
          <w:b/>
          <w:szCs w:val="22"/>
        </w:rPr>
        <w:lastRenderedPageBreak/>
        <w:t>23. tabula.</w:t>
      </w:r>
      <w:r>
        <w:rPr>
          <w:b/>
          <w:szCs w:val="22"/>
        </w:rPr>
        <w:tab/>
        <w:t>Analīze par pirmo išēmiska vai hemorāģiska insulta gadījumu RE</w:t>
      </w:r>
      <w:r>
        <w:rPr>
          <w:b/>
          <w:szCs w:val="22"/>
        </w:rPr>
        <w:noBreakHyphen/>
        <w:t>LY pētījuma laikā</w:t>
      </w:r>
    </w:p>
    <w:p w14:paraId="1791129F" w14:textId="77777777" w:rsidR="00017D9E" w:rsidRDefault="00017D9E">
      <w:pPr>
        <w:keepNext/>
        <w:widowControl w:val="0"/>
        <w:ind w:left="851" w:hanging="851"/>
        <w:rPr>
          <w:rFonts w:eastAsia="MS Mincho"/>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35"/>
        <w:gridCol w:w="2336"/>
        <w:gridCol w:w="2336"/>
        <w:gridCol w:w="1965"/>
      </w:tblGrid>
      <w:tr w:rsidR="00017D9E" w14:paraId="0E466337" w14:textId="77777777">
        <w:trPr>
          <w:jc w:val="center"/>
        </w:trPr>
        <w:tc>
          <w:tcPr>
            <w:tcW w:w="2628" w:type="dxa"/>
            <w:tcBorders>
              <w:top w:val="single" w:sz="4" w:space="0" w:color="auto"/>
              <w:bottom w:val="single" w:sz="4" w:space="0" w:color="auto"/>
              <w:right w:val="single" w:sz="4" w:space="0" w:color="auto"/>
            </w:tcBorders>
          </w:tcPr>
          <w:p w14:paraId="33841EF3" w14:textId="77777777" w:rsidR="00017D9E" w:rsidRDefault="00017D9E">
            <w:pPr>
              <w:keepNext/>
              <w:widowControl w:val="0"/>
              <w:autoSpaceDE w:val="0"/>
              <w:autoSpaceDN w:val="0"/>
              <w:adjustRightInd w:val="0"/>
              <w:rPr>
                <w:szCs w:val="22"/>
              </w:rPr>
            </w:pPr>
          </w:p>
        </w:tc>
        <w:tc>
          <w:tcPr>
            <w:tcW w:w="2520" w:type="dxa"/>
            <w:tcBorders>
              <w:top w:val="single" w:sz="4" w:space="0" w:color="auto"/>
              <w:bottom w:val="single" w:sz="4" w:space="0" w:color="auto"/>
              <w:right w:val="single" w:sz="4" w:space="0" w:color="auto"/>
            </w:tcBorders>
          </w:tcPr>
          <w:p w14:paraId="6EA42B2A" w14:textId="77777777" w:rsidR="00017D9E" w:rsidRDefault="003317FA">
            <w:pPr>
              <w:keepNext/>
              <w:widowControl w:val="0"/>
              <w:autoSpaceDE w:val="0"/>
              <w:autoSpaceDN w:val="0"/>
              <w:adjustRightInd w:val="0"/>
              <w:jc w:val="center"/>
              <w:rPr>
                <w:szCs w:val="22"/>
              </w:rPr>
            </w:pPr>
            <w:r>
              <w:rPr>
                <w:szCs w:val="22"/>
              </w:rPr>
              <w:t>Dabigatrāna eteksilāts</w:t>
            </w:r>
          </w:p>
          <w:p w14:paraId="2B18D0C3" w14:textId="77777777" w:rsidR="00017D9E" w:rsidRDefault="003317FA">
            <w:pPr>
              <w:keepNext/>
              <w:widowControl w:val="0"/>
              <w:autoSpaceDE w:val="0"/>
              <w:autoSpaceDN w:val="0"/>
              <w:adjustRightInd w:val="0"/>
              <w:jc w:val="center"/>
              <w:rPr>
                <w:szCs w:val="22"/>
              </w:rPr>
            </w:pPr>
            <w:r>
              <w:rPr>
                <w:szCs w:val="22"/>
              </w:rPr>
              <w:t>110 mg divas reizes dienā</w:t>
            </w:r>
          </w:p>
        </w:tc>
        <w:tc>
          <w:tcPr>
            <w:tcW w:w="2520" w:type="dxa"/>
            <w:tcBorders>
              <w:top w:val="single" w:sz="4" w:space="0" w:color="auto"/>
              <w:left w:val="single" w:sz="4" w:space="0" w:color="auto"/>
              <w:bottom w:val="single" w:sz="4" w:space="0" w:color="auto"/>
              <w:right w:val="single" w:sz="4" w:space="0" w:color="auto"/>
            </w:tcBorders>
          </w:tcPr>
          <w:p w14:paraId="720D8EE5" w14:textId="77777777" w:rsidR="00017D9E" w:rsidRDefault="003317FA">
            <w:pPr>
              <w:keepNext/>
              <w:widowControl w:val="0"/>
              <w:autoSpaceDE w:val="0"/>
              <w:autoSpaceDN w:val="0"/>
              <w:adjustRightInd w:val="0"/>
              <w:jc w:val="center"/>
              <w:rPr>
                <w:szCs w:val="22"/>
              </w:rPr>
            </w:pPr>
            <w:r>
              <w:rPr>
                <w:szCs w:val="22"/>
              </w:rPr>
              <w:t>Dabigatrāna eteksilāts</w:t>
            </w:r>
          </w:p>
          <w:p w14:paraId="0D2FE107" w14:textId="77777777" w:rsidR="00017D9E" w:rsidRDefault="003317FA">
            <w:pPr>
              <w:keepNext/>
              <w:widowControl w:val="0"/>
              <w:autoSpaceDE w:val="0"/>
              <w:autoSpaceDN w:val="0"/>
              <w:adjustRightInd w:val="0"/>
              <w:jc w:val="center"/>
              <w:rPr>
                <w:szCs w:val="22"/>
              </w:rPr>
            </w:pPr>
            <w:r>
              <w:rPr>
                <w:szCs w:val="22"/>
              </w:rPr>
              <w:t>150 mg divas reizes dienā</w:t>
            </w:r>
          </w:p>
        </w:tc>
        <w:tc>
          <w:tcPr>
            <w:tcW w:w="2118" w:type="dxa"/>
            <w:tcBorders>
              <w:top w:val="single" w:sz="4" w:space="0" w:color="auto"/>
              <w:left w:val="single" w:sz="4" w:space="0" w:color="auto"/>
              <w:bottom w:val="single" w:sz="4" w:space="0" w:color="auto"/>
            </w:tcBorders>
          </w:tcPr>
          <w:p w14:paraId="00D88A83" w14:textId="77777777" w:rsidR="00017D9E" w:rsidRDefault="003317FA">
            <w:pPr>
              <w:keepNext/>
              <w:widowControl w:val="0"/>
              <w:autoSpaceDE w:val="0"/>
              <w:autoSpaceDN w:val="0"/>
              <w:adjustRightInd w:val="0"/>
              <w:jc w:val="center"/>
              <w:rPr>
                <w:szCs w:val="22"/>
              </w:rPr>
            </w:pPr>
            <w:r>
              <w:rPr>
                <w:szCs w:val="22"/>
              </w:rPr>
              <w:t>Varfarīns</w:t>
            </w:r>
          </w:p>
        </w:tc>
      </w:tr>
      <w:tr w:rsidR="00017D9E" w14:paraId="23DA4BB8" w14:textId="77777777">
        <w:trPr>
          <w:jc w:val="center"/>
        </w:trPr>
        <w:tc>
          <w:tcPr>
            <w:tcW w:w="2628" w:type="dxa"/>
            <w:tcBorders>
              <w:top w:val="single" w:sz="4" w:space="0" w:color="auto"/>
              <w:bottom w:val="single" w:sz="4" w:space="0" w:color="auto"/>
              <w:right w:val="single" w:sz="4" w:space="0" w:color="auto"/>
            </w:tcBorders>
          </w:tcPr>
          <w:p w14:paraId="3D58DB1F" w14:textId="77777777" w:rsidR="00017D9E" w:rsidRDefault="003317FA">
            <w:pPr>
              <w:keepNext/>
              <w:widowControl w:val="0"/>
              <w:autoSpaceDE w:val="0"/>
              <w:autoSpaceDN w:val="0"/>
              <w:adjustRightInd w:val="0"/>
              <w:rPr>
                <w:szCs w:val="22"/>
              </w:rPr>
            </w:pPr>
            <w:r>
              <w:rPr>
                <w:szCs w:val="22"/>
              </w:rPr>
              <w:t>Nejaušinātie pacienti</w:t>
            </w:r>
          </w:p>
        </w:tc>
        <w:tc>
          <w:tcPr>
            <w:tcW w:w="2520" w:type="dxa"/>
            <w:tcBorders>
              <w:top w:val="single" w:sz="4" w:space="0" w:color="auto"/>
              <w:bottom w:val="single" w:sz="4" w:space="0" w:color="auto"/>
              <w:right w:val="single" w:sz="4" w:space="0" w:color="auto"/>
            </w:tcBorders>
          </w:tcPr>
          <w:p w14:paraId="14DB04B3"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015</w:t>
            </w:r>
          </w:p>
        </w:tc>
        <w:tc>
          <w:tcPr>
            <w:tcW w:w="2520" w:type="dxa"/>
            <w:tcBorders>
              <w:top w:val="single" w:sz="4" w:space="0" w:color="auto"/>
              <w:left w:val="single" w:sz="4" w:space="0" w:color="auto"/>
              <w:bottom w:val="single" w:sz="4" w:space="0" w:color="auto"/>
              <w:right w:val="single" w:sz="4" w:space="0" w:color="auto"/>
            </w:tcBorders>
          </w:tcPr>
          <w:p w14:paraId="31500D50"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076</w:t>
            </w:r>
          </w:p>
        </w:tc>
        <w:tc>
          <w:tcPr>
            <w:tcW w:w="2118" w:type="dxa"/>
            <w:tcBorders>
              <w:top w:val="single" w:sz="4" w:space="0" w:color="auto"/>
              <w:left w:val="single" w:sz="4" w:space="0" w:color="auto"/>
              <w:bottom w:val="single" w:sz="4" w:space="0" w:color="auto"/>
            </w:tcBorders>
          </w:tcPr>
          <w:p w14:paraId="671B7813"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022</w:t>
            </w:r>
          </w:p>
        </w:tc>
      </w:tr>
      <w:tr w:rsidR="00017D9E" w14:paraId="15AC14B1" w14:textId="77777777">
        <w:trPr>
          <w:jc w:val="center"/>
        </w:trPr>
        <w:tc>
          <w:tcPr>
            <w:tcW w:w="2628" w:type="dxa"/>
            <w:tcBorders>
              <w:top w:val="single" w:sz="4" w:space="0" w:color="auto"/>
              <w:bottom w:val="single" w:sz="4" w:space="0" w:color="auto"/>
              <w:right w:val="single" w:sz="4" w:space="0" w:color="auto"/>
            </w:tcBorders>
          </w:tcPr>
          <w:p w14:paraId="08978B05" w14:textId="77777777" w:rsidR="00017D9E" w:rsidRDefault="003317FA">
            <w:pPr>
              <w:keepNext/>
              <w:widowControl w:val="0"/>
              <w:autoSpaceDE w:val="0"/>
              <w:autoSpaceDN w:val="0"/>
              <w:adjustRightInd w:val="0"/>
              <w:rPr>
                <w:szCs w:val="22"/>
              </w:rPr>
            </w:pPr>
            <w:r>
              <w:rPr>
                <w:szCs w:val="22"/>
              </w:rPr>
              <w:t>Insults</w:t>
            </w:r>
          </w:p>
        </w:tc>
        <w:tc>
          <w:tcPr>
            <w:tcW w:w="2520" w:type="dxa"/>
            <w:tcBorders>
              <w:top w:val="single" w:sz="4" w:space="0" w:color="auto"/>
              <w:bottom w:val="single" w:sz="4" w:space="0" w:color="auto"/>
              <w:right w:val="single" w:sz="4" w:space="0" w:color="auto"/>
            </w:tcBorders>
          </w:tcPr>
          <w:p w14:paraId="38BCE2A2" w14:textId="77777777" w:rsidR="00017D9E" w:rsidRDefault="00017D9E">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414F33F3" w14:textId="77777777" w:rsidR="00017D9E" w:rsidRDefault="00017D9E">
            <w:pPr>
              <w:keepNext/>
              <w:widowControl w:val="0"/>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1688B59D" w14:textId="77777777" w:rsidR="00017D9E" w:rsidRDefault="00017D9E">
            <w:pPr>
              <w:keepNext/>
              <w:widowControl w:val="0"/>
              <w:autoSpaceDE w:val="0"/>
              <w:autoSpaceDN w:val="0"/>
              <w:adjustRightInd w:val="0"/>
              <w:jc w:val="center"/>
              <w:rPr>
                <w:szCs w:val="22"/>
              </w:rPr>
            </w:pPr>
          </w:p>
        </w:tc>
      </w:tr>
      <w:tr w:rsidR="00017D9E" w14:paraId="7689D1D8" w14:textId="77777777">
        <w:trPr>
          <w:jc w:val="center"/>
        </w:trPr>
        <w:tc>
          <w:tcPr>
            <w:tcW w:w="2628" w:type="dxa"/>
            <w:tcBorders>
              <w:top w:val="single" w:sz="4" w:space="0" w:color="auto"/>
              <w:bottom w:val="single" w:sz="4" w:space="0" w:color="auto"/>
              <w:right w:val="single" w:sz="4" w:space="0" w:color="auto"/>
            </w:tcBorders>
          </w:tcPr>
          <w:p w14:paraId="05A276D0" w14:textId="77777777" w:rsidR="00017D9E" w:rsidRDefault="003317FA">
            <w:pPr>
              <w:keepNext/>
              <w:widowControl w:val="0"/>
              <w:autoSpaceDE w:val="0"/>
              <w:autoSpaceDN w:val="0"/>
              <w:adjustRightInd w:val="0"/>
              <w:ind w:left="567"/>
              <w:rPr>
                <w:szCs w:val="22"/>
              </w:rPr>
            </w:pPr>
            <w:r>
              <w:rPr>
                <w:szCs w:val="22"/>
              </w:rPr>
              <w:t>Biežums (%)</w:t>
            </w:r>
          </w:p>
        </w:tc>
        <w:tc>
          <w:tcPr>
            <w:tcW w:w="2520" w:type="dxa"/>
            <w:tcBorders>
              <w:top w:val="single" w:sz="4" w:space="0" w:color="auto"/>
              <w:bottom w:val="single" w:sz="4" w:space="0" w:color="auto"/>
              <w:right w:val="single" w:sz="4" w:space="0" w:color="auto"/>
            </w:tcBorders>
          </w:tcPr>
          <w:p w14:paraId="44B4B8FE" w14:textId="77777777" w:rsidR="00017D9E" w:rsidRDefault="003317FA">
            <w:pPr>
              <w:keepNext/>
              <w:widowControl w:val="0"/>
              <w:autoSpaceDE w:val="0"/>
              <w:autoSpaceDN w:val="0"/>
              <w:adjustRightInd w:val="0"/>
              <w:jc w:val="center"/>
              <w:rPr>
                <w:szCs w:val="22"/>
              </w:rPr>
            </w:pPr>
            <w:r>
              <w:rPr>
                <w:szCs w:val="22"/>
              </w:rPr>
              <w:t>171 (1,44)</w:t>
            </w:r>
          </w:p>
        </w:tc>
        <w:tc>
          <w:tcPr>
            <w:tcW w:w="2520" w:type="dxa"/>
            <w:tcBorders>
              <w:top w:val="single" w:sz="4" w:space="0" w:color="auto"/>
              <w:left w:val="single" w:sz="4" w:space="0" w:color="auto"/>
              <w:bottom w:val="single" w:sz="4" w:space="0" w:color="auto"/>
              <w:right w:val="single" w:sz="4" w:space="0" w:color="auto"/>
            </w:tcBorders>
          </w:tcPr>
          <w:p w14:paraId="6429C149" w14:textId="77777777" w:rsidR="00017D9E" w:rsidRDefault="003317FA">
            <w:pPr>
              <w:keepNext/>
              <w:widowControl w:val="0"/>
              <w:autoSpaceDE w:val="0"/>
              <w:autoSpaceDN w:val="0"/>
              <w:adjustRightInd w:val="0"/>
              <w:jc w:val="center"/>
              <w:rPr>
                <w:szCs w:val="22"/>
              </w:rPr>
            </w:pPr>
            <w:r>
              <w:rPr>
                <w:szCs w:val="22"/>
              </w:rPr>
              <w:t>123 (1,02)</w:t>
            </w:r>
          </w:p>
        </w:tc>
        <w:tc>
          <w:tcPr>
            <w:tcW w:w="2118" w:type="dxa"/>
            <w:tcBorders>
              <w:top w:val="single" w:sz="4" w:space="0" w:color="auto"/>
              <w:left w:val="single" w:sz="4" w:space="0" w:color="auto"/>
              <w:bottom w:val="single" w:sz="4" w:space="0" w:color="auto"/>
            </w:tcBorders>
          </w:tcPr>
          <w:p w14:paraId="30E905A1" w14:textId="77777777" w:rsidR="00017D9E" w:rsidRDefault="003317FA">
            <w:pPr>
              <w:keepNext/>
              <w:widowControl w:val="0"/>
              <w:autoSpaceDE w:val="0"/>
              <w:autoSpaceDN w:val="0"/>
              <w:adjustRightInd w:val="0"/>
              <w:jc w:val="center"/>
              <w:rPr>
                <w:szCs w:val="22"/>
              </w:rPr>
            </w:pPr>
            <w:r>
              <w:rPr>
                <w:szCs w:val="22"/>
              </w:rPr>
              <w:t>187 (1,59)</w:t>
            </w:r>
          </w:p>
        </w:tc>
      </w:tr>
      <w:tr w:rsidR="00017D9E" w14:paraId="7163EEE8" w14:textId="77777777">
        <w:trPr>
          <w:jc w:val="center"/>
        </w:trPr>
        <w:tc>
          <w:tcPr>
            <w:tcW w:w="2628" w:type="dxa"/>
            <w:tcBorders>
              <w:top w:val="single" w:sz="4" w:space="0" w:color="auto"/>
              <w:bottom w:val="single" w:sz="4" w:space="0" w:color="auto"/>
              <w:right w:val="single" w:sz="4" w:space="0" w:color="auto"/>
            </w:tcBorders>
          </w:tcPr>
          <w:p w14:paraId="20443BF0"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2520" w:type="dxa"/>
            <w:tcBorders>
              <w:top w:val="single" w:sz="4" w:space="0" w:color="auto"/>
              <w:bottom w:val="single" w:sz="4" w:space="0" w:color="auto"/>
              <w:right w:val="single" w:sz="4" w:space="0" w:color="auto"/>
            </w:tcBorders>
          </w:tcPr>
          <w:p w14:paraId="74BC3263" w14:textId="77777777" w:rsidR="00017D9E" w:rsidRDefault="003317FA">
            <w:pPr>
              <w:keepNext/>
              <w:widowControl w:val="0"/>
              <w:autoSpaceDE w:val="0"/>
              <w:autoSpaceDN w:val="0"/>
              <w:adjustRightInd w:val="0"/>
              <w:jc w:val="center"/>
              <w:rPr>
                <w:szCs w:val="22"/>
              </w:rPr>
            </w:pPr>
            <w:r>
              <w:rPr>
                <w:szCs w:val="22"/>
              </w:rPr>
              <w:t>0,91 (0,74; 1,12)</w:t>
            </w:r>
          </w:p>
        </w:tc>
        <w:tc>
          <w:tcPr>
            <w:tcW w:w="2520" w:type="dxa"/>
            <w:tcBorders>
              <w:top w:val="single" w:sz="4" w:space="0" w:color="auto"/>
              <w:left w:val="single" w:sz="4" w:space="0" w:color="auto"/>
              <w:bottom w:val="single" w:sz="4" w:space="0" w:color="auto"/>
              <w:right w:val="single" w:sz="4" w:space="0" w:color="auto"/>
            </w:tcBorders>
          </w:tcPr>
          <w:p w14:paraId="72E5F5C0" w14:textId="77777777" w:rsidR="00017D9E" w:rsidRDefault="003317FA">
            <w:pPr>
              <w:keepNext/>
              <w:widowControl w:val="0"/>
              <w:autoSpaceDE w:val="0"/>
              <w:autoSpaceDN w:val="0"/>
              <w:adjustRightInd w:val="0"/>
              <w:jc w:val="center"/>
              <w:rPr>
                <w:szCs w:val="22"/>
              </w:rPr>
            </w:pPr>
            <w:r>
              <w:rPr>
                <w:szCs w:val="22"/>
              </w:rPr>
              <w:t>0,64 (0,51; 0,81)</w:t>
            </w:r>
          </w:p>
        </w:tc>
        <w:tc>
          <w:tcPr>
            <w:tcW w:w="2118" w:type="dxa"/>
            <w:tcBorders>
              <w:top w:val="single" w:sz="4" w:space="0" w:color="auto"/>
              <w:left w:val="single" w:sz="4" w:space="0" w:color="auto"/>
              <w:bottom w:val="single" w:sz="4" w:space="0" w:color="auto"/>
            </w:tcBorders>
          </w:tcPr>
          <w:p w14:paraId="7B11B544" w14:textId="77777777" w:rsidR="00017D9E" w:rsidRDefault="00017D9E">
            <w:pPr>
              <w:keepNext/>
              <w:widowControl w:val="0"/>
              <w:autoSpaceDE w:val="0"/>
              <w:autoSpaceDN w:val="0"/>
              <w:adjustRightInd w:val="0"/>
              <w:jc w:val="center"/>
              <w:rPr>
                <w:szCs w:val="22"/>
              </w:rPr>
            </w:pPr>
          </w:p>
        </w:tc>
      </w:tr>
      <w:tr w:rsidR="00017D9E" w14:paraId="4A31BBD7" w14:textId="77777777">
        <w:trPr>
          <w:jc w:val="center"/>
        </w:trPr>
        <w:tc>
          <w:tcPr>
            <w:tcW w:w="2628" w:type="dxa"/>
            <w:tcBorders>
              <w:top w:val="single" w:sz="4" w:space="0" w:color="auto"/>
              <w:bottom w:val="single" w:sz="4" w:space="0" w:color="auto"/>
              <w:right w:val="single" w:sz="4" w:space="0" w:color="auto"/>
            </w:tcBorders>
          </w:tcPr>
          <w:p w14:paraId="21D12834" w14:textId="77777777" w:rsidR="00017D9E" w:rsidRDefault="003317FA">
            <w:pPr>
              <w:keepNext/>
              <w:widowControl w:val="0"/>
              <w:autoSpaceDE w:val="0"/>
              <w:autoSpaceDN w:val="0"/>
              <w:adjustRightInd w:val="0"/>
              <w:ind w:left="567"/>
              <w:rPr>
                <w:szCs w:val="22"/>
              </w:rPr>
            </w:pPr>
            <w:r>
              <w:rPr>
                <w:szCs w:val="22"/>
              </w:rPr>
              <w:t>p vērtība</w:t>
            </w:r>
          </w:p>
        </w:tc>
        <w:tc>
          <w:tcPr>
            <w:tcW w:w="2520" w:type="dxa"/>
            <w:tcBorders>
              <w:top w:val="single" w:sz="4" w:space="0" w:color="auto"/>
              <w:bottom w:val="single" w:sz="4" w:space="0" w:color="auto"/>
              <w:right w:val="single" w:sz="4" w:space="0" w:color="auto"/>
            </w:tcBorders>
          </w:tcPr>
          <w:p w14:paraId="70001859" w14:textId="77777777" w:rsidR="00017D9E" w:rsidRDefault="003317FA">
            <w:pPr>
              <w:keepNext/>
              <w:widowControl w:val="0"/>
              <w:autoSpaceDE w:val="0"/>
              <w:autoSpaceDN w:val="0"/>
              <w:adjustRightInd w:val="0"/>
              <w:jc w:val="center"/>
              <w:rPr>
                <w:szCs w:val="22"/>
              </w:rPr>
            </w:pPr>
            <w:r>
              <w:rPr>
                <w:szCs w:val="22"/>
              </w:rPr>
              <w:t>0,3553</w:t>
            </w:r>
          </w:p>
        </w:tc>
        <w:tc>
          <w:tcPr>
            <w:tcW w:w="2520" w:type="dxa"/>
            <w:tcBorders>
              <w:top w:val="single" w:sz="4" w:space="0" w:color="auto"/>
              <w:left w:val="single" w:sz="4" w:space="0" w:color="auto"/>
              <w:bottom w:val="single" w:sz="4" w:space="0" w:color="auto"/>
              <w:right w:val="single" w:sz="4" w:space="0" w:color="auto"/>
            </w:tcBorders>
          </w:tcPr>
          <w:p w14:paraId="4EB2F6C8" w14:textId="77777777" w:rsidR="00017D9E" w:rsidRDefault="003317FA">
            <w:pPr>
              <w:keepNext/>
              <w:widowControl w:val="0"/>
              <w:autoSpaceDE w:val="0"/>
              <w:autoSpaceDN w:val="0"/>
              <w:adjustRightInd w:val="0"/>
              <w:jc w:val="center"/>
              <w:rPr>
                <w:szCs w:val="22"/>
              </w:rPr>
            </w:pPr>
            <w:r>
              <w:rPr>
                <w:szCs w:val="22"/>
              </w:rPr>
              <w:t>0,0001</w:t>
            </w:r>
          </w:p>
        </w:tc>
        <w:tc>
          <w:tcPr>
            <w:tcW w:w="2118" w:type="dxa"/>
            <w:tcBorders>
              <w:top w:val="single" w:sz="4" w:space="0" w:color="auto"/>
              <w:left w:val="single" w:sz="4" w:space="0" w:color="auto"/>
              <w:bottom w:val="single" w:sz="4" w:space="0" w:color="auto"/>
            </w:tcBorders>
          </w:tcPr>
          <w:p w14:paraId="42B23896" w14:textId="77777777" w:rsidR="00017D9E" w:rsidRDefault="00017D9E">
            <w:pPr>
              <w:keepNext/>
              <w:widowControl w:val="0"/>
              <w:autoSpaceDE w:val="0"/>
              <w:autoSpaceDN w:val="0"/>
              <w:adjustRightInd w:val="0"/>
              <w:jc w:val="center"/>
              <w:rPr>
                <w:szCs w:val="22"/>
              </w:rPr>
            </w:pPr>
          </w:p>
        </w:tc>
      </w:tr>
      <w:tr w:rsidR="00017D9E" w14:paraId="495D0554" w14:textId="77777777">
        <w:trPr>
          <w:jc w:val="center"/>
        </w:trPr>
        <w:tc>
          <w:tcPr>
            <w:tcW w:w="2628" w:type="dxa"/>
            <w:tcBorders>
              <w:top w:val="single" w:sz="4" w:space="0" w:color="auto"/>
              <w:bottom w:val="single" w:sz="4" w:space="0" w:color="auto"/>
              <w:right w:val="single" w:sz="4" w:space="0" w:color="auto"/>
            </w:tcBorders>
          </w:tcPr>
          <w:p w14:paraId="71000FC7" w14:textId="77777777" w:rsidR="00017D9E" w:rsidRDefault="003317FA">
            <w:pPr>
              <w:keepNext/>
              <w:widowControl w:val="0"/>
              <w:autoSpaceDE w:val="0"/>
              <w:autoSpaceDN w:val="0"/>
              <w:adjustRightInd w:val="0"/>
              <w:rPr>
                <w:szCs w:val="22"/>
              </w:rPr>
            </w:pPr>
            <w:r>
              <w:rPr>
                <w:szCs w:val="22"/>
              </w:rPr>
              <w:t>Sistēmiska embolija</w:t>
            </w:r>
          </w:p>
        </w:tc>
        <w:tc>
          <w:tcPr>
            <w:tcW w:w="2520" w:type="dxa"/>
            <w:tcBorders>
              <w:top w:val="single" w:sz="4" w:space="0" w:color="auto"/>
              <w:bottom w:val="single" w:sz="4" w:space="0" w:color="auto"/>
              <w:right w:val="single" w:sz="4" w:space="0" w:color="auto"/>
            </w:tcBorders>
          </w:tcPr>
          <w:p w14:paraId="2A6A3BFB" w14:textId="77777777" w:rsidR="00017D9E" w:rsidRDefault="00017D9E">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488BDB3C" w14:textId="77777777" w:rsidR="00017D9E" w:rsidRDefault="00017D9E">
            <w:pPr>
              <w:keepNext/>
              <w:widowControl w:val="0"/>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3866587A" w14:textId="77777777" w:rsidR="00017D9E" w:rsidRDefault="00017D9E">
            <w:pPr>
              <w:keepNext/>
              <w:widowControl w:val="0"/>
              <w:autoSpaceDE w:val="0"/>
              <w:autoSpaceDN w:val="0"/>
              <w:adjustRightInd w:val="0"/>
              <w:jc w:val="center"/>
              <w:rPr>
                <w:szCs w:val="22"/>
              </w:rPr>
            </w:pPr>
          </w:p>
        </w:tc>
      </w:tr>
      <w:tr w:rsidR="00017D9E" w14:paraId="3994A0F9" w14:textId="77777777">
        <w:trPr>
          <w:jc w:val="center"/>
        </w:trPr>
        <w:tc>
          <w:tcPr>
            <w:tcW w:w="2628" w:type="dxa"/>
            <w:tcBorders>
              <w:top w:val="single" w:sz="4" w:space="0" w:color="auto"/>
              <w:bottom w:val="single" w:sz="4" w:space="0" w:color="auto"/>
              <w:right w:val="single" w:sz="4" w:space="0" w:color="auto"/>
            </w:tcBorders>
          </w:tcPr>
          <w:p w14:paraId="10A24C86" w14:textId="77777777" w:rsidR="00017D9E" w:rsidRDefault="003317FA">
            <w:pPr>
              <w:keepNext/>
              <w:widowControl w:val="0"/>
              <w:autoSpaceDE w:val="0"/>
              <w:autoSpaceDN w:val="0"/>
              <w:adjustRightInd w:val="0"/>
              <w:ind w:left="567"/>
              <w:rPr>
                <w:szCs w:val="22"/>
              </w:rPr>
            </w:pPr>
            <w:r>
              <w:rPr>
                <w:szCs w:val="22"/>
              </w:rPr>
              <w:t>Biežums (%)</w:t>
            </w:r>
          </w:p>
        </w:tc>
        <w:tc>
          <w:tcPr>
            <w:tcW w:w="2520" w:type="dxa"/>
            <w:tcBorders>
              <w:top w:val="single" w:sz="4" w:space="0" w:color="auto"/>
              <w:bottom w:val="single" w:sz="4" w:space="0" w:color="auto"/>
              <w:right w:val="single" w:sz="4" w:space="0" w:color="auto"/>
            </w:tcBorders>
          </w:tcPr>
          <w:p w14:paraId="3D5E5E76" w14:textId="77777777" w:rsidR="00017D9E" w:rsidRDefault="003317FA">
            <w:pPr>
              <w:keepNext/>
              <w:widowControl w:val="0"/>
              <w:autoSpaceDE w:val="0"/>
              <w:autoSpaceDN w:val="0"/>
              <w:adjustRightInd w:val="0"/>
              <w:jc w:val="center"/>
              <w:rPr>
                <w:szCs w:val="22"/>
              </w:rPr>
            </w:pPr>
            <w:r>
              <w:rPr>
                <w:szCs w:val="22"/>
              </w:rPr>
              <w:t>15 (0,13)</w:t>
            </w:r>
          </w:p>
        </w:tc>
        <w:tc>
          <w:tcPr>
            <w:tcW w:w="2520" w:type="dxa"/>
            <w:tcBorders>
              <w:top w:val="single" w:sz="4" w:space="0" w:color="auto"/>
              <w:left w:val="single" w:sz="4" w:space="0" w:color="auto"/>
              <w:bottom w:val="single" w:sz="4" w:space="0" w:color="auto"/>
              <w:right w:val="single" w:sz="4" w:space="0" w:color="auto"/>
            </w:tcBorders>
          </w:tcPr>
          <w:p w14:paraId="685AAE08" w14:textId="77777777" w:rsidR="00017D9E" w:rsidRDefault="003317FA">
            <w:pPr>
              <w:keepNext/>
              <w:widowControl w:val="0"/>
              <w:autoSpaceDE w:val="0"/>
              <w:autoSpaceDN w:val="0"/>
              <w:adjustRightInd w:val="0"/>
              <w:jc w:val="center"/>
              <w:rPr>
                <w:szCs w:val="22"/>
              </w:rPr>
            </w:pPr>
            <w:r>
              <w:rPr>
                <w:szCs w:val="22"/>
              </w:rPr>
              <w:t>13 (0,11)</w:t>
            </w:r>
          </w:p>
        </w:tc>
        <w:tc>
          <w:tcPr>
            <w:tcW w:w="2118" w:type="dxa"/>
            <w:tcBorders>
              <w:top w:val="single" w:sz="4" w:space="0" w:color="auto"/>
              <w:left w:val="single" w:sz="4" w:space="0" w:color="auto"/>
              <w:bottom w:val="single" w:sz="4" w:space="0" w:color="auto"/>
            </w:tcBorders>
          </w:tcPr>
          <w:p w14:paraId="79D34896" w14:textId="77777777" w:rsidR="00017D9E" w:rsidRDefault="003317FA">
            <w:pPr>
              <w:keepNext/>
              <w:widowControl w:val="0"/>
              <w:autoSpaceDE w:val="0"/>
              <w:autoSpaceDN w:val="0"/>
              <w:adjustRightInd w:val="0"/>
              <w:jc w:val="center"/>
              <w:rPr>
                <w:szCs w:val="22"/>
              </w:rPr>
            </w:pPr>
            <w:r>
              <w:rPr>
                <w:szCs w:val="22"/>
              </w:rPr>
              <w:t>21 (0,18)</w:t>
            </w:r>
          </w:p>
        </w:tc>
      </w:tr>
      <w:tr w:rsidR="00017D9E" w14:paraId="193D48F3" w14:textId="77777777">
        <w:trPr>
          <w:jc w:val="center"/>
        </w:trPr>
        <w:tc>
          <w:tcPr>
            <w:tcW w:w="2628" w:type="dxa"/>
            <w:tcBorders>
              <w:top w:val="single" w:sz="4" w:space="0" w:color="auto"/>
              <w:bottom w:val="single" w:sz="4" w:space="0" w:color="auto"/>
              <w:right w:val="single" w:sz="4" w:space="0" w:color="auto"/>
            </w:tcBorders>
          </w:tcPr>
          <w:p w14:paraId="15F03B50"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2520" w:type="dxa"/>
            <w:tcBorders>
              <w:top w:val="single" w:sz="4" w:space="0" w:color="auto"/>
              <w:bottom w:val="single" w:sz="4" w:space="0" w:color="auto"/>
              <w:right w:val="single" w:sz="4" w:space="0" w:color="auto"/>
            </w:tcBorders>
          </w:tcPr>
          <w:p w14:paraId="3C203126" w14:textId="77777777" w:rsidR="00017D9E" w:rsidRDefault="003317FA">
            <w:pPr>
              <w:keepNext/>
              <w:widowControl w:val="0"/>
              <w:autoSpaceDE w:val="0"/>
              <w:autoSpaceDN w:val="0"/>
              <w:adjustRightInd w:val="0"/>
              <w:jc w:val="center"/>
              <w:rPr>
                <w:szCs w:val="22"/>
              </w:rPr>
            </w:pPr>
            <w:r>
              <w:rPr>
                <w:szCs w:val="22"/>
              </w:rPr>
              <w:t>0,71 (0,37; 1,38)</w:t>
            </w:r>
          </w:p>
        </w:tc>
        <w:tc>
          <w:tcPr>
            <w:tcW w:w="2520" w:type="dxa"/>
            <w:tcBorders>
              <w:top w:val="single" w:sz="4" w:space="0" w:color="auto"/>
              <w:left w:val="single" w:sz="4" w:space="0" w:color="auto"/>
              <w:bottom w:val="single" w:sz="4" w:space="0" w:color="auto"/>
              <w:right w:val="single" w:sz="4" w:space="0" w:color="auto"/>
            </w:tcBorders>
          </w:tcPr>
          <w:p w14:paraId="3A0A446A" w14:textId="77777777" w:rsidR="00017D9E" w:rsidRDefault="003317FA">
            <w:pPr>
              <w:keepNext/>
              <w:widowControl w:val="0"/>
              <w:autoSpaceDE w:val="0"/>
              <w:autoSpaceDN w:val="0"/>
              <w:adjustRightInd w:val="0"/>
              <w:jc w:val="center"/>
              <w:rPr>
                <w:szCs w:val="22"/>
              </w:rPr>
            </w:pPr>
            <w:r>
              <w:rPr>
                <w:szCs w:val="22"/>
              </w:rPr>
              <w:t>0,61 (0,30; 1,21)</w:t>
            </w:r>
          </w:p>
        </w:tc>
        <w:tc>
          <w:tcPr>
            <w:tcW w:w="2118" w:type="dxa"/>
            <w:tcBorders>
              <w:top w:val="single" w:sz="4" w:space="0" w:color="auto"/>
              <w:left w:val="single" w:sz="4" w:space="0" w:color="auto"/>
              <w:bottom w:val="single" w:sz="4" w:space="0" w:color="auto"/>
            </w:tcBorders>
          </w:tcPr>
          <w:p w14:paraId="36EF6688" w14:textId="77777777" w:rsidR="00017D9E" w:rsidRDefault="00017D9E">
            <w:pPr>
              <w:keepNext/>
              <w:widowControl w:val="0"/>
              <w:autoSpaceDE w:val="0"/>
              <w:autoSpaceDN w:val="0"/>
              <w:adjustRightInd w:val="0"/>
              <w:jc w:val="center"/>
              <w:rPr>
                <w:szCs w:val="22"/>
              </w:rPr>
            </w:pPr>
          </w:p>
        </w:tc>
      </w:tr>
      <w:tr w:rsidR="00017D9E" w14:paraId="631BFCC7" w14:textId="77777777">
        <w:trPr>
          <w:jc w:val="center"/>
        </w:trPr>
        <w:tc>
          <w:tcPr>
            <w:tcW w:w="2628" w:type="dxa"/>
            <w:tcBorders>
              <w:top w:val="single" w:sz="4" w:space="0" w:color="auto"/>
              <w:bottom w:val="single" w:sz="4" w:space="0" w:color="auto"/>
              <w:right w:val="single" w:sz="4" w:space="0" w:color="auto"/>
            </w:tcBorders>
          </w:tcPr>
          <w:p w14:paraId="5F244813" w14:textId="77777777" w:rsidR="00017D9E" w:rsidRDefault="003317FA">
            <w:pPr>
              <w:keepNext/>
              <w:widowControl w:val="0"/>
              <w:autoSpaceDE w:val="0"/>
              <w:autoSpaceDN w:val="0"/>
              <w:adjustRightInd w:val="0"/>
              <w:ind w:left="567"/>
              <w:rPr>
                <w:szCs w:val="22"/>
              </w:rPr>
            </w:pPr>
            <w:r>
              <w:rPr>
                <w:szCs w:val="22"/>
              </w:rPr>
              <w:t>p vērtība</w:t>
            </w:r>
          </w:p>
        </w:tc>
        <w:tc>
          <w:tcPr>
            <w:tcW w:w="2520" w:type="dxa"/>
            <w:tcBorders>
              <w:top w:val="single" w:sz="4" w:space="0" w:color="auto"/>
              <w:bottom w:val="single" w:sz="4" w:space="0" w:color="auto"/>
              <w:right w:val="single" w:sz="4" w:space="0" w:color="auto"/>
            </w:tcBorders>
          </w:tcPr>
          <w:p w14:paraId="0DEDEAC8" w14:textId="77777777" w:rsidR="00017D9E" w:rsidRDefault="003317FA">
            <w:pPr>
              <w:keepNext/>
              <w:widowControl w:val="0"/>
              <w:autoSpaceDE w:val="0"/>
              <w:autoSpaceDN w:val="0"/>
              <w:adjustRightInd w:val="0"/>
              <w:jc w:val="center"/>
              <w:rPr>
                <w:szCs w:val="22"/>
              </w:rPr>
            </w:pPr>
            <w:r>
              <w:rPr>
                <w:szCs w:val="22"/>
              </w:rPr>
              <w:t>0,3099</w:t>
            </w:r>
          </w:p>
        </w:tc>
        <w:tc>
          <w:tcPr>
            <w:tcW w:w="2520" w:type="dxa"/>
            <w:tcBorders>
              <w:top w:val="single" w:sz="4" w:space="0" w:color="auto"/>
              <w:left w:val="single" w:sz="4" w:space="0" w:color="auto"/>
              <w:bottom w:val="single" w:sz="4" w:space="0" w:color="auto"/>
              <w:right w:val="single" w:sz="4" w:space="0" w:color="auto"/>
            </w:tcBorders>
          </w:tcPr>
          <w:p w14:paraId="7B54A104" w14:textId="77777777" w:rsidR="00017D9E" w:rsidRDefault="003317FA">
            <w:pPr>
              <w:keepNext/>
              <w:widowControl w:val="0"/>
              <w:autoSpaceDE w:val="0"/>
              <w:autoSpaceDN w:val="0"/>
              <w:adjustRightInd w:val="0"/>
              <w:jc w:val="center"/>
              <w:rPr>
                <w:szCs w:val="22"/>
              </w:rPr>
            </w:pPr>
            <w:r>
              <w:rPr>
                <w:szCs w:val="22"/>
              </w:rPr>
              <w:t>0,1582</w:t>
            </w:r>
          </w:p>
        </w:tc>
        <w:tc>
          <w:tcPr>
            <w:tcW w:w="2118" w:type="dxa"/>
            <w:tcBorders>
              <w:top w:val="single" w:sz="4" w:space="0" w:color="auto"/>
              <w:left w:val="single" w:sz="4" w:space="0" w:color="auto"/>
              <w:bottom w:val="single" w:sz="4" w:space="0" w:color="auto"/>
            </w:tcBorders>
          </w:tcPr>
          <w:p w14:paraId="78B216A7" w14:textId="77777777" w:rsidR="00017D9E" w:rsidRDefault="00017D9E">
            <w:pPr>
              <w:keepNext/>
              <w:widowControl w:val="0"/>
              <w:autoSpaceDE w:val="0"/>
              <w:autoSpaceDN w:val="0"/>
              <w:adjustRightInd w:val="0"/>
              <w:jc w:val="center"/>
              <w:rPr>
                <w:szCs w:val="22"/>
              </w:rPr>
            </w:pPr>
          </w:p>
        </w:tc>
      </w:tr>
      <w:tr w:rsidR="00017D9E" w14:paraId="1BEED8EE" w14:textId="77777777">
        <w:trPr>
          <w:jc w:val="center"/>
        </w:trPr>
        <w:tc>
          <w:tcPr>
            <w:tcW w:w="2628" w:type="dxa"/>
            <w:tcBorders>
              <w:top w:val="single" w:sz="4" w:space="0" w:color="auto"/>
              <w:bottom w:val="single" w:sz="4" w:space="0" w:color="auto"/>
              <w:right w:val="single" w:sz="4" w:space="0" w:color="auto"/>
            </w:tcBorders>
          </w:tcPr>
          <w:p w14:paraId="43BD3EBA" w14:textId="77777777" w:rsidR="00017D9E" w:rsidRDefault="003317FA">
            <w:pPr>
              <w:keepNext/>
              <w:widowControl w:val="0"/>
              <w:autoSpaceDE w:val="0"/>
              <w:autoSpaceDN w:val="0"/>
              <w:adjustRightInd w:val="0"/>
              <w:rPr>
                <w:szCs w:val="22"/>
              </w:rPr>
            </w:pPr>
            <w:r>
              <w:rPr>
                <w:szCs w:val="22"/>
              </w:rPr>
              <w:t>Išēmisks insults</w:t>
            </w:r>
          </w:p>
        </w:tc>
        <w:tc>
          <w:tcPr>
            <w:tcW w:w="2520" w:type="dxa"/>
            <w:tcBorders>
              <w:top w:val="single" w:sz="4" w:space="0" w:color="auto"/>
              <w:bottom w:val="single" w:sz="4" w:space="0" w:color="auto"/>
              <w:right w:val="single" w:sz="4" w:space="0" w:color="auto"/>
            </w:tcBorders>
          </w:tcPr>
          <w:p w14:paraId="4E1C36A4" w14:textId="77777777" w:rsidR="00017D9E" w:rsidRDefault="00017D9E">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2B691FF3" w14:textId="77777777" w:rsidR="00017D9E" w:rsidRDefault="00017D9E">
            <w:pPr>
              <w:keepNext/>
              <w:widowControl w:val="0"/>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7AFB761B" w14:textId="77777777" w:rsidR="00017D9E" w:rsidRDefault="00017D9E">
            <w:pPr>
              <w:keepNext/>
              <w:widowControl w:val="0"/>
              <w:autoSpaceDE w:val="0"/>
              <w:autoSpaceDN w:val="0"/>
              <w:adjustRightInd w:val="0"/>
              <w:jc w:val="center"/>
              <w:rPr>
                <w:szCs w:val="22"/>
              </w:rPr>
            </w:pPr>
          </w:p>
        </w:tc>
      </w:tr>
      <w:tr w:rsidR="00017D9E" w14:paraId="09FC0E7C" w14:textId="77777777">
        <w:trPr>
          <w:jc w:val="center"/>
        </w:trPr>
        <w:tc>
          <w:tcPr>
            <w:tcW w:w="2628" w:type="dxa"/>
            <w:tcBorders>
              <w:top w:val="single" w:sz="4" w:space="0" w:color="auto"/>
              <w:bottom w:val="single" w:sz="4" w:space="0" w:color="auto"/>
              <w:right w:val="single" w:sz="4" w:space="0" w:color="auto"/>
            </w:tcBorders>
          </w:tcPr>
          <w:p w14:paraId="3504E453" w14:textId="77777777" w:rsidR="00017D9E" w:rsidRDefault="003317FA">
            <w:pPr>
              <w:keepNext/>
              <w:widowControl w:val="0"/>
              <w:autoSpaceDE w:val="0"/>
              <w:autoSpaceDN w:val="0"/>
              <w:adjustRightInd w:val="0"/>
              <w:ind w:left="567"/>
              <w:rPr>
                <w:szCs w:val="22"/>
              </w:rPr>
            </w:pPr>
            <w:r>
              <w:rPr>
                <w:szCs w:val="22"/>
              </w:rPr>
              <w:t>Biežums (%)</w:t>
            </w:r>
          </w:p>
        </w:tc>
        <w:tc>
          <w:tcPr>
            <w:tcW w:w="2520" w:type="dxa"/>
            <w:tcBorders>
              <w:top w:val="single" w:sz="4" w:space="0" w:color="auto"/>
              <w:bottom w:val="single" w:sz="4" w:space="0" w:color="auto"/>
              <w:right w:val="single" w:sz="4" w:space="0" w:color="auto"/>
            </w:tcBorders>
          </w:tcPr>
          <w:p w14:paraId="17B81108" w14:textId="77777777" w:rsidR="00017D9E" w:rsidRDefault="003317FA">
            <w:pPr>
              <w:keepNext/>
              <w:widowControl w:val="0"/>
              <w:autoSpaceDE w:val="0"/>
              <w:autoSpaceDN w:val="0"/>
              <w:adjustRightInd w:val="0"/>
              <w:jc w:val="center"/>
              <w:rPr>
                <w:szCs w:val="22"/>
              </w:rPr>
            </w:pPr>
            <w:r>
              <w:rPr>
                <w:szCs w:val="22"/>
              </w:rPr>
              <w:t>152 (1,28)</w:t>
            </w:r>
          </w:p>
        </w:tc>
        <w:tc>
          <w:tcPr>
            <w:tcW w:w="2520" w:type="dxa"/>
            <w:tcBorders>
              <w:top w:val="single" w:sz="4" w:space="0" w:color="auto"/>
              <w:left w:val="single" w:sz="4" w:space="0" w:color="auto"/>
              <w:bottom w:val="single" w:sz="4" w:space="0" w:color="auto"/>
              <w:right w:val="single" w:sz="4" w:space="0" w:color="auto"/>
            </w:tcBorders>
          </w:tcPr>
          <w:p w14:paraId="0B722152" w14:textId="77777777" w:rsidR="00017D9E" w:rsidRDefault="003317FA">
            <w:pPr>
              <w:keepNext/>
              <w:widowControl w:val="0"/>
              <w:autoSpaceDE w:val="0"/>
              <w:autoSpaceDN w:val="0"/>
              <w:adjustRightInd w:val="0"/>
              <w:jc w:val="center"/>
              <w:rPr>
                <w:szCs w:val="22"/>
              </w:rPr>
            </w:pPr>
            <w:r>
              <w:rPr>
                <w:szCs w:val="22"/>
              </w:rPr>
              <w:t>104 (0,86)</w:t>
            </w:r>
          </w:p>
        </w:tc>
        <w:tc>
          <w:tcPr>
            <w:tcW w:w="2118" w:type="dxa"/>
            <w:tcBorders>
              <w:top w:val="single" w:sz="4" w:space="0" w:color="auto"/>
              <w:left w:val="single" w:sz="4" w:space="0" w:color="auto"/>
              <w:bottom w:val="single" w:sz="4" w:space="0" w:color="auto"/>
            </w:tcBorders>
          </w:tcPr>
          <w:p w14:paraId="34751038" w14:textId="77777777" w:rsidR="00017D9E" w:rsidRDefault="003317FA">
            <w:pPr>
              <w:keepNext/>
              <w:widowControl w:val="0"/>
              <w:autoSpaceDE w:val="0"/>
              <w:autoSpaceDN w:val="0"/>
              <w:adjustRightInd w:val="0"/>
              <w:jc w:val="center"/>
              <w:rPr>
                <w:szCs w:val="22"/>
              </w:rPr>
            </w:pPr>
            <w:r>
              <w:rPr>
                <w:szCs w:val="22"/>
              </w:rPr>
              <w:t>134 (1,14)</w:t>
            </w:r>
          </w:p>
        </w:tc>
      </w:tr>
      <w:tr w:rsidR="00017D9E" w14:paraId="6AAAA624" w14:textId="77777777">
        <w:trPr>
          <w:jc w:val="center"/>
        </w:trPr>
        <w:tc>
          <w:tcPr>
            <w:tcW w:w="2628" w:type="dxa"/>
            <w:tcBorders>
              <w:top w:val="single" w:sz="4" w:space="0" w:color="auto"/>
              <w:bottom w:val="single" w:sz="4" w:space="0" w:color="auto"/>
              <w:right w:val="single" w:sz="4" w:space="0" w:color="auto"/>
            </w:tcBorders>
          </w:tcPr>
          <w:p w14:paraId="25C4723B"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2520" w:type="dxa"/>
            <w:tcBorders>
              <w:top w:val="single" w:sz="4" w:space="0" w:color="auto"/>
              <w:bottom w:val="single" w:sz="4" w:space="0" w:color="auto"/>
              <w:right w:val="single" w:sz="4" w:space="0" w:color="auto"/>
            </w:tcBorders>
          </w:tcPr>
          <w:p w14:paraId="7C5F0A56" w14:textId="77777777" w:rsidR="00017D9E" w:rsidRDefault="003317FA">
            <w:pPr>
              <w:keepNext/>
              <w:widowControl w:val="0"/>
              <w:autoSpaceDE w:val="0"/>
              <w:autoSpaceDN w:val="0"/>
              <w:adjustRightInd w:val="0"/>
              <w:jc w:val="center"/>
              <w:rPr>
                <w:szCs w:val="22"/>
              </w:rPr>
            </w:pPr>
            <w:r>
              <w:rPr>
                <w:szCs w:val="22"/>
              </w:rPr>
              <w:t>1,13 (0,89; 1,42)</w:t>
            </w:r>
          </w:p>
        </w:tc>
        <w:tc>
          <w:tcPr>
            <w:tcW w:w="2520" w:type="dxa"/>
            <w:tcBorders>
              <w:top w:val="single" w:sz="4" w:space="0" w:color="auto"/>
              <w:left w:val="single" w:sz="4" w:space="0" w:color="auto"/>
              <w:bottom w:val="single" w:sz="4" w:space="0" w:color="auto"/>
              <w:right w:val="single" w:sz="4" w:space="0" w:color="auto"/>
            </w:tcBorders>
          </w:tcPr>
          <w:p w14:paraId="651C7B54" w14:textId="77777777" w:rsidR="00017D9E" w:rsidRDefault="003317FA">
            <w:pPr>
              <w:keepNext/>
              <w:widowControl w:val="0"/>
              <w:autoSpaceDE w:val="0"/>
              <w:autoSpaceDN w:val="0"/>
              <w:adjustRightInd w:val="0"/>
              <w:jc w:val="center"/>
              <w:rPr>
                <w:szCs w:val="22"/>
              </w:rPr>
            </w:pPr>
            <w:r>
              <w:rPr>
                <w:szCs w:val="22"/>
              </w:rPr>
              <w:t>0,76 (0,59; 0,98)</w:t>
            </w:r>
          </w:p>
        </w:tc>
        <w:tc>
          <w:tcPr>
            <w:tcW w:w="2118" w:type="dxa"/>
            <w:tcBorders>
              <w:top w:val="single" w:sz="4" w:space="0" w:color="auto"/>
              <w:left w:val="single" w:sz="4" w:space="0" w:color="auto"/>
              <w:bottom w:val="single" w:sz="4" w:space="0" w:color="auto"/>
            </w:tcBorders>
          </w:tcPr>
          <w:p w14:paraId="10B4298C" w14:textId="77777777" w:rsidR="00017D9E" w:rsidRDefault="00017D9E">
            <w:pPr>
              <w:keepNext/>
              <w:widowControl w:val="0"/>
              <w:autoSpaceDE w:val="0"/>
              <w:autoSpaceDN w:val="0"/>
              <w:adjustRightInd w:val="0"/>
              <w:jc w:val="center"/>
              <w:rPr>
                <w:szCs w:val="22"/>
              </w:rPr>
            </w:pPr>
          </w:p>
        </w:tc>
      </w:tr>
      <w:tr w:rsidR="00017D9E" w14:paraId="58311D23" w14:textId="77777777">
        <w:trPr>
          <w:jc w:val="center"/>
        </w:trPr>
        <w:tc>
          <w:tcPr>
            <w:tcW w:w="2628" w:type="dxa"/>
            <w:tcBorders>
              <w:top w:val="single" w:sz="4" w:space="0" w:color="auto"/>
              <w:bottom w:val="single" w:sz="4" w:space="0" w:color="auto"/>
              <w:right w:val="single" w:sz="4" w:space="0" w:color="auto"/>
            </w:tcBorders>
          </w:tcPr>
          <w:p w14:paraId="2FB49B74" w14:textId="77777777" w:rsidR="00017D9E" w:rsidRDefault="003317FA">
            <w:pPr>
              <w:keepNext/>
              <w:widowControl w:val="0"/>
              <w:autoSpaceDE w:val="0"/>
              <w:autoSpaceDN w:val="0"/>
              <w:adjustRightInd w:val="0"/>
              <w:ind w:left="567"/>
              <w:rPr>
                <w:szCs w:val="22"/>
              </w:rPr>
            </w:pPr>
            <w:r>
              <w:rPr>
                <w:szCs w:val="22"/>
              </w:rPr>
              <w:t>p vērtība</w:t>
            </w:r>
          </w:p>
        </w:tc>
        <w:tc>
          <w:tcPr>
            <w:tcW w:w="2520" w:type="dxa"/>
            <w:tcBorders>
              <w:top w:val="single" w:sz="4" w:space="0" w:color="auto"/>
              <w:bottom w:val="single" w:sz="4" w:space="0" w:color="auto"/>
              <w:right w:val="single" w:sz="4" w:space="0" w:color="auto"/>
            </w:tcBorders>
          </w:tcPr>
          <w:p w14:paraId="3EBC8BF4" w14:textId="77777777" w:rsidR="00017D9E" w:rsidRDefault="003317FA">
            <w:pPr>
              <w:keepNext/>
              <w:widowControl w:val="0"/>
              <w:autoSpaceDE w:val="0"/>
              <w:autoSpaceDN w:val="0"/>
              <w:adjustRightInd w:val="0"/>
              <w:jc w:val="center"/>
              <w:rPr>
                <w:szCs w:val="22"/>
              </w:rPr>
            </w:pPr>
            <w:r>
              <w:rPr>
                <w:szCs w:val="22"/>
              </w:rPr>
              <w:t>0,3138</w:t>
            </w:r>
          </w:p>
        </w:tc>
        <w:tc>
          <w:tcPr>
            <w:tcW w:w="2520" w:type="dxa"/>
            <w:tcBorders>
              <w:top w:val="single" w:sz="4" w:space="0" w:color="auto"/>
              <w:left w:val="single" w:sz="4" w:space="0" w:color="auto"/>
              <w:bottom w:val="single" w:sz="4" w:space="0" w:color="auto"/>
              <w:right w:val="single" w:sz="4" w:space="0" w:color="auto"/>
            </w:tcBorders>
          </w:tcPr>
          <w:p w14:paraId="6251EF2C" w14:textId="77777777" w:rsidR="00017D9E" w:rsidRDefault="003317FA">
            <w:pPr>
              <w:keepNext/>
              <w:widowControl w:val="0"/>
              <w:autoSpaceDE w:val="0"/>
              <w:autoSpaceDN w:val="0"/>
              <w:adjustRightInd w:val="0"/>
              <w:jc w:val="center"/>
              <w:rPr>
                <w:szCs w:val="22"/>
              </w:rPr>
            </w:pPr>
            <w:r>
              <w:rPr>
                <w:szCs w:val="22"/>
              </w:rPr>
              <w:t>0,0351</w:t>
            </w:r>
          </w:p>
        </w:tc>
        <w:tc>
          <w:tcPr>
            <w:tcW w:w="2118" w:type="dxa"/>
            <w:tcBorders>
              <w:top w:val="single" w:sz="4" w:space="0" w:color="auto"/>
              <w:left w:val="single" w:sz="4" w:space="0" w:color="auto"/>
              <w:bottom w:val="single" w:sz="4" w:space="0" w:color="auto"/>
            </w:tcBorders>
          </w:tcPr>
          <w:p w14:paraId="7C515B86" w14:textId="77777777" w:rsidR="00017D9E" w:rsidRDefault="00017D9E">
            <w:pPr>
              <w:keepNext/>
              <w:widowControl w:val="0"/>
              <w:autoSpaceDE w:val="0"/>
              <w:autoSpaceDN w:val="0"/>
              <w:adjustRightInd w:val="0"/>
              <w:jc w:val="center"/>
              <w:rPr>
                <w:szCs w:val="22"/>
              </w:rPr>
            </w:pPr>
          </w:p>
        </w:tc>
      </w:tr>
      <w:tr w:rsidR="00017D9E" w14:paraId="717D7705" w14:textId="77777777">
        <w:trPr>
          <w:jc w:val="center"/>
        </w:trPr>
        <w:tc>
          <w:tcPr>
            <w:tcW w:w="2628" w:type="dxa"/>
            <w:tcBorders>
              <w:top w:val="single" w:sz="4" w:space="0" w:color="auto"/>
              <w:bottom w:val="single" w:sz="4" w:space="0" w:color="auto"/>
              <w:right w:val="single" w:sz="4" w:space="0" w:color="auto"/>
            </w:tcBorders>
          </w:tcPr>
          <w:p w14:paraId="6F37B27C" w14:textId="77777777" w:rsidR="00017D9E" w:rsidRDefault="003317FA">
            <w:pPr>
              <w:keepNext/>
              <w:widowControl w:val="0"/>
              <w:autoSpaceDE w:val="0"/>
              <w:autoSpaceDN w:val="0"/>
              <w:adjustRightInd w:val="0"/>
              <w:rPr>
                <w:szCs w:val="22"/>
              </w:rPr>
            </w:pPr>
            <w:r>
              <w:rPr>
                <w:szCs w:val="22"/>
              </w:rPr>
              <w:t>Hemorāģisks insults</w:t>
            </w:r>
          </w:p>
        </w:tc>
        <w:tc>
          <w:tcPr>
            <w:tcW w:w="2520" w:type="dxa"/>
            <w:tcBorders>
              <w:top w:val="single" w:sz="4" w:space="0" w:color="auto"/>
              <w:bottom w:val="single" w:sz="4" w:space="0" w:color="auto"/>
              <w:right w:val="single" w:sz="4" w:space="0" w:color="auto"/>
            </w:tcBorders>
          </w:tcPr>
          <w:p w14:paraId="46C73908" w14:textId="77777777" w:rsidR="00017D9E" w:rsidRDefault="00017D9E">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63E3B6A7" w14:textId="77777777" w:rsidR="00017D9E" w:rsidRDefault="00017D9E">
            <w:pPr>
              <w:keepNext/>
              <w:widowControl w:val="0"/>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31E32133" w14:textId="77777777" w:rsidR="00017D9E" w:rsidRDefault="00017D9E">
            <w:pPr>
              <w:keepNext/>
              <w:widowControl w:val="0"/>
              <w:autoSpaceDE w:val="0"/>
              <w:autoSpaceDN w:val="0"/>
              <w:adjustRightInd w:val="0"/>
              <w:jc w:val="center"/>
              <w:rPr>
                <w:szCs w:val="22"/>
              </w:rPr>
            </w:pPr>
          </w:p>
        </w:tc>
      </w:tr>
      <w:tr w:rsidR="00017D9E" w14:paraId="5422544A" w14:textId="77777777">
        <w:trPr>
          <w:jc w:val="center"/>
        </w:trPr>
        <w:tc>
          <w:tcPr>
            <w:tcW w:w="2628" w:type="dxa"/>
            <w:tcBorders>
              <w:top w:val="single" w:sz="4" w:space="0" w:color="auto"/>
              <w:bottom w:val="single" w:sz="4" w:space="0" w:color="auto"/>
              <w:right w:val="single" w:sz="4" w:space="0" w:color="auto"/>
            </w:tcBorders>
          </w:tcPr>
          <w:p w14:paraId="754BDE51" w14:textId="77777777" w:rsidR="00017D9E" w:rsidRDefault="003317FA">
            <w:pPr>
              <w:keepNext/>
              <w:widowControl w:val="0"/>
              <w:autoSpaceDE w:val="0"/>
              <w:autoSpaceDN w:val="0"/>
              <w:adjustRightInd w:val="0"/>
              <w:ind w:left="567"/>
              <w:rPr>
                <w:szCs w:val="22"/>
              </w:rPr>
            </w:pPr>
            <w:r>
              <w:rPr>
                <w:szCs w:val="22"/>
              </w:rPr>
              <w:t>Biežums (%)</w:t>
            </w:r>
          </w:p>
        </w:tc>
        <w:tc>
          <w:tcPr>
            <w:tcW w:w="2520" w:type="dxa"/>
            <w:tcBorders>
              <w:top w:val="single" w:sz="4" w:space="0" w:color="auto"/>
              <w:bottom w:val="single" w:sz="4" w:space="0" w:color="auto"/>
              <w:right w:val="single" w:sz="4" w:space="0" w:color="auto"/>
            </w:tcBorders>
          </w:tcPr>
          <w:p w14:paraId="7A9CD204" w14:textId="77777777" w:rsidR="00017D9E" w:rsidRDefault="003317FA">
            <w:pPr>
              <w:keepNext/>
              <w:widowControl w:val="0"/>
              <w:autoSpaceDE w:val="0"/>
              <w:autoSpaceDN w:val="0"/>
              <w:adjustRightInd w:val="0"/>
              <w:jc w:val="center"/>
              <w:rPr>
                <w:szCs w:val="22"/>
              </w:rPr>
            </w:pPr>
            <w:r>
              <w:rPr>
                <w:szCs w:val="22"/>
              </w:rPr>
              <w:t>14 (0,12)</w:t>
            </w:r>
          </w:p>
        </w:tc>
        <w:tc>
          <w:tcPr>
            <w:tcW w:w="2520" w:type="dxa"/>
            <w:tcBorders>
              <w:top w:val="single" w:sz="4" w:space="0" w:color="auto"/>
              <w:left w:val="single" w:sz="4" w:space="0" w:color="auto"/>
              <w:bottom w:val="single" w:sz="4" w:space="0" w:color="auto"/>
              <w:right w:val="single" w:sz="4" w:space="0" w:color="auto"/>
            </w:tcBorders>
          </w:tcPr>
          <w:p w14:paraId="6D31E8C0" w14:textId="77777777" w:rsidR="00017D9E" w:rsidRDefault="003317FA">
            <w:pPr>
              <w:keepNext/>
              <w:widowControl w:val="0"/>
              <w:autoSpaceDE w:val="0"/>
              <w:autoSpaceDN w:val="0"/>
              <w:adjustRightInd w:val="0"/>
              <w:jc w:val="center"/>
              <w:rPr>
                <w:szCs w:val="22"/>
              </w:rPr>
            </w:pPr>
            <w:r>
              <w:rPr>
                <w:szCs w:val="22"/>
              </w:rPr>
              <w:t>12 (0,10)</w:t>
            </w:r>
          </w:p>
        </w:tc>
        <w:tc>
          <w:tcPr>
            <w:tcW w:w="2118" w:type="dxa"/>
            <w:tcBorders>
              <w:top w:val="single" w:sz="4" w:space="0" w:color="auto"/>
              <w:left w:val="single" w:sz="4" w:space="0" w:color="auto"/>
              <w:bottom w:val="single" w:sz="4" w:space="0" w:color="auto"/>
            </w:tcBorders>
          </w:tcPr>
          <w:p w14:paraId="2EBAECFC" w14:textId="77777777" w:rsidR="00017D9E" w:rsidRDefault="003317FA">
            <w:pPr>
              <w:keepNext/>
              <w:widowControl w:val="0"/>
              <w:autoSpaceDE w:val="0"/>
              <w:autoSpaceDN w:val="0"/>
              <w:adjustRightInd w:val="0"/>
              <w:jc w:val="center"/>
              <w:rPr>
                <w:szCs w:val="22"/>
              </w:rPr>
            </w:pPr>
            <w:r>
              <w:rPr>
                <w:szCs w:val="22"/>
              </w:rPr>
              <w:t>45 (0,38)</w:t>
            </w:r>
          </w:p>
        </w:tc>
      </w:tr>
      <w:tr w:rsidR="00017D9E" w14:paraId="23EDA405" w14:textId="77777777">
        <w:trPr>
          <w:jc w:val="center"/>
        </w:trPr>
        <w:tc>
          <w:tcPr>
            <w:tcW w:w="2628" w:type="dxa"/>
            <w:tcBorders>
              <w:top w:val="single" w:sz="4" w:space="0" w:color="auto"/>
              <w:bottom w:val="single" w:sz="4" w:space="0" w:color="auto"/>
              <w:right w:val="single" w:sz="4" w:space="0" w:color="auto"/>
            </w:tcBorders>
          </w:tcPr>
          <w:p w14:paraId="4408856E"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2520" w:type="dxa"/>
            <w:tcBorders>
              <w:top w:val="single" w:sz="4" w:space="0" w:color="auto"/>
              <w:bottom w:val="single" w:sz="4" w:space="0" w:color="auto"/>
              <w:right w:val="single" w:sz="4" w:space="0" w:color="auto"/>
            </w:tcBorders>
          </w:tcPr>
          <w:p w14:paraId="15F3B20B" w14:textId="77777777" w:rsidR="00017D9E" w:rsidRDefault="003317FA">
            <w:pPr>
              <w:keepNext/>
              <w:widowControl w:val="0"/>
              <w:autoSpaceDE w:val="0"/>
              <w:autoSpaceDN w:val="0"/>
              <w:adjustRightInd w:val="0"/>
              <w:jc w:val="center"/>
              <w:rPr>
                <w:szCs w:val="22"/>
              </w:rPr>
            </w:pPr>
            <w:r>
              <w:rPr>
                <w:szCs w:val="22"/>
              </w:rPr>
              <w:t>0,31 (0,17; 0,56)</w:t>
            </w:r>
          </w:p>
        </w:tc>
        <w:tc>
          <w:tcPr>
            <w:tcW w:w="2520" w:type="dxa"/>
            <w:tcBorders>
              <w:top w:val="single" w:sz="4" w:space="0" w:color="auto"/>
              <w:left w:val="single" w:sz="4" w:space="0" w:color="auto"/>
              <w:bottom w:val="single" w:sz="4" w:space="0" w:color="auto"/>
              <w:right w:val="single" w:sz="4" w:space="0" w:color="auto"/>
            </w:tcBorders>
          </w:tcPr>
          <w:p w14:paraId="410204BF" w14:textId="77777777" w:rsidR="00017D9E" w:rsidRDefault="003317FA">
            <w:pPr>
              <w:keepNext/>
              <w:widowControl w:val="0"/>
              <w:autoSpaceDE w:val="0"/>
              <w:autoSpaceDN w:val="0"/>
              <w:adjustRightInd w:val="0"/>
              <w:jc w:val="center"/>
              <w:rPr>
                <w:szCs w:val="22"/>
              </w:rPr>
            </w:pPr>
            <w:r>
              <w:rPr>
                <w:szCs w:val="22"/>
              </w:rPr>
              <w:t>0,26 (0,14; 0,49)</w:t>
            </w:r>
          </w:p>
        </w:tc>
        <w:tc>
          <w:tcPr>
            <w:tcW w:w="2118" w:type="dxa"/>
            <w:tcBorders>
              <w:top w:val="single" w:sz="4" w:space="0" w:color="auto"/>
              <w:left w:val="single" w:sz="4" w:space="0" w:color="auto"/>
              <w:bottom w:val="single" w:sz="4" w:space="0" w:color="auto"/>
            </w:tcBorders>
          </w:tcPr>
          <w:p w14:paraId="057CE86F" w14:textId="77777777" w:rsidR="00017D9E" w:rsidRDefault="00017D9E">
            <w:pPr>
              <w:keepNext/>
              <w:widowControl w:val="0"/>
              <w:autoSpaceDE w:val="0"/>
              <w:autoSpaceDN w:val="0"/>
              <w:adjustRightInd w:val="0"/>
              <w:jc w:val="center"/>
              <w:rPr>
                <w:szCs w:val="22"/>
              </w:rPr>
            </w:pPr>
          </w:p>
        </w:tc>
      </w:tr>
      <w:tr w:rsidR="00017D9E" w14:paraId="67BA28F8" w14:textId="77777777">
        <w:trPr>
          <w:jc w:val="center"/>
        </w:trPr>
        <w:tc>
          <w:tcPr>
            <w:tcW w:w="2628" w:type="dxa"/>
            <w:tcBorders>
              <w:top w:val="single" w:sz="4" w:space="0" w:color="auto"/>
              <w:bottom w:val="single" w:sz="4" w:space="0" w:color="auto"/>
              <w:right w:val="single" w:sz="4" w:space="0" w:color="auto"/>
            </w:tcBorders>
          </w:tcPr>
          <w:p w14:paraId="6EBA2868" w14:textId="77777777" w:rsidR="00017D9E" w:rsidRDefault="003317FA">
            <w:pPr>
              <w:keepNext/>
              <w:widowControl w:val="0"/>
              <w:autoSpaceDE w:val="0"/>
              <w:autoSpaceDN w:val="0"/>
              <w:adjustRightInd w:val="0"/>
              <w:ind w:left="567"/>
              <w:rPr>
                <w:szCs w:val="22"/>
              </w:rPr>
            </w:pPr>
            <w:r>
              <w:rPr>
                <w:szCs w:val="22"/>
              </w:rPr>
              <w:t>p vērtība</w:t>
            </w:r>
          </w:p>
        </w:tc>
        <w:tc>
          <w:tcPr>
            <w:tcW w:w="2520" w:type="dxa"/>
            <w:tcBorders>
              <w:top w:val="single" w:sz="4" w:space="0" w:color="auto"/>
              <w:bottom w:val="single" w:sz="4" w:space="0" w:color="auto"/>
              <w:right w:val="single" w:sz="4" w:space="0" w:color="auto"/>
            </w:tcBorders>
          </w:tcPr>
          <w:p w14:paraId="76AD20C1" w14:textId="77777777" w:rsidR="00017D9E" w:rsidRDefault="003317FA">
            <w:pPr>
              <w:keepNext/>
              <w:widowControl w:val="0"/>
              <w:autoSpaceDE w:val="0"/>
              <w:autoSpaceDN w:val="0"/>
              <w:adjustRightInd w:val="0"/>
              <w:jc w:val="center"/>
              <w:rPr>
                <w:szCs w:val="22"/>
              </w:rPr>
            </w:pPr>
            <w:r>
              <w:rPr>
                <w:szCs w:val="22"/>
              </w:rPr>
              <w:t>0,0001</w:t>
            </w:r>
          </w:p>
        </w:tc>
        <w:tc>
          <w:tcPr>
            <w:tcW w:w="2520" w:type="dxa"/>
            <w:tcBorders>
              <w:top w:val="single" w:sz="4" w:space="0" w:color="auto"/>
              <w:left w:val="single" w:sz="4" w:space="0" w:color="auto"/>
              <w:bottom w:val="single" w:sz="4" w:space="0" w:color="auto"/>
              <w:right w:val="single" w:sz="4" w:space="0" w:color="auto"/>
            </w:tcBorders>
          </w:tcPr>
          <w:p w14:paraId="6ACE796E" w14:textId="77777777" w:rsidR="00017D9E" w:rsidRDefault="003317FA">
            <w:pPr>
              <w:keepNext/>
              <w:widowControl w:val="0"/>
              <w:autoSpaceDE w:val="0"/>
              <w:autoSpaceDN w:val="0"/>
              <w:adjustRightInd w:val="0"/>
              <w:jc w:val="center"/>
              <w:rPr>
                <w:szCs w:val="22"/>
              </w:rPr>
            </w:pPr>
            <w:r>
              <w:rPr>
                <w:szCs w:val="22"/>
              </w:rPr>
              <w:t>&lt; 0,0001</w:t>
            </w:r>
          </w:p>
        </w:tc>
        <w:tc>
          <w:tcPr>
            <w:tcW w:w="2118" w:type="dxa"/>
            <w:tcBorders>
              <w:top w:val="single" w:sz="4" w:space="0" w:color="auto"/>
              <w:left w:val="single" w:sz="4" w:space="0" w:color="auto"/>
              <w:bottom w:val="single" w:sz="4" w:space="0" w:color="auto"/>
            </w:tcBorders>
          </w:tcPr>
          <w:p w14:paraId="0E1571C4" w14:textId="77777777" w:rsidR="00017D9E" w:rsidRDefault="00017D9E">
            <w:pPr>
              <w:keepNext/>
              <w:widowControl w:val="0"/>
              <w:autoSpaceDE w:val="0"/>
              <w:autoSpaceDN w:val="0"/>
              <w:adjustRightInd w:val="0"/>
              <w:jc w:val="center"/>
              <w:rPr>
                <w:szCs w:val="22"/>
              </w:rPr>
            </w:pPr>
          </w:p>
        </w:tc>
      </w:tr>
    </w:tbl>
    <w:p w14:paraId="6BC297D8" w14:textId="77777777" w:rsidR="00017D9E" w:rsidRDefault="003317FA">
      <w:pPr>
        <w:widowControl w:val="0"/>
        <w:autoSpaceDE w:val="0"/>
        <w:autoSpaceDN w:val="0"/>
        <w:adjustRightInd w:val="0"/>
        <w:rPr>
          <w:szCs w:val="22"/>
        </w:rPr>
      </w:pPr>
      <w:r>
        <w:rPr>
          <w:szCs w:val="22"/>
        </w:rPr>
        <w:t>% attiecas uz notikumu biežumu gadā</w:t>
      </w:r>
    </w:p>
    <w:p w14:paraId="23482CEF" w14:textId="77777777" w:rsidR="00017D9E" w:rsidRDefault="00017D9E">
      <w:pPr>
        <w:widowControl w:val="0"/>
        <w:ind w:left="851" w:hanging="851"/>
        <w:rPr>
          <w:rFonts w:eastAsia="MS Mincho"/>
          <w:szCs w:val="22"/>
        </w:rPr>
      </w:pPr>
    </w:p>
    <w:p w14:paraId="22F0A338" w14:textId="77777777" w:rsidR="00017D9E" w:rsidRDefault="003317FA">
      <w:pPr>
        <w:keepNext/>
        <w:keepLines/>
        <w:widowControl w:val="0"/>
        <w:ind w:left="1134" w:hanging="1134"/>
        <w:rPr>
          <w:b/>
          <w:bCs/>
          <w:szCs w:val="22"/>
        </w:rPr>
      </w:pPr>
      <w:r>
        <w:rPr>
          <w:b/>
          <w:szCs w:val="22"/>
        </w:rPr>
        <w:t>24. tabula.</w:t>
      </w:r>
      <w:r>
        <w:rPr>
          <w:b/>
          <w:szCs w:val="22"/>
        </w:rPr>
        <w:tab/>
        <w:t>Analīze par dzīvildzi visu un kardiovaskulāro cēloņu gadījumā RE</w:t>
      </w:r>
      <w:r>
        <w:rPr>
          <w:b/>
          <w:szCs w:val="22"/>
        </w:rPr>
        <w:noBreakHyphen/>
        <w:t>LY pētījuma laikā</w:t>
      </w:r>
    </w:p>
    <w:p w14:paraId="04B25F62" w14:textId="77777777" w:rsidR="00017D9E" w:rsidRDefault="00017D9E">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35"/>
        <w:gridCol w:w="2336"/>
        <w:gridCol w:w="2336"/>
        <w:gridCol w:w="1965"/>
      </w:tblGrid>
      <w:tr w:rsidR="00017D9E" w14:paraId="1A6BBAA4" w14:textId="77777777">
        <w:trPr>
          <w:jc w:val="center"/>
        </w:trPr>
        <w:tc>
          <w:tcPr>
            <w:tcW w:w="2628" w:type="dxa"/>
            <w:tcBorders>
              <w:top w:val="single" w:sz="4" w:space="0" w:color="auto"/>
              <w:bottom w:val="single" w:sz="4" w:space="0" w:color="auto"/>
              <w:right w:val="single" w:sz="4" w:space="0" w:color="auto"/>
            </w:tcBorders>
          </w:tcPr>
          <w:p w14:paraId="4A01E361" w14:textId="77777777" w:rsidR="00017D9E" w:rsidRDefault="00017D9E">
            <w:pPr>
              <w:keepNext/>
              <w:widowControl w:val="0"/>
              <w:autoSpaceDE w:val="0"/>
              <w:autoSpaceDN w:val="0"/>
              <w:adjustRightInd w:val="0"/>
              <w:rPr>
                <w:szCs w:val="22"/>
              </w:rPr>
            </w:pPr>
          </w:p>
        </w:tc>
        <w:tc>
          <w:tcPr>
            <w:tcW w:w="2520" w:type="dxa"/>
            <w:tcBorders>
              <w:top w:val="single" w:sz="4" w:space="0" w:color="auto"/>
              <w:bottom w:val="single" w:sz="4" w:space="0" w:color="auto"/>
            </w:tcBorders>
          </w:tcPr>
          <w:p w14:paraId="457CE398" w14:textId="77777777" w:rsidR="00017D9E" w:rsidRDefault="003317FA">
            <w:pPr>
              <w:keepNext/>
              <w:widowControl w:val="0"/>
              <w:autoSpaceDE w:val="0"/>
              <w:autoSpaceDN w:val="0"/>
              <w:adjustRightInd w:val="0"/>
              <w:jc w:val="center"/>
              <w:rPr>
                <w:szCs w:val="22"/>
              </w:rPr>
            </w:pPr>
            <w:r>
              <w:rPr>
                <w:szCs w:val="22"/>
              </w:rPr>
              <w:t>Dabigatrāna eteksilāts</w:t>
            </w:r>
          </w:p>
          <w:p w14:paraId="63341283" w14:textId="77777777" w:rsidR="00017D9E" w:rsidRDefault="003317FA">
            <w:pPr>
              <w:keepNext/>
              <w:widowControl w:val="0"/>
              <w:autoSpaceDE w:val="0"/>
              <w:autoSpaceDN w:val="0"/>
              <w:adjustRightInd w:val="0"/>
              <w:jc w:val="center"/>
              <w:rPr>
                <w:szCs w:val="22"/>
              </w:rPr>
            </w:pPr>
            <w:r>
              <w:rPr>
                <w:szCs w:val="22"/>
              </w:rPr>
              <w:t>110 mg divas reizes dienā</w:t>
            </w:r>
          </w:p>
        </w:tc>
        <w:tc>
          <w:tcPr>
            <w:tcW w:w="2520" w:type="dxa"/>
            <w:tcBorders>
              <w:top w:val="single" w:sz="4" w:space="0" w:color="auto"/>
              <w:left w:val="single" w:sz="4" w:space="0" w:color="auto"/>
              <w:bottom w:val="single" w:sz="4" w:space="0" w:color="auto"/>
              <w:right w:val="single" w:sz="4" w:space="0" w:color="auto"/>
            </w:tcBorders>
          </w:tcPr>
          <w:p w14:paraId="5FB712B1" w14:textId="77777777" w:rsidR="00017D9E" w:rsidRDefault="003317FA">
            <w:pPr>
              <w:keepNext/>
              <w:widowControl w:val="0"/>
              <w:autoSpaceDE w:val="0"/>
              <w:autoSpaceDN w:val="0"/>
              <w:adjustRightInd w:val="0"/>
              <w:jc w:val="center"/>
              <w:rPr>
                <w:szCs w:val="22"/>
              </w:rPr>
            </w:pPr>
            <w:r>
              <w:rPr>
                <w:szCs w:val="22"/>
              </w:rPr>
              <w:t>Dabigatrāna eteksilāts</w:t>
            </w:r>
          </w:p>
          <w:p w14:paraId="0D54E7BF" w14:textId="77777777" w:rsidR="00017D9E" w:rsidRDefault="003317FA">
            <w:pPr>
              <w:keepNext/>
              <w:widowControl w:val="0"/>
              <w:autoSpaceDE w:val="0"/>
              <w:autoSpaceDN w:val="0"/>
              <w:adjustRightInd w:val="0"/>
              <w:jc w:val="center"/>
              <w:rPr>
                <w:szCs w:val="22"/>
              </w:rPr>
            </w:pPr>
            <w:r>
              <w:rPr>
                <w:szCs w:val="22"/>
              </w:rPr>
              <w:t>150 mg divas reizes dienā</w:t>
            </w:r>
          </w:p>
        </w:tc>
        <w:tc>
          <w:tcPr>
            <w:tcW w:w="2118" w:type="dxa"/>
            <w:tcBorders>
              <w:top w:val="single" w:sz="4" w:space="0" w:color="auto"/>
              <w:left w:val="single" w:sz="4" w:space="0" w:color="auto"/>
              <w:bottom w:val="single" w:sz="4" w:space="0" w:color="auto"/>
            </w:tcBorders>
          </w:tcPr>
          <w:p w14:paraId="0D4B3CE4" w14:textId="77777777" w:rsidR="00017D9E" w:rsidRDefault="003317FA">
            <w:pPr>
              <w:keepNext/>
              <w:widowControl w:val="0"/>
              <w:autoSpaceDE w:val="0"/>
              <w:autoSpaceDN w:val="0"/>
              <w:adjustRightInd w:val="0"/>
              <w:jc w:val="center"/>
              <w:rPr>
                <w:szCs w:val="22"/>
              </w:rPr>
            </w:pPr>
            <w:r>
              <w:rPr>
                <w:szCs w:val="22"/>
              </w:rPr>
              <w:t>Varfarīns</w:t>
            </w:r>
          </w:p>
        </w:tc>
      </w:tr>
      <w:tr w:rsidR="00017D9E" w14:paraId="1A32E0D3" w14:textId="77777777">
        <w:trPr>
          <w:jc w:val="center"/>
        </w:trPr>
        <w:tc>
          <w:tcPr>
            <w:tcW w:w="2628" w:type="dxa"/>
            <w:tcBorders>
              <w:top w:val="single" w:sz="4" w:space="0" w:color="auto"/>
              <w:bottom w:val="single" w:sz="4" w:space="0" w:color="auto"/>
              <w:right w:val="single" w:sz="4" w:space="0" w:color="auto"/>
            </w:tcBorders>
          </w:tcPr>
          <w:p w14:paraId="31E3E7D1" w14:textId="77777777" w:rsidR="00017D9E" w:rsidRDefault="003317FA">
            <w:pPr>
              <w:keepNext/>
              <w:widowControl w:val="0"/>
              <w:autoSpaceDE w:val="0"/>
              <w:autoSpaceDN w:val="0"/>
              <w:adjustRightInd w:val="0"/>
              <w:rPr>
                <w:szCs w:val="22"/>
              </w:rPr>
            </w:pPr>
            <w:r>
              <w:rPr>
                <w:szCs w:val="22"/>
              </w:rPr>
              <w:t>Nejaušinātie pacienti</w:t>
            </w:r>
          </w:p>
        </w:tc>
        <w:tc>
          <w:tcPr>
            <w:tcW w:w="2520" w:type="dxa"/>
            <w:tcBorders>
              <w:top w:val="single" w:sz="4" w:space="0" w:color="auto"/>
              <w:bottom w:val="single" w:sz="4" w:space="0" w:color="auto"/>
            </w:tcBorders>
          </w:tcPr>
          <w:p w14:paraId="0F410649"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015</w:t>
            </w:r>
          </w:p>
        </w:tc>
        <w:tc>
          <w:tcPr>
            <w:tcW w:w="2520" w:type="dxa"/>
            <w:tcBorders>
              <w:top w:val="single" w:sz="4" w:space="0" w:color="auto"/>
              <w:left w:val="single" w:sz="4" w:space="0" w:color="auto"/>
              <w:bottom w:val="single" w:sz="4" w:space="0" w:color="auto"/>
              <w:right w:val="single" w:sz="4" w:space="0" w:color="auto"/>
            </w:tcBorders>
          </w:tcPr>
          <w:p w14:paraId="4C9ACB54"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076</w:t>
            </w:r>
          </w:p>
        </w:tc>
        <w:tc>
          <w:tcPr>
            <w:tcW w:w="2118" w:type="dxa"/>
            <w:tcBorders>
              <w:top w:val="single" w:sz="4" w:space="0" w:color="auto"/>
              <w:left w:val="single" w:sz="4" w:space="0" w:color="auto"/>
              <w:bottom w:val="single" w:sz="4" w:space="0" w:color="auto"/>
            </w:tcBorders>
          </w:tcPr>
          <w:p w14:paraId="697720D1" w14:textId="77777777" w:rsidR="00017D9E" w:rsidRDefault="003317FA">
            <w:pPr>
              <w:keepNext/>
              <w:widowControl w:val="0"/>
              <w:autoSpaceDE w:val="0"/>
              <w:autoSpaceDN w:val="0"/>
              <w:adjustRightInd w:val="0"/>
              <w:jc w:val="center"/>
              <w:rPr>
                <w:szCs w:val="22"/>
              </w:rPr>
            </w:pPr>
            <w:r>
              <w:rPr>
                <w:color w:val="000000"/>
                <w:szCs w:val="22"/>
              </w:rPr>
              <w:t>6</w:t>
            </w:r>
            <w:r>
              <w:rPr>
                <w:szCs w:val="22"/>
              </w:rPr>
              <w:t> </w:t>
            </w:r>
            <w:r>
              <w:rPr>
                <w:color w:val="000000"/>
                <w:szCs w:val="22"/>
              </w:rPr>
              <w:t>022</w:t>
            </w:r>
          </w:p>
        </w:tc>
      </w:tr>
      <w:tr w:rsidR="00017D9E" w14:paraId="277DFA2B" w14:textId="77777777">
        <w:trPr>
          <w:jc w:val="center"/>
        </w:trPr>
        <w:tc>
          <w:tcPr>
            <w:tcW w:w="2628" w:type="dxa"/>
            <w:tcBorders>
              <w:top w:val="single" w:sz="4" w:space="0" w:color="auto"/>
              <w:bottom w:val="single" w:sz="4" w:space="0" w:color="auto"/>
              <w:right w:val="single" w:sz="4" w:space="0" w:color="auto"/>
            </w:tcBorders>
          </w:tcPr>
          <w:p w14:paraId="2CE7AB89" w14:textId="77777777" w:rsidR="00017D9E" w:rsidRDefault="003317FA">
            <w:pPr>
              <w:keepNext/>
              <w:widowControl w:val="0"/>
              <w:autoSpaceDE w:val="0"/>
              <w:autoSpaceDN w:val="0"/>
              <w:adjustRightInd w:val="0"/>
              <w:rPr>
                <w:szCs w:val="22"/>
              </w:rPr>
            </w:pPr>
            <w:r>
              <w:rPr>
                <w:szCs w:val="22"/>
              </w:rPr>
              <w:t>Mirstība jebkāda cēloņa dēļ</w:t>
            </w:r>
          </w:p>
        </w:tc>
        <w:tc>
          <w:tcPr>
            <w:tcW w:w="2520" w:type="dxa"/>
            <w:tcBorders>
              <w:top w:val="single" w:sz="4" w:space="0" w:color="auto"/>
              <w:bottom w:val="single" w:sz="4" w:space="0" w:color="auto"/>
            </w:tcBorders>
          </w:tcPr>
          <w:p w14:paraId="4EAC790A" w14:textId="77777777" w:rsidR="00017D9E" w:rsidRDefault="00017D9E">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49AC5F68" w14:textId="77777777" w:rsidR="00017D9E" w:rsidRDefault="00017D9E">
            <w:pPr>
              <w:keepNext/>
              <w:widowControl w:val="0"/>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74D4EC66" w14:textId="77777777" w:rsidR="00017D9E" w:rsidRDefault="00017D9E">
            <w:pPr>
              <w:keepNext/>
              <w:widowControl w:val="0"/>
              <w:autoSpaceDE w:val="0"/>
              <w:autoSpaceDN w:val="0"/>
              <w:adjustRightInd w:val="0"/>
              <w:jc w:val="center"/>
              <w:rPr>
                <w:szCs w:val="22"/>
              </w:rPr>
            </w:pPr>
          </w:p>
        </w:tc>
      </w:tr>
      <w:tr w:rsidR="00017D9E" w14:paraId="79417452" w14:textId="77777777">
        <w:trPr>
          <w:jc w:val="center"/>
        </w:trPr>
        <w:tc>
          <w:tcPr>
            <w:tcW w:w="2628" w:type="dxa"/>
            <w:tcBorders>
              <w:top w:val="single" w:sz="4" w:space="0" w:color="auto"/>
              <w:bottom w:val="single" w:sz="4" w:space="0" w:color="auto"/>
              <w:right w:val="single" w:sz="4" w:space="0" w:color="auto"/>
            </w:tcBorders>
          </w:tcPr>
          <w:p w14:paraId="26F319DE" w14:textId="77777777" w:rsidR="00017D9E" w:rsidRDefault="003317FA">
            <w:pPr>
              <w:keepNext/>
              <w:widowControl w:val="0"/>
              <w:autoSpaceDE w:val="0"/>
              <w:autoSpaceDN w:val="0"/>
              <w:adjustRightInd w:val="0"/>
              <w:ind w:left="567"/>
              <w:rPr>
                <w:szCs w:val="22"/>
              </w:rPr>
            </w:pPr>
            <w:r>
              <w:rPr>
                <w:szCs w:val="22"/>
              </w:rPr>
              <w:t>Biežums (%)</w:t>
            </w:r>
          </w:p>
        </w:tc>
        <w:tc>
          <w:tcPr>
            <w:tcW w:w="2520" w:type="dxa"/>
            <w:tcBorders>
              <w:top w:val="single" w:sz="4" w:space="0" w:color="auto"/>
              <w:bottom w:val="single" w:sz="4" w:space="0" w:color="auto"/>
            </w:tcBorders>
          </w:tcPr>
          <w:p w14:paraId="57340FBF" w14:textId="77777777" w:rsidR="00017D9E" w:rsidRDefault="003317FA">
            <w:pPr>
              <w:keepNext/>
              <w:widowControl w:val="0"/>
              <w:autoSpaceDE w:val="0"/>
              <w:autoSpaceDN w:val="0"/>
              <w:adjustRightInd w:val="0"/>
              <w:jc w:val="center"/>
              <w:rPr>
                <w:szCs w:val="22"/>
              </w:rPr>
            </w:pPr>
            <w:r>
              <w:rPr>
                <w:szCs w:val="22"/>
              </w:rPr>
              <w:t>446 (3,75)</w:t>
            </w:r>
          </w:p>
        </w:tc>
        <w:tc>
          <w:tcPr>
            <w:tcW w:w="2520" w:type="dxa"/>
            <w:tcBorders>
              <w:top w:val="single" w:sz="4" w:space="0" w:color="auto"/>
              <w:left w:val="single" w:sz="4" w:space="0" w:color="auto"/>
              <w:bottom w:val="single" w:sz="4" w:space="0" w:color="auto"/>
              <w:right w:val="single" w:sz="4" w:space="0" w:color="auto"/>
            </w:tcBorders>
          </w:tcPr>
          <w:p w14:paraId="034CF1C6" w14:textId="77777777" w:rsidR="00017D9E" w:rsidRDefault="003317FA">
            <w:pPr>
              <w:keepNext/>
              <w:widowControl w:val="0"/>
              <w:autoSpaceDE w:val="0"/>
              <w:autoSpaceDN w:val="0"/>
              <w:adjustRightInd w:val="0"/>
              <w:jc w:val="center"/>
              <w:rPr>
                <w:szCs w:val="22"/>
              </w:rPr>
            </w:pPr>
            <w:r>
              <w:rPr>
                <w:szCs w:val="22"/>
              </w:rPr>
              <w:t>438 (3,64)</w:t>
            </w:r>
          </w:p>
        </w:tc>
        <w:tc>
          <w:tcPr>
            <w:tcW w:w="2118" w:type="dxa"/>
            <w:tcBorders>
              <w:top w:val="single" w:sz="4" w:space="0" w:color="auto"/>
              <w:left w:val="single" w:sz="4" w:space="0" w:color="auto"/>
              <w:bottom w:val="single" w:sz="4" w:space="0" w:color="auto"/>
            </w:tcBorders>
          </w:tcPr>
          <w:p w14:paraId="39E3F52C" w14:textId="77777777" w:rsidR="00017D9E" w:rsidRDefault="003317FA">
            <w:pPr>
              <w:keepNext/>
              <w:widowControl w:val="0"/>
              <w:autoSpaceDE w:val="0"/>
              <w:autoSpaceDN w:val="0"/>
              <w:adjustRightInd w:val="0"/>
              <w:jc w:val="center"/>
              <w:rPr>
                <w:szCs w:val="22"/>
              </w:rPr>
            </w:pPr>
            <w:r>
              <w:rPr>
                <w:szCs w:val="22"/>
              </w:rPr>
              <w:t>487 (4,13)</w:t>
            </w:r>
          </w:p>
        </w:tc>
      </w:tr>
      <w:tr w:rsidR="00017D9E" w14:paraId="6BDC06F5" w14:textId="77777777">
        <w:trPr>
          <w:jc w:val="center"/>
        </w:trPr>
        <w:tc>
          <w:tcPr>
            <w:tcW w:w="2628" w:type="dxa"/>
            <w:tcBorders>
              <w:top w:val="single" w:sz="4" w:space="0" w:color="auto"/>
              <w:bottom w:val="single" w:sz="4" w:space="0" w:color="auto"/>
              <w:right w:val="single" w:sz="4" w:space="0" w:color="auto"/>
            </w:tcBorders>
          </w:tcPr>
          <w:p w14:paraId="5F186EBD"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2520" w:type="dxa"/>
            <w:tcBorders>
              <w:top w:val="single" w:sz="4" w:space="0" w:color="auto"/>
              <w:bottom w:val="single" w:sz="4" w:space="0" w:color="auto"/>
            </w:tcBorders>
          </w:tcPr>
          <w:p w14:paraId="475D39BA" w14:textId="77777777" w:rsidR="00017D9E" w:rsidRDefault="003317FA">
            <w:pPr>
              <w:keepNext/>
              <w:widowControl w:val="0"/>
              <w:autoSpaceDE w:val="0"/>
              <w:autoSpaceDN w:val="0"/>
              <w:adjustRightInd w:val="0"/>
              <w:jc w:val="center"/>
              <w:rPr>
                <w:szCs w:val="22"/>
              </w:rPr>
            </w:pPr>
            <w:r>
              <w:rPr>
                <w:szCs w:val="22"/>
              </w:rPr>
              <w:t>0,91 (0,80; 1,03)</w:t>
            </w:r>
          </w:p>
        </w:tc>
        <w:tc>
          <w:tcPr>
            <w:tcW w:w="2520" w:type="dxa"/>
            <w:tcBorders>
              <w:top w:val="single" w:sz="4" w:space="0" w:color="auto"/>
              <w:left w:val="single" w:sz="4" w:space="0" w:color="auto"/>
              <w:bottom w:val="single" w:sz="4" w:space="0" w:color="auto"/>
              <w:right w:val="single" w:sz="4" w:space="0" w:color="auto"/>
            </w:tcBorders>
          </w:tcPr>
          <w:p w14:paraId="5E7C7214" w14:textId="77777777" w:rsidR="00017D9E" w:rsidRDefault="003317FA">
            <w:pPr>
              <w:keepNext/>
              <w:widowControl w:val="0"/>
              <w:autoSpaceDE w:val="0"/>
              <w:autoSpaceDN w:val="0"/>
              <w:adjustRightInd w:val="0"/>
              <w:jc w:val="center"/>
              <w:rPr>
                <w:szCs w:val="22"/>
              </w:rPr>
            </w:pPr>
            <w:r>
              <w:rPr>
                <w:szCs w:val="22"/>
              </w:rPr>
              <w:t>0,88 (0,77; 1,00)</w:t>
            </w:r>
          </w:p>
        </w:tc>
        <w:tc>
          <w:tcPr>
            <w:tcW w:w="2118" w:type="dxa"/>
            <w:tcBorders>
              <w:top w:val="single" w:sz="4" w:space="0" w:color="auto"/>
              <w:left w:val="single" w:sz="4" w:space="0" w:color="auto"/>
              <w:bottom w:val="single" w:sz="4" w:space="0" w:color="auto"/>
            </w:tcBorders>
          </w:tcPr>
          <w:p w14:paraId="67315D7A" w14:textId="77777777" w:rsidR="00017D9E" w:rsidRDefault="00017D9E">
            <w:pPr>
              <w:keepNext/>
              <w:widowControl w:val="0"/>
              <w:autoSpaceDE w:val="0"/>
              <w:autoSpaceDN w:val="0"/>
              <w:adjustRightInd w:val="0"/>
              <w:jc w:val="center"/>
              <w:rPr>
                <w:szCs w:val="22"/>
              </w:rPr>
            </w:pPr>
          </w:p>
        </w:tc>
      </w:tr>
      <w:tr w:rsidR="00017D9E" w14:paraId="554D5637" w14:textId="77777777">
        <w:trPr>
          <w:jc w:val="center"/>
        </w:trPr>
        <w:tc>
          <w:tcPr>
            <w:tcW w:w="2628" w:type="dxa"/>
            <w:tcBorders>
              <w:top w:val="single" w:sz="4" w:space="0" w:color="auto"/>
              <w:bottom w:val="single" w:sz="4" w:space="0" w:color="auto"/>
              <w:right w:val="single" w:sz="4" w:space="0" w:color="auto"/>
            </w:tcBorders>
          </w:tcPr>
          <w:p w14:paraId="7303C595" w14:textId="77777777" w:rsidR="00017D9E" w:rsidRDefault="003317FA">
            <w:pPr>
              <w:keepNext/>
              <w:widowControl w:val="0"/>
              <w:autoSpaceDE w:val="0"/>
              <w:autoSpaceDN w:val="0"/>
              <w:adjustRightInd w:val="0"/>
              <w:ind w:left="567"/>
              <w:rPr>
                <w:szCs w:val="22"/>
              </w:rPr>
            </w:pPr>
            <w:r>
              <w:rPr>
                <w:szCs w:val="22"/>
              </w:rPr>
              <w:t>p vērtība</w:t>
            </w:r>
          </w:p>
        </w:tc>
        <w:tc>
          <w:tcPr>
            <w:tcW w:w="2520" w:type="dxa"/>
            <w:tcBorders>
              <w:top w:val="single" w:sz="4" w:space="0" w:color="auto"/>
              <w:bottom w:val="single" w:sz="4" w:space="0" w:color="auto"/>
            </w:tcBorders>
          </w:tcPr>
          <w:p w14:paraId="72BFEA93" w14:textId="77777777" w:rsidR="00017D9E" w:rsidRDefault="003317FA">
            <w:pPr>
              <w:keepNext/>
              <w:widowControl w:val="0"/>
              <w:autoSpaceDE w:val="0"/>
              <w:autoSpaceDN w:val="0"/>
              <w:adjustRightInd w:val="0"/>
              <w:jc w:val="center"/>
              <w:rPr>
                <w:szCs w:val="22"/>
              </w:rPr>
            </w:pPr>
            <w:r>
              <w:rPr>
                <w:szCs w:val="22"/>
              </w:rPr>
              <w:t>0,1308</w:t>
            </w:r>
          </w:p>
        </w:tc>
        <w:tc>
          <w:tcPr>
            <w:tcW w:w="2520" w:type="dxa"/>
            <w:tcBorders>
              <w:top w:val="single" w:sz="4" w:space="0" w:color="auto"/>
              <w:left w:val="single" w:sz="4" w:space="0" w:color="auto"/>
              <w:bottom w:val="single" w:sz="4" w:space="0" w:color="auto"/>
              <w:right w:val="single" w:sz="4" w:space="0" w:color="auto"/>
            </w:tcBorders>
          </w:tcPr>
          <w:p w14:paraId="4796F693" w14:textId="77777777" w:rsidR="00017D9E" w:rsidRDefault="003317FA">
            <w:pPr>
              <w:keepNext/>
              <w:widowControl w:val="0"/>
              <w:autoSpaceDE w:val="0"/>
              <w:autoSpaceDN w:val="0"/>
              <w:adjustRightInd w:val="0"/>
              <w:jc w:val="center"/>
              <w:rPr>
                <w:szCs w:val="22"/>
              </w:rPr>
            </w:pPr>
            <w:r>
              <w:rPr>
                <w:szCs w:val="22"/>
              </w:rPr>
              <w:t>0,0517</w:t>
            </w:r>
          </w:p>
        </w:tc>
        <w:tc>
          <w:tcPr>
            <w:tcW w:w="2118" w:type="dxa"/>
            <w:tcBorders>
              <w:top w:val="single" w:sz="4" w:space="0" w:color="auto"/>
              <w:left w:val="single" w:sz="4" w:space="0" w:color="auto"/>
              <w:bottom w:val="single" w:sz="4" w:space="0" w:color="auto"/>
            </w:tcBorders>
          </w:tcPr>
          <w:p w14:paraId="057E31E8" w14:textId="77777777" w:rsidR="00017D9E" w:rsidRDefault="00017D9E">
            <w:pPr>
              <w:keepNext/>
              <w:widowControl w:val="0"/>
              <w:autoSpaceDE w:val="0"/>
              <w:autoSpaceDN w:val="0"/>
              <w:adjustRightInd w:val="0"/>
              <w:jc w:val="center"/>
              <w:rPr>
                <w:szCs w:val="22"/>
              </w:rPr>
            </w:pPr>
          </w:p>
        </w:tc>
      </w:tr>
      <w:tr w:rsidR="00017D9E" w14:paraId="7751F9CE" w14:textId="77777777">
        <w:trPr>
          <w:jc w:val="center"/>
        </w:trPr>
        <w:tc>
          <w:tcPr>
            <w:tcW w:w="2628" w:type="dxa"/>
            <w:tcBorders>
              <w:top w:val="single" w:sz="4" w:space="0" w:color="auto"/>
              <w:bottom w:val="single" w:sz="4" w:space="0" w:color="auto"/>
              <w:right w:val="single" w:sz="4" w:space="0" w:color="auto"/>
            </w:tcBorders>
          </w:tcPr>
          <w:p w14:paraId="12F15A05" w14:textId="77777777" w:rsidR="00017D9E" w:rsidRDefault="003317FA">
            <w:pPr>
              <w:keepNext/>
              <w:widowControl w:val="0"/>
              <w:autoSpaceDE w:val="0"/>
              <w:autoSpaceDN w:val="0"/>
              <w:adjustRightInd w:val="0"/>
              <w:rPr>
                <w:szCs w:val="22"/>
              </w:rPr>
            </w:pPr>
            <w:r>
              <w:rPr>
                <w:szCs w:val="22"/>
              </w:rPr>
              <w:t>Vaskulārā mirstība</w:t>
            </w:r>
          </w:p>
        </w:tc>
        <w:tc>
          <w:tcPr>
            <w:tcW w:w="2520" w:type="dxa"/>
            <w:tcBorders>
              <w:top w:val="single" w:sz="4" w:space="0" w:color="auto"/>
              <w:bottom w:val="single" w:sz="4" w:space="0" w:color="auto"/>
            </w:tcBorders>
          </w:tcPr>
          <w:p w14:paraId="501723B8" w14:textId="77777777" w:rsidR="00017D9E" w:rsidRDefault="00017D9E">
            <w:pPr>
              <w:keepNext/>
              <w:widowControl w:val="0"/>
              <w:autoSpaceDE w:val="0"/>
              <w:autoSpaceDN w:val="0"/>
              <w:adjustRightInd w:val="0"/>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14:paraId="22C222A3" w14:textId="77777777" w:rsidR="00017D9E" w:rsidRDefault="00017D9E">
            <w:pPr>
              <w:keepNext/>
              <w:widowControl w:val="0"/>
              <w:autoSpaceDE w:val="0"/>
              <w:autoSpaceDN w:val="0"/>
              <w:adjustRightInd w:val="0"/>
              <w:jc w:val="center"/>
              <w:rPr>
                <w:szCs w:val="22"/>
              </w:rPr>
            </w:pPr>
          </w:p>
        </w:tc>
        <w:tc>
          <w:tcPr>
            <w:tcW w:w="2118" w:type="dxa"/>
            <w:tcBorders>
              <w:top w:val="single" w:sz="4" w:space="0" w:color="auto"/>
              <w:left w:val="single" w:sz="4" w:space="0" w:color="auto"/>
              <w:bottom w:val="single" w:sz="4" w:space="0" w:color="auto"/>
            </w:tcBorders>
          </w:tcPr>
          <w:p w14:paraId="0CB7840F" w14:textId="77777777" w:rsidR="00017D9E" w:rsidRDefault="00017D9E">
            <w:pPr>
              <w:keepNext/>
              <w:widowControl w:val="0"/>
              <w:autoSpaceDE w:val="0"/>
              <w:autoSpaceDN w:val="0"/>
              <w:adjustRightInd w:val="0"/>
              <w:jc w:val="center"/>
              <w:rPr>
                <w:szCs w:val="22"/>
              </w:rPr>
            </w:pPr>
          </w:p>
        </w:tc>
      </w:tr>
      <w:tr w:rsidR="00017D9E" w14:paraId="672306FC" w14:textId="77777777">
        <w:trPr>
          <w:jc w:val="center"/>
        </w:trPr>
        <w:tc>
          <w:tcPr>
            <w:tcW w:w="2628" w:type="dxa"/>
            <w:tcBorders>
              <w:top w:val="single" w:sz="4" w:space="0" w:color="auto"/>
              <w:bottom w:val="single" w:sz="4" w:space="0" w:color="auto"/>
              <w:right w:val="single" w:sz="4" w:space="0" w:color="auto"/>
            </w:tcBorders>
          </w:tcPr>
          <w:p w14:paraId="1EE9432F" w14:textId="77777777" w:rsidR="00017D9E" w:rsidRDefault="003317FA">
            <w:pPr>
              <w:keepNext/>
              <w:widowControl w:val="0"/>
              <w:autoSpaceDE w:val="0"/>
              <w:autoSpaceDN w:val="0"/>
              <w:adjustRightInd w:val="0"/>
              <w:ind w:left="567"/>
              <w:rPr>
                <w:szCs w:val="22"/>
              </w:rPr>
            </w:pPr>
            <w:r>
              <w:rPr>
                <w:szCs w:val="22"/>
              </w:rPr>
              <w:t>Biežums (%)</w:t>
            </w:r>
          </w:p>
        </w:tc>
        <w:tc>
          <w:tcPr>
            <w:tcW w:w="2520" w:type="dxa"/>
            <w:tcBorders>
              <w:top w:val="single" w:sz="4" w:space="0" w:color="auto"/>
              <w:bottom w:val="single" w:sz="4" w:space="0" w:color="auto"/>
            </w:tcBorders>
          </w:tcPr>
          <w:p w14:paraId="75C3128D" w14:textId="77777777" w:rsidR="00017D9E" w:rsidRDefault="003317FA">
            <w:pPr>
              <w:keepNext/>
              <w:widowControl w:val="0"/>
              <w:autoSpaceDE w:val="0"/>
              <w:autoSpaceDN w:val="0"/>
              <w:adjustRightInd w:val="0"/>
              <w:jc w:val="center"/>
              <w:rPr>
                <w:szCs w:val="22"/>
              </w:rPr>
            </w:pPr>
            <w:r>
              <w:rPr>
                <w:szCs w:val="22"/>
              </w:rPr>
              <w:t>289 (2,43)</w:t>
            </w:r>
          </w:p>
        </w:tc>
        <w:tc>
          <w:tcPr>
            <w:tcW w:w="2520" w:type="dxa"/>
            <w:tcBorders>
              <w:top w:val="single" w:sz="4" w:space="0" w:color="auto"/>
              <w:left w:val="single" w:sz="4" w:space="0" w:color="auto"/>
              <w:bottom w:val="single" w:sz="4" w:space="0" w:color="auto"/>
              <w:right w:val="single" w:sz="4" w:space="0" w:color="auto"/>
            </w:tcBorders>
          </w:tcPr>
          <w:p w14:paraId="57AB9911" w14:textId="77777777" w:rsidR="00017D9E" w:rsidRDefault="003317FA">
            <w:pPr>
              <w:keepNext/>
              <w:widowControl w:val="0"/>
              <w:autoSpaceDE w:val="0"/>
              <w:autoSpaceDN w:val="0"/>
              <w:adjustRightInd w:val="0"/>
              <w:jc w:val="center"/>
              <w:rPr>
                <w:szCs w:val="22"/>
              </w:rPr>
            </w:pPr>
            <w:r>
              <w:rPr>
                <w:szCs w:val="22"/>
              </w:rPr>
              <w:t>274 (2,28)</w:t>
            </w:r>
          </w:p>
        </w:tc>
        <w:tc>
          <w:tcPr>
            <w:tcW w:w="2118" w:type="dxa"/>
            <w:tcBorders>
              <w:top w:val="single" w:sz="4" w:space="0" w:color="auto"/>
              <w:left w:val="single" w:sz="4" w:space="0" w:color="auto"/>
              <w:bottom w:val="single" w:sz="4" w:space="0" w:color="auto"/>
            </w:tcBorders>
          </w:tcPr>
          <w:p w14:paraId="6D1C061A" w14:textId="77777777" w:rsidR="00017D9E" w:rsidRDefault="003317FA">
            <w:pPr>
              <w:keepNext/>
              <w:widowControl w:val="0"/>
              <w:autoSpaceDE w:val="0"/>
              <w:autoSpaceDN w:val="0"/>
              <w:adjustRightInd w:val="0"/>
              <w:jc w:val="center"/>
              <w:rPr>
                <w:szCs w:val="22"/>
              </w:rPr>
            </w:pPr>
            <w:r>
              <w:rPr>
                <w:szCs w:val="22"/>
              </w:rPr>
              <w:t>317 (2,69)</w:t>
            </w:r>
          </w:p>
        </w:tc>
      </w:tr>
      <w:tr w:rsidR="00017D9E" w14:paraId="5DD6913B" w14:textId="77777777">
        <w:trPr>
          <w:jc w:val="center"/>
        </w:trPr>
        <w:tc>
          <w:tcPr>
            <w:tcW w:w="2628" w:type="dxa"/>
            <w:tcBorders>
              <w:top w:val="single" w:sz="4" w:space="0" w:color="auto"/>
              <w:bottom w:val="single" w:sz="4" w:space="0" w:color="auto"/>
              <w:right w:val="single" w:sz="4" w:space="0" w:color="auto"/>
            </w:tcBorders>
          </w:tcPr>
          <w:p w14:paraId="45CFCEFC"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2520" w:type="dxa"/>
            <w:tcBorders>
              <w:top w:val="single" w:sz="4" w:space="0" w:color="auto"/>
              <w:bottom w:val="single" w:sz="4" w:space="0" w:color="auto"/>
            </w:tcBorders>
          </w:tcPr>
          <w:p w14:paraId="5044606E" w14:textId="77777777" w:rsidR="00017D9E" w:rsidRDefault="003317FA">
            <w:pPr>
              <w:keepNext/>
              <w:widowControl w:val="0"/>
              <w:autoSpaceDE w:val="0"/>
              <w:autoSpaceDN w:val="0"/>
              <w:adjustRightInd w:val="0"/>
              <w:jc w:val="center"/>
              <w:rPr>
                <w:szCs w:val="22"/>
              </w:rPr>
            </w:pPr>
            <w:r>
              <w:rPr>
                <w:szCs w:val="22"/>
              </w:rPr>
              <w:t>0,90 (0,77; 1,06)</w:t>
            </w:r>
          </w:p>
        </w:tc>
        <w:tc>
          <w:tcPr>
            <w:tcW w:w="2520" w:type="dxa"/>
            <w:tcBorders>
              <w:top w:val="single" w:sz="4" w:space="0" w:color="auto"/>
              <w:left w:val="single" w:sz="4" w:space="0" w:color="auto"/>
              <w:bottom w:val="single" w:sz="4" w:space="0" w:color="auto"/>
              <w:right w:val="single" w:sz="4" w:space="0" w:color="auto"/>
            </w:tcBorders>
          </w:tcPr>
          <w:p w14:paraId="6A342F5B" w14:textId="77777777" w:rsidR="00017D9E" w:rsidRDefault="003317FA">
            <w:pPr>
              <w:keepNext/>
              <w:widowControl w:val="0"/>
              <w:autoSpaceDE w:val="0"/>
              <w:autoSpaceDN w:val="0"/>
              <w:adjustRightInd w:val="0"/>
              <w:jc w:val="center"/>
              <w:rPr>
                <w:szCs w:val="22"/>
              </w:rPr>
            </w:pPr>
            <w:r>
              <w:rPr>
                <w:szCs w:val="22"/>
              </w:rPr>
              <w:t>0,85 (0,72; 0,99)</w:t>
            </w:r>
          </w:p>
        </w:tc>
        <w:tc>
          <w:tcPr>
            <w:tcW w:w="2118" w:type="dxa"/>
            <w:tcBorders>
              <w:top w:val="single" w:sz="4" w:space="0" w:color="auto"/>
              <w:left w:val="single" w:sz="4" w:space="0" w:color="auto"/>
              <w:bottom w:val="single" w:sz="4" w:space="0" w:color="auto"/>
            </w:tcBorders>
          </w:tcPr>
          <w:p w14:paraId="6F099644" w14:textId="77777777" w:rsidR="00017D9E" w:rsidRDefault="00017D9E">
            <w:pPr>
              <w:keepNext/>
              <w:widowControl w:val="0"/>
              <w:autoSpaceDE w:val="0"/>
              <w:autoSpaceDN w:val="0"/>
              <w:adjustRightInd w:val="0"/>
              <w:jc w:val="center"/>
              <w:rPr>
                <w:szCs w:val="22"/>
              </w:rPr>
            </w:pPr>
          </w:p>
        </w:tc>
      </w:tr>
      <w:tr w:rsidR="00017D9E" w14:paraId="37B27A13" w14:textId="77777777">
        <w:trPr>
          <w:jc w:val="center"/>
        </w:trPr>
        <w:tc>
          <w:tcPr>
            <w:tcW w:w="2628" w:type="dxa"/>
            <w:tcBorders>
              <w:top w:val="single" w:sz="4" w:space="0" w:color="auto"/>
              <w:bottom w:val="single" w:sz="4" w:space="0" w:color="auto"/>
              <w:right w:val="single" w:sz="4" w:space="0" w:color="auto"/>
            </w:tcBorders>
          </w:tcPr>
          <w:p w14:paraId="0B8E7F3F" w14:textId="77777777" w:rsidR="00017D9E" w:rsidRDefault="003317FA">
            <w:pPr>
              <w:keepNext/>
              <w:widowControl w:val="0"/>
              <w:autoSpaceDE w:val="0"/>
              <w:autoSpaceDN w:val="0"/>
              <w:adjustRightInd w:val="0"/>
              <w:ind w:left="567"/>
              <w:rPr>
                <w:szCs w:val="22"/>
              </w:rPr>
            </w:pPr>
            <w:r>
              <w:rPr>
                <w:szCs w:val="22"/>
              </w:rPr>
              <w:t>p vērtība</w:t>
            </w:r>
          </w:p>
        </w:tc>
        <w:tc>
          <w:tcPr>
            <w:tcW w:w="2520" w:type="dxa"/>
            <w:tcBorders>
              <w:top w:val="single" w:sz="4" w:space="0" w:color="auto"/>
              <w:bottom w:val="single" w:sz="4" w:space="0" w:color="auto"/>
            </w:tcBorders>
          </w:tcPr>
          <w:p w14:paraId="74B43C32" w14:textId="77777777" w:rsidR="00017D9E" w:rsidRDefault="003317FA">
            <w:pPr>
              <w:keepNext/>
              <w:widowControl w:val="0"/>
              <w:autoSpaceDE w:val="0"/>
              <w:autoSpaceDN w:val="0"/>
              <w:adjustRightInd w:val="0"/>
              <w:jc w:val="center"/>
              <w:rPr>
                <w:szCs w:val="22"/>
              </w:rPr>
            </w:pPr>
            <w:r>
              <w:rPr>
                <w:szCs w:val="22"/>
              </w:rPr>
              <w:t>0,2081</w:t>
            </w:r>
          </w:p>
        </w:tc>
        <w:tc>
          <w:tcPr>
            <w:tcW w:w="2520" w:type="dxa"/>
            <w:tcBorders>
              <w:top w:val="single" w:sz="4" w:space="0" w:color="auto"/>
              <w:left w:val="single" w:sz="4" w:space="0" w:color="auto"/>
              <w:bottom w:val="single" w:sz="4" w:space="0" w:color="auto"/>
              <w:right w:val="single" w:sz="4" w:space="0" w:color="auto"/>
            </w:tcBorders>
          </w:tcPr>
          <w:p w14:paraId="41763FBA" w14:textId="77777777" w:rsidR="00017D9E" w:rsidRDefault="003317FA">
            <w:pPr>
              <w:keepNext/>
              <w:widowControl w:val="0"/>
              <w:autoSpaceDE w:val="0"/>
              <w:autoSpaceDN w:val="0"/>
              <w:adjustRightInd w:val="0"/>
              <w:jc w:val="center"/>
              <w:rPr>
                <w:szCs w:val="22"/>
              </w:rPr>
            </w:pPr>
            <w:r>
              <w:rPr>
                <w:szCs w:val="22"/>
              </w:rPr>
              <w:t>0,0430</w:t>
            </w:r>
          </w:p>
        </w:tc>
        <w:tc>
          <w:tcPr>
            <w:tcW w:w="2118" w:type="dxa"/>
            <w:tcBorders>
              <w:top w:val="single" w:sz="4" w:space="0" w:color="auto"/>
              <w:left w:val="single" w:sz="4" w:space="0" w:color="auto"/>
              <w:bottom w:val="single" w:sz="4" w:space="0" w:color="auto"/>
            </w:tcBorders>
          </w:tcPr>
          <w:p w14:paraId="70779C42" w14:textId="77777777" w:rsidR="00017D9E" w:rsidRDefault="00017D9E">
            <w:pPr>
              <w:keepNext/>
              <w:widowControl w:val="0"/>
              <w:autoSpaceDE w:val="0"/>
              <w:autoSpaceDN w:val="0"/>
              <w:adjustRightInd w:val="0"/>
              <w:jc w:val="center"/>
              <w:rPr>
                <w:szCs w:val="22"/>
              </w:rPr>
            </w:pPr>
          </w:p>
        </w:tc>
      </w:tr>
    </w:tbl>
    <w:p w14:paraId="55020C88" w14:textId="77777777" w:rsidR="00017D9E" w:rsidRDefault="003317FA">
      <w:pPr>
        <w:widowControl w:val="0"/>
        <w:autoSpaceDE w:val="0"/>
        <w:autoSpaceDN w:val="0"/>
        <w:adjustRightInd w:val="0"/>
        <w:rPr>
          <w:szCs w:val="22"/>
        </w:rPr>
      </w:pPr>
      <w:r>
        <w:rPr>
          <w:szCs w:val="22"/>
        </w:rPr>
        <w:t>% attiecas uz notikumu biežumu gadā</w:t>
      </w:r>
    </w:p>
    <w:p w14:paraId="4AA7B13F" w14:textId="77777777" w:rsidR="00017D9E" w:rsidRDefault="00017D9E">
      <w:pPr>
        <w:widowControl w:val="0"/>
        <w:rPr>
          <w:rFonts w:eastAsia="MS Mincho"/>
          <w:szCs w:val="22"/>
        </w:rPr>
      </w:pPr>
    </w:p>
    <w:p w14:paraId="1E4790AF" w14:textId="77777777" w:rsidR="00017D9E" w:rsidRDefault="003317FA">
      <w:pPr>
        <w:widowControl w:val="0"/>
        <w:rPr>
          <w:szCs w:val="22"/>
        </w:rPr>
      </w:pPr>
      <w:r>
        <w:rPr>
          <w:szCs w:val="22"/>
        </w:rPr>
        <w:t>25.</w:t>
      </w:r>
      <w:r>
        <w:rPr>
          <w:szCs w:val="22"/>
        </w:rPr>
        <w:noBreakHyphen/>
        <w:t>26. tabulā attēloti rezultāti par primāro efektivitātes un drošuma iznākumu noteiktās apakšgrupās.</w:t>
      </w:r>
    </w:p>
    <w:p w14:paraId="3A865866" w14:textId="77777777" w:rsidR="00017D9E" w:rsidRDefault="00017D9E">
      <w:pPr>
        <w:widowControl w:val="0"/>
        <w:ind w:left="567" w:hanging="567"/>
        <w:rPr>
          <w:bCs/>
          <w:szCs w:val="22"/>
        </w:rPr>
      </w:pPr>
    </w:p>
    <w:p w14:paraId="4EFA1E31" w14:textId="77777777" w:rsidR="00017D9E" w:rsidRDefault="003317FA">
      <w:pPr>
        <w:widowControl w:val="0"/>
        <w:autoSpaceDE w:val="0"/>
        <w:autoSpaceDN w:val="0"/>
        <w:adjustRightInd w:val="0"/>
        <w:rPr>
          <w:szCs w:val="22"/>
        </w:rPr>
      </w:pPr>
      <w:r>
        <w:rPr>
          <w:szCs w:val="22"/>
        </w:rPr>
        <w:t>Attiecībā uz primāro iznākumu, proti, insultu un sistēmisko emboliju, netika identificētas apakšgrupas (tas ir, pēc vecuma, ķermeņa masas, dzimuma, nieru darbības, etniskās piederības u.c.) ar atšķirīgu riska koeficientu salīdzinājumā ar varfarīnu.</w:t>
      </w:r>
    </w:p>
    <w:p w14:paraId="6C650F2C" w14:textId="77777777" w:rsidR="00017D9E" w:rsidRDefault="00017D9E">
      <w:pPr>
        <w:widowControl w:val="0"/>
        <w:ind w:left="567" w:hanging="567"/>
        <w:rPr>
          <w:bCs/>
          <w:szCs w:val="22"/>
        </w:rPr>
      </w:pPr>
    </w:p>
    <w:p w14:paraId="7C03EEDC" w14:textId="77777777" w:rsidR="00017D9E" w:rsidRDefault="003317FA">
      <w:pPr>
        <w:keepNext/>
        <w:keepLines/>
        <w:widowControl w:val="0"/>
        <w:ind w:left="1134" w:hanging="1134"/>
        <w:rPr>
          <w:b/>
          <w:bCs/>
          <w:szCs w:val="22"/>
        </w:rPr>
      </w:pPr>
      <w:r>
        <w:rPr>
          <w:b/>
          <w:szCs w:val="22"/>
        </w:rPr>
        <w:t>25. tabula.</w:t>
      </w:r>
      <w:r>
        <w:rPr>
          <w:b/>
          <w:szCs w:val="22"/>
        </w:rPr>
        <w:tab/>
        <w:t>Insulta/sistēmiskās embolijas riska koeficients un 95 % TI pa apakšgrupām</w:t>
      </w:r>
    </w:p>
    <w:p w14:paraId="3DEF7312" w14:textId="77777777" w:rsidR="00017D9E" w:rsidRDefault="00017D9E">
      <w:pPr>
        <w:keepNext/>
        <w:widowControl w:val="0"/>
        <w:rPr>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154"/>
        <w:gridCol w:w="3154"/>
      </w:tblGrid>
      <w:tr w:rsidR="00017D9E" w14:paraId="6A55005C" w14:textId="77777777">
        <w:trPr>
          <w:jc w:val="center"/>
        </w:trPr>
        <w:tc>
          <w:tcPr>
            <w:tcW w:w="2977" w:type="dxa"/>
          </w:tcPr>
          <w:p w14:paraId="261E4AD7" w14:textId="77777777" w:rsidR="00017D9E" w:rsidRDefault="003317FA">
            <w:pPr>
              <w:keepNext/>
              <w:widowControl w:val="0"/>
              <w:rPr>
                <w:szCs w:val="22"/>
              </w:rPr>
            </w:pPr>
            <w:r>
              <w:rPr>
                <w:szCs w:val="22"/>
              </w:rPr>
              <w:t>Iznākums</w:t>
            </w:r>
          </w:p>
        </w:tc>
        <w:tc>
          <w:tcPr>
            <w:tcW w:w="3402" w:type="dxa"/>
          </w:tcPr>
          <w:p w14:paraId="7329D0A7" w14:textId="77777777" w:rsidR="00017D9E" w:rsidRDefault="003317FA">
            <w:pPr>
              <w:keepNext/>
              <w:widowControl w:val="0"/>
              <w:rPr>
                <w:szCs w:val="22"/>
              </w:rPr>
            </w:pPr>
            <w:r>
              <w:rPr>
                <w:szCs w:val="22"/>
              </w:rPr>
              <w:t>Dabigatrāna eteksilāts</w:t>
            </w:r>
          </w:p>
          <w:p w14:paraId="26367980" w14:textId="77777777" w:rsidR="00017D9E" w:rsidRDefault="003317FA">
            <w:pPr>
              <w:keepNext/>
              <w:widowControl w:val="0"/>
              <w:rPr>
                <w:szCs w:val="22"/>
              </w:rPr>
            </w:pPr>
            <w:r>
              <w:rPr>
                <w:szCs w:val="22"/>
              </w:rPr>
              <w:t>110 mg divas reizes dienā pret varfarīnu</w:t>
            </w:r>
          </w:p>
        </w:tc>
        <w:tc>
          <w:tcPr>
            <w:tcW w:w="3402" w:type="dxa"/>
          </w:tcPr>
          <w:p w14:paraId="12DFED75" w14:textId="77777777" w:rsidR="00017D9E" w:rsidRDefault="003317FA">
            <w:pPr>
              <w:keepNext/>
              <w:widowControl w:val="0"/>
              <w:rPr>
                <w:szCs w:val="22"/>
              </w:rPr>
            </w:pPr>
            <w:r>
              <w:rPr>
                <w:szCs w:val="22"/>
              </w:rPr>
              <w:t>Dabigatrāna eteksilāts</w:t>
            </w:r>
          </w:p>
          <w:p w14:paraId="33A55FB2" w14:textId="77777777" w:rsidR="00017D9E" w:rsidRDefault="003317FA">
            <w:pPr>
              <w:keepNext/>
              <w:widowControl w:val="0"/>
              <w:rPr>
                <w:szCs w:val="22"/>
              </w:rPr>
            </w:pPr>
            <w:r>
              <w:rPr>
                <w:szCs w:val="22"/>
              </w:rPr>
              <w:t>150 mg divas reizes dienā pret varfarīnu</w:t>
            </w:r>
          </w:p>
        </w:tc>
      </w:tr>
      <w:tr w:rsidR="00017D9E" w14:paraId="068D5500" w14:textId="77777777">
        <w:trPr>
          <w:jc w:val="center"/>
        </w:trPr>
        <w:tc>
          <w:tcPr>
            <w:tcW w:w="2977" w:type="dxa"/>
          </w:tcPr>
          <w:p w14:paraId="59FBBB50" w14:textId="77777777" w:rsidR="00017D9E" w:rsidRDefault="003317FA">
            <w:pPr>
              <w:keepNext/>
              <w:widowControl w:val="0"/>
              <w:rPr>
                <w:szCs w:val="22"/>
              </w:rPr>
            </w:pPr>
            <w:r>
              <w:rPr>
                <w:szCs w:val="22"/>
              </w:rPr>
              <w:t>Vecums (gadi)</w:t>
            </w:r>
          </w:p>
        </w:tc>
        <w:tc>
          <w:tcPr>
            <w:tcW w:w="3402" w:type="dxa"/>
          </w:tcPr>
          <w:p w14:paraId="294DC980" w14:textId="77777777" w:rsidR="00017D9E" w:rsidRDefault="00017D9E">
            <w:pPr>
              <w:keepNext/>
              <w:widowControl w:val="0"/>
              <w:rPr>
                <w:szCs w:val="22"/>
              </w:rPr>
            </w:pPr>
          </w:p>
        </w:tc>
        <w:tc>
          <w:tcPr>
            <w:tcW w:w="3402" w:type="dxa"/>
          </w:tcPr>
          <w:p w14:paraId="2837FA62" w14:textId="77777777" w:rsidR="00017D9E" w:rsidRDefault="00017D9E">
            <w:pPr>
              <w:keepNext/>
              <w:widowControl w:val="0"/>
              <w:rPr>
                <w:szCs w:val="22"/>
              </w:rPr>
            </w:pPr>
          </w:p>
        </w:tc>
      </w:tr>
      <w:tr w:rsidR="00017D9E" w14:paraId="5E20F316" w14:textId="77777777">
        <w:trPr>
          <w:jc w:val="center"/>
        </w:trPr>
        <w:tc>
          <w:tcPr>
            <w:tcW w:w="2977" w:type="dxa"/>
          </w:tcPr>
          <w:p w14:paraId="77029AD7" w14:textId="77777777" w:rsidR="00017D9E" w:rsidRDefault="003317FA">
            <w:pPr>
              <w:keepNext/>
              <w:widowControl w:val="0"/>
              <w:jc w:val="center"/>
              <w:rPr>
                <w:szCs w:val="22"/>
              </w:rPr>
            </w:pPr>
            <w:r>
              <w:rPr>
                <w:szCs w:val="22"/>
              </w:rPr>
              <w:t>&lt; 65</w:t>
            </w:r>
          </w:p>
        </w:tc>
        <w:tc>
          <w:tcPr>
            <w:tcW w:w="3402" w:type="dxa"/>
          </w:tcPr>
          <w:p w14:paraId="39FB3300" w14:textId="77777777" w:rsidR="00017D9E" w:rsidRDefault="003317FA">
            <w:pPr>
              <w:keepNext/>
              <w:widowControl w:val="0"/>
              <w:jc w:val="center"/>
              <w:rPr>
                <w:szCs w:val="22"/>
              </w:rPr>
            </w:pPr>
            <w:r>
              <w:rPr>
                <w:szCs w:val="22"/>
              </w:rPr>
              <w:t>1,10 (0,64; 1,87)</w:t>
            </w:r>
          </w:p>
        </w:tc>
        <w:tc>
          <w:tcPr>
            <w:tcW w:w="3402" w:type="dxa"/>
          </w:tcPr>
          <w:p w14:paraId="74E05B71" w14:textId="77777777" w:rsidR="00017D9E" w:rsidRDefault="003317FA">
            <w:pPr>
              <w:keepNext/>
              <w:widowControl w:val="0"/>
              <w:jc w:val="center"/>
              <w:rPr>
                <w:szCs w:val="22"/>
              </w:rPr>
            </w:pPr>
            <w:r>
              <w:rPr>
                <w:szCs w:val="22"/>
              </w:rPr>
              <w:t>0,51 (0,26; 0,98)</w:t>
            </w:r>
          </w:p>
        </w:tc>
      </w:tr>
      <w:tr w:rsidR="00017D9E" w14:paraId="6B2B4F30" w14:textId="77777777">
        <w:trPr>
          <w:jc w:val="center"/>
        </w:trPr>
        <w:tc>
          <w:tcPr>
            <w:tcW w:w="2977" w:type="dxa"/>
          </w:tcPr>
          <w:p w14:paraId="311A88B5" w14:textId="77777777" w:rsidR="00017D9E" w:rsidRDefault="003317FA">
            <w:pPr>
              <w:keepNext/>
              <w:widowControl w:val="0"/>
              <w:jc w:val="center"/>
              <w:rPr>
                <w:szCs w:val="22"/>
              </w:rPr>
            </w:pPr>
            <w:r>
              <w:rPr>
                <w:szCs w:val="22"/>
              </w:rPr>
              <w:t>65 ≤ un &lt; 75</w:t>
            </w:r>
          </w:p>
        </w:tc>
        <w:tc>
          <w:tcPr>
            <w:tcW w:w="3402" w:type="dxa"/>
          </w:tcPr>
          <w:p w14:paraId="61FB48F1" w14:textId="77777777" w:rsidR="00017D9E" w:rsidRDefault="003317FA">
            <w:pPr>
              <w:keepNext/>
              <w:widowControl w:val="0"/>
              <w:jc w:val="center"/>
              <w:rPr>
                <w:szCs w:val="22"/>
              </w:rPr>
            </w:pPr>
            <w:r>
              <w:rPr>
                <w:szCs w:val="22"/>
              </w:rPr>
              <w:t>0,86 (0,62; 1,19)</w:t>
            </w:r>
          </w:p>
        </w:tc>
        <w:tc>
          <w:tcPr>
            <w:tcW w:w="3402" w:type="dxa"/>
          </w:tcPr>
          <w:p w14:paraId="002A2071" w14:textId="77777777" w:rsidR="00017D9E" w:rsidRDefault="003317FA">
            <w:pPr>
              <w:keepNext/>
              <w:widowControl w:val="0"/>
              <w:jc w:val="center"/>
              <w:rPr>
                <w:szCs w:val="22"/>
              </w:rPr>
            </w:pPr>
            <w:r>
              <w:rPr>
                <w:szCs w:val="22"/>
              </w:rPr>
              <w:t>0,67 (0,47; 0,95)</w:t>
            </w:r>
          </w:p>
        </w:tc>
      </w:tr>
      <w:tr w:rsidR="00017D9E" w14:paraId="4610D21E" w14:textId="77777777">
        <w:trPr>
          <w:jc w:val="center"/>
        </w:trPr>
        <w:tc>
          <w:tcPr>
            <w:tcW w:w="2977" w:type="dxa"/>
          </w:tcPr>
          <w:p w14:paraId="7789D0DB" w14:textId="77777777" w:rsidR="00017D9E" w:rsidRDefault="003317FA">
            <w:pPr>
              <w:keepNext/>
              <w:widowControl w:val="0"/>
              <w:jc w:val="center"/>
              <w:rPr>
                <w:szCs w:val="22"/>
              </w:rPr>
            </w:pPr>
            <w:r>
              <w:rPr>
                <w:szCs w:val="22"/>
              </w:rPr>
              <w:t>≥ 75</w:t>
            </w:r>
          </w:p>
        </w:tc>
        <w:tc>
          <w:tcPr>
            <w:tcW w:w="3402" w:type="dxa"/>
          </w:tcPr>
          <w:p w14:paraId="7D1E69DA" w14:textId="77777777" w:rsidR="00017D9E" w:rsidRDefault="003317FA">
            <w:pPr>
              <w:keepNext/>
              <w:widowControl w:val="0"/>
              <w:jc w:val="center"/>
              <w:rPr>
                <w:szCs w:val="22"/>
              </w:rPr>
            </w:pPr>
            <w:r>
              <w:rPr>
                <w:szCs w:val="22"/>
              </w:rPr>
              <w:t>0,88 (0,66; 1,17)</w:t>
            </w:r>
          </w:p>
        </w:tc>
        <w:tc>
          <w:tcPr>
            <w:tcW w:w="3402" w:type="dxa"/>
          </w:tcPr>
          <w:p w14:paraId="12CFB99F" w14:textId="77777777" w:rsidR="00017D9E" w:rsidRDefault="003317FA">
            <w:pPr>
              <w:keepNext/>
              <w:widowControl w:val="0"/>
              <w:jc w:val="center"/>
              <w:rPr>
                <w:szCs w:val="22"/>
              </w:rPr>
            </w:pPr>
            <w:r>
              <w:rPr>
                <w:szCs w:val="22"/>
              </w:rPr>
              <w:t>0,68 (0,50; 0,92)</w:t>
            </w:r>
          </w:p>
        </w:tc>
      </w:tr>
      <w:tr w:rsidR="00017D9E" w14:paraId="7D502F3E" w14:textId="77777777">
        <w:trPr>
          <w:jc w:val="center"/>
        </w:trPr>
        <w:tc>
          <w:tcPr>
            <w:tcW w:w="2977" w:type="dxa"/>
          </w:tcPr>
          <w:p w14:paraId="0E599C12" w14:textId="77777777" w:rsidR="00017D9E" w:rsidRDefault="003317FA">
            <w:pPr>
              <w:keepNext/>
              <w:widowControl w:val="0"/>
              <w:jc w:val="center"/>
              <w:rPr>
                <w:szCs w:val="22"/>
              </w:rPr>
            </w:pPr>
            <w:r>
              <w:rPr>
                <w:szCs w:val="22"/>
              </w:rPr>
              <w:t>≥ 80</w:t>
            </w:r>
          </w:p>
        </w:tc>
        <w:tc>
          <w:tcPr>
            <w:tcW w:w="3402" w:type="dxa"/>
          </w:tcPr>
          <w:p w14:paraId="1EC529D8" w14:textId="77777777" w:rsidR="00017D9E" w:rsidRDefault="003317FA">
            <w:pPr>
              <w:keepNext/>
              <w:widowControl w:val="0"/>
              <w:jc w:val="center"/>
              <w:rPr>
                <w:szCs w:val="22"/>
              </w:rPr>
            </w:pPr>
            <w:r>
              <w:rPr>
                <w:szCs w:val="22"/>
              </w:rPr>
              <w:t>0,68 (0,44; 1,05)</w:t>
            </w:r>
          </w:p>
        </w:tc>
        <w:tc>
          <w:tcPr>
            <w:tcW w:w="3402" w:type="dxa"/>
          </w:tcPr>
          <w:p w14:paraId="0CE30C01" w14:textId="77777777" w:rsidR="00017D9E" w:rsidRDefault="003317FA">
            <w:pPr>
              <w:keepNext/>
              <w:widowControl w:val="0"/>
              <w:jc w:val="center"/>
              <w:rPr>
                <w:szCs w:val="22"/>
              </w:rPr>
            </w:pPr>
            <w:r>
              <w:rPr>
                <w:szCs w:val="22"/>
              </w:rPr>
              <w:t>0,67 (0,44; 1,02)</w:t>
            </w:r>
          </w:p>
        </w:tc>
      </w:tr>
      <w:tr w:rsidR="00017D9E" w14:paraId="181C8F8A" w14:textId="77777777">
        <w:trPr>
          <w:jc w:val="center"/>
        </w:trPr>
        <w:tc>
          <w:tcPr>
            <w:tcW w:w="2977" w:type="dxa"/>
          </w:tcPr>
          <w:p w14:paraId="08315629" w14:textId="77777777" w:rsidR="00017D9E" w:rsidRDefault="003317FA">
            <w:pPr>
              <w:keepNext/>
              <w:widowControl w:val="0"/>
              <w:rPr>
                <w:szCs w:val="22"/>
              </w:rPr>
            </w:pPr>
            <w:r>
              <w:rPr>
                <w:szCs w:val="22"/>
              </w:rPr>
              <w:t>CrCL (ml/min)</w:t>
            </w:r>
          </w:p>
        </w:tc>
        <w:tc>
          <w:tcPr>
            <w:tcW w:w="3402" w:type="dxa"/>
          </w:tcPr>
          <w:p w14:paraId="67C32774" w14:textId="77777777" w:rsidR="00017D9E" w:rsidRDefault="00017D9E">
            <w:pPr>
              <w:keepNext/>
              <w:widowControl w:val="0"/>
              <w:jc w:val="center"/>
              <w:rPr>
                <w:szCs w:val="22"/>
              </w:rPr>
            </w:pPr>
          </w:p>
        </w:tc>
        <w:tc>
          <w:tcPr>
            <w:tcW w:w="3402" w:type="dxa"/>
          </w:tcPr>
          <w:p w14:paraId="44CD6EB3" w14:textId="77777777" w:rsidR="00017D9E" w:rsidRDefault="00017D9E">
            <w:pPr>
              <w:keepNext/>
              <w:widowControl w:val="0"/>
              <w:jc w:val="center"/>
              <w:rPr>
                <w:szCs w:val="22"/>
              </w:rPr>
            </w:pPr>
          </w:p>
        </w:tc>
      </w:tr>
      <w:tr w:rsidR="00017D9E" w14:paraId="41E38ABD" w14:textId="77777777">
        <w:trPr>
          <w:jc w:val="center"/>
        </w:trPr>
        <w:tc>
          <w:tcPr>
            <w:tcW w:w="2977" w:type="dxa"/>
          </w:tcPr>
          <w:p w14:paraId="1ABB51B0" w14:textId="77777777" w:rsidR="00017D9E" w:rsidRDefault="003317FA">
            <w:pPr>
              <w:keepNext/>
              <w:widowControl w:val="0"/>
              <w:jc w:val="center"/>
              <w:rPr>
                <w:szCs w:val="22"/>
              </w:rPr>
            </w:pPr>
            <w:r>
              <w:rPr>
                <w:szCs w:val="22"/>
              </w:rPr>
              <w:t>30 ≤ un &lt; 50</w:t>
            </w:r>
          </w:p>
        </w:tc>
        <w:tc>
          <w:tcPr>
            <w:tcW w:w="3402" w:type="dxa"/>
          </w:tcPr>
          <w:p w14:paraId="1F399B64" w14:textId="77777777" w:rsidR="00017D9E" w:rsidRDefault="003317FA">
            <w:pPr>
              <w:keepNext/>
              <w:widowControl w:val="0"/>
              <w:jc w:val="center"/>
              <w:rPr>
                <w:szCs w:val="22"/>
              </w:rPr>
            </w:pPr>
            <w:r>
              <w:rPr>
                <w:szCs w:val="22"/>
              </w:rPr>
              <w:t>0,89 (0,61; 1,31)</w:t>
            </w:r>
          </w:p>
        </w:tc>
        <w:tc>
          <w:tcPr>
            <w:tcW w:w="3402" w:type="dxa"/>
          </w:tcPr>
          <w:p w14:paraId="000B05A0" w14:textId="77777777" w:rsidR="00017D9E" w:rsidRDefault="003317FA">
            <w:pPr>
              <w:keepNext/>
              <w:widowControl w:val="0"/>
              <w:jc w:val="center"/>
              <w:rPr>
                <w:szCs w:val="22"/>
              </w:rPr>
            </w:pPr>
            <w:r>
              <w:rPr>
                <w:szCs w:val="22"/>
              </w:rPr>
              <w:t>0,48 (0,31; 0,76)</w:t>
            </w:r>
          </w:p>
        </w:tc>
      </w:tr>
      <w:tr w:rsidR="00017D9E" w14:paraId="1B16324E" w14:textId="77777777">
        <w:trPr>
          <w:jc w:val="center"/>
        </w:trPr>
        <w:tc>
          <w:tcPr>
            <w:tcW w:w="2977" w:type="dxa"/>
          </w:tcPr>
          <w:p w14:paraId="514E56AB" w14:textId="77777777" w:rsidR="00017D9E" w:rsidRDefault="003317FA">
            <w:pPr>
              <w:keepNext/>
              <w:widowControl w:val="0"/>
              <w:jc w:val="center"/>
              <w:rPr>
                <w:szCs w:val="22"/>
              </w:rPr>
            </w:pPr>
            <w:r>
              <w:rPr>
                <w:szCs w:val="22"/>
              </w:rPr>
              <w:t>50 ≤ un &lt; 80</w:t>
            </w:r>
          </w:p>
        </w:tc>
        <w:tc>
          <w:tcPr>
            <w:tcW w:w="3402" w:type="dxa"/>
          </w:tcPr>
          <w:p w14:paraId="455FB5B6" w14:textId="77777777" w:rsidR="00017D9E" w:rsidRDefault="003317FA">
            <w:pPr>
              <w:keepNext/>
              <w:widowControl w:val="0"/>
              <w:jc w:val="center"/>
              <w:rPr>
                <w:szCs w:val="22"/>
              </w:rPr>
            </w:pPr>
            <w:r>
              <w:rPr>
                <w:szCs w:val="22"/>
              </w:rPr>
              <w:t>0,91 (0,68; 1,20)</w:t>
            </w:r>
          </w:p>
        </w:tc>
        <w:tc>
          <w:tcPr>
            <w:tcW w:w="3402" w:type="dxa"/>
          </w:tcPr>
          <w:p w14:paraId="03CAEDEC" w14:textId="77777777" w:rsidR="00017D9E" w:rsidRDefault="003317FA">
            <w:pPr>
              <w:keepNext/>
              <w:widowControl w:val="0"/>
              <w:jc w:val="center"/>
              <w:rPr>
                <w:szCs w:val="22"/>
              </w:rPr>
            </w:pPr>
            <w:r>
              <w:rPr>
                <w:szCs w:val="22"/>
              </w:rPr>
              <w:t>0,65 (0,47; 0,88)</w:t>
            </w:r>
          </w:p>
        </w:tc>
      </w:tr>
      <w:tr w:rsidR="00017D9E" w14:paraId="66035AA2" w14:textId="77777777">
        <w:trPr>
          <w:jc w:val="center"/>
        </w:trPr>
        <w:tc>
          <w:tcPr>
            <w:tcW w:w="2977" w:type="dxa"/>
          </w:tcPr>
          <w:p w14:paraId="3D949D53" w14:textId="77777777" w:rsidR="00017D9E" w:rsidRDefault="003317FA">
            <w:pPr>
              <w:keepNext/>
              <w:widowControl w:val="0"/>
              <w:jc w:val="center"/>
              <w:rPr>
                <w:szCs w:val="22"/>
              </w:rPr>
            </w:pPr>
            <w:r>
              <w:rPr>
                <w:szCs w:val="22"/>
              </w:rPr>
              <w:t>≥ 80</w:t>
            </w:r>
          </w:p>
        </w:tc>
        <w:tc>
          <w:tcPr>
            <w:tcW w:w="3402" w:type="dxa"/>
          </w:tcPr>
          <w:p w14:paraId="09643B78" w14:textId="77777777" w:rsidR="00017D9E" w:rsidRDefault="003317FA">
            <w:pPr>
              <w:keepNext/>
              <w:widowControl w:val="0"/>
              <w:jc w:val="center"/>
              <w:rPr>
                <w:szCs w:val="22"/>
              </w:rPr>
            </w:pPr>
            <w:r>
              <w:rPr>
                <w:szCs w:val="22"/>
              </w:rPr>
              <w:t>0,81 (0,51; 1,28)</w:t>
            </w:r>
          </w:p>
        </w:tc>
        <w:tc>
          <w:tcPr>
            <w:tcW w:w="3402" w:type="dxa"/>
          </w:tcPr>
          <w:p w14:paraId="654A148D" w14:textId="77777777" w:rsidR="00017D9E" w:rsidRDefault="003317FA">
            <w:pPr>
              <w:keepNext/>
              <w:widowControl w:val="0"/>
              <w:jc w:val="center"/>
              <w:rPr>
                <w:szCs w:val="22"/>
              </w:rPr>
            </w:pPr>
            <w:r>
              <w:rPr>
                <w:szCs w:val="22"/>
              </w:rPr>
              <w:t>0,69 (0,43; 1,12)</w:t>
            </w:r>
          </w:p>
        </w:tc>
      </w:tr>
    </w:tbl>
    <w:p w14:paraId="29B8EAE5" w14:textId="77777777" w:rsidR="00017D9E" w:rsidRDefault="00017D9E">
      <w:pPr>
        <w:widowControl w:val="0"/>
        <w:rPr>
          <w:szCs w:val="22"/>
        </w:rPr>
      </w:pPr>
    </w:p>
    <w:p w14:paraId="36181834" w14:textId="77777777" w:rsidR="00017D9E" w:rsidRDefault="003317FA">
      <w:pPr>
        <w:widowControl w:val="0"/>
        <w:rPr>
          <w:szCs w:val="22"/>
        </w:rPr>
      </w:pPr>
      <w:r>
        <w:rPr>
          <w:szCs w:val="22"/>
        </w:rPr>
        <w:t>Attiecībā uz primāro drošuma iznākumu – apjomīgu asiņošanu – bija vērojama mijiedarbība starp ārstēšanas ietekmi un vecumu. Ar vecumu pieauga ar dabigatrāna lietošanu saistītais relatīvais asiņošanas risks salīdzinājumā ar varfarīnu. Visaugstākais relatīvais risks bija pacientiem pēc ≥ 75 gadu vecuma. Vienlaicīga trombocītu salipšanas inhibitoru, ASS vai klopidogrela lietošana ar dabigatrāna eteksilātu vai varfarīnu, aptuveni dubulto apjomīgo asiņošanu biežumu. Netika konstatēta būtiska ārstēšanas ietekmes mijiedarbība apakšgrupās pēc nieru darbības un CHADS</w:t>
      </w:r>
      <w:r>
        <w:rPr>
          <w:szCs w:val="22"/>
          <w:vertAlign w:val="subscript"/>
        </w:rPr>
        <w:t>2</w:t>
      </w:r>
      <w:r>
        <w:rPr>
          <w:szCs w:val="22"/>
        </w:rPr>
        <w:t xml:space="preserve"> vērtības.</w:t>
      </w:r>
    </w:p>
    <w:p w14:paraId="55654188" w14:textId="77777777" w:rsidR="00017D9E" w:rsidRDefault="00017D9E">
      <w:pPr>
        <w:widowControl w:val="0"/>
        <w:rPr>
          <w:szCs w:val="22"/>
        </w:rPr>
      </w:pPr>
    </w:p>
    <w:p w14:paraId="288FD28D" w14:textId="77777777" w:rsidR="00017D9E" w:rsidRDefault="003317FA">
      <w:pPr>
        <w:keepNext/>
        <w:widowControl w:val="0"/>
        <w:ind w:left="1134" w:hanging="1134"/>
        <w:rPr>
          <w:b/>
          <w:bCs/>
          <w:szCs w:val="22"/>
        </w:rPr>
      </w:pPr>
      <w:r>
        <w:rPr>
          <w:b/>
          <w:szCs w:val="22"/>
        </w:rPr>
        <w:t>26. tabula.</w:t>
      </w:r>
      <w:r>
        <w:rPr>
          <w:b/>
          <w:szCs w:val="22"/>
        </w:rPr>
        <w:tab/>
        <w:t>Apjomīgas asiņošanas riska koeficients un 95 % TI pa apakšgrupām</w:t>
      </w:r>
    </w:p>
    <w:p w14:paraId="308D4463" w14:textId="77777777" w:rsidR="00017D9E" w:rsidRDefault="00017D9E">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3136"/>
        <w:gridCol w:w="3136"/>
      </w:tblGrid>
      <w:tr w:rsidR="00017D9E" w14:paraId="7F51056A" w14:textId="77777777">
        <w:trPr>
          <w:jc w:val="center"/>
        </w:trPr>
        <w:tc>
          <w:tcPr>
            <w:tcW w:w="2800" w:type="dxa"/>
          </w:tcPr>
          <w:p w14:paraId="368569A6" w14:textId="77777777" w:rsidR="00017D9E" w:rsidRDefault="003317FA">
            <w:pPr>
              <w:keepNext/>
              <w:widowControl w:val="0"/>
              <w:rPr>
                <w:szCs w:val="22"/>
              </w:rPr>
            </w:pPr>
            <w:r>
              <w:rPr>
                <w:szCs w:val="22"/>
              </w:rPr>
              <w:t>Iznākums</w:t>
            </w:r>
          </w:p>
        </w:tc>
        <w:tc>
          <w:tcPr>
            <w:tcW w:w="3136" w:type="dxa"/>
          </w:tcPr>
          <w:p w14:paraId="3732DD6C" w14:textId="77777777" w:rsidR="00017D9E" w:rsidRDefault="003317FA">
            <w:pPr>
              <w:keepNext/>
              <w:widowControl w:val="0"/>
              <w:rPr>
                <w:szCs w:val="22"/>
              </w:rPr>
            </w:pPr>
            <w:r>
              <w:rPr>
                <w:szCs w:val="22"/>
              </w:rPr>
              <w:t>Dabigatrāna eteksilāts</w:t>
            </w:r>
          </w:p>
          <w:p w14:paraId="35654317" w14:textId="77777777" w:rsidR="00017D9E" w:rsidRDefault="003317FA">
            <w:pPr>
              <w:keepNext/>
              <w:widowControl w:val="0"/>
              <w:rPr>
                <w:szCs w:val="22"/>
              </w:rPr>
            </w:pPr>
            <w:r>
              <w:rPr>
                <w:szCs w:val="22"/>
              </w:rPr>
              <w:t>110 mg divas reizes dienā pret varfarīnu</w:t>
            </w:r>
          </w:p>
        </w:tc>
        <w:tc>
          <w:tcPr>
            <w:tcW w:w="3136" w:type="dxa"/>
          </w:tcPr>
          <w:p w14:paraId="08CB8E71" w14:textId="77777777" w:rsidR="00017D9E" w:rsidRDefault="003317FA">
            <w:pPr>
              <w:keepNext/>
              <w:widowControl w:val="0"/>
              <w:rPr>
                <w:szCs w:val="22"/>
              </w:rPr>
            </w:pPr>
            <w:r>
              <w:rPr>
                <w:szCs w:val="22"/>
              </w:rPr>
              <w:t>Dabigatrāna eteksilāts</w:t>
            </w:r>
          </w:p>
          <w:p w14:paraId="04244AAA" w14:textId="77777777" w:rsidR="00017D9E" w:rsidRDefault="003317FA">
            <w:pPr>
              <w:keepNext/>
              <w:widowControl w:val="0"/>
              <w:rPr>
                <w:szCs w:val="22"/>
              </w:rPr>
            </w:pPr>
            <w:r>
              <w:rPr>
                <w:szCs w:val="22"/>
              </w:rPr>
              <w:t>150 mg divas reizes dienā pret varfarīnu</w:t>
            </w:r>
          </w:p>
        </w:tc>
      </w:tr>
      <w:tr w:rsidR="00017D9E" w14:paraId="5E1B173C" w14:textId="77777777">
        <w:trPr>
          <w:jc w:val="center"/>
        </w:trPr>
        <w:tc>
          <w:tcPr>
            <w:tcW w:w="2800" w:type="dxa"/>
          </w:tcPr>
          <w:p w14:paraId="6249B369" w14:textId="77777777" w:rsidR="00017D9E" w:rsidRDefault="003317FA">
            <w:pPr>
              <w:keepNext/>
              <w:widowControl w:val="0"/>
              <w:rPr>
                <w:szCs w:val="22"/>
              </w:rPr>
            </w:pPr>
            <w:r>
              <w:rPr>
                <w:szCs w:val="22"/>
              </w:rPr>
              <w:t>Vecums (gadi)</w:t>
            </w:r>
          </w:p>
        </w:tc>
        <w:tc>
          <w:tcPr>
            <w:tcW w:w="3136" w:type="dxa"/>
          </w:tcPr>
          <w:p w14:paraId="40749F62" w14:textId="77777777" w:rsidR="00017D9E" w:rsidRDefault="00017D9E">
            <w:pPr>
              <w:keepNext/>
              <w:widowControl w:val="0"/>
              <w:rPr>
                <w:szCs w:val="22"/>
              </w:rPr>
            </w:pPr>
          </w:p>
        </w:tc>
        <w:tc>
          <w:tcPr>
            <w:tcW w:w="3136" w:type="dxa"/>
          </w:tcPr>
          <w:p w14:paraId="55133D14" w14:textId="77777777" w:rsidR="00017D9E" w:rsidRDefault="00017D9E">
            <w:pPr>
              <w:keepNext/>
              <w:widowControl w:val="0"/>
              <w:rPr>
                <w:szCs w:val="22"/>
              </w:rPr>
            </w:pPr>
          </w:p>
        </w:tc>
      </w:tr>
      <w:tr w:rsidR="00017D9E" w14:paraId="784721CB" w14:textId="77777777">
        <w:trPr>
          <w:jc w:val="center"/>
        </w:trPr>
        <w:tc>
          <w:tcPr>
            <w:tcW w:w="2800" w:type="dxa"/>
          </w:tcPr>
          <w:p w14:paraId="50573303" w14:textId="77777777" w:rsidR="00017D9E" w:rsidRDefault="003317FA">
            <w:pPr>
              <w:keepNext/>
              <w:widowControl w:val="0"/>
              <w:jc w:val="center"/>
              <w:rPr>
                <w:szCs w:val="22"/>
              </w:rPr>
            </w:pPr>
            <w:r>
              <w:rPr>
                <w:szCs w:val="22"/>
              </w:rPr>
              <w:t>&lt; 65</w:t>
            </w:r>
          </w:p>
        </w:tc>
        <w:tc>
          <w:tcPr>
            <w:tcW w:w="3136" w:type="dxa"/>
          </w:tcPr>
          <w:p w14:paraId="3C4CC83E" w14:textId="77777777" w:rsidR="00017D9E" w:rsidRDefault="003317FA">
            <w:pPr>
              <w:keepNext/>
              <w:widowControl w:val="0"/>
              <w:jc w:val="center"/>
              <w:rPr>
                <w:szCs w:val="22"/>
              </w:rPr>
            </w:pPr>
            <w:r>
              <w:rPr>
                <w:szCs w:val="22"/>
              </w:rPr>
              <w:t>0,32 (0,18; 0,57)</w:t>
            </w:r>
          </w:p>
        </w:tc>
        <w:tc>
          <w:tcPr>
            <w:tcW w:w="3136" w:type="dxa"/>
          </w:tcPr>
          <w:p w14:paraId="68AAB74E" w14:textId="77777777" w:rsidR="00017D9E" w:rsidRDefault="003317FA">
            <w:pPr>
              <w:keepNext/>
              <w:widowControl w:val="0"/>
              <w:jc w:val="center"/>
              <w:rPr>
                <w:szCs w:val="22"/>
              </w:rPr>
            </w:pPr>
            <w:r>
              <w:rPr>
                <w:szCs w:val="22"/>
              </w:rPr>
              <w:t>0,35 (0,20; 0,61)</w:t>
            </w:r>
          </w:p>
        </w:tc>
      </w:tr>
      <w:tr w:rsidR="00017D9E" w14:paraId="3D86028B" w14:textId="77777777">
        <w:trPr>
          <w:jc w:val="center"/>
        </w:trPr>
        <w:tc>
          <w:tcPr>
            <w:tcW w:w="2800" w:type="dxa"/>
          </w:tcPr>
          <w:p w14:paraId="5BE86F9E" w14:textId="77777777" w:rsidR="00017D9E" w:rsidRDefault="003317FA">
            <w:pPr>
              <w:keepNext/>
              <w:widowControl w:val="0"/>
              <w:jc w:val="center"/>
              <w:rPr>
                <w:szCs w:val="22"/>
              </w:rPr>
            </w:pPr>
            <w:r>
              <w:rPr>
                <w:szCs w:val="22"/>
              </w:rPr>
              <w:t>65 ≤ un &lt; 75</w:t>
            </w:r>
          </w:p>
        </w:tc>
        <w:tc>
          <w:tcPr>
            <w:tcW w:w="3136" w:type="dxa"/>
          </w:tcPr>
          <w:p w14:paraId="7F0ED870" w14:textId="77777777" w:rsidR="00017D9E" w:rsidRDefault="003317FA">
            <w:pPr>
              <w:keepNext/>
              <w:widowControl w:val="0"/>
              <w:jc w:val="center"/>
              <w:rPr>
                <w:szCs w:val="22"/>
              </w:rPr>
            </w:pPr>
            <w:r>
              <w:rPr>
                <w:szCs w:val="22"/>
              </w:rPr>
              <w:t>0,71 (0,56; 0,89)</w:t>
            </w:r>
          </w:p>
        </w:tc>
        <w:tc>
          <w:tcPr>
            <w:tcW w:w="3136" w:type="dxa"/>
          </w:tcPr>
          <w:p w14:paraId="77922AEF" w14:textId="77777777" w:rsidR="00017D9E" w:rsidRDefault="003317FA">
            <w:pPr>
              <w:keepNext/>
              <w:widowControl w:val="0"/>
              <w:jc w:val="center"/>
              <w:rPr>
                <w:szCs w:val="22"/>
              </w:rPr>
            </w:pPr>
            <w:r>
              <w:rPr>
                <w:szCs w:val="22"/>
              </w:rPr>
              <w:t>0,82 (0,66; 1,03)</w:t>
            </w:r>
          </w:p>
        </w:tc>
      </w:tr>
      <w:tr w:rsidR="00017D9E" w14:paraId="29E4E370" w14:textId="77777777">
        <w:trPr>
          <w:jc w:val="center"/>
        </w:trPr>
        <w:tc>
          <w:tcPr>
            <w:tcW w:w="2800" w:type="dxa"/>
          </w:tcPr>
          <w:p w14:paraId="591C61BD" w14:textId="77777777" w:rsidR="00017D9E" w:rsidRDefault="003317FA">
            <w:pPr>
              <w:keepNext/>
              <w:widowControl w:val="0"/>
              <w:jc w:val="center"/>
              <w:rPr>
                <w:szCs w:val="22"/>
              </w:rPr>
            </w:pPr>
            <w:r>
              <w:rPr>
                <w:szCs w:val="22"/>
              </w:rPr>
              <w:t>≥ 75</w:t>
            </w:r>
          </w:p>
        </w:tc>
        <w:tc>
          <w:tcPr>
            <w:tcW w:w="3136" w:type="dxa"/>
          </w:tcPr>
          <w:p w14:paraId="30DE884C" w14:textId="77777777" w:rsidR="00017D9E" w:rsidRDefault="003317FA">
            <w:pPr>
              <w:keepNext/>
              <w:widowControl w:val="0"/>
              <w:jc w:val="center"/>
              <w:rPr>
                <w:szCs w:val="22"/>
              </w:rPr>
            </w:pPr>
            <w:r>
              <w:rPr>
                <w:szCs w:val="22"/>
              </w:rPr>
              <w:t>1,01 (0,84; 1,23)</w:t>
            </w:r>
          </w:p>
        </w:tc>
        <w:tc>
          <w:tcPr>
            <w:tcW w:w="3136" w:type="dxa"/>
          </w:tcPr>
          <w:p w14:paraId="641F9004" w14:textId="77777777" w:rsidR="00017D9E" w:rsidRDefault="003317FA">
            <w:pPr>
              <w:keepNext/>
              <w:widowControl w:val="0"/>
              <w:jc w:val="center"/>
              <w:rPr>
                <w:szCs w:val="22"/>
              </w:rPr>
            </w:pPr>
            <w:r>
              <w:rPr>
                <w:szCs w:val="22"/>
              </w:rPr>
              <w:t>1,19 (0,99; 1,43)</w:t>
            </w:r>
          </w:p>
        </w:tc>
      </w:tr>
      <w:tr w:rsidR="00017D9E" w14:paraId="1113D53B" w14:textId="77777777">
        <w:trPr>
          <w:jc w:val="center"/>
        </w:trPr>
        <w:tc>
          <w:tcPr>
            <w:tcW w:w="2800" w:type="dxa"/>
          </w:tcPr>
          <w:p w14:paraId="4CF60E70" w14:textId="77777777" w:rsidR="00017D9E" w:rsidRDefault="003317FA">
            <w:pPr>
              <w:keepNext/>
              <w:widowControl w:val="0"/>
              <w:jc w:val="center"/>
              <w:rPr>
                <w:szCs w:val="22"/>
              </w:rPr>
            </w:pPr>
            <w:r>
              <w:rPr>
                <w:szCs w:val="22"/>
              </w:rPr>
              <w:t>≥ 80</w:t>
            </w:r>
          </w:p>
        </w:tc>
        <w:tc>
          <w:tcPr>
            <w:tcW w:w="3136" w:type="dxa"/>
          </w:tcPr>
          <w:p w14:paraId="1694B4DC" w14:textId="77777777" w:rsidR="00017D9E" w:rsidRDefault="003317FA">
            <w:pPr>
              <w:keepNext/>
              <w:widowControl w:val="0"/>
              <w:jc w:val="center"/>
              <w:rPr>
                <w:szCs w:val="22"/>
              </w:rPr>
            </w:pPr>
            <w:r>
              <w:rPr>
                <w:szCs w:val="22"/>
              </w:rPr>
              <w:t>1,14 (0,86; 1,51)</w:t>
            </w:r>
          </w:p>
        </w:tc>
        <w:tc>
          <w:tcPr>
            <w:tcW w:w="3136" w:type="dxa"/>
          </w:tcPr>
          <w:p w14:paraId="61EB0B0D" w14:textId="77777777" w:rsidR="00017D9E" w:rsidRDefault="003317FA">
            <w:pPr>
              <w:keepNext/>
              <w:widowControl w:val="0"/>
              <w:jc w:val="center"/>
              <w:rPr>
                <w:szCs w:val="22"/>
              </w:rPr>
            </w:pPr>
            <w:r>
              <w:rPr>
                <w:szCs w:val="22"/>
              </w:rPr>
              <w:t>1,35 (1,03; 1,76)</w:t>
            </w:r>
          </w:p>
        </w:tc>
      </w:tr>
      <w:tr w:rsidR="00017D9E" w14:paraId="1970F5DD" w14:textId="77777777">
        <w:trPr>
          <w:jc w:val="center"/>
        </w:trPr>
        <w:tc>
          <w:tcPr>
            <w:tcW w:w="2800" w:type="dxa"/>
          </w:tcPr>
          <w:p w14:paraId="40E7F44D" w14:textId="77777777" w:rsidR="00017D9E" w:rsidRDefault="003317FA">
            <w:pPr>
              <w:keepNext/>
              <w:widowControl w:val="0"/>
              <w:rPr>
                <w:szCs w:val="22"/>
              </w:rPr>
            </w:pPr>
            <w:r>
              <w:rPr>
                <w:szCs w:val="22"/>
              </w:rPr>
              <w:t>CrCL (ml/min)</w:t>
            </w:r>
          </w:p>
        </w:tc>
        <w:tc>
          <w:tcPr>
            <w:tcW w:w="3136" w:type="dxa"/>
          </w:tcPr>
          <w:p w14:paraId="1D940CD6" w14:textId="77777777" w:rsidR="00017D9E" w:rsidRDefault="00017D9E">
            <w:pPr>
              <w:keepNext/>
              <w:widowControl w:val="0"/>
              <w:jc w:val="center"/>
              <w:rPr>
                <w:szCs w:val="22"/>
              </w:rPr>
            </w:pPr>
          </w:p>
        </w:tc>
        <w:tc>
          <w:tcPr>
            <w:tcW w:w="3136" w:type="dxa"/>
          </w:tcPr>
          <w:p w14:paraId="53BD1F92" w14:textId="77777777" w:rsidR="00017D9E" w:rsidRDefault="00017D9E">
            <w:pPr>
              <w:keepNext/>
              <w:widowControl w:val="0"/>
              <w:jc w:val="center"/>
              <w:rPr>
                <w:szCs w:val="22"/>
              </w:rPr>
            </w:pPr>
          </w:p>
        </w:tc>
      </w:tr>
      <w:tr w:rsidR="00017D9E" w14:paraId="5B1F15FB" w14:textId="77777777">
        <w:trPr>
          <w:jc w:val="center"/>
        </w:trPr>
        <w:tc>
          <w:tcPr>
            <w:tcW w:w="2800" w:type="dxa"/>
          </w:tcPr>
          <w:p w14:paraId="1D94E040" w14:textId="77777777" w:rsidR="00017D9E" w:rsidRDefault="003317FA">
            <w:pPr>
              <w:keepNext/>
              <w:widowControl w:val="0"/>
              <w:jc w:val="center"/>
              <w:rPr>
                <w:szCs w:val="22"/>
              </w:rPr>
            </w:pPr>
            <w:r>
              <w:rPr>
                <w:szCs w:val="22"/>
              </w:rPr>
              <w:t>30 ≤ un &lt; 50</w:t>
            </w:r>
          </w:p>
        </w:tc>
        <w:tc>
          <w:tcPr>
            <w:tcW w:w="3136" w:type="dxa"/>
          </w:tcPr>
          <w:p w14:paraId="736BBD3B" w14:textId="77777777" w:rsidR="00017D9E" w:rsidRDefault="003317FA">
            <w:pPr>
              <w:keepNext/>
              <w:widowControl w:val="0"/>
              <w:jc w:val="center"/>
              <w:rPr>
                <w:szCs w:val="22"/>
              </w:rPr>
            </w:pPr>
            <w:r>
              <w:rPr>
                <w:szCs w:val="22"/>
              </w:rPr>
              <w:t>1,02 (0,79; 1,32)</w:t>
            </w:r>
          </w:p>
        </w:tc>
        <w:tc>
          <w:tcPr>
            <w:tcW w:w="3136" w:type="dxa"/>
          </w:tcPr>
          <w:p w14:paraId="0747734D" w14:textId="77777777" w:rsidR="00017D9E" w:rsidRDefault="003317FA">
            <w:pPr>
              <w:keepNext/>
              <w:widowControl w:val="0"/>
              <w:jc w:val="center"/>
              <w:rPr>
                <w:szCs w:val="22"/>
              </w:rPr>
            </w:pPr>
            <w:r>
              <w:rPr>
                <w:szCs w:val="22"/>
              </w:rPr>
              <w:t>0,94 (0,73; 1,22)</w:t>
            </w:r>
          </w:p>
        </w:tc>
      </w:tr>
      <w:tr w:rsidR="00017D9E" w14:paraId="1E5611EF" w14:textId="77777777">
        <w:trPr>
          <w:jc w:val="center"/>
        </w:trPr>
        <w:tc>
          <w:tcPr>
            <w:tcW w:w="2800" w:type="dxa"/>
          </w:tcPr>
          <w:p w14:paraId="529B2330" w14:textId="77777777" w:rsidR="00017D9E" w:rsidRDefault="003317FA">
            <w:pPr>
              <w:keepNext/>
              <w:widowControl w:val="0"/>
              <w:jc w:val="center"/>
              <w:rPr>
                <w:szCs w:val="22"/>
              </w:rPr>
            </w:pPr>
            <w:r>
              <w:rPr>
                <w:szCs w:val="22"/>
              </w:rPr>
              <w:t>50</w:t>
            </w:r>
            <w:r>
              <w:t> </w:t>
            </w:r>
            <w:r>
              <w:rPr>
                <w:szCs w:val="22"/>
              </w:rPr>
              <w:t>≤ un &lt; 80</w:t>
            </w:r>
          </w:p>
        </w:tc>
        <w:tc>
          <w:tcPr>
            <w:tcW w:w="3136" w:type="dxa"/>
          </w:tcPr>
          <w:p w14:paraId="24A1BC95" w14:textId="77777777" w:rsidR="00017D9E" w:rsidRDefault="003317FA">
            <w:pPr>
              <w:keepNext/>
              <w:widowControl w:val="0"/>
              <w:jc w:val="center"/>
              <w:rPr>
                <w:szCs w:val="22"/>
              </w:rPr>
            </w:pPr>
            <w:r>
              <w:rPr>
                <w:szCs w:val="22"/>
              </w:rPr>
              <w:t>0,75 (0,61; 0,92)</w:t>
            </w:r>
          </w:p>
        </w:tc>
        <w:tc>
          <w:tcPr>
            <w:tcW w:w="3136" w:type="dxa"/>
          </w:tcPr>
          <w:p w14:paraId="6BCC794B" w14:textId="77777777" w:rsidR="00017D9E" w:rsidRDefault="003317FA">
            <w:pPr>
              <w:keepNext/>
              <w:widowControl w:val="0"/>
              <w:jc w:val="center"/>
              <w:rPr>
                <w:szCs w:val="22"/>
              </w:rPr>
            </w:pPr>
            <w:r>
              <w:rPr>
                <w:szCs w:val="22"/>
              </w:rPr>
              <w:t>0,90 (0,74; 1,09)</w:t>
            </w:r>
          </w:p>
        </w:tc>
      </w:tr>
      <w:tr w:rsidR="00017D9E" w14:paraId="297EF5A5" w14:textId="77777777">
        <w:trPr>
          <w:jc w:val="center"/>
        </w:trPr>
        <w:tc>
          <w:tcPr>
            <w:tcW w:w="2800" w:type="dxa"/>
          </w:tcPr>
          <w:p w14:paraId="66FAAFA6" w14:textId="77777777" w:rsidR="00017D9E" w:rsidRDefault="003317FA">
            <w:pPr>
              <w:keepNext/>
              <w:widowControl w:val="0"/>
              <w:jc w:val="center"/>
              <w:rPr>
                <w:szCs w:val="22"/>
              </w:rPr>
            </w:pPr>
            <w:r>
              <w:rPr>
                <w:szCs w:val="22"/>
              </w:rPr>
              <w:t>≥ 80</w:t>
            </w:r>
          </w:p>
        </w:tc>
        <w:tc>
          <w:tcPr>
            <w:tcW w:w="3136" w:type="dxa"/>
          </w:tcPr>
          <w:p w14:paraId="3A316B7E" w14:textId="77777777" w:rsidR="00017D9E" w:rsidRDefault="003317FA">
            <w:pPr>
              <w:keepNext/>
              <w:widowControl w:val="0"/>
              <w:jc w:val="center"/>
              <w:rPr>
                <w:szCs w:val="22"/>
              </w:rPr>
            </w:pPr>
            <w:r>
              <w:rPr>
                <w:szCs w:val="22"/>
              </w:rPr>
              <w:t>0,59 (0,43; 0,82)</w:t>
            </w:r>
          </w:p>
        </w:tc>
        <w:tc>
          <w:tcPr>
            <w:tcW w:w="3136" w:type="dxa"/>
          </w:tcPr>
          <w:p w14:paraId="14F581BD" w14:textId="77777777" w:rsidR="00017D9E" w:rsidRDefault="003317FA">
            <w:pPr>
              <w:keepNext/>
              <w:widowControl w:val="0"/>
              <w:jc w:val="center"/>
              <w:rPr>
                <w:szCs w:val="22"/>
              </w:rPr>
            </w:pPr>
            <w:r>
              <w:rPr>
                <w:szCs w:val="22"/>
              </w:rPr>
              <w:t>0,87 (0,65; 1,17)</w:t>
            </w:r>
          </w:p>
        </w:tc>
      </w:tr>
      <w:tr w:rsidR="00017D9E" w14:paraId="315E9F6A" w14:textId="77777777">
        <w:trPr>
          <w:jc w:val="center"/>
        </w:trPr>
        <w:tc>
          <w:tcPr>
            <w:tcW w:w="2800" w:type="dxa"/>
          </w:tcPr>
          <w:p w14:paraId="06A28772" w14:textId="77777777" w:rsidR="00017D9E" w:rsidRDefault="003317FA">
            <w:pPr>
              <w:keepNext/>
              <w:widowControl w:val="0"/>
              <w:jc w:val="center"/>
              <w:rPr>
                <w:szCs w:val="22"/>
              </w:rPr>
            </w:pPr>
            <w:r>
              <w:rPr>
                <w:szCs w:val="22"/>
              </w:rPr>
              <w:t>ASS lietošana</w:t>
            </w:r>
          </w:p>
        </w:tc>
        <w:tc>
          <w:tcPr>
            <w:tcW w:w="3136" w:type="dxa"/>
          </w:tcPr>
          <w:p w14:paraId="2432E55A" w14:textId="77777777" w:rsidR="00017D9E" w:rsidRDefault="003317FA">
            <w:pPr>
              <w:keepNext/>
              <w:widowControl w:val="0"/>
              <w:jc w:val="center"/>
              <w:rPr>
                <w:szCs w:val="22"/>
              </w:rPr>
            </w:pPr>
            <w:r>
              <w:rPr>
                <w:szCs w:val="22"/>
              </w:rPr>
              <w:t>0,84 (0,69; 1,03)</w:t>
            </w:r>
          </w:p>
        </w:tc>
        <w:tc>
          <w:tcPr>
            <w:tcW w:w="3136" w:type="dxa"/>
          </w:tcPr>
          <w:p w14:paraId="4F95655E" w14:textId="77777777" w:rsidR="00017D9E" w:rsidRDefault="003317FA">
            <w:pPr>
              <w:keepNext/>
              <w:widowControl w:val="0"/>
              <w:jc w:val="center"/>
              <w:rPr>
                <w:szCs w:val="22"/>
              </w:rPr>
            </w:pPr>
            <w:r>
              <w:rPr>
                <w:szCs w:val="22"/>
              </w:rPr>
              <w:t>0,97 (0,79; 1,18)</w:t>
            </w:r>
          </w:p>
        </w:tc>
      </w:tr>
      <w:tr w:rsidR="00017D9E" w14:paraId="4C49DD93" w14:textId="77777777">
        <w:trPr>
          <w:jc w:val="center"/>
        </w:trPr>
        <w:tc>
          <w:tcPr>
            <w:tcW w:w="2800" w:type="dxa"/>
          </w:tcPr>
          <w:p w14:paraId="16167E4D" w14:textId="77777777" w:rsidR="00017D9E" w:rsidRDefault="003317FA">
            <w:pPr>
              <w:keepNext/>
              <w:widowControl w:val="0"/>
              <w:jc w:val="center"/>
              <w:rPr>
                <w:szCs w:val="22"/>
              </w:rPr>
            </w:pPr>
            <w:r>
              <w:rPr>
                <w:szCs w:val="22"/>
              </w:rPr>
              <w:t>Klopidogrela lietošana</w:t>
            </w:r>
          </w:p>
        </w:tc>
        <w:tc>
          <w:tcPr>
            <w:tcW w:w="3136" w:type="dxa"/>
          </w:tcPr>
          <w:p w14:paraId="77F80CD0" w14:textId="77777777" w:rsidR="00017D9E" w:rsidRDefault="003317FA">
            <w:pPr>
              <w:keepNext/>
              <w:widowControl w:val="0"/>
              <w:jc w:val="center"/>
              <w:rPr>
                <w:szCs w:val="22"/>
              </w:rPr>
            </w:pPr>
            <w:r>
              <w:rPr>
                <w:szCs w:val="22"/>
              </w:rPr>
              <w:t>0,89 (0,55; 1,45)</w:t>
            </w:r>
          </w:p>
        </w:tc>
        <w:tc>
          <w:tcPr>
            <w:tcW w:w="3136" w:type="dxa"/>
          </w:tcPr>
          <w:p w14:paraId="0210744A" w14:textId="77777777" w:rsidR="00017D9E" w:rsidRDefault="003317FA">
            <w:pPr>
              <w:keepNext/>
              <w:widowControl w:val="0"/>
              <w:jc w:val="center"/>
              <w:rPr>
                <w:szCs w:val="22"/>
              </w:rPr>
            </w:pPr>
            <w:r>
              <w:rPr>
                <w:szCs w:val="22"/>
              </w:rPr>
              <w:t>0,92 (0,57; 1,48)</w:t>
            </w:r>
          </w:p>
        </w:tc>
      </w:tr>
    </w:tbl>
    <w:p w14:paraId="48C62E11" w14:textId="77777777" w:rsidR="00017D9E" w:rsidRDefault="00017D9E">
      <w:pPr>
        <w:widowControl w:val="0"/>
        <w:autoSpaceDE w:val="0"/>
        <w:autoSpaceDN w:val="0"/>
        <w:adjustRightInd w:val="0"/>
        <w:rPr>
          <w:bCs/>
          <w:szCs w:val="22"/>
          <w:u w:val="single"/>
        </w:rPr>
      </w:pPr>
    </w:p>
    <w:p w14:paraId="75E20E9A" w14:textId="77777777" w:rsidR="00017D9E" w:rsidRDefault="003317FA">
      <w:pPr>
        <w:keepNext/>
        <w:widowControl w:val="0"/>
        <w:autoSpaceDE w:val="0"/>
        <w:autoSpaceDN w:val="0"/>
        <w:adjustRightInd w:val="0"/>
        <w:rPr>
          <w:bCs/>
          <w:i/>
          <w:iCs/>
          <w:szCs w:val="22"/>
        </w:rPr>
      </w:pPr>
      <w:r>
        <w:rPr>
          <w:i/>
          <w:szCs w:val="22"/>
        </w:rPr>
        <w:t>RELY</w:t>
      </w:r>
      <w:r>
        <w:rPr>
          <w:i/>
          <w:szCs w:val="22"/>
        </w:rPr>
        <w:noBreakHyphen/>
        <w:t>ABLE (Ilgstošs multicentru dabigatrāna ārstēšanas pētījuma pagarinājums pacietiem ar priekškambaru mirdzaritmiju, kuri pabeidza dalību RE</w:t>
      </w:r>
      <w:r>
        <w:rPr>
          <w:i/>
          <w:szCs w:val="22"/>
        </w:rPr>
        <w:noBreakHyphen/>
        <w:t>LY pētījumā).</w:t>
      </w:r>
    </w:p>
    <w:p w14:paraId="7C570E45" w14:textId="77777777" w:rsidR="00017D9E" w:rsidRDefault="00017D9E">
      <w:pPr>
        <w:keepNext/>
        <w:widowControl w:val="0"/>
        <w:rPr>
          <w:bCs/>
          <w:szCs w:val="22"/>
        </w:rPr>
      </w:pPr>
    </w:p>
    <w:p w14:paraId="32CB75A9" w14:textId="77777777" w:rsidR="00017D9E" w:rsidRDefault="003317FA">
      <w:pPr>
        <w:widowControl w:val="0"/>
        <w:rPr>
          <w:szCs w:val="22"/>
        </w:rPr>
      </w:pPr>
      <w:r>
        <w:rPr>
          <w:szCs w:val="22"/>
        </w:rPr>
        <w:t>RE</w:t>
      </w:r>
      <w:r>
        <w:rPr>
          <w:szCs w:val="22"/>
        </w:rPr>
        <w:noBreakHyphen/>
        <w:t>LY pētījuma pagarinājums (RELY</w:t>
      </w:r>
      <w:r>
        <w:rPr>
          <w:szCs w:val="22"/>
        </w:rPr>
        <w:noBreakHyphen/>
        <w:t>ABLE) sniedza papildus drošuma informāciju par pacientu grupu, kuri turpināja RE</w:t>
      </w:r>
      <w:r>
        <w:rPr>
          <w:szCs w:val="22"/>
        </w:rPr>
        <w:noBreakHyphen/>
        <w:t>LY pētījumā uzsāktās dabigatrāna eteksilāta devas lietošanu. Pacienti bija piemēroti RELY</w:t>
      </w:r>
      <w:r>
        <w:rPr>
          <w:szCs w:val="22"/>
        </w:rPr>
        <w:noBreakHyphen/>
        <w:t>ABLE pētījumam, ja viņi nebija ilgstoši pārtraukuši zāļu lietošanu līdz pēdējai RE</w:t>
      </w:r>
      <w:r>
        <w:rPr>
          <w:szCs w:val="22"/>
        </w:rPr>
        <w:noBreakHyphen/>
        <w:t>LY pētījuma vizītei. Iesaistītie pacienti turpināja dubult-akli saņemt to pašu dabigatrāna eteksilāta devu, ko randomizēti bija saņēmuši RE</w:t>
      </w:r>
      <w:r>
        <w:rPr>
          <w:szCs w:val="22"/>
        </w:rPr>
        <w:noBreakHyphen/>
        <w:t>LY pētījumā, līdz pat 43 mēnešiem pēc RE</w:t>
      </w:r>
      <w:r>
        <w:rPr>
          <w:szCs w:val="22"/>
        </w:rPr>
        <w:noBreakHyphen/>
        <w:t>LY (kopīgais vidējais RE</w:t>
      </w:r>
      <w:r>
        <w:rPr>
          <w:szCs w:val="22"/>
        </w:rPr>
        <w:noBreakHyphen/>
        <w:t>LY + RELY</w:t>
      </w:r>
      <w:r>
        <w:rPr>
          <w:szCs w:val="22"/>
        </w:rPr>
        <w:noBreakHyphen/>
        <w:t>ABLE periods 4,5 gadi). Tika iesaistīti 5 897 pacienti, no tiem 49 % pacienti, kuri lietoja dabigatrāna eteksilātu no sākotnējā randomizēti atlasītā RE</w:t>
      </w:r>
      <w:r>
        <w:rPr>
          <w:szCs w:val="22"/>
        </w:rPr>
        <w:noBreakHyphen/>
        <w:t>LY pētījuma un 86 % RELY</w:t>
      </w:r>
      <w:r>
        <w:rPr>
          <w:szCs w:val="22"/>
        </w:rPr>
        <w:noBreakHyphen/>
        <w:t>ABLE atbilstošie pacienti.</w:t>
      </w:r>
    </w:p>
    <w:p w14:paraId="426DB354" w14:textId="77777777" w:rsidR="00017D9E" w:rsidRDefault="003317FA">
      <w:pPr>
        <w:widowControl w:val="0"/>
        <w:autoSpaceDE w:val="0"/>
        <w:autoSpaceDN w:val="0"/>
        <w:adjustRightInd w:val="0"/>
        <w:rPr>
          <w:bCs/>
          <w:szCs w:val="22"/>
        </w:rPr>
      </w:pPr>
      <w:r>
        <w:rPr>
          <w:szCs w:val="22"/>
        </w:rPr>
        <w:t>Papildus 2,5 gadu ārstēšanas laikā RELY</w:t>
      </w:r>
      <w:r>
        <w:rPr>
          <w:szCs w:val="22"/>
        </w:rPr>
        <w:noBreakHyphen/>
        <w:t xml:space="preserve">ABLE pētījumā, ar maksimālo periodu vairāk kā 6 gadi </w:t>
      </w:r>
      <w:r>
        <w:rPr>
          <w:szCs w:val="22"/>
        </w:rPr>
        <w:lastRenderedPageBreak/>
        <w:t>(kopējais periods RE</w:t>
      </w:r>
      <w:r>
        <w:rPr>
          <w:szCs w:val="22"/>
        </w:rPr>
        <w:noBreakHyphen/>
        <w:t>LY + RELY</w:t>
      </w:r>
      <w:r>
        <w:rPr>
          <w:szCs w:val="22"/>
        </w:rPr>
        <w:noBreakHyphen/>
        <w:t>ABLE), tika pierādīts abu dabigatrāna eteksilāta devu (110 mg divas reizes dienā un 150 mg divas reizes dienā) ilgstošas lietošanas drošums. Netika novēroti jauni drošuma dati.</w:t>
      </w:r>
    </w:p>
    <w:p w14:paraId="05857CAE" w14:textId="77777777" w:rsidR="00017D9E" w:rsidRDefault="003317FA">
      <w:pPr>
        <w:widowControl w:val="0"/>
        <w:autoSpaceDE w:val="0"/>
        <w:autoSpaceDN w:val="0"/>
        <w:adjustRightInd w:val="0"/>
        <w:rPr>
          <w:szCs w:val="22"/>
        </w:rPr>
      </w:pPr>
      <w:r>
        <w:rPr>
          <w:szCs w:val="22"/>
        </w:rPr>
        <w:t>Gadījumu biežums, ieskaitot masīvu asiņošanu un citas asiņošanas, bija līdzīgs kā RE</w:t>
      </w:r>
      <w:r>
        <w:rPr>
          <w:szCs w:val="22"/>
        </w:rPr>
        <w:noBreakHyphen/>
        <w:t>LY pētījumā.</w:t>
      </w:r>
    </w:p>
    <w:p w14:paraId="6D0CC68C" w14:textId="77777777" w:rsidR="00017D9E" w:rsidRDefault="00017D9E">
      <w:pPr>
        <w:widowControl w:val="0"/>
        <w:autoSpaceDE w:val="0"/>
        <w:autoSpaceDN w:val="0"/>
        <w:adjustRightInd w:val="0"/>
        <w:rPr>
          <w:bCs/>
          <w:szCs w:val="22"/>
        </w:rPr>
      </w:pPr>
    </w:p>
    <w:p w14:paraId="1E29D090" w14:textId="77777777" w:rsidR="00017D9E" w:rsidRDefault="003317FA">
      <w:pPr>
        <w:keepNext/>
        <w:widowControl w:val="0"/>
        <w:autoSpaceDE w:val="0"/>
        <w:autoSpaceDN w:val="0"/>
        <w:adjustRightInd w:val="0"/>
        <w:rPr>
          <w:bCs/>
          <w:i/>
          <w:iCs/>
          <w:szCs w:val="22"/>
        </w:rPr>
      </w:pPr>
      <w:r>
        <w:rPr>
          <w:i/>
          <w:szCs w:val="22"/>
        </w:rPr>
        <w:t>Dati no neintervences pētījumiem</w:t>
      </w:r>
    </w:p>
    <w:p w14:paraId="4532E6C6" w14:textId="77777777" w:rsidR="00017D9E" w:rsidRDefault="00017D9E">
      <w:pPr>
        <w:keepNext/>
        <w:widowControl w:val="0"/>
        <w:rPr>
          <w:szCs w:val="22"/>
        </w:rPr>
      </w:pPr>
    </w:p>
    <w:p w14:paraId="4CCC1830" w14:textId="77777777" w:rsidR="00017D9E" w:rsidRDefault="003317FA">
      <w:pPr>
        <w:widowControl w:val="0"/>
        <w:rPr>
          <w:szCs w:val="22"/>
        </w:rPr>
      </w:pPr>
      <w:r>
        <w:rPr>
          <w:szCs w:val="22"/>
        </w:rPr>
        <w:t>Neintervences pētījumā (GLORIA</w:t>
      </w:r>
      <w:r>
        <w:rPr>
          <w:szCs w:val="22"/>
        </w:rPr>
        <w:noBreakHyphen/>
        <w:t>AF) (otrajā fāzē) prospektīvi tika apkopoti dati par dabigatrāna eteksilāta lietošanas drošumu un efektivitāti pirmreizēji diagnosticētiem NVPM pacientiem nestacionāros apstākļos. Pētījumā tika iekļauti 4 859 pacienti, kuri lietoja dabigatrāna eteksilātu (55 % ārstēja ar 150 mg divas reizes dienā, 43 % ārstēja ar 110 mg divas reizes dienā, 2 % ārstēja ar 75 mg divas reizes dienā). Pacientus novēroja 2 gadus. Vidējie CHADS</w:t>
      </w:r>
      <w:r>
        <w:rPr>
          <w:szCs w:val="22"/>
          <w:vertAlign w:val="subscript"/>
        </w:rPr>
        <w:t>2</w:t>
      </w:r>
      <w:r>
        <w:rPr>
          <w:szCs w:val="22"/>
        </w:rPr>
        <w:t xml:space="preserve"> un HAS</w:t>
      </w:r>
      <w:r>
        <w:rPr>
          <w:szCs w:val="22"/>
        </w:rPr>
        <w:noBreakHyphen/>
        <w:t>BLED rādītāji bija attiecīgi 1,9 un 1,2. Vidējais terapijas novērošanas laiks bija 18,3 mēneši. Apjomīgu asiņošanu konstatēja 0,97 gadījumos uz 100 pacientgadiem. Par dzīvību apdraudošu asiņošanu tika ziņots 0,46 gadījumos uz 100 pacientgadiem, intrakraniālu hemorāģiju 0,17 gadījumos uz 100 pacientgadiem un kuņģa-zarnu trakta asiņošanu 0,60 gadījumos uz 100 pacientgadiem. Insultu konstatēja 0,65 gadījumos uz 100 pacientgadiem.</w:t>
      </w:r>
    </w:p>
    <w:p w14:paraId="4CC8D69C" w14:textId="77777777" w:rsidR="00017D9E" w:rsidRDefault="00017D9E">
      <w:pPr>
        <w:widowControl w:val="0"/>
        <w:rPr>
          <w:szCs w:val="22"/>
        </w:rPr>
      </w:pPr>
    </w:p>
    <w:p w14:paraId="4FDDEB19" w14:textId="77777777" w:rsidR="00017D9E" w:rsidRDefault="003317FA">
      <w:pPr>
        <w:widowControl w:val="0"/>
        <w:rPr>
          <w:szCs w:val="22"/>
        </w:rPr>
      </w:pPr>
      <w:r>
        <w:rPr>
          <w:szCs w:val="22"/>
        </w:rPr>
        <w:t>Turklāt neintervences pētījumā [</w:t>
      </w:r>
      <w:r>
        <w:rPr>
          <w:i/>
          <w:szCs w:val="22"/>
        </w:rPr>
        <w:t>Graham DJ et al., Circulation. 2015; 131: 157</w:t>
      </w:r>
      <w:r>
        <w:rPr>
          <w:i/>
          <w:szCs w:val="22"/>
        </w:rPr>
        <w:noBreakHyphen/>
        <w:t>164</w:t>
      </w:r>
      <w:r>
        <w:rPr>
          <w:szCs w:val="22"/>
        </w:rPr>
        <w:t>] vairāk nekā 134 000 gados vecākiem pacientiem ar NVPM Amerikas Savienotajās Valstīs (sastādot vairāk nekā 37 500 pacientgadu pēc terapijas novērošanas laika) dabigatrāna eteksilāts (84 % pacientu saņēma 150 mg divas reizes dienā, 16 % pacientu saņēma 75 mg divas reizes dienā) tika saistīts ar samazinātu išēmiskā insulta risku (riska attiecība 0,80; 95 % ticamības intervāls [TI] 0,67 </w:t>
      </w:r>
      <w:r>
        <w:t>–</w:t>
      </w:r>
      <w:r>
        <w:rPr>
          <w:szCs w:val="22"/>
        </w:rPr>
        <w:t> 0,96), intrakraniālu hemorāģiju (riska attiecība 0,34; TI 0,26 </w:t>
      </w:r>
      <w:r>
        <w:t>–</w:t>
      </w:r>
      <w:r>
        <w:rPr>
          <w:szCs w:val="22"/>
        </w:rPr>
        <w:t> 0,46) un mirstību (riska attiecība 0,86; TI 0,77 </w:t>
      </w:r>
      <w:r>
        <w:t>–</w:t>
      </w:r>
      <w:r>
        <w:rPr>
          <w:szCs w:val="22"/>
        </w:rPr>
        <w:t> 0,96) un paaugstinātu kuņģa-zarnu trakta asiņošanas risku (riska attiecība 1,28; TI 1,14 </w:t>
      </w:r>
      <w:r>
        <w:t>–</w:t>
      </w:r>
      <w:r>
        <w:rPr>
          <w:szCs w:val="22"/>
        </w:rPr>
        <w:t> 1,44), salīdzinot ar varfarīnu. Apjomīgas asiņošanas atšķirības netika konstatētas (riska attiecība 0,97; TI 0,88 – 1,07).</w:t>
      </w:r>
    </w:p>
    <w:p w14:paraId="0F91026A" w14:textId="77777777" w:rsidR="00017D9E" w:rsidRDefault="00017D9E">
      <w:pPr>
        <w:widowControl w:val="0"/>
        <w:rPr>
          <w:szCs w:val="22"/>
        </w:rPr>
      </w:pPr>
    </w:p>
    <w:p w14:paraId="4916584D" w14:textId="77777777" w:rsidR="00017D9E" w:rsidRDefault="003317FA">
      <w:pPr>
        <w:widowControl w:val="0"/>
        <w:rPr>
          <w:bCs/>
          <w:szCs w:val="22"/>
        </w:rPr>
      </w:pPr>
      <w:r>
        <w:rPr>
          <w:szCs w:val="22"/>
        </w:rPr>
        <w:t>Šie novērojumi nestacionāros apstākļos atbilst RE</w:t>
      </w:r>
      <w:r>
        <w:rPr>
          <w:szCs w:val="22"/>
        </w:rPr>
        <w:noBreakHyphen/>
        <w:t>LY pētījuma dabigatrāna eteksilāta drošuma un efektivitātes profilam šīs indikācijas gadījumā.</w:t>
      </w:r>
    </w:p>
    <w:p w14:paraId="794659DC" w14:textId="77777777" w:rsidR="00017D9E" w:rsidRDefault="00017D9E">
      <w:pPr>
        <w:pStyle w:val="Footer"/>
        <w:widowControl w:val="0"/>
        <w:tabs>
          <w:tab w:val="clear" w:pos="4153"/>
          <w:tab w:val="clear" w:pos="8306"/>
        </w:tabs>
        <w:rPr>
          <w:kern w:val="24"/>
          <w:szCs w:val="22"/>
          <w:u w:val="single"/>
          <w:lang w:val="lv-LV"/>
        </w:rPr>
      </w:pPr>
    </w:p>
    <w:p w14:paraId="1AF24F99" w14:textId="77777777" w:rsidR="00017D9E" w:rsidRDefault="003317FA">
      <w:pPr>
        <w:keepNext/>
        <w:widowControl w:val="0"/>
        <w:autoSpaceDE w:val="0"/>
        <w:autoSpaceDN w:val="0"/>
        <w:adjustRightInd w:val="0"/>
        <w:rPr>
          <w:bCs/>
          <w:i/>
          <w:iCs/>
          <w:szCs w:val="22"/>
        </w:rPr>
      </w:pPr>
      <w:r>
        <w:rPr>
          <w:i/>
          <w:szCs w:val="22"/>
        </w:rPr>
        <w:t>Pacienti, kuriem veikta perkutānā koronārā intervence (PKI) ar stentēšanu</w:t>
      </w:r>
    </w:p>
    <w:p w14:paraId="5CE47207" w14:textId="77777777" w:rsidR="00017D9E" w:rsidRDefault="00017D9E">
      <w:pPr>
        <w:keepNext/>
        <w:widowControl w:val="0"/>
        <w:rPr>
          <w:szCs w:val="22"/>
        </w:rPr>
      </w:pPr>
    </w:p>
    <w:p w14:paraId="42F76164" w14:textId="77777777" w:rsidR="00017D9E" w:rsidRDefault="003317FA">
      <w:pPr>
        <w:widowControl w:val="0"/>
        <w:rPr>
          <w:szCs w:val="22"/>
        </w:rPr>
      </w:pPr>
      <w:r>
        <w:rPr>
          <w:szCs w:val="22"/>
        </w:rPr>
        <w:t>2 725 pacienti ar nevalvulāru ātriju fibrilāciju, kuriem veikta PKI ar stentēšanu, piedalījās prospektīvā, randomizētā, atklātā, maskēta iznākuma (PROBE) pētījumā (IIIb fāze) (RE</w:t>
      </w:r>
      <w:r>
        <w:rPr>
          <w:szCs w:val="22"/>
        </w:rPr>
        <w:noBreakHyphen/>
        <w:t xml:space="preserve">DUAL PCI), kurā salīdzināja duālu terapiju, kas sastāvēja no dabigatrāna eteksilāta (110 mg vai 150 mg divas reizes dienā) kombinācijā ar klopidogrelu vai tikagreloru (P2Y12 antagonists), ar trīskāršu terapiju, kas sastāvēja no varfarīna (INR koriģēts diapazonā 2,0 – 3,0) kombinācijā ar klopidogrelu vai tikagreloru un ASS. Pacientus nejaušināti iekļāva šādās grupās: dabigatrāna eteksilāta 110 mg divas reizes dienā duālās terapijas grupā, dabigatrāna eteksilāta 150 mg divas reizes dienā duālās terapijas grupā vai varfarīna trīskāršās terapijas grupā. Gados vecāki pacienti ārpus Amerikas Savienotajām Valstīm (≥ 80 gadus veci visās valstīs, ≥ 70 gadus veci Japānā) tika nejaušināti iekļauti dabigatrāna eteksilāta 110 mg duālās terapijas grupā vai varfarīna trīskāršas terapijas grupā. Primārais iznākums bija salikts iznākums, kas ietvēra smagas asiņošanas atbilstoši </w:t>
      </w:r>
      <w:r>
        <w:rPr>
          <w:i/>
          <w:szCs w:val="22"/>
        </w:rPr>
        <w:t>ISTH</w:t>
      </w:r>
      <w:r>
        <w:rPr>
          <w:szCs w:val="22"/>
        </w:rPr>
        <w:t xml:space="preserve"> definīcijai vai klīniski būtisku nelielu asiņošanu.</w:t>
      </w:r>
    </w:p>
    <w:p w14:paraId="276013EB" w14:textId="77777777" w:rsidR="00017D9E" w:rsidRDefault="00017D9E">
      <w:pPr>
        <w:widowControl w:val="0"/>
        <w:rPr>
          <w:szCs w:val="22"/>
        </w:rPr>
      </w:pPr>
    </w:p>
    <w:p w14:paraId="2BE8E900" w14:textId="77777777" w:rsidR="00017D9E" w:rsidRDefault="003317FA">
      <w:pPr>
        <w:widowControl w:val="0"/>
        <w:rPr>
          <w:szCs w:val="22"/>
        </w:rPr>
      </w:pPr>
      <w:r>
        <w:rPr>
          <w:szCs w:val="22"/>
        </w:rPr>
        <w:t>Primārā iznākuma sastopamība bija 15,4 % (151 pacients) dabigatrāna eteksilāta 110 mg duālās terapijas grupā salīdzinājumā ar 26,9 % (264 pacienti) varfarīna trīskāršās terapijas grupā (RA 0,52; 95 % TI 0,42, 0,63; p &lt; 0,0001 līdzvērtībai un p &lt; 0,0001 pārākumam) un 20,2 % (154 pacienti) dabigatrāna eteksilāta 150 mg duālās terapijas grupā salīdzinājumā ar 25,7 % (196 pacienti) atbilstošā varfarīna trīskāršās terapijas grupā (RA 0,72; 95 % TI 0,58, 0,88; p &lt; 0,0001 līdzvērtībai un p = 0,002 pārākumam). Aprakstošās analīzes ietvaros TIMI (</w:t>
      </w:r>
      <w:r>
        <w:rPr>
          <w:i/>
          <w:szCs w:val="22"/>
        </w:rPr>
        <w:t>Thrombolysis In Myocardial Infarction </w:t>
      </w:r>
      <w:r>
        <w:rPr>
          <w:szCs w:val="22"/>
        </w:rPr>
        <w:noBreakHyphen/>
        <w:t xml:space="preserve"> trombolīze miokarda infarkta gadījumā) smagas asiņošanas gadījumi bija retāk sastopami abās dabigatrāna eteksilāta duālās terapijas grupās salīdzinājumā ar varfarīna trīskāršās terapijas grupu: 14 notikumi (1,4 %) dabigatrāna eteksilāta 110 mg duālās terapijas grupā salīdzinājumā ar 37 notikumiem (3,8 %) varfarīna trīskāršās terapijas grupā (RA 0,37; 95 % TI 0,20, 0,68; p = 0,002) un 16 notikumi (2,1 %) dabigatrāna eteksilāta 150 mg duālās terapijas grupā salīdzinājumā ar 30 notikumiem (3,9 %) atbilstošā varfarīna trīskāršās terapijas grupā (RA 0,51; 95 % TI 0,28, 0,93; </w:t>
      </w:r>
      <w:r>
        <w:rPr>
          <w:szCs w:val="22"/>
        </w:rPr>
        <w:lastRenderedPageBreak/>
        <w:t>p = 0,03). Abās dabigatrāna eteksilāta duālās terapijas grupās bija zemāks intrakraniālo asiņošanu sastopamības biežums nekā atbilstošā varfarīna trīskāršās terapijas grupā: 3 notikumi (0,3 %) dabigatrāna eteksilāta 110 mg duālās terapijas grupā salīdzinājumā ar 10 notikumiem (1,0 %) varfarīna trīskāršās terapijas grupā (RA 0,30; 95 % TI 0,08, 1,07; p = 0,06) un 1 notikums (0,1 %) dabigatrāna eteksilāta 150 mg duālās terapijas grupā salīdzinājumā ar 8 notikumiem (1,0 %) atbilstošā varfarīna trīskāršās terapijas grupā (RA 0,12; 95 % TI 0,02, 0,98; p = 0,047). Saliktais efektivitātes iznākums, kuru veidoja nāve, trombemboliski notikumi (miokarda infarkts, insults vai sistēmiska embolija) vai neplānota revaskularizācija, abās dabigatrāna eteksilāta duālās terapijas grupās kopā bija līdzvērtīgs varfarīna trīskāršās terapijas grupai (13,7 % salīdzinājumā ar attiecīgi 13,4 %; RA 1,04; 95 % TI: 0,84, 1,29; p = 0,0047 līdzvērtībai). Efektivitātes iznākumu atsevišķām sastāvdaļām netika konstatēta statistiska atšķirība, salīdzinot jebkuru dabigatrāna eteksilāta duālās terapijas grupu ar varfarīna trīskāršās terapijas grupu.</w:t>
      </w:r>
    </w:p>
    <w:p w14:paraId="213F7B8B" w14:textId="77777777" w:rsidR="00017D9E" w:rsidRDefault="00017D9E">
      <w:pPr>
        <w:widowControl w:val="0"/>
        <w:rPr>
          <w:szCs w:val="22"/>
        </w:rPr>
      </w:pPr>
    </w:p>
    <w:p w14:paraId="1B735578" w14:textId="77777777" w:rsidR="00017D9E" w:rsidRDefault="003317FA">
      <w:pPr>
        <w:widowControl w:val="0"/>
        <w:rPr>
          <w:szCs w:val="22"/>
        </w:rPr>
      </w:pPr>
      <w:r>
        <w:rPr>
          <w:szCs w:val="22"/>
        </w:rPr>
        <w:t>Šajā pētījumā tika pierādīts, ka duālā terapija ar dabigatrāna eteksilātu un P2Y12 antagonistu būtiski samazina asiņošanas risku salīdzinājumā ar varfarīna trīskāršo terapiju pacientiem ar ātriju fibrilāciju, kuriem veikta PKI ar stentēšanu, uzrādot līdzvērtīgu salikto trombembolisko notikumu rādītāju.</w:t>
      </w:r>
    </w:p>
    <w:p w14:paraId="32A2AB7F" w14:textId="77777777" w:rsidR="00017D9E" w:rsidRDefault="00017D9E">
      <w:pPr>
        <w:widowControl w:val="0"/>
        <w:rPr>
          <w:szCs w:val="22"/>
        </w:rPr>
      </w:pPr>
    </w:p>
    <w:p w14:paraId="2599E4E1" w14:textId="77777777" w:rsidR="00017D9E" w:rsidRDefault="003317FA">
      <w:pPr>
        <w:keepNext/>
        <w:widowControl w:val="0"/>
        <w:rPr>
          <w:szCs w:val="22"/>
          <w:u w:val="single"/>
        </w:rPr>
      </w:pPr>
      <w:r>
        <w:rPr>
          <w:i/>
          <w:szCs w:val="22"/>
          <w:u w:val="single"/>
        </w:rPr>
        <w:t>DzVT un PE ārstēšana pieaugušajiem (DzVT/PE ārstēšana)</w:t>
      </w:r>
    </w:p>
    <w:p w14:paraId="1BEE58FE" w14:textId="77777777" w:rsidR="00017D9E" w:rsidRDefault="00017D9E">
      <w:pPr>
        <w:keepNext/>
        <w:widowControl w:val="0"/>
        <w:rPr>
          <w:bCs/>
          <w:szCs w:val="22"/>
          <w:u w:val="single"/>
        </w:rPr>
      </w:pPr>
    </w:p>
    <w:p w14:paraId="21D8C62B" w14:textId="77777777" w:rsidR="00017D9E" w:rsidRDefault="003317FA">
      <w:pPr>
        <w:widowControl w:val="0"/>
        <w:autoSpaceDE w:val="0"/>
        <w:autoSpaceDN w:val="0"/>
        <w:adjustRightInd w:val="0"/>
        <w:rPr>
          <w:szCs w:val="22"/>
        </w:rPr>
      </w:pPr>
      <w:r>
        <w:rPr>
          <w:szCs w:val="22"/>
        </w:rPr>
        <w:t>Efektivitāti un drošumu pētīja divos daudzcentru, randomizētos, dubultmaskētos, paralēlu grupu, kopijas pētījumos RE</w:t>
      </w:r>
      <w:r>
        <w:rPr>
          <w:szCs w:val="22"/>
        </w:rPr>
        <w:noBreakHyphen/>
        <w:t>COVER un RE</w:t>
      </w:r>
      <w:r>
        <w:rPr>
          <w:szCs w:val="22"/>
        </w:rPr>
        <w:noBreakHyphen/>
        <w:t>COVER II. Šajos pētījumos salīdzināja dabigatrāna eteksilātu (150 mg divas reizes dienā) un varfarīnu (mērķa INR 2,0 </w:t>
      </w:r>
      <w:r>
        <w:rPr>
          <w:szCs w:val="22"/>
        </w:rPr>
        <w:noBreakHyphen/>
        <w:t> 3,0) pacientiem ar akūtu DzVT un/vai PE. Šo pētījumu primārais mērķis bija noteikt, vai dabigatrāna eteksilāts ir līdzvērtīgs varfarīnam, samazinot primārā mērķa kritērija rašanos. Primārais mērķa kritērijs bija salikts un ietvēra recidivējošu simptomātisku DzVT un/vai PE un saistītus nāves gadījumus 6 mēnešu ārstēšanas periodā.</w:t>
      </w:r>
    </w:p>
    <w:p w14:paraId="14371473" w14:textId="77777777" w:rsidR="00017D9E" w:rsidRDefault="00017D9E">
      <w:pPr>
        <w:widowControl w:val="0"/>
        <w:autoSpaceDE w:val="0"/>
        <w:autoSpaceDN w:val="0"/>
        <w:adjustRightInd w:val="0"/>
        <w:rPr>
          <w:rFonts w:eastAsia="MS Mincho"/>
          <w:szCs w:val="22"/>
        </w:rPr>
      </w:pPr>
    </w:p>
    <w:p w14:paraId="2018356E" w14:textId="77777777" w:rsidR="00017D9E" w:rsidRDefault="003317FA">
      <w:pPr>
        <w:widowControl w:val="0"/>
        <w:autoSpaceDE w:val="0"/>
        <w:autoSpaceDN w:val="0"/>
        <w:adjustRightInd w:val="0"/>
        <w:rPr>
          <w:szCs w:val="22"/>
        </w:rPr>
      </w:pPr>
      <w:r>
        <w:rPr>
          <w:szCs w:val="22"/>
        </w:rPr>
        <w:t>Apvienotos RE</w:t>
      </w:r>
      <w:r>
        <w:rPr>
          <w:szCs w:val="22"/>
        </w:rPr>
        <w:noBreakHyphen/>
        <w:t>COVER un RE</w:t>
      </w:r>
      <w:r>
        <w:rPr>
          <w:szCs w:val="22"/>
        </w:rPr>
        <w:noBreakHyphen/>
        <w:t>COVER II pētījumos kopumā bija randomizēti 5 153 pacienti un ārstēti – 5 107 pacienti.</w:t>
      </w:r>
    </w:p>
    <w:p w14:paraId="5BC67289" w14:textId="77777777" w:rsidR="00017D9E" w:rsidRDefault="00017D9E">
      <w:pPr>
        <w:widowControl w:val="0"/>
        <w:autoSpaceDE w:val="0"/>
        <w:autoSpaceDN w:val="0"/>
        <w:adjustRightInd w:val="0"/>
        <w:rPr>
          <w:rFonts w:eastAsia="MS Mincho"/>
          <w:szCs w:val="22"/>
        </w:rPr>
      </w:pPr>
    </w:p>
    <w:p w14:paraId="6724C6BC" w14:textId="77777777" w:rsidR="00017D9E" w:rsidRDefault="003317FA">
      <w:pPr>
        <w:widowControl w:val="0"/>
        <w:autoSpaceDE w:val="0"/>
        <w:autoSpaceDN w:val="0"/>
        <w:adjustRightInd w:val="0"/>
        <w:rPr>
          <w:szCs w:val="22"/>
        </w:rPr>
      </w:pPr>
      <w:r>
        <w:rPr>
          <w:szCs w:val="22"/>
        </w:rPr>
        <w:t>Ārstēšanas ilgums ar fiksētu dabigatrāna devu bija 174,0 dienas bez asinsreces kontroles. Pacientiem, kuri pēc randomizācijas saņēma varfarīnu, mediānais laiks terapeitiskajā diapazonā (INR 2,0 </w:t>
      </w:r>
      <w:r>
        <w:rPr>
          <w:szCs w:val="22"/>
        </w:rPr>
        <w:noBreakHyphen/>
        <w:t> 3,0) bija 60,6 %.</w:t>
      </w:r>
    </w:p>
    <w:p w14:paraId="08E919C1" w14:textId="77777777" w:rsidR="00017D9E" w:rsidRDefault="00017D9E">
      <w:pPr>
        <w:widowControl w:val="0"/>
        <w:autoSpaceDE w:val="0"/>
        <w:autoSpaceDN w:val="0"/>
        <w:adjustRightInd w:val="0"/>
        <w:rPr>
          <w:rFonts w:eastAsia="MS Mincho"/>
          <w:szCs w:val="22"/>
        </w:rPr>
      </w:pPr>
    </w:p>
    <w:p w14:paraId="718DB376" w14:textId="77777777" w:rsidR="00017D9E" w:rsidRDefault="003317FA">
      <w:pPr>
        <w:pStyle w:val="NormalWeb"/>
        <w:widowControl w:val="0"/>
        <w:spacing w:before="0" w:beforeAutospacing="0" w:after="0" w:afterAutospacing="0"/>
        <w:rPr>
          <w:sz w:val="22"/>
          <w:szCs w:val="22"/>
        </w:rPr>
      </w:pPr>
      <w:r>
        <w:rPr>
          <w:sz w:val="22"/>
          <w:szCs w:val="22"/>
        </w:rPr>
        <w:t>Pētījumos pierādīja, ka ārstēšana ar dabigatrāna eteksilātu pa 150 mg divas reizes dienā bija līdzvērtīga ārstēšanai ar varfarīnu (līdzvērtīgums RE</w:t>
      </w:r>
      <w:r>
        <w:rPr>
          <w:sz w:val="22"/>
          <w:szCs w:val="22"/>
        </w:rPr>
        <w:noBreakHyphen/>
        <w:t>COVER un RE</w:t>
      </w:r>
      <w:r>
        <w:rPr>
          <w:sz w:val="22"/>
          <w:szCs w:val="22"/>
        </w:rPr>
        <w:noBreakHyphen/>
        <w:t>COVER II: 3,6 riska atšķirība un 2,75 riska attiecība).</w:t>
      </w:r>
    </w:p>
    <w:p w14:paraId="642AB877" w14:textId="77777777" w:rsidR="00017D9E" w:rsidRDefault="00017D9E">
      <w:pPr>
        <w:widowControl w:val="0"/>
        <w:rPr>
          <w:szCs w:val="22"/>
          <w:lang w:eastAsia="da-DK"/>
        </w:rPr>
      </w:pPr>
    </w:p>
    <w:p w14:paraId="55F39E25" w14:textId="77777777" w:rsidR="00017D9E" w:rsidRDefault="003317FA">
      <w:pPr>
        <w:keepNext/>
        <w:keepLines/>
        <w:widowControl w:val="0"/>
        <w:ind w:left="1134" w:hanging="1134"/>
        <w:rPr>
          <w:b/>
          <w:bCs/>
          <w:szCs w:val="22"/>
        </w:rPr>
      </w:pPr>
      <w:r>
        <w:rPr>
          <w:b/>
          <w:szCs w:val="22"/>
        </w:rPr>
        <w:lastRenderedPageBreak/>
        <w:t>27. tabula.</w:t>
      </w:r>
      <w:r>
        <w:rPr>
          <w:b/>
          <w:szCs w:val="22"/>
        </w:rPr>
        <w:tab/>
        <w:t>Primāro un sekundāro efektivitātes mērķa kritēriju (VTE kā salikts DzVT un/vai PE rādītājs) analīze līdz pēcterapijas perioda beigām apvienotos RE</w:t>
      </w:r>
      <w:r>
        <w:rPr>
          <w:b/>
          <w:szCs w:val="22"/>
        </w:rPr>
        <w:noBreakHyphen/>
        <w:t>COVER un RE</w:t>
      </w:r>
      <w:r>
        <w:rPr>
          <w:b/>
          <w:szCs w:val="22"/>
        </w:rPr>
        <w:noBreakHyphen/>
        <w:t>COVER II pētījumos</w:t>
      </w:r>
    </w:p>
    <w:p w14:paraId="7E06E760" w14:textId="77777777" w:rsidR="00017D9E" w:rsidRDefault="00017D9E">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56"/>
        <w:gridCol w:w="2617"/>
        <w:gridCol w:w="1787"/>
      </w:tblGrid>
      <w:tr w:rsidR="00017D9E" w14:paraId="0AF758C8" w14:textId="77777777">
        <w:trPr>
          <w:trHeight w:val="20"/>
        </w:trPr>
        <w:tc>
          <w:tcPr>
            <w:tcW w:w="2570" w:type="pct"/>
            <w:shd w:val="clear" w:color="auto" w:fill="FFFFFF"/>
          </w:tcPr>
          <w:p w14:paraId="69E74A54" w14:textId="77777777" w:rsidR="00017D9E" w:rsidRDefault="00017D9E">
            <w:pPr>
              <w:keepNext/>
              <w:widowControl w:val="0"/>
              <w:rPr>
                <w:rFonts w:eastAsia="MS Mincho"/>
                <w:szCs w:val="22"/>
              </w:rPr>
            </w:pPr>
          </w:p>
        </w:tc>
        <w:tc>
          <w:tcPr>
            <w:tcW w:w="1444" w:type="pct"/>
            <w:shd w:val="clear" w:color="auto" w:fill="FFFFFF"/>
            <w:vAlign w:val="center"/>
          </w:tcPr>
          <w:p w14:paraId="691B6D7A" w14:textId="77777777" w:rsidR="00017D9E" w:rsidRDefault="003317FA">
            <w:pPr>
              <w:keepNext/>
              <w:widowControl w:val="0"/>
              <w:jc w:val="center"/>
              <w:rPr>
                <w:szCs w:val="22"/>
              </w:rPr>
            </w:pPr>
            <w:r>
              <w:rPr>
                <w:szCs w:val="22"/>
              </w:rPr>
              <w:t>Dabigatrāna eteksilāts</w:t>
            </w:r>
          </w:p>
          <w:p w14:paraId="5C43CFEA" w14:textId="77777777" w:rsidR="00017D9E" w:rsidRDefault="003317FA">
            <w:pPr>
              <w:keepNext/>
              <w:widowControl w:val="0"/>
              <w:jc w:val="center"/>
              <w:rPr>
                <w:rFonts w:eastAsia="MS Mincho"/>
                <w:szCs w:val="22"/>
              </w:rPr>
            </w:pPr>
            <w:r>
              <w:rPr>
                <w:szCs w:val="22"/>
              </w:rPr>
              <w:t>150 mg divas reizes dienā</w:t>
            </w:r>
          </w:p>
        </w:tc>
        <w:tc>
          <w:tcPr>
            <w:tcW w:w="986" w:type="pct"/>
            <w:shd w:val="clear" w:color="auto" w:fill="FFFFFF"/>
            <w:vAlign w:val="center"/>
          </w:tcPr>
          <w:p w14:paraId="308C21BF" w14:textId="77777777" w:rsidR="00017D9E" w:rsidRDefault="003317FA">
            <w:pPr>
              <w:keepNext/>
              <w:widowControl w:val="0"/>
              <w:jc w:val="center"/>
              <w:rPr>
                <w:rFonts w:eastAsia="MS Mincho"/>
                <w:szCs w:val="22"/>
              </w:rPr>
            </w:pPr>
            <w:r>
              <w:rPr>
                <w:szCs w:val="22"/>
              </w:rPr>
              <w:t>Varfarīns</w:t>
            </w:r>
          </w:p>
        </w:tc>
      </w:tr>
      <w:tr w:rsidR="00017D9E" w14:paraId="4C428A09" w14:textId="77777777">
        <w:trPr>
          <w:trHeight w:val="20"/>
        </w:trPr>
        <w:tc>
          <w:tcPr>
            <w:tcW w:w="2570" w:type="pct"/>
            <w:shd w:val="clear" w:color="auto" w:fill="FFFFFF"/>
          </w:tcPr>
          <w:p w14:paraId="4E15B391" w14:textId="77777777" w:rsidR="00017D9E" w:rsidRDefault="003317FA">
            <w:pPr>
              <w:keepNext/>
              <w:widowControl w:val="0"/>
              <w:rPr>
                <w:rFonts w:eastAsia="MS Mincho"/>
                <w:szCs w:val="22"/>
              </w:rPr>
            </w:pPr>
            <w:r>
              <w:rPr>
                <w:szCs w:val="22"/>
              </w:rPr>
              <w:t>Ārstētie pacienti</w:t>
            </w:r>
          </w:p>
        </w:tc>
        <w:tc>
          <w:tcPr>
            <w:tcW w:w="1444" w:type="pct"/>
            <w:shd w:val="clear" w:color="auto" w:fill="FFFFFF"/>
            <w:vAlign w:val="center"/>
          </w:tcPr>
          <w:p w14:paraId="3196A362" w14:textId="77777777" w:rsidR="00017D9E" w:rsidRDefault="003317FA">
            <w:pPr>
              <w:keepNext/>
              <w:widowControl w:val="0"/>
              <w:jc w:val="center"/>
              <w:rPr>
                <w:rFonts w:eastAsia="MS Mincho"/>
                <w:szCs w:val="22"/>
              </w:rPr>
            </w:pPr>
            <w:r>
              <w:rPr>
                <w:szCs w:val="22"/>
              </w:rPr>
              <w:t>2 553</w:t>
            </w:r>
          </w:p>
        </w:tc>
        <w:tc>
          <w:tcPr>
            <w:tcW w:w="986" w:type="pct"/>
            <w:shd w:val="clear" w:color="auto" w:fill="FFFFFF"/>
            <w:vAlign w:val="center"/>
          </w:tcPr>
          <w:p w14:paraId="7B06BB0B" w14:textId="77777777" w:rsidR="00017D9E" w:rsidRDefault="003317FA">
            <w:pPr>
              <w:keepNext/>
              <w:widowControl w:val="0"/>
              <w:jc w:val="center"/>
              <w:rPr>
                <w:rFonts w:eastAsia="MS Mincho"/>
                <w:szCs w:val="22"/>
              </w:rPr>
            </w:pPr>
            <w:r>
              <w:rPr>
                <w:szCs w:val="22"/>
              </w:rPr>
              <w:t>2 554</w:t>
            </w:r>
          </w:p>
        </w:tc>
      </w:tr>
      <w:tr w:rsidR="00017D9E" w14:paraId="5F92E8D5" w14:textId="77777777">
        <w:trPr>
          <w:trHeight w:val="20"/>
        </w:trPr>
        <w:tc>
          <w:tcPr>
            <w:tcW w:w="2570" w:type="pct"/>
            <w:shd w:val="clear" w:color="auto" w:fill="FFFFFF"/>
          </w:tcPr>
          <w:p w14:paraId="2FB64A9F" w14:textId="77777777" w:rsidR="00017D9E" w:rsidRDefault="003317FA">
            <w:pPr>
              <w:keepNext/>
              <w:widowControl w:val="0"/>
              <w:rPr>
                <w:rFonts w:eastAsia="MS Mincho"/>
                <w:szCs w:val="22"/>
              </w:rPr>
            </w:pPr>
            <w:r>
              <w:rPr>
                <w:szCs w:val="22"/>
              </w:rPr>
              <w:t>Recidivējoša simptomātiska VTE un ar VTE saistīta nāve</w:t>
            </w:r>
          </w:p>
        </w:tc>
        <w:tc>
          <w:tcPr>
            <w:tcW w:w="1444" w:type="pct"/>
            <w:shd w:val="clear" w:color="auto" w:fill="FFFFFF"/>
            <w:vAlign w:val="center"/>
          </w:tcPr>
          <w:p w14:paraId="7F5976F2" w14:textId="77777777" w:rsidR="00017D9E" w:rsidRDefault="003317FA">
            <w:pPr>
              <w:keepNext/>
              <w:widowControl w:val="0"/>
              <w:jc w:val="center"/>
              <w:rPr>
                <w:rFonts w:eastAsia="MS Mincho"/>
                <w:szCs w:val="22"/>
              </w:rPr>
            </w:pPr>
            <w:r>
              <w:rPr>
                <w:szCs w:val="22"/>
              </w:rPr>
              <w:t>68 (2,7 %)</w:t>
            </w:r>
          </w:p>
        </w:tc>
        <w:tc>
          <w:tcPr>
            <w:tcW w:w="986" w:type="pct"/>
            <w:shd w:val="clear" w:color="auto" w:fill="FFFFFF"/>
            <w:vAlign w:val="center"/>
          </w:tcPr>
          <w:p w14:paraId="2635232B" w14:textId="77777777" w:rsidR="00017D9E" w:rsidRDefault="003317FA">
            <w:pPr>
              <w:keepNext/>
              <w:widowControl w:val="0"/>
              <w:jc w:val="center"/>
              <w:rPr>
                <w:rFonts w:eastAsia="MS Mincho"/>
                <w:szCs w:val="22"/>
              </w:rPr>
            </w:pPr>
            <w:r>
              <w:rPr>
                <w:szCs w:val="22"/>
              </w:rPr>
              <w:t>62 (2,4 %)</w:t>
            </w:r>
          </w:p>
        </w:tc>
      </w:tr>
      <w:tr w:rsidR="00017D9E" w14:paraId="54C370F2" w14:textId="77777777">
        <w:trPr>
          <w:trHeight w:val="20"/>
        </w:trPr>
        <w:tc>
          <w:tcPr>
            <w:tcW w:w="2570" w:type="pct"/>
            <w:shd w:val="clear" w:color="auto" w:fill="FFFFFF"/>
          </w:tcPr>
          <w:p w14:paraId="21FB26C5" w14:textId="77777777" w:rsidR="00017D9E" w:rsidRDefault="003317FA">
            <w:pPr>
              <w:keepNext/>
              <w:widowControl w:val="0"/>
              <w:rPr>
                <w:rFonts w:eastAsia="MS Mincho"/>
                <w:szCs w:val="22"/>
              </w:rPr>
            </w:pPr>
            <w:r>
              <w:rPr>
                <w:szCs w:val="22"/>
              </w:rPr>
              <w:t>Riska attiecība, salīdzinot ar varfarīnu</w:t>
            </w:r>
          </w:p>
          <w:p w14:paraId="3B0B22EB" w14:textId="77777777" w:rsidR="00017D9E" w:rsidRDefault="003317FA">
            <w:pPr>
              <w:keepNext/>
              <w:widowControl w:val="0"/>
              <w:rPr>
                <w:rFonts w:eastAsia="MS Mincho"/>
                <w:szCs w:val="22"/>
              </w:rPr>
            </w:pPr>
            <w:r>
              <w:rPr>
                <w:szCs w:val="22"/>
              </w:rPr>
              <w:t>(95 % ticamības intervāls)</w:t>
            </w:r>
          </w:p>
        </w:tc>
        <w:tc>
          <w:tcPr>
            <w:tcW w:w="1444" w:type="pct"/>
            <w:shd w:val="clear" w:color="auto" w:fill="FFFFFF"/>
            <w:vAlign w:val="center"/>
          </w:tcPr>
          <w:p w14:paraId="3547528F" w14:textId="77777777" w:rsidR="00017D9E" w:rsidRDefault="003317FA">
            <w:pPr>
              <w:keepNext/>
              <w:widowControl w:val="0"/>
              <w:jc w:val="center"/>
              <w:rPr>
                <w:rFonts w:eastAsia="MS Mincho"/>
                <w:szCs w:val="22"/>
              </w:rPr>
            </w:pPr>
            <w:r>
              <w:rPr>
                <w:szCs w:val="22"/>
              </w:rPr>
              <w:t>1,09</w:t>
            </w:r>
          </w:p>
          <w:p w14:paraId="0C3712D7" w14:textId="77777777" w:rsidR="00017D9E" w:rsidRDefault="003317FA">
            <w:pPr>
              <w:keepNext/>
              <w:widowControl w:val="0"/>
              <w:jc w:val="center"/>
              <w:rPr>
                <w:rFonts w:eastAsia="MS Mincho"/>
                <w:szCs w:val="22"/>
              </w:rPr>
            </w:pPr>
            <w:r>
              <w:rPr>
                <w:szCs w:val="22"/>
              </w:rPr>
              <w:t>(0,77; 1,54)</w:t>
            </w:r>
          </w:p>
        </w:tc>
        <w:tc>
          <w:tcPr>
            <w:tcW w:w="986" w:type="pct"/>
            <w:shd w:val="clear" w:color="auto" w:fill="FFFFFF"/>
            <w:vAlign w:val="center"/>
          </w:tcPr>
          <w:p w14:paraId="37DA823F" w14:textId="77777777" w:rsidR="00017D9E" w:rsidRDefault="00017D9E">
            <w:pPr>
              <w:keepNext/>
              <w:widowControl w:val="0"/>
              <w:jc w:val="center"/>
              <w:rPr>
                <w:rFonts w:eastAsia="MS Mincho"/>
                <w:szCs w:val="22"/>
              </w:rPr>
            </w:pPr>
          </w:p>
        </w:tc>
      </w:tr>
      <w:tr w:rsidR="00017D9E" w14:paraId="0CBC6723" w14:textId="77777777">
        <w:trPr>
          <w:trHeight w:val="20"/>
        </w:trPr>
        <w:tc>
          <w:tcPr>
            <w:tcW w:w="2570" w:type="pct"/>
            <w:shd w:val="clear" w:color="auto" w:fill="FFFFFF"/>
          </w:tcPr>
          <w:p w14:paraId="68D0C762" w14:textId="77777777" w:rsidR="00017D9E" w:rsidRDefault="003317FA">
            <w:pPr>
              <w:keepNext/>
              <w:widowControl w:val="0"/>
              <w:rPr>
                <w:rFonts w:eastAsia="MS Mincho"/>
                <w:szCs w:val="22"/>
              </w:rPr>
            </w:pPr>
            <w:r>
              <w:rPr>
                <w:szCs w:val="22"/>
              </w:rPr>
              <w:t>Sekundārie efektivitātes mērķa kritēriji</w:t>
            </w:r>
          </w:p>
        </w:tc>
        <w:tc>
          <w:tcPr>
            <w:tcW w:w="1444" w:type="pct"/>
            <w:shd w:val="clear" w:color="auto" w:fill="FFFFFF"/>
            <w:vAlign w:val="center"/>
          </w:tcPr>
          <w:p w14:paraId="2C7DE1C8" w14:textId="77777777" w:rsidR="00017D9E" w:rsidRDefault="00017D9E">
            <w:pPr>
              <w:keepNext/>
              <w:widowControl w:val="0"/>
              <w:jc w:val="center"/>
              <w:rPr>
                <w:rFonts w:eastAsia="MS Mincho"/>
                <w:szCs w:val="22"/>
              </w:rPr>
            </w:pPr>
          </w:p>
        </w:tc>
        <w:tc>
          <w:tcPr>
            <w:tcW w:w="986" w:type="pct"/>
            <w:shd w:val="clear" w:color="auto" w:fill="FFFFFF"/>
            <w:vAlign w:val="center"/>
          </w:tcPr>
          <w:p w14:paraId="744B6DB3" w14:textId="77777777" w:rsidR="00017D9E" w:rsidRDefault="00017D9E">
            <w:pPr>
              <w:keepNext/>
              <w:widowControl w:val="0"/>
              <w:jc w:val="center"/>
              <w:rPr>
                <w:rFonts w:eastAsia="MS Mincho"/>
                <w:szCs w:val="22"/>
              </w:rPr>
            </w:pPr>
          </w:p>
        </w:tc>
      </w:tr>
      <w:tr w:rsidR="00017D9E" w14:paraId="432782FA" w14:textId="77777777">
        <w:trPr>
          <w:trHeight w:val="20"/>
        </w:trPr>
        <w:tc>
          <w:tcPr>
            <w:tcW w:w="2570" w:type="pct"/>
            <w:shd w:val="clear" w:color="auto" w:fill="FFFFFF"/>
          </w:tcPr>
          <w:p w14:paraId="32CD6DFA" w14:textId="77777777" w:rsidR="00017D9E" w:rsidRDefault="003317FA">
            <w:pPr>
              <w:keepNext/>
              <w:widowControl w:val="0"/>
              <w:rPr>
                <w:rFonts w:eastAsia="MS Mincho"/>
                <w:szCs w:val="22"/>
              </w:rPr>
            </w:pPr>
            <w:r>
              <w:rPr>
                <w:szCs w:val="22"/>
              </w:rPr>
              <w:t>Recidivējoša simptomātiska VTE un jebkāda cēloņa nāve</w:t>
            </w:r>
          </w:p>
        </w:tc>
        <w:tc>
          <w:tcPr>
            <w:tcW w:w="1444" w:type="pct"/>
            <w:shd w:val="clear" w:color="auto" w:fill="FFFFFF"/>
            <w:vAlign w:val="center"/>
          </w:tcPr>
          <w:p w14:paraId="0E00D582" w14:textId="77777777" w:rsidR="00017D9E" w:rsidRDefault="003317FA">
            <w:pPr>
              <w:keepNext/>
              <w:widowControl w:val="0"/>
              <w:jc w:val="center"/>
              <w:rPr>
                <w:rFonts w:eastAsia="MS Mincho"/>
                <w:szCs w:val="22"/>
              </w:rPr>
            </w:pPr>
            <w:r>
              <w:rPr>
                <w:szCs w:val="22"/>
              </w:rPr>
              <w:t>109 (4,3 %)</w:t>
            </w:r>
          </w:p>
        </w:tc>
        <w:tc>
          <w:tcPr>
            <w:tcW w:w="986" w:type="pct"/>
            <w:shd w:val="clear" w:color="auto" w:fill="FFFFFF"/>
            <w:vAlign w:val="center"/>
          </w:tcPr>
          <w:p w14:paraId="510B8CDB" w14:textId="77777777" w:rsidR="00017D9E" w:rsidRDefault="003317FA">
            <w:pPr>
              <w:keepNext/>
              <w:widowControl w:val="0"/>
              <w:jc w:val="center"/>
              <w:rPr>
                <w:rFonts w:eastAsia="MS Mincho"/>
                <w:szCs w:val="22"/>
              </w:rPr>
            </w:pPr>
            <w:r>
              <w:rPr>
                <w:szCs w:val="22"/>
              </w:rPr>
              <w:t>104 (4,1 %)</w:t>
            </w:r>
          </w:p>
        </w:tc>
      </w:tr>
      <w:tr w:rsidR="00017D9E" w14:paraId="03C24034" w14:textId="77777777">
        <w:trPr>
          <w:trHeight w:val="20"/>
        </w:trPr>
        <w:tc>
          <w:tcPr>
            <w:tcW w:w="2570" w:type="pct"/>
            <w:shd w:val="clear" w:color="auto" w:fill="FFFFFF"/>
          </w:tcPr>
          <w:p w14:paraId="5DD88D5B" w14:textId="77777777" w:rsidR="00017D9E" w:rsidRDefault="003317FA">
            <w:pPr>
              <w:keepNext/>
              <w:widowControl w:val="0"/>
              <w:rPr>
                <w:rFonts w:eastAsia="MS Mincho"/>
                <w:szCs w:val="22"/>
              </w:rPr>
            </w:pPr>
            <w:r>
              <w:rPr>
                <w:szCs w:val="22"/>
              </w:rPr>
              <w:t>95 % ticamības intervāls</w:t>
            </w:r>
          </w:p>
        </w:tc>
        <w:tc>
          <w:tcPr>
            <w:tcW w:w="1444" w:type="pct"/>
            <w:shd w:val="clear" w:color="auto" w:fill="FFFFFF"/>
            <w:vAlign w:val="center"/>
          </w:tcPr>
          <w:p w14:paraId="57B3C269" w14:textId="77777777" w:rsidR="00017D9E" w:rsidRDefault="003317FA">
            <w:pPr>
              <w:keepNext/>
              <w:widowControl w:val="0"/>
              <w:jc w:val="center"/>
              <w:rPr>
                <w:rFonts w:eastAsia="MS Mincho"/>
                <w:szCs w:val="22"/>
              </w:rPr>
            </w:pPr>
            <w:r>
              <w:rPr>
                <w:szCs w:val="22"/>
              </w:rPr>
              <w:t>3,52; 5,13</w:t>
            </w:r>
          </w:p>
        </w:tc>
        <w:tc>
          <w:tcPr>
            <w:tcW w:w="986" w:type="pct"/>
            <w:shd w:val="clear" w:color="auto" w:fill="FFFFFF"/>
            <w:vAlign w:val="center"/>
          </w:tcPr>
          <w:p w14:paraId="263614A2" w14:textId="77777777" w:rsidR="00017D9E" w:rsidRDefault="003317FA">
            <w:pPr>
              <w:keepNext/>
              <w:widowControl w:val="0"/>
              <w:jc w:val="center"/>
              <w:rPr>
                <w:rFonts w:eastAsia="MS Mincho"/>
                <w:szCs w:val="22"/>
              </w:rPr>
            </w:pPr>
            <w:r>
              <w:rPr>
                <w:szCs w:val="22"/>
              </w:rPr>
              <w:t>3,34; 4,91</w:t>
            </w:r>
          </w:p>
        </w:tc>
      </w:tr>
      <w:tr w:rsidR="00017D9E" w14:paraId="53320580" w14:textId="77777777">
        <w:trPr>
          <w:trHeight w:val="20"/>
        </w:trPr>
        <w:tc>
          <w:tcPr>
            <w:tcW w:w="2570" w:type="pct"/>
            <w:shd w:val="clear" w:color="auto" w:fill="FFFFFF"/>
          </w:tcPr>
          <w:p w14:paraId="4E25CAF4" w14:textId="77777777" w:rsidR="00017D9E" w:rsidRDefault="003317FA">
            <w:pPr>
              <w:keepNext/>
              <w:widowControl w:val="0"/>
              <w:rPr>
                <w:rFonts w:eastAsia="MS Mincho"/>
                <w:szCs w:val="22"/>
              </w:rPr>
            </w:pPr>
            <w:r>
              <w:rPr>
                <w:szCs w:val="22"/>
              </w:rPr>
              <w:t>Simptomātiska DzVT</w:t>
            </w:r>
          </w:p>
        </w:tc>
        <w:tc>
          <w:tcPr>
            <w:tcW w:w="1444" w:type="pct"/>
            <w:shd w:val="clear" w:color="auto" w:fill="FFFFFF"/>
            <w:vAlign w:val="center"/>
          </w:tcPr>
          <w:p w14:paraId="1AE7D819" w14:textId="77777777" w:rsidR="00017D9E" w:rsidRDefault="003317FA">
            <w:pPr>
              <w:keepNext/>
              <w:widowControl w:val="0"/>
              <w:jc w:val="center"/>
              <w:rPr>
                <w:rFonts w:eastAsia="MS Mincho"/>
                <w:szCs w:val="22"/>
              </w:rPr>
            </w:pPr>
            <w:r>
              <w:rPr>
                <w:szCs w:val="22"/>
              </w:rPr>
              <w:t>45 (1,8 %)</w:t>
            </w:r>
          </w:p>
        </w:tc>
        <w:tc>
          <w:tcPr>
            <w:tcW w:w="986" w:type="pct"/>
            <w:shd w:val="clear" w:color="auto" w:fill="FFFFFF"/>
            <w:vAlign w:val="center"/>
          </w:tcPr>
          <w:p w14:paraId="4B59E84F" w14:textId="77777777" w:rsidR="00017D9E" w:rsidRDefault="003317FA">
            <w:pPr>
              <w:keepNext/>
              <w:widowControl w:val="0"/>
              <w:jc w:val="center"/>
              <w:rPr>
                <w:rFonts w:eastAsia="MS Mincho"/>
                <w:szCs w:val="22"/>
              </w:rPr>
            </w:pPr>
            <w:r>
              <w:rPr>
                <w:szCs w:val="22"/>
              </w:rPr>
              <w:t>39 (1,5 %)</w:t>
            </w:r>
          </w:p>
        </w:tc>
      </w:tr>
      <w:tr w:rsidR="00017D9E" w14:paraId="68114832" w14:textId="77777777">
        <w:trPr>
          <w:trHeight w:val="20"/>
        </w:trPr>
        <w:tc>
          <w:tcPr>
            <w:tcW w:w="2570" w:type="pct"/>
            <w:shd w:val="clear" w:color="auto" w:fill="FFFFFF"/>
          </w:tcPr>
          <w:p w14:paraId="4109E16E" w14:textId="77777777" w:rsidR="00017D9E" w:rsidRDefault="003317FA">
            <w:pPr>
              <w:keepNext/>
              <w:widowControl w:val="0"/>
              <w:rPr>
                <w:rFonts w:eastAsia="MS Mincho"/>
                <w:szCs w:val="22"/>
              </w:rPr>
            </w:pPr>
            <w:r>
              <w:rPr>
                <w:szCs w:val="22"/>
              </w:rPr>
              <w:t>95 % ticamības intervāls</w:t>
            </w:r>
          </w:p>
        </w:tc>
        <w:tc>
          <w:tcPr>
            <w:tcW w:w="1444" w:type="pct"/>
            <w:shd w:val="clear" w:color="auto" w:fill="FFFFFF"/>
            <w:vAlign w:val="center"/>
          </w:tcPr>
          <w:p w14:paraId="331A2250" w14:textId="77777777" w:rsidR="00017D9E" w:rsidRDefault="003317FA">
            <w:pPr>
              <w:keepNext/>
              <w:widowControl w:val="0"/>
              <w:jc w:val="center"/>
              <w:rPr>
                <w:rFonts w:eastAsia="MS Mincho"/>
                <w:szCs w:val="22"/>
              </w:rPr>
            </w:pPr>
            <w:r>
              <w:rPr>
                <w:szCs w:val="22"/>
              </w:rPr>
              <w:t>1,29; 2,35</w:t>
            </w:r>
          </w:p>
        </w:tc>
        <w:tc>
          <w:tcPr>
            <w:tcW w:w="986" w:type="pct"/>
            <w:shd w:val="clear" w:color="auto" w:fill="FFFFFF"/>
            <w:vAlign w:val="center"/>
          </w:tcPr>
          <w:p w14:paraId="0CA31961" w14:textId="77777777" w:rsidR="00017D9E" w:rsidRDefault="003317FA">
            <w:pPr>
              <w:keepNext/>
              <w:widowControl w:val="0"/>
              <w:jc w:val="center"/>
              <w:rPr>
                <w:rFonts w:eastAsia="MS Mincho"/>
                <w:szCs w:val="22"/>
              </w:rPr>
            </w:pPr>
            <w:r>
              <w:rPr>
                <w:szCs w:val="22"/>
              </w:rPr>
              <w:t>1,09; 2,08</w:t>
            </w:r>
          </w:p>
        </w:tc>
      </w:tr>
      <w:tr w:rsidR="00017D9E" w14:paraId="7EF38DFA" w14:textId="77777777">
        <w:trPr>
          <w:trHeight w:val="20"/>
        </w:trPr>
        <w:tc>
          <w:tcPr>
            <w:tcW w:w="2570" w:type="pct"/>
            <w:shd w:val="clear" w:color="auto" w:fill="FFFFFF"/>
          </w:tcPr>
          <w:p w14:paraId="7A0B9B93" w14:textId="77777777" w:rsidR="00017D9E" w:rsidRDefault="003317FA">
            <w:pPr>
              <w:keepNext/>
              <w:widowControl w:val="0"/>
              <w:rPr>
                <w:rFonts w:eastAsia="MS Mincho"/>
                <w:szCs w:val="22"/>
              </w:rPr>
            </w:pPr>
            <w:r>
              <w:rPr>
                <w:szCs w:val="22"/>
              </w:rPr>
              <w:t>Simptomātiska PE</w:t>
            </w:r>
          </w:p>
        </w:tc>
        <w:tc>
          <w:tcPr>
            <w:tcW w:w="1444" w:type="pct"/>
            <w:shd w:val="clear" w:color="auto" w:fill="FFFFFF"/>
            <w:vAlign w:val="center"/>
          </w:tcPr>
          <w:p w14:paraId="2A5C4872" w14:textId="77777777" w:rsidR="00017D9E" w:rsidRDefault="003317FA">
            <w:pPr>
              <w:keepNext/>
              <w:widowControl w:val="0"/>
              <w:jc w:val="center"/>
              <w:rPr>
                <w:rFonts w:eastAsia="MS Mincho"/>
                <w:szCs w:val="22"/>
              </w:rPr>
            </w:pPr>
            <w:r>
              <w:rPr>
                <w:szCs w:val="22"/>
              </w:rPr>
              <w:t>27 (1,1 %)</w:t>
            </w:r>
          </w:p>
        </w:tc>
        <w:tc>
          <w:tcPr>
            <w:tcW w:w="986" w:type="pct"/>
            <w:shd w:val="clear" w:color="auto" w:fill="FFFFFF"/>
            <w:vAlign w:val="center"/>
          </w:tcPr>
          <w:p w14:paraId="31540293" w14:textId="77777777" w:rsidR="00017D9E" w:rsidRDefault="003317FA">
            <w:pPr>
              <w:keepNext/>
              <w:widowControl w:val="0"/>
              <w:jc w:val="center"/>
              <w:rPr>
                <w:rFonts w:eastAsia="MS Mincho"/>
                <w:szCs w:val="22"/>
              </w:rPr>
            </w:pPr>
            <w:r>
              <w:rPr>
                <w:szCs w:val="22"/>
              </w:rPr>
              <w:t>26 (1,0 %)</w:t>
            </w:r>
          </w:p>
        </w:tc>
      </w:tr>
      <w:tr w:rsidR="00017D9E" w14:paraId="787D7FE4" w14:textId="77777777">
        <w:trPr>
          <w:trHeight w:val="20"/>
        </w:trPr>
        <w:tc>
          <w:tcPr>
            <w:tcW w:w="2570" w:type="pct"/>
            <w:shd w:val="clear" w:color="auto" w:fill="FFFFFF"/>
          </w:tcPr>
          <w:p w14:paraId="609AA216" w14:textId="77777777" w:rsidR="00017D9E" w:rsidRDefault="003317FA">
            <w:pPr>
              <w:keepNext/>
              <w:widowControl w:val="0"/>
              <w:rPr>
                <w:rFonts w:eastAsia="MS Mincho"/>
                <w:szCs w:val="22"/>
              </w:rPr>
            </w:pPr>
            <w:r>
              <w:rPr>
                <w:szCs w:val="22"/>
              </w:rPr>
              <w:t>95 % ticamības intervāls</w:t>
            </w:r>
          </w:p>
        </w:tc>
        <w:tc>
          <w:tcPr>
            <w:tcW w:w="1444" w:type="pct"/>
            <w:shd w:val="clear" w:color="auto" w:fill="FFFFFF"/>
            <w:vAlign w:val="center"/>
          </w:tcPr>
          <w:p w14:paraId="2748FFFC" w14:textId="77777777" w:rsidR="00017D9E" w:rsidRDefault="003317FA">
            <w:pPr>
              <w:keepNext/>
              <w:widowControl w:val="0"/>
              <w:jc w:val="center"/>
              <w:rPr>
                <w:rFonts w:eastAsia="MS Mincho"/>
                <w:szCs w:val="22"/>
              </w:rPr>
            </w:pPr>
            <w:r>
              <w:rPr>
                <w:szCs w:val="22"/>
              </w:rPr>
              <w:t>0,70; 1,54</w:t>
            </w:r>
          </w:p>
        </w:tc>
        <w:tc>
          <w:tcPr>
            <w:tcW w:w="986" w:type="pct"/>
            <w:shd w:val="clear" w:color="auto" w:fill="FFFFFF"/>
            <w:vAlign w:val="center"/>
          </w:tcPr>
          <w:p w14:paraId="36911FCB" w14:textId="77777777" w:rsidR="00017D9E" w:rsidRDefault="003317FA">
            <w:pPr>
              <w:keepNext/>
              <w:widowControl w:val="0"/>
              <w:jc w:val="center"/>
              <w:rPr>
                <w:rFonts w:eastAsia="MS Mincho"/>
                <w:szCs w:val="22"/>
              </w:rPr>
            </w:pPr>
            <w:r>
              <w:rPr>
                <w:szCs w:val="22"/>
              </w:rPr>
              <w:t>0,67; 1,49</w:t>
            </w:r>
          </w:p>
        </w:tc>
      </w:tr>
      <w:tr w:rsidR="00017D9E" w14:paraId="4A3073AD" w14:textId="77777777">
        <w:trPr>
          <w:trHeight w:val="20"/>
        </w:trPr>
        <w:tc>
          <w:tcPr>
            <w:tcW w:w="2570" w:type="pct"/>
            <w:shd w:val="clear" w:color="auto" w:fill="FFFFFF"/>
          </w:tcPr>
          <w:p w14:paraId="01A0432C" w14:textId="77777777" w:rsidR="00017D9E" w:rsidRDefault="003317FA">
            <w:pPr>
              <w:keepNext/>
              <w:widowControl w:val="0"/>
              <w:rPr>
                <w:rFonts w:eastAsia="MS Mincho"/>
                <w:szCs w:val="22"/>
              </w:rPr>
            </w:pPr>
            <w:r>
              <w:rPr>
                <w:szCs w:val="22"/>
              </w:rPr>
              <w:t>Ar VTE saistīti nāves gadījumi</w:t>
            </w:r>
          </w:p>
        </w:tc>
        <w:tc>
          <w:tcPr>
            <w:tcW w:w="1444" w:type="pct"/>
            <w:shd w:val="clear" w:color="auto" w:fill="FFFFFF"/>
            <w:vAlign w:val="center"/>
          </w:tcPr>
          <w:p w14:paraId="7C3D8D7A" w14:textId="77777777" w:rsidR="00017D9E" w:rsidRDefault="003317FA">
            <w:pPr>
              <w:keepNext/>
              <w:widowControl w:val="0"/>
              <w:jc w:val="center"/>
              <w:rPr>
                <w:rFonts w:eastAsia="MS Mincho"/>
                <w:szCs w:val="22"/>
              </w:rPr>
            </w:pPr>
            <w:r>
              <w:rPr>
                <w:szCs w:val="22"/>
              </w:rPr>
              <w:t>4 (0,2 %)</w:t>
            </w:r>
          </w:p>
        </w:tc>
        <w:tc>
          <w:tcPr>
            <w:tcW w:w="986" w:type="pct"/>
            <w:shd w:val="clear" w:color="auto" w:fill="FFFFFF"/>
            <w:vAlign w:val="center"/>
          </w:tcPr>
          <w:p w14:paraId="60697EC0" w14:textId="77777777" w:rsidR="00017D9E" w:rsidRDefault="003317FA">
            <w:pPr>
              <w:keepNext/>
              <w:widowControl w:val="0"/>
              <w:jc w:val="center"/>
              <w:rPr>
                <w:rFonts w:eastAsia="MS Mincho"/>
                <w:szCs w:val="22"/>
              </w:rPr>
            </w:pPr>
            <w:r>
              <w:rPr>
                <w:szCs w:val="22"/>
              </w:rPr>
              <w:t>3 (0,1 %)</w:t>
            </w:r>
          </w:p>
        </w:tc>
      </w:tr>
      <w:tr w:rsidR="00017D9E" w14:paraId="2F352959" w14:textId="77777777">
        <w:trPr>
          <w:trHeight w:val="20"/>
        </w:trPr>
        <w:tc>
          <w:tcPr>
            <w:tcW w:w="2570" w:type="pct"/>
            <w:shd w:val="clear" w:color="auto" w:fill="FFFFFF"/>
          </w:tcPr>
          <w:p w14:paraId="3FD28B37" w14:textId="77777777" w:rsidR="00017D9E" w:rsidRDefault="003317FA">
            <w:pPr>
              <w:keepNext/>
              <w:widowControl w:val="0"/>
              <w:rPr>
                <w:rFonts w:eastAsia="MS Mincho"/>
                <w:szCs w:val="22"/>
              </w:rPr>
            </w:pPr>
            <w:r>
              <w:rPr>
                <w:szCs w:val="22"/>
              </w:rPr>
              <w:t>95 % ticamības intervāls</w:t>
            </w:r>
          </w:p>
        </w:tc>
        <w:tc>
          <w:tcPr>
            <w:tcW w:w="1444" w:type="pct"/>
            <w:shd w:val="clear" w:color="auto" w:fill="FFFFFF"/>
            <w:vAlign w:val="center"/>
          </w:tcPr>
          <w:p w14:paraId="0B338EE1" w14:textId="77777777" w:rsidR="00017D9E" w:rsidRDefault="003317FA">
            <w:pPr>
              <w:keepNext/>
              <w:widowControl w:val="0"/>
              <w:jc w:val="center"/>
              <w:rPr>
                <w:rFonts w:eastAsia="MS Mincho"/>
                <w:szCs w:val="22"/>
              </w:rPr>
            </w:pPr>
            <w:r>
              <w:rPr>
                <w:szCs w:val="22"/>
              </w:rPr>
              <w:t>0,04; 0,40</w:t>
            </w:r>
          </w:p>
        </w:tc>
        <w:tc>
          <w:tcPr>
            <w:tcW w:w="986" w:type="pct"/>
            <w:shd w:val="clear" w:color="auto" w:fill="FFFFFF"/>
            <w:vAlign w:val="center"/>
          </w:tcPr>
          <w:p w14:paraId="53FD15AB" w14:textId="77777777" w:rsidR="00017D9E" w:rsidRDefault="003317FA">
            <w:pPr>
              <w:keepNext/>
              <w:widowControl w:val="0"/>
              <w:jc w:val="center"/>
              <w:rPr>
                <w:rFonts w:eastAsia="MS Mincho"/>
                <w:szCs w:val="22"/>
              </w:rPr>
            </w:pPr>
            <w:r>
              <w:rPr>
                <w:szCs w:val="22"/>
              </w:rPr>
              <w:t>0,02; 0,34</w:t>
            </w:r>
          </w:p>
        </w:tc>
      </w:tr>
      <w:tr w:rsidR="00017D9E" w14:paraId="6AE9D261" w14:textId="77777777">
        <w:trPr>
          <w:trHeight w:val="20"/>
        </w:trPr>
        <w:tc>
          <w:tcPr>
            <w:tcW w:w="2570" w:type="pct"/>
            <w:shd w:val="clear" w:color="auto" w:fill="FFFFFF"/>
          </w:tcPr>
          <w:p w14:paraId="25800836" w14:textId="77777777" w:rsidR="00017D9E" w:rsidRDefault="003317FA">
            <w:pPr>
              <w:keepNext/>
              <w:widowControl w:val="0"/>
              <w:rPr>
                <w:rFonts w:eastAsia="MS Mincho"/>
                <w:szCs w:val="22"/>
              </w:rPr>
            </w:pPr>
            <w:r>
              <w:rPr>
                <w:szCs w:val="22"/>
              </w:rPr>
              <w:t>Jebkāda cēloņa nāve</w:t>
            </w:r>
          </w:p>
        </w:tc>
        <w:tc>
          <w:tcPr>
            <w:tcW w:w="1444" w:type="pct"/>
            <w:shd w:val="clear" w:color="auto" w:fill="FFFFFF"/>
            <w:vAlign w:val="center"/>
          </w:tcPr>
          <w:p w14:paraId="3BC7C108" w14:textId="77777777" w:rsidR="00017D9E" w:rsidRDefault="003317FA">
            <w:pPr>
              <w:keepNext/>
              <w:widowControl w:val="0"/>
              <w:jc w:val="center"/>
              <w:rPr>
                <w:rFonts w:eastAsia="MS Mincho"/>
                <w:szCs w:val="22"/>
              </w:rPr>
            </w:pPr>
            <w:r>
              <w:rPr>
                <w:szCs w:val="22"/>
              </w:rPr>
              <w:t>51 (2,0 %)</w:t>
            </w:r>
          </w:p>
        </w:tc>
        <w:tc>
          <w:tcPr>
            <w:tcW w:w="986" w:type="pct"/>
            <w:shd w:val="clear" w:color="auto" w:fill="FFFFFF"/>
            <w:vAlign w:val="center"/>
          </w:tcPr>
          <w:p w14:paraId="79451955" w14:textId="77777777" w:rsidR="00017D9E" w:rsidRDefault="003317FA">
            <w:pPr>
              <w:keepNext/>
              <w:widowControl w:val="0"/>
              <w:jc w:val="center"/>
              <w:rPr>
                <w:rFonts w:eastAsia="MS Mincho"/>
                <w:szCs w:val="22"/>
              </w:rPr>
            </w:pPr>
            <w:r>
              <w:rPr>
                <w:szCs w:val="22"/>
              </w:rPr>
              <w:t>52 (2,0 %)</w:t>
            </w:r>
          </w:p>
        </w:tc>
      </w:tr>
      <w:tr w:rsidR="00017D9E" w14:paraId="4DF55C69" w14:textId="77777777">
        <w:trPr>
          <w:trHeight w:val="20"/>
        </w:trPr>
        <w:tc>
          <w:tcPr>
            <w:tcW w:w="2570" w:type="pct"/>
            <w:shd w:val="clear" w:color="auto" w:fill="FFFFFF"/>
          </w:tcPr>
          <w:p w14:paraId="2738C0DC" w14:textId="77777777" w:rsidR="00017D9E" w:rsidRDefault="003317FA">
            <w:pPr>
              <w:widowControl w:val="0"/>
              <w:rPr>
                <w:rFonts w:eastAsia="MS Mincho"/>
                <w:szCs w:val="22"/>
              </w:rPr>
            </w:pPr>
            <w:r>
              <w:rPr>
                <w:szCs w:val="22"/>
              </w:rPr>
              <w:t>95 % ticamības intervāls</w:t>
            </w:r>
          </w:p>
        </w:tc>
        <w:tc>
          <w:tcPr>
            <w:tcW w:w="1444" w:type="pct"/>
            <w:shd w:val="clear" w:color="auto" w:fill="FFFFFF"/>
            <w:vAlign w:val="center"/>
          </w:tcPr>
          <w:p w14:paraId="474B87DF" w14:textId="77777777" w:rsidR="00017D9E" w:rsidRDefault="003317FA">
            <w:pPr>
              <w:widowControl w:val="0"/>
              <w:jc w:val="center"/>
              <w:rPr>
                <w:rFonts w:eastAsia="MS Mincho"/>
                <w:szCs w:val="22"/>
              </w:rPr>
            </w:pPr>
            <w:r>
              <w:rPr>
                <w:szCs w:val="22"/>
              </w:rPr>
              <w:t>1,49; 2,62</w:t>
            </w:r>
          </w:p>
        </w:tc>
        <w:tc>
          <w:tcPr>
            <w:tcW w:w="986" w:type="pct"/>
            <w:shd w:val="clear" w:color="auto" w:fill="FFFFFF"/>
            <w:vAlign w:val="center"/>
          </w:tcPr>
          <w:p w14:paraId="37A84895" w14:textId="77777777" w:rsidR="00017D9E" w:rsidRDefault="003317FA">
            <w:pPr>
              <w:widowControl w:val="0"/>
              <w:jc w:val="center"/>
              <w:rPr>
                <w:rFonts w:eastAsia="MS Mincho"/>
                <w:szCs w:val="22"/>
              </w:rPr>
            </w:pPr>
            <w:r>
              <w:rPr>
                <w:szCs w:val="22"/>
              </w:rPr>
              <w:t>1,52; 2,66</w:t>
            </w:r>
          </w:p>
        </w:tc>
      </w:tr>
    </w:tbl>
    <w:p w14:paraId="58E711A4" w14:textId="77777777" w:rsidR="00017D9E" w:rsidRDefault="00017D9E">
      <w:pPr>
        <w:widowControl w:val="0"/>
        <w:rPr>
          <w:szCs w:val="22"/>
          <w:lang w:eastAsia="da-DK"/>
        </w:rPr>
      </w:pPr>
    </w:p>
    <w:p w14:paraId="339CB731" w14:textId="77777777" w:rsidR="00017D9E" w:rsidRDefault="003317FA">
      <w:pPr>
        <w:keepNext/>
        <w:widowControl w:val="0"/>
        <w:rPr>
          <w:i/>
          <w:szCs w:val="22"/>
          <w:u w:val="single"/>
        </w:rPr>
      </w:pPr>
      <w:r>
        <w:rPr>
          <w:i/>
          <w:szCs w:val="22"/>
          <w:u w:val="single"/>
        </w:rPr>
        <w:t>Recidivējošas DzVT un PE profilakse pieaugušajiem (DzVT/PE profilakse)</w:t>
      </w:r>
    </w:p>
    <w:p w14:paraId="1E2C9AE2" w14:textId="77777777" w:rsidR="00017D9E" w:rsidRDefault="00017D9E">
      <w:pPr>
        <w:keepNext/>
        <w:widowControl w:val="0"/>
        <w:rPr>
          <w:szCs w:val="22"/>
        </w:rPr>
      </w:pPr>
    </w:p>
    <w:p w14:paraId="303E9FE7" w14:textId="77777777" w:rsidR="00017D9E" w:rsidRDefault="003317FA">
      <w:pPr>
        <w:widowControl w:val="0"/>
        <w:rPr>
          <w:rFonts w:eastAsia="MS Mincho"/>
          <w:szCs w:val="22"/>
        </w:rPr>
      </w:pPr>
      <w:r>
        <w:rPr>
          <w:szCs w:val="22"/>
        </w:rPr>
        <w:t>Ar antikoagulantiem iepriekš ārstētiem pacientiem veica divus randomizētus, paralēlu grupu, dubultmaskētus pētījumus. RE</w:t>
      </w:r>
      <w:r>
        <w:rPr>
          <w:szCs w:val="22"/>
        </w:rPr>
        <w:noBreakHyphen/>
        <w:t>MEDY, ar varfarīnu kontrolētā pētījumā, iekļāva 3 </w:t>
      </w:r>
      <w:r>
        <w:rPr>
          <w:szCs w:val="22"/>
        </w:rPr>
        <w:noBreakHyphen/>
        <w:t> 12 mēnešus ārstētus pacientus, kuriem nepieciešama turpmāka antikoagulantu terapija, un RE</w:t>
      </w:r>
      <w:r>
        <w:rPr>
          <w:szCs w:val="22"/>
        </w:rPr>
        <w:noBreakHyphen/>
        <w:t>SONATE, placebo kontrolētā pētījumā, iekļāva jau 6 </w:t>
      </w:r>
      <w:r>
        <w:rPr>
          <w:szCs w:val="22"/>
        </w:rPr>
        <w:noBreakHyphen/>
        <w:t> 18 mēnešus ar K vitamīna inhibitoriem ārstētus pacientus.</w:t>
      </w:r>
    </w:p>
    <w:p w14:paraId="6D89258D" w14:textId="77777777" w:rsidR="00017D9E" w:rsidRDefault="00017D9E">
      <w:pPr>
        <w:widowControl w:val="0"/>
        <w:rPr>
          <w:rFonts w:eastAsia="MS Mincho"/>
          <w:szCs w:val="22"/>
        </w:rPr>
      </w:pPr>
    </w:p>
    <w:p w14:paraId="41727ABF" w14:textId="77777777" w:rsidR="00017D9E" w:rsidRDefault="003317FA">
      <w:pPr>
        <w:widowControl w:val="0"/>
        <w:rPr>
          <w:rFonts w:eastAsia="MS Mincho"/>
          <w:szCs w:val="22"/>
        </w:rPr>
      </w:pPr>
      <w:r>
        <w:rPr>
          <w:szCs w:val="22"/>
        </w:rPr>
        <w:t>RE</w:t>
      </w:r>
      <w:r>
        <w:rPr>
          <w:szCs w:val="22"/>
        </w:rPr>
        <w:noBreakHyphen/>
        <w:t>MEDY pētījuma mērķis bija salīdzināt iekšķīgi lietota dabigatrāna eteksilāta (150 mg divas reizes dienā) un varfarīna (mērķa INR 2,0 </w:t>
      </w:r>
      <w:r>
        <w:rPr>
          <w:szCs w:val="22"/>
        </w:rPr>
        <w:noBreakHyphen/>
        <w:t> 3,0) drošumu un efektivitāti, veicot ilgstošu ārstēšanu un recidivējošas simptomātiskas DzVT un/vai PE profilaksi. Randomizēja kopumā 2 866 pacientus un ārstēja 2 856 pacientus. Dabigatrāna eteksilāta terapijas ilgums bija no 6 līdz 36 mēnešiem (mediāni 534,0 dienas). Varfarīna lietošanai randomizētiem pacientiem mediānais laiks terapeitiskajā diapazonā (INR 2,0 </w:t>
      </w:r>
      <w:r>
        <w:rPr>
          <w:szCs w:val="22"/>
        </w:rPr>
        <w:noBreakHyphen/>
        <w:t> 3,0) bija 64,9 %.</w:t>
      </w:r>
    </w:p>
    <w:p w14:paraId="5FDBDA36" w14:textId="77777777" w:rsidR="00017D9E" w:rsidRDefault="00017D9E">
      <w:pPr>
        <w:pStyle w:val="CSText"/>
        <w:widowControl w:val="0"/>
        <w:rPr>
          <w:sz w:val="22"/>
          <w:szCs w:val="22"/>
          <w:lang w:eastAsia="en-US"/>
        </w:rPr>
      </w:pPr>
    </w:p>
    <w:p w14:paraId="104F27E1" w14:textId="77777777" w:rsidR="00017D9E" w:rsidRDefault="003317FA">
      <w:pPr>
        <w:widowControl w:val="0"/>
        <w:rPr>
          <w:szCs w:val="22"/>
        </w:rPr>
      </w:pPr>
      <w:r>
        <w:rPr>
          <w:szCs w:val="22"/>
        </w:rPr>
        <w:t>RE</w:t>
      </w:r>
      <w:r>
        <w:rPr>
          <w:szCs w:val="22"/>
        </w:rPr>
        <w:noBreakHyphen/>
        <w:t>MEDY pētījumā pierādīja, ka ārstēšana ar dabigatrāna eteksilātu pa 150 mg divas reizes dienā bija līdzvērtīga varfarīnam (līdzvērtīguma robeža: 2,85 riska attiecība un 2,8 riska atšķirība).</w:t>
      </w:r>
    </w:p>
    <w:p w14:paraId="47B9A98C" w14:textId="77777777" w:rsidR="00017D9E" w:rsidRDefault="00017D9E">
      <w:pPr>
        <w:widowControl w:val="0"/>
        <w:rPr>
          <w:szCs w:val="22"/>
        </w:rPr>
      </w:pPr>
    </w:p>
    <w:p w14:paraId="38AA2C49" w14:textId="77777777" w:rsidR="00017D9E" w:rsidRDefault="003317FA">
      <w:pPr>
        <w:keepNext/>
        <w:keepLines/>
        <w:widowControl w:val="0"/>
        <w:ind w:left="1134" w:hanging="1134"/>
        <w:rPr>
          <w:b/>
          <w:bCs/>
          <w:szCs w:val="22"/>
        </w:rPr>
      </w:pPr>
      <w:r>
        <w:rPr>
          <w:b/>
          <w:szCs w:val="22"/>
        </w:rPr>
        <w:lastRenderedPageBreak/>
        <w:t>28. tabula.</w:t>
      </w:r>
      <w:r>
        <w:rPr>
          <w:b/>
          <w:szCs w:val="22"/>
        </w:rPr>
        <w:tab/>
        <w:t>Primāro un sekundāro efektivitātes mērķa kritēriju (VTE kā salikts DzVT un/vai PE rādītājs) analīze līdz pēcterapijas perioda beigām RE</w:t>
      </w:r>
      <w:r>
        <w:rPr>
          <w:b/>
          <w:szCs w:val="22"/>
        </w:rPr>
        <w:noBreakHyphen/>
        <w:t>MEDY pētījumā</w:t>
      </w:r>
    </w:p>
    <w:p w14:paraId="7371D0D8" w14:textId="77777777" w:rsidR="00017D9E" w:rsidRDefault="00017D9E">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88"/>
        <w:gridCol w:w="2519"/>
        <w:gridCol w:w="1953"/>
      </w:tblGrid>
      <w:tr w:rsidR="00017D9E" w14:paraId="06AFC961" w14:textId="77777777">
        <w:trPr>
          <w:trHeight w:val="20"/>
        </w:trPr>
        <w:tc>
          <w:tcPr>
            <w:tcW w:w="2531" w:type="pct"/>
          </w:tcPr>
          <w:p w14:paraId="7065F6FC" w14:textId="77777777" w:rsidR="00017D9E" w:rsidRDefault="00017D9E">
            <w:pPr>
              <w:keepNext/>
              <w:widowControl w:val="0"/>
              <w:rPr>
                <w:szCs w:val="22"/>
              </w:rPr>
            </w:pPr>
          </w:p>
        </w:tc>
        <w:tc>
          <w:tcPr>
            <w:tcW w:w="1390" w:type="pct"/>
          </w:tcPr>
          <w:p w14:paraId="12C11FF4" w14:textId="77777777" w:rsidR="00017D9E" w:rsidRDefault="003317FA">
            <w:pPr>
              <w:keepNext/>
              <w:widowControl w:val="0"/>
              <w:jc w:val="center"/>
              <w:rPr>
                <w:szCs w:val="22"/>
              </w:rPr>
            </w:pPr>
            <w:r>
              <w:rPr>
                <w:szCs w:val="22"/>
              </w:rPr>
              <w:t>Dabigatrāna eteksilāts</w:t>
            </w:r>
          </w:p>
          <w:p w14:paraId="15F3979A" w14:textId="77777777" w:rsidR="00017D9E" w:rsidRDefault="003317FA">
            <w:pPr>
              <w:keepNext/>
              <w:widowControl w:val="0"/>
              <w:jc w:val="center"/>
              <w:rPr>
                <w:szCs w:val="22"/>
              </w:rPr>
            </w:pPr>
            <w:r>
              <w:rPr>
                <w:szCs w:val="22"/>
              </w:rPr>
              <w:t>150 mg divas reizes dienā</w:t>
            </w:r>
          </w:p>
        </w:tc>
        <w:tc>
          <w:tcPr>
            <w:tcW w:w="1078" w:type="pct"/>
          </w:tcPr>
          <w:p w14:paraId="3D0BBF1E" w14:textId="77777777" w:rsidR="00017D9E" w:rsidRDefault="003317FA">
            <w:pPr>
              <w:keepNext/>
              <w:widowControl w:val="0"/>
              <w:jc w:val="center"/>
              <w:rPr>
                <w:szCs w:val="22"/>
              </w:rPr>
            </w:pPr>
            <w:r>
              <w:rPr>
                <w:szCs w:val="22"/>
              </w:rPr>
              <w:t>Varfarīns</w:t>
            </w:r>
          </w:p>
        </w:tc>
      </w:tr>
      <w:tr w:rsidR="00017D9E" w14:paraId="0ECEBC4F" w14:textId="77777777">
        <w:trPr>
          <w:trHeight w:val="20"/>
        </w:trPr>
        <w:tc>
          <w:tcPr>
            <w:tcW w:w="2531" w:type="pct"/>
          </w:tcPr>
          <w:p w14:paraId="20CD3BCC" w14:textId="77777777" w:rsidR="00017D9E" w:rsidRDefault="003317FA">
            <w:pPr>
              <w:keepNext/>
              <w:widowControl w:val="0"/>
              <w:rPr>
                <w:szCs w:val="22"/>
              </w:rPr>
            </w:pPr>
            <w:r>
              <w:rPr>
                <w:szCs w:val="22"/>
              </w:rPr>
              <w:t>Ārstētie pacienti</w:t>
            </w:r>
          </w:p>
        </w:tc>
        <w:tc>
          <w:tcPr>
            <w:tcW w:w="1390" w:type="pct"/>
            <w:vAlign w:val="center"/>
          </w:tcPr>
          <w:p w14:paraId="7C7BC55E" w14:textId="77777777" w:rsidR="00017D9E" w:rsidRDefault="003317FA">
            <w:pPr>
              <w:keepNext/>
              <w:widowControl w:val="0"/>
              <w:jc w:val="center"/>
              <w:rPr>
                <w:szCs w:val="22"/>
              </w:rPr>
            </w:pPr>
            <w:r>
              <w:rPr>
                <w:szCs w:val="22"/>
              </w:rPr>
              <w:t>1 430</w:t>
            </w:r>
          </w:p>
        </w:tc>
        <w:tc>
          <w:tcPr>
            <w:tcW w:w="1078" w:type="pct"/>
            <w:vAlign w:val="center"/>
          </w:tcPr>
          <w:p w14:paraId="334F9332" w14:textId="77777777" w:rsidR="00017D9E" w:rsidRDefault="003317FA">
            <w:pPr>
              <w:keepNext/>
              <w:widowControl w:val="0"/>
              <w:jc w:val="center"/>
              <w:rPr>
                <w:szCs w:val="22"/>
              </w:rPr>
            </w:pPr>
            <w:r>
              <w:rPr>
                <w:szCs w:val="22"/>
              </w:rPr>
              <w:t>1 426</w:t>
            </w:r>
          </w:p>
        </w:tc>
      </w:tr>
      <w:tr w:rsidR="00017D9E" w14:paraId="6FF95C3A" w14:textId="77777777">
        <w:trPr>
          <w:trHeight w:val="20"/>
        </w:trPr>
        <w:tc>
          <w:tcPr>
            <w:tcW w:w="2531" w:type="pct"/>
          </w:tcPr>
          <w:p w14:paraId="2C1ADFB1" w14:textId="77777777" w:rsidR="00017D9E" w:rsidRDefault="003317FA">
            <w:pPr>
              <w:keepNext/>
              <w:widowControl w:val="0"/>
              <w:rPr>
                <w:szCs w:val="22"/>
              </w:rPr>
            </w:pPr>
            <w:r>
              <w:rPr>
                <w:szCs w:val="22"/>
              </w:rPr>
              <w:t>Recidivējoša simptomātiska VTE un ar VTE saistīta nāve</w:t>
            </w:r>
          </w:p>
        </w:tc>
        <w:tc>
          <w:tcPr>
            <w:tcW w:w="1390" w:type="pct"/>
            <w:vAlign w:val="center"/>
          </w:tcPr>
          <w:p w14:paraId="1E045D99" w14:textId="77777777" w:rsidR="00017D9E" w:rsidRDefault="003317FA">
            <w:pPr>
              <w:keepNext/>
              <w:widowControl w:val="0"/>
              <w:jc w:val="center"/>
              <w:rPr>
                <w:szCs w:val="22"/>
              </w:rPr>
            </w:pPr>
            <w:r>
              <w:rPr>
                <w:szCs w:val="22"/>
              </w:rPr>
              <w:t>26 (1,8 %)</w:t>
            </w:r>
          </w:p>
        </w:tc>
        <w:tc>
          <w:tcPr>
            <w:tcW w:w="1078" w:type="pct"/>
            <w:vAlign w:val="center"/>
          </w:tcPr>
          <w:p w14:paraId="28877752" w14:textId="77777777" w:rsidR="00017D9E" w:rsidRDefault="003317FA">
            <w:pPr>
              <w:keepNext/>
              <w:widowControl w:val="0"/>
              <w:jc w:val="center"/>
              <w:rPr>
                <w:szCs w:val="22"/>
              </w:rPr>
            </w:pPr>
            <w:r>
              <w:rPr>
                <w:szCs w:val="22"/>
              </w:rPr>
              <w:t>18 (1,3 %)</w:t>
            </w:r>
          </w:p>
        </w:tc>
      </w:tr>
      <w:tr w:rsidR="00017D9E" w14:paraId="58619FA2" w14:textId="77777777">
        <w:trPr>
          <w:trHeight w:val="20"/>
        </w:trPr>
        <w:tc>
          <w:tcPr>
            <w:tcW w:w="2531" w:type="pct"/>
          </w:tcPr>
          <w:p w14:paraId="4C541C4C" w14:textId="77777777" w:rsidR="00017D9E" w:rsidRDefault="003317FA">
            <w:pPr>
              <w:keepNext/>
              <w:widowControl w:val="0"/>
              <w:rPr>
                <w:szCs w:val="22"/>
              </w:rPr>
            </w:pPr>
            <w:r>
              <w:rPr>
                <w:szCs w:val="22"/>
              </w:rPr>
              <w:t>Riska attiecība, salīdzinot ar varfarīnu</w:t>
            </w:r>
          </w:p>
          <w:p w14:paraId="51CE79EF" w14:textId="77777777" w:rsidR="00017D9E" w:rsidRDefault="003317FA">
            <w:pPr>
              <w:keepNext/>
              <w:widowControl w:val="0"/>
              <w:rPr>
                <w:szCs w:val="22"/>
              </w:rPr>
            </w:pPr>
            <w:r>
              <w:rPr>
                <w:szCs w:val="22"/>
              </w:rPr>
              <w:t>(95 % ticamības intervāls)</w:t>
            </w:r>
          </w:p>
        </w:tc>
        <w:tc>
          <w:tcPr>
            <w:tcW w:w="1390" w:type="pct"/>
            <w:vAlign w:val="center"/>
          </w:tcPr>
          <w:p w14:paraId="792895FF" w14:textId="77777777" w:rsidR="00017D9E" w:rsidRDefault="003317FA">
            <w:pPr>
              <w:keepNext/>
              <w:widowControl w:val="0"/>
              <w:jc w:val="center"/>
              <w:rPr>
                <w:szCs w:val="22"/>
              </w:rPr>
            </w:pPr>
            <w:r>
              <w:rPr>
                <w:szCs w:val="22"/>
              </w:rPr>
              <w:t>1,44</w:t>
            </w:r>
          </w:p>
          <w:p w14:paraId="250F3F1D" w14:textId="77777777" w:rsidR="00017D9E" w:rsidRDefault="003317FA">
            <w:pPr>
              <w:keepNext/>
              <w:widowControl w:val="0"/>
              <w:jc w:val="center"/>
              <w:rPr>
                <w:szCs w:val="22"/>
              </w:rPr>
            </w:pPr>
            <w:r>
              <w:rPr>
                <w:szCs w:val="22"/>
              </w:rPr>
              <w:t>(0,78; 2,64)</w:t>
            </w:r>
          </w:p>
        </w:tc>
        <w:tc>
          <w:tcPr>
            <w:tcW w:w="1078" w:type="pct"/>
            <w:vAlign w:val="center"/>
          </w:tcPr>
          <w:p w14:paraId="54F50F87" w14:textId="77777777" w:rsidR="00017D9E" w:rsidRDefault="00017D9E">
            <w:pPr>
              <w:keepNext/>
              <w:widowControl w:val="0"/>
              <w:jc w:val="center"/>
              <w:rPr>
                <w:szCs w:val="22"/>
              </w:rPr>
            </w:pPr>
          </w:p>
        </w:tc>
      </w:tr>
      <w:tr w:rsidR="00017D9E" w14:paraId="580ADC2D" w14:textId="77777777">
        <w:trPr>
          <w:trHeight w:val="20"/>
        </w:trPr>
        <w:tc>
          <w:tcPr>
            <w:tcW w:w="2531" w:type="pct"/>
          </w:tcPr>
          <w:p w14:paraId="3435F1C7" w14:textId="77777777" w:rsidR="00017D9E" w:rsidRDefault="003317FA">
            <w:pPr>
              <w:keepNext/>
              <w:widowControl w:val="0"/>
              <w:rPr>
                <w:szCs w:val="22"/>
              </w:rPr>
            </w:pPr>
            <w:r>
              <w:rPr>
                <w:szCs w:val="22"/>
              </w:rPr>
              <w:t>Līdzvērtīguma robeža</w:t>
            </w:r>
          </w:p>
        </w:tc>
        <w:tc>
          <w:tcPr>
            <w:tcW w:w="1390" w:type="pct"/>
            <w:vAlign w:val="center"/>
          </w:tcPr>
          <w:p w14:paraId="148936AA" w14:textId="77777777" w:rsidR="00017D9E" w:rsidRDefault="003317FA">
            <w:pPr>
              <w:keepNext/>
              <w:widowControl w:val="0"/>
              <w:jc w:val="center"/>
              <w:rPr>
                <w:strike/>
                <w:szCs w:val="22"/>
              </w:rPr>
            </w:pPr>
            <w:r>
              <w:rPr>
                <w:szCs w:val="22"/>
              </w:rPr>
              <w:t>2,85</w:t>
            </w:r>
          </w:p>
        </w:tc>
        <w:tc>
          <w:tcPr>
            <w:tcW w:w="1078" w:type="pct"/>
            <w:vAlign w:val="center"/>
          </w:tcPr>
          <w:p w14:paraId="6F02C34A" w14:textId="77777777" w:rsidR="00017D9E" w:rsidRDefault="00017D9E">
            <w:pPr>
              <w:keepNext/>
              <w:widowControl w:val="0"/>
              <w:jc w:val="center"/>
              <w:rPr>
                <w:szCs w:val="22"/>
              </w:rPr>
            </w:pPr>
          </w:p>
        </w:tc>
      </w:tr>
      <w:tr w:rsidR="00017D9E" w14:paraId="14A27779" w14:textId="77777777">
        <w:trPr>
          <w:trHeight w:val="20"/>
        </w:trPr>
        <w:tc>
          <w:tcPr>
            <w:tcW w:w="2531" w:type="pct"/>
          </w:tcPr>
          <w:p w14:paraId="33AD9293" w14:textId="77777777" w:rsidR="00017D9E" w:rsidRDefault="003317FA">
            <w:pPr>
              <w:keepNext/>
              <w:widowControl w:val="0"/>
              <w:rPr>
                <w:szCs w:val="22"/>
              </w:rPr>
            </w:pPr>
            <w:r>
              <w:rPr>
                <w:szCs w:val="22"/>
              </w:rPr>
              <w:t>Pacienti, kuriem bijis traucējums 18 mēnešu laikā</w:t>
            </w:r>
          </w:p>
        </w:tc>
        <w:tc>
          <w:tcPr>
            <w:tcW w:w="1390" w:type="pct"/>
            <w:vAlign w:val="center"/>
          </w:tcPr>
          <w:p w14:paraId="24DCDE48" w14:textId="77777777" w:rsidR="00017D9E" w:rsidRDefault="003317FA">
            <w:pPr>
              <w:keepNext/>
              <w:widowControl w:val="0"/>
              <w:jc w:val="center"/>
              <w:rPr>
                <w:szCs w:val="22"/>
              </w:rPr>
            </w:pPr>
            <w:r>
              <w:rPr>
                <w:szCs w:val="22"/>
              </w:rPr>
              <w:t>22</w:t>
            </w:r>
          </w:p>
        </w:tc>
        <w:tc>
          <w:tcPr>
            <w:tcW w:w="1078" w:type="pct"/>
            <w:vAlign w:val="center"/>
          </w:tcPr>
          <w:p w14:paraId="48483192" w14:textId="77777777" w:rsidR="00017D9E" w:rsidRDefault="003317FA">
            <w:pPr>
              <w:keepNext/>
              <w:widowControl w:val="0"/>
              <w:jc w:val="center"/>
              <w:rPr>
                <w:szCs w:val="22"/>
              </w:rPr>
            </w:pPr>
            <w:r>
              <w:rPr>
                <w:szCs w:val="22"/>
              </w:rPr>
              <w:t>17</w:t>
            </w:r>
          </w:p>
        </w:tc>
      </w:tr>
      <w:tr w:rsidR="00017D9E" w14:paraId="36B886A8" w14:textId="77777777">
        <w:trPr>
          <w:trHeight w:val="20"/>
        </w:trPr>
        <w:tc>
          <w:tcPr>
            <w:tcW w:w="2531" w:type="pct"/>
          </w:tcPr>
          <w:p w14:paraId="37CE10BC" w14:textId="77777777" w:rsidR="00017D9E" w:rsidRDefault="003317FA">
            <w:pPr>
              <w:keepNext/>
              <w:widowControl w:val="0"/>
              <w:rPr>
                <w:szCs w:val="22"/>
              </w:rPr>
            </w:pPr>
            <w:r>
              <w:rPr>
                <w:szCs w:val="22"/>
              </w:rPr>
              <w:t>Kumulatīvais risks pēc 18 mēnešiem (%)</w:t>
            </w:r>
          </w:p>
        </w:tc>
        <w:tc>
          <w:tcPr>
            <w:tcW w:w="1390" w:type="pct"/>
            <w:vAlign w:val="center"/>
          </w:tcPr>
          <w:p w14:paraId="7764C37A" w14:textId="77777777" w:rsidR="00017D9E" w:rsidRDefault="003317FA">
            <w:pPr>
              <w:keepNext/>
              <w:widowControl w:val="0"/>
              <w:jc w:val="center"/>
              <w:rPr>
                <w:szCs w:val="22"/>
              </w:rPr>
            </w:pPr>
            <w:r>
              <w:rPr>
                <w:szCs w:val="22"/>
              </w:rPr>
              <w:t>1,7</w:t>
            </w:r>
          </w:p>
        </w:tc>
        <w:tc>
          <w:tcPr>
            <w:tcW w:w="1078" w:type="pct"/>
            <w:vAlign w:val="center"/>
          </w:tcPr>
          <w:p w14:paraId="6FAC0E96" w14:textId="77777777" w:rsidR="00017D9E" w:rsidRDefault="003317FA">
            <w:pPr>
              <w:keepNext/>
              <w:widowControl w:val="0"/>
              <w:jc w:val="center"/>
              <w:rPr>
                <w:szCs w:val="22"/>
              </w:rPr>
            </w:pPr>
            <w:r>
              <w:rPr>
                <w:szCs w:val="22"/>
              </w:rPr>
              <w:t>1,4</w:t>
            </w:r>
          </w:p>
        </w:tc>
      </w:tr>
      <w:tr w:rsidR="00017D9E" w14:paraId="3995A2C7" w14:textId="77777777">
        <w:trPr>
          <w:trHeight w:val="20"/>
        </w:trPr>
        <w:tc>
          <w:tcPr>
            <w:tcW w:w="2531" w:type="pct"/>
          </w:tcPr>
          <w:p w14:paraId="60129FBD" w14:textId="77777777" w:rsidR="00017D9E" w:rsidRDefault="003317FA">
            <w:pPr>
              <w:keepNext/>
              <w:widowControl w:val="0"/>
              <w:rPr>
                <w:szCs w:val="22"/>
              </w:rPr>
            </w:pPr>
            <w:r>
              <w:rPr>
                <w:szCs w:val="22"/>
              </w:rPr>
              <w:t>Riska atšķirība, salīdzinot ar varfarīnu (%)</w:t>
            </w:r>
          </w:p>
        </w:tc>
        <w:tc>
          <w:tcPr>
            <w:tcW w:w="1390" w:type="pct"/>
            <w:vAlign w:val="center"/>
          </w:tcPr>
          <w:p w14:paraId="45870527" w14:textId="77777777" w:rsidR="00017D9E" w:rsidRDefault="003317FA">
            <w:pPr>
              <w:keepNext/>
              <w:widowControl w:val="0"/>
              <w:jc w:val="center"/>
              <w:rPr>
                <w:szCs w:val="22"/>
              </w:rPr>
            </w:pPr>
            <w:r>
              <w:rPr>
                <w:szCs w:val="22"/>
              </w:rPr>
              <w:t>0,4</w:t>
            </w:r>
          </w:p>
        </w:tc>
        <w:tc>
          <w:tcPr>
            <w:tcW w:w="1078" w:type="pct"/>
            <w:vAlign w:val="center"/>
          </w:tcPr>
          <w:p w14:paraId="67DD8DCB" w14:textId="77777777" w:rsidR="00017D9E" w:rsidRDefault="00017D9E">
            <w:pPr>
              <w:keepNext/>
              <w:widowControl w:val="0"/>
              <w:jc w:val="center"/>
              <w:rPr>
                <w:szCs w:val="22"/>
              </w:rPr>
            </w:pPr>
          </w:p>
        </w:tc>
      </w:tr>
      <w:tr w:rsidR="00017D9E" w14:paraId="78855861" w14:textId="77777777">
        <w:trPr>
          <w:trHeight w:val="20"/>
        </w:trPr>
        <w:tc>
          <w:tcPr>
            <w:tcW w:w="2531" w:type="pct"/>
          </w:tcPr>
          <w:p w14:paraId="3C9273B3" w14:textId="77777777" w:rsidR="00017D9E" w:rsidRDefault="003317FA">
            <w:pPr>
              <w:keepNext/>
              <w:widowControl w:val="0"/>
              <w:rPr>
                <w:szCs w:val="22"/>
              </w:rPr>
            </w:pPr>
            <w:r>
              <w:rPr>
                <w:szCs w:val="22"/>
              </w:rPr>
              <w:t>95 % ticamības intervāls</w:t>
            </w:r>
          </w:p>
        </w:tc>
        <w:tc>
          <w:tcPr>
            <w:tcW w:w="1390" w:type="pct"/>
            <w:vAlign w:val="center"/>
          </w:tcPr>
          <w:p w14:paraId="596D77D6" w14:textId="77777777" w:rsidR="00017D9E" w:rsidRDefault="00017D9E">
            <w:pPr>
              <w:keepNext/>
              <w:widowControl w:val="0"/>
              <w:jc w:val="center"/>
              <w:rPr>
                <w:szCs w:val="22"/>
              </w:rPr>
            </w:pPr>
          </w:p>
        </w:tc>
        <w:tc>
          <w:tcPr>
            <w:tcW w:w="1078" w:type="pct"/>
            <w:vAlign w:val="center"/>
          </w:tcPr>
          <w:p w14:paraId="579B3677" w14:textId="77777777" w:rsidR="00017D9E" w:rsidRDefault="00017D9E">
            <w:pPr>
              <w:keepNext/>
              <w:widowControl w:val="0"/>
              <w:jc w:val="center"/>
              <w:rPr>
                <w:szCs w:val="22"/>
              </w:rPr>
            </w:pPr>
          </w:p>
        </w:tc>
      </w:tr>
      <w:tr w:rsidR="00017D9E" w14:paraId="598FEB00" w14:textId="77777777">
        <w:trPr>
          <w:trHeight w:val="20"/>
        </w:trPr>
        <w:tc>
          <w:tcPr>
            <w:tcW w:w="2531" w:type="pct"/>
          </w:tcPr>
          <w:p w14:paraId="2E9C89AF" w14:textId="77777777" w:rsidR="00017D9E" w:rsidRDefault="003317FA">
            <w:pPr>
              <w:keepNext/>
              <w:widowControl w:val="0"/>
              <w:rPr>
                <w:szCs w:val="22"/>
              </w:rPr>
            </w:pPr>
            <w:r>
              <w:rPr>
                <w:szCs w:val="22"/>
              </w:rPr>
              <w:t>Līdzvērtīguma robeža</w:t>
            </w:r>
          </w:p>
        </w:tc>
        <w:tc>
          <w:tcPr>
            <w:tcW w:w="1390" w:type="pct"/>
            <w:vAlign w:val="center"/>
          </w:tcPr>
          <w:p w14:paraId="465ACF92" w14:textId="77777777" w:rsidR="00017D9E" w:rsidRDefault="003317FA">
            <w:pPr>
              <w:keepNext/>
              <w:widowControl w:val="0"/>
              <w:jc w:val="center"/>
              <w:rPr>
                <w:strike/>
                <w:szCs w:val="22"/>
              </w:rPr>
            </w:pPr>
            <w:r>
              <w:rPr>
                <w:szCs w:val="22"/>
              </w:rPr>
              <w:t>2,8</w:t>
            </w:r>
          </w:p>
        </w:tc>
        <w:tc>
          <w:tcPr>
            <w:tcW w:w="1078" w:type="pct"/>
            <w:vAlign w:val="center"/>
          </w:tcPr>
          <w:p w14:paraId="24D9FB71" w14:textId="77777777" w:rsidR="00017D9E" w:rsidRDefault="00017D9E">
            <w:pPr>
              <w:keepNext/>
              <w:widowControl w:val="0"/>
              <w:jc w:val="center"/>
              <w:rPr>
                <w:szCs w:val="22"/>
              </w:rPr>
            </w:pPr>
          </w:p>
        </w:tc>
      </w:tr>
      <w:tr w:rsidR="00017D9E" w14:paraId="0609C3D7" w14:textId="77777777">
        <w:trPr>
          <w:trHeight w:val="20"/>
        </w:trPr>
        <w:tc>
          <w:tcPr>
            <w:tcW w:w="2531" w:type="pct"/>
          </w:tcPr>
          <w:p w14:paraId="01374DC0" w14:textId="77777777" w:rsidR="00017D9E" w:rsidRDefault="003317FA">
            <w:pPr>
              <w:keepNext/>
              <w:widowControl w:val="0"/>
              <w:rPr>
                <w:szCs w:val="22"/>
              </w:rPr>
            </w:pPr>
            <w:r>
              <w:rPr>
                <w:szCs w:val="22"/>
              </w:rPr>
              <w:t>Sekundārie efektivitātes mērķa kritēriji</w:t>
            </w:r>
          </w:p>
        </w:tc>
        <w:tc>
          <w:tcPr>
            <w:tcW w:w="1390" w:type="pct"/>
            <w:vAlign w:val="center"/>
          </w:tcPr>
          <w:p w14:paraId="41AE5DB2" w14:textId="77777777" w:rsidR="00017D9E" w:rsidRDefault="00017D9E">
            <w:pPr>
              <w:keepNext/>
              <w:widowControl w:val="0"/>
              <w:jc w:val="center"/>
              <w:rPr>
                <w:szCs w:val="22"/>
              </w:rPr>
            </w:pPr>
          </w:p>
        </w:tc>
        <w:tc>
          <w:tcPr>
            <w:tcW w:w="1078" w:type="pct"/>
            <w:vAlign w:val="center"/>
          </w:tcPr>
          <w:p w14:paraId="594D502D" w14:textId="77777777" w:rsidR="00017D9E" w:rsidRDefault="00017D9E">
            <w:pPr>
              <w:keepNext/>
              <w:widowControl w:val="0"/>
              <w:jc w:val="center"/>
              <w:rPr>
                <w:szCs w:val="22"/>
              </w:rPr>
            </w:pPr>
          </w:p>
        </w:tc>
      </w:tr>
      <w:tr w:rsidR="00017D9E" w14:paraId="1CB85D0C" w14:textId="77777777">
        <w:trPr>
          <w:trHeight w:val="20"/>
        </w:trPr>
        <w:tc>
          <w:tcPr>
            <w:tcW w:w="2531" w:type="pct"/>
          </w:tcPr>
          <w:p w14:paraId="3FAABB63" w14:textId="77777777" w:rsidR="00017D9E" w:rsidRDefault="003317FA">
            <w:pPr>
              <w:keepNext/>
              <w:widowControl w:val="0"/>
              <w:rPr>
                <w:szCs w:val="22"/>
              </w:rPr>
            </w:pPr>
            <w:r>
              <w:rPr>
                <w:szCs w:val="22"/>
              </w:rPr>
              <w:t>Recidivējoša simptomātiska VTE un jebkāda cēloņa nāve</w:t>
            </w:r>
          </w:p>
        </w:tc>
        <w:tc>
          <w:tcPr>
            <w:tcW w:w="1390" w:type="pct"/>
            <w:vAlign w:val="center"/>
          </w:tcPr>
          <w:p w14:paraId="13E3AC38" w14:textId="77777777" w:rsidR="00017D9E" w:rsidRDefault="003317FA">
            <w:pPr>
              <w:keepNext/>
              <w:widowControl w:val="0"/>
              <w:jc w:val="center"/>
              <w:rPr>
                <w:szCs w:val="22"/>
              </w:rPr>
            </w:pPr>
            <w:r>
              <w:rPr>
                <w:szCs w:val="22"/>
              </w:rPr>
              <w:t>42 (2,9 %)</w:t>
            </w:r>
          </w:p>
        </w:tc>
        <w:tc>
          <w:tcPr>
            <w:tcW w:w="1078" w:type="pct"/>
            <w:vAlign w:val="center"/>
          </w:tcPr>
          <w:p w14:paraId="20529F5C" w14:textId="77777777" w:rsidR="00017D9E" w:rsidRDefault="003317FA">
            <w:pPr>
              <w:keepNext/>
              <w:widowControl w:val="0"/>
              <w:jc w:val="center"/>
              <w:rPr>
                <w:szCs w:val="22"/>
              </w:rPr>
            </w:pPr>
            <w:r>
              <w:rPr>
                <w:szCs w:val="22"/>
              </w:rPr>
              <w:t>36 (2,5 %)</w:t>
            </w:r>
          </w:p>
        </w:tc>
      </w:tr>
      <w:tr w:rsidR="00017D9E" w14:paraId="469D4603" w14:textId="77777777">
        <w:trPr>
          <w:trHeight w:val="20"/>
        </w:trPr>
        <w:tc>
          <w:tcPr>
            <w:tcW w:w="2531" w:type="pct"/>
          </w:tcPr>
          <w:p w14:paraId="67D659EB" w14:textId="77777777" w:rsidR="00017D9E" w:rsidRDefault="003317FA">
            <w:pPr>
              <w:keepNext/>
              <w:widowControl w:val="0"/>
              <w:rPr>
                <w:szCs w:val="22"/>
              </w:rPr>
            </w:pPr>
            <w:r>
              <w:rPr>
                <w:szCs w:val="22"/>
              </w:rPr>
              <w:t>95 % ticamības intervāls</w:t>
            </w:r>
          </w:p>
        </w:tc>
        <w:tc>
          <w:tcPr>
            <w:tcW w:w="1390" w:type="pct"/>
            <w:vAlign w:val="center"/>
          </w:tcPr>
          <w:p w14:paraId="25446DEE" w14:textId="77777777" w:rsidR="00017D9E" w:rsidRDefault="003317FA">
            <w:pPr>
              <w:keepNext/>
              <w:widowControl w:val="0"/>
              <w:jc w:val="center"/>
              <w:rPr>
                <w:szCs w:val="22"/>
              </w:rPr>
            </w:pPr>
            <w:r>
              <w:rPr>
                <w:szCs w:val="22"/>
              </w:rPr>
              <w:t>2,12; 3,95</w:t>
            </w:r>
          </w:p>
        </w:tc>
        <w:tc>
          <w:tcPr>
            <w:tcW w:w="1078" w:type="pct"/>
            <w:vAlign w:val="center"/>
          </w:tcPr>
          <w:p w14:paraId="4D3A09F8" w14:textId="77777777" w:rsidR="00017D9E" w:rsidRDefault="003317FA">
            <w:pPr>
              <w:keepNext/>
              <w:widowControl w:val="0"/>
              <w:jc w:val="center"/>
              <w:rPr>
                <w:szCs w:val="22"/>
              </w:rPr>
            </w:pPr>
            <w:r>
              <w:rPr>
                <w:szCs w:val="22"/>
              </w:rPr>
              <w:t>1,77; 3,48</w:t>
            </w:r>
          </w:p>
        </w:tc>
      </w:tr>
      <w:tr w:rsidR="00017D9E" w14:paraId="09F4336F" w14:textId="77777777">
        <w:trPr>
          <w:trHeight w:val="20"/>
        </w:trPr>
        <w:tc>
          <w:tcPr>
            <w:tcW w:w="2531" w:type="pct"/>
          </w:tcPr>
          <w:p w14:paraId="1A93AF8B" w14:textId="77777777" w:rsidR="00017D9E" w:rsidRDefault="003317FA">
            <w:pPr>
              <w:keepNext/>
              <w:widowControl w:val="0"/>
              <w:rPr>
                <w:szCs w:val="22"/>
              </w:rPr>
            </w:pPr>
            <w:r>
              <w:rPr>
                <w:szCs w:val="22"/>
              </w:rPr>
              <w:t>Simptomātiska DzVT</w:t>
            </w:r>
          </w:p>
        </w:tc>
        <w:tc>
          <w:tcPr>
            <w:tcW w:w="1390" w:type="pct"/>
            <w:vAlign w:val="center"/>
          </w:tcPr>
          <w:p w14:paraId="2EC221CB" w14:textId="77777777" w:rsidR="00017D9E" w:rsidRDefault="003317FA">
            <w:pPr>
              <w:keepNext/>
              <w:widowControl w:val="0"/>
              <w:jc w:val="center"/>
              <w:rPr>
                <w:szCs w:val="22"/>
              </w:rPr>
            </w:pPr>
            <w:r>
              <w:rPr>
                <w:szCs w:val="22"/>
              </w:rPr>
              <w:t>17 (1,2 %)</w:t>
            </w:r>
          </w:p>
        </w:tc>
        <w:tc>
          <w:tcPr>
            <w:tcW w:w="1078" w:type="pct"/>
            <w:vAlign w:val="center"/>
          </w:tcPr>
          <w:p w14:paraId="6897285C" w14:textId="77777777" w:rsidR="00017D9E" w:rsidRDefault="003317FA">
            <w:pPr>
              <w:keepNext/>
              <w:widowControl w:val="0"/>
              <w:jc w:val="center"/>
              <w:rPr>
                <w:szCs w:val="22"/>
              </w:rPr>
            </w:pPr>
            <w:r>
              <w:rPr>
                <w:szCs w:val="22"/>
              </w:rPr>
              <w:t>13 (0,9 %)</w:t>
            </w:r>
          </w:p>
        </w:tc>
      </w:tr>
      <w:tr w:rsidR="00017D9E" w14:paraId="22750870" w14:textId="77777777">
        <w:trPr>
          <w:trHeight w:val="20"/>
        </w:trPr>
        <w:tc>
          <w:tcPr>
            <w:tcW w:w="2531" w:type="pct"/>
          </w:tcPr>
          <w:p w14:paraId="7865CCE9" w14:textId="77777777" w:rsidR="00017D9E" w:rsidRDefault="003317FA">
            <w:pPr>
              <w:widowControl w:val="0"/>
              <w:rPr>
                <w:szCs w:val="22"/>
              </w:rPr>
            </w:pPr>
            <w:r>
              <w:rPr>
                <w:szCs w:val="22"/>
              </w:rPr>
              <w:t>95 % ticamības intervāls</w:t>
            </w:r>
          </w:p>
        </w:tc>
        <w:tc>
          <w:tcPr>
            <w:tcW w:w="1390" w:type="pct"/>
            <w:vAlign w:val="center"/>
          </w:tcPr>
          <w:p w14:paraId="7473118F" w14:textId="77777777" w:rsidR="00017D9E" w:rsidRDefault="003317FA">
            <w:pPr>
              <w:widowControl w:val="0"/>
              <w:jc w:val="center"/>
              <w:rPr>
                <w:szCs w:val="22"/>
              </w:rPr>
            </w:pPr>
            <w:r>
              <w:rPr>
                <w:szCs w:val="22"/>
              </w:rPr>
              <w:t>0,69; 1,90</w:t>
            </w:r>
          </w:p>
        </w:tc>
        <w:tc>
          <w:tcPr>
            <w:tcW w:w="1078" w:type="pct"/>
            <w:vAlign w:val="center"/>
          </w:tcPr>
          <w:p w14:paraId="7D759228" w14:textId="77777777" w:rsidR="00017D9E" w:rsidRDefault="003317FA">
            <w:pPr>
              <w:widowControl w:val="0"/>
              <w:jc w:val="center"/>
              <w:rPr>
                <w:szCs w:val="22"/>
              </w:rPr>
            </w:pPr>
            <w:r>
              <w:rPr>
                <w:szCs w:val="22"/>
              </w:rPr>
              <w:t>0,49; 1,55</w:t>
            </w:r>
          </w:p>
        </w:tc>
      </w:tr>
      <w:tr w:rsidR="00017D9E" w14:paraId="56B2C6A6" w14:textId="77777777">
        <w:trPr>
          <w:trHeight w:val="20"/>
        </w:trPr>
        <w:tc>
          <w:tcPr>
            <w:tcW w:w="2531" w:type="pct"/>
          </w:tcPr>
          <w:p w14:paraId="7ED1668F" w14:textId="77777777" w:rsidR="00017D9E" w:rsidRDefault="003317FA">
            <w:pPr>
              <w:widowControl w:val="0"/>
              <w:rPr>
                <w:szCs w:val="22"/>
              </w:rPr>
            </w:pPr>
            <w:r>
              <w:rPr>
                <w:szCs w:val="22"/>
              </w:rPr>
              <w:t>Simptomātiska PE</w:t>
            </w:r>
          </w:p>
        </w:tc>
        <w:tc>
          <w:tcPr>
            <w:tcW w:w="1390" w:type="pct"/>
            <w:vAlign w:val="center"/>
          </w:tcPr>
          <w:p w14:paraId="42586CCB" w14:textId="77777777" w:rsidR="00017D9E" w:rsidRDefault="003317FA">
            <w:pPr>
              <w:widowControl w:val="0"/>
              <w:jc w:val="center"/>
              <w:rPr>
                <w:szCs w:val="22"/>
              </w:rPr>
            </w:pPr>
            <w:r>
              <w:rPr>
                <w:szCs w:val="22"/>
              </w:rPr>
              <w:t>10 (0,7 %)</w:t>
            </w:r>
          </w:p>
        </w:tc>
        <w:tc>
          <w:tcPr>
            <w:tcW w:w="1078" w:type="pct"/>
            <w:vAlign w:val="center"/>
          </w:tcPr>
          <w:p w14:paraId="55527080" w14:textId="77777777" w:rsidR="00017D9E" w:rsidRDefault="003317FA">
            <w:pPr>
              <w:widowControl w:val="0"/>
              <w:jc w:val="center"/>
              <w:rPr>
                <w:szCs w:val="22"/>
              </w:rPr>
            </w:pPr>
            <w:r>
              <w:rPr>
                <w:szCs w:val="22"/>
              </w:rPr>
              <w:t>5 (0,4 %)</w:t>
            </w:r>
          </w:p>
        </w:tc>
      </w:tr>
      <w:tr w:rsidR="00017D9E" w14:paraId="20C87E35" w14:textId="77777777">
        <w:trPr>
          <w:trHeight w:val="20"/>
        </w:trPr>
        <w:tc>
          <w:tcPr>
            <w:tcW w:w="2531" w:type="pct"/>
          </w:tcPr>
          <w:p w14:paraId="237BBA94" w14:textId="77777777" w:rsidR="00017D9E" w:rsidRDefault="003317FA">
            <w:pPr>
              <w:widowControl w:val="0"/>
              <w:rPr>
                <w:szCs w:val="22"/>
              </w:rPr>
            </w:pPr>
            <w:r>
              <w:rPr>
                <w:szCs w:val="22"/>
              </w:rPr>
              <w:t>95 % ticamības intervāls</w:t>
            </w:r>
          </w:p>
        </w:tc>
        <w:tc>
          <w:tcPr>
            <w:tcW w:w="1390" w:type="pct"/>
            <w:vAlign w:val="center"/>
          </w:tcPr>
          <w:p w14:paraId="5CB1854C" w14:textId="77777777" w:rsidR="00017D9E" w:rsidRDefault="003317FA">
            <w:pPr>
              <w:widowControl w:val="0"/>
              <w:jc w:val="center"/>
              <w:rPr>
                <w:szCs w:val="22"/>
              </w:rPr>
            </w:pPr>
            <w:r>
              <w:rPr>
                <w:szCs w:val="22"/>
              </w:rPr>
              <w:t>0,34; 1,28</w:t>
            </w:r>
          </w:p>
        </w:tc>
        <w:tc>
          <w:tcPr>
            <w:tcW w:w="1078" w:type="pct"/>
            <w:vAlign w:val="center"/>
          </w:tcPr>
          <w:p w14:paraId="2153A408" w14:textId="77777777" w:rsidR="00017D9E" w:rsidRDefault="003317FA">
            <w:pPr>
              <w:widowControl w:val="0"/>
              <w:jc w:val="center"/>
              <w:rPr>
                <w:szCs w:val="22"/>
              </w:rPr>
            </w:pPr>
            <w:r>
              <w:rPr>
                <w:szCs w:val="22"/>
              </w:rPr>
              <w:t>0,11; 0,82</w:t>
            </w:r>
          </w:p>
        </w:tc>
      </w:tr>
      <w:tr w:rsidR="00017D9E" w14:paraId="0C888E87" w14:textId="77777777">
        <w:trPr>
          <w:trHeight w:val="20"/>
        </w:trPr>
        <w:tc>
          <w:tcPr>
            <w:tcW w:w="2531" w:type="pct"/>
          </w:tcPr>
          <w:p w14:paraId="469E6CAD" w14:textId="77777777" w:rsidR="00017D9E" w:rsidRDefault="003317FA">
            <w:pPr>
              <w:widowControl w:val="0"/>
              <w:rPr>
                <w:szCs w:val="22"/>
              </w:rPr>
            </w:pPr>
            <w:r>
              <w:rPr>
                <w:szCs w:val="22"/>
              </w:rPr>
              <w:t>Ar VTE saistīta nāve</w:t>
            </w:r>
          </w:p>
        </w:tc>
        <w:tc>
          <w:tcPr>
            <w:tcW w:w="1390" w:type="pct"/>
            <w:vAlign w:val="center"/>
          </w:tcPr>
          <w:p w14:paraId="46BC163E" w14:textId="77777777" w:rsidR="00017D9E" w:rsidRDefault="003317FA">
            <w:pPr>
              <w:widowControl w:val="0"/>
              <w:jc w:val="center"/>
              <w:rPr>
                <w:szCs w:val="22"/>
              </w:rPr>
            </w:pPr>
            <w:r>
              <w:rPr>
                <w:szCs w:val="22"/>
              </w:rPr>
              <w:t>1 (0,1 %)</w:t>
            </w:r>
          </w:p>
        </w:tc>
        <w:tc>
          <w:tcPr>
            <w:tcW w:w="1078" w:type="pct"/>
            <w:vAlign w:val="center"/>
          </w:tcPr>
          <w:p w14:paraId="38AE29DB" w14:textId="77777777" w:rsidR="00017D9E" w:rsidRDefault="003317FA">
            <w:pPr>
              <w:widowControl w:val="0"/>
              <w:jc w:val="center"/>
              <w:rPr>
                <w:szCs w:val="22"/>
              </w:rPr>
            </w:pPr>
            <w:r>
              <w:rPr>
                <w:szCs w:val="22"/>
              </w:rPr>
              <w:t>1 (0,1 %)</w:t>
            </w:r>
          </w:p>
        </w:tc>
      </w:tr>
      <w:tr w:rsidR="00017D9E" w14:paraId="77F633D1" w14:textId="77777777">
        <w:trPr>
          <w:trHeight w:val="20"/>
        </w:trPr>
        <w:tc>
          <w:tcPr>
            <w:tcW w:w="2531" w:type="pct"/>
          </w:tcPr>
          <w:p w14:paraId="6DD08DF5" w14:textId="77777777" w:rsidR="00017D9E" w:rsidRDefault="003317FA">
            <w:pPr>
              <w:widowControl w:val="0"/>
              <w:rPr>
                <w:szCs w:val="22"/>
              </w:rPr>
            </w:pPr>
            <w:r>
              <w:rPr>
                <w:szCs w:val="22"/>
              </w:rPr>
              <w:t>95 % ticamības intervāls</w:t>
            </w:r>
          </w:p>
        </w:tc>
        <w:tc>
          <w:tcPr>
            <w:tcW w:w="1390" w:type="pct"/>
            <w:vAlign w:val="center"/>
          </w:tcPr>
          <w:p w14:paraId="74E2E3B1" w14:textId="77777777" w:rsidR="00017D9E" w:rsidRDefault="003317FA">
            <w:pPr>
              <w:widowControl w:val="0"/>
              <w:jc w:val="center"/>
              <w:rPr>
                <w:szCs w:val="22"/>
              </w:rPr>
            </w:pPr>
            <w:r>
              <w:rPr>
                <w:szCs w:val="22"/>
              </w:rPr>
              <w:t>0,00; 0,39</w:t>
            </w:r>
          </w:p>
        </w:tc>
        <w:tc>
          <w:tcPr>
            <w:tcW w:w="1078" w:type="pct"/>
            <w:vAlign w:val="center"/>
          </w:tcPr>
          <w:p w14:paraId="3F45E886" w14:textId="77777777" w:rsidR="00017D9E" w:rsidRDefault="003317FA">
            <w:pPr>
              <w:widowControl w:val="0"/>
              <w:jc w:val="center"/>
              <w:rPr>
                <w:szCs w:val="22"/>
              </w:rPr>
            </w:pPr>
            <w:r>
              <w:rPr>
                <w:szCs w:val="22"/>
              </w:rPr>
              <w:t>0,00; 0,39</w:t>
            </w:r>
          </w:p>
        </w:tc>
      </w:tr>
      <w:tr w:rsidR="00017D9E" w14:paraId="1954DEC8" w14:textId="77777777">
        <w:trPr>
          <w:trHeight w:val="20"/>
        </w:trPr>
        <w:tc>
          <w:tcPr>
            <w:tcW w:w="2531" w:type="pct"/>
          </w:tcPr>
          <w:p w14:paraId="3B2EE2A5" w14:textId="77777777" w:rsidR="00017D9E" w:rsidRDefault="003317FA">
            <w:pPr>
              <w:widowControl w:val="0"/>
              <w:rPr>
                <w:szCs w:val="22"/>
              </w:rPr>
            </w:pPr>
            <w:r>
              <w:rPr>
                <w:szCs w:val="22"/>
              </w:rPr>
              <w:t>Jebkāda cēloņa nāve</w:t>
            </w:r>
          </w:p>
        </w:tc>
        <w:tc>
          <w:tcPr>
            <w:tcW w:w="1390" w:type="pct"/>
            <w:vAlign w:val="center"/>
          </w:tcPr>
          <w:p w14:paraId="10B9A864" w14:textId="77777777" w:rsidR="00017D9E" w:rsidRDefault="003317FA">
            <w:pPr>
              <w:widowControl w:val="0"/>
              <w:jc w:val="center"/>
              <w:rPr>
                <w:szCs w:val="22"/>
              </w:rPr>
            </w:pPr>
            <w:r>
              <w:rPr>
                <w:szCs w:val="22"/>
              </w:rPr>
              <w:t>17 (1,2 %)</w:t>
            </w:r>
          </w:p>
        </w:tc>
        <w:tc>
          <w:tcPr>
            <w:tcW w:w="1078" w:type="pct"/>
            <w:vAlign w:val="center"/>
          </w:tcPr>
          <w:p w14:paraId="3D7DACA4" w14:textId="77777777" w:rsidR="00017D9E" w:rsidRDefault="003317FA">
            <w:pPr>
              <w:widowControl w:val="0"/>
              <w:jc w:val="center"/>
              <w:rPr>
                <w:szCs w:val="22"/>
              </w:rPr>
            </w:pPr>
            <w:r>
              <w:rPr>
                <w:szCs w:val="22"/>
              </w:rPr>
              <w:t>19 (1,3 %)</w:t>
            </w:r>
          </w:p>
        </w:tc>
      </w:tr>
      <w:tr w:rsidR="00017D9E" w14:paraId="363975CF" w14:textId="77777777">
        <w:trPr>
          <w:trHeight w:val="20"/>
        </w:trPr>
        <w:tc>
          <w:tcPr>
            <w:tcW w:w="2531" w:type="pct"/>
          </w:tcPr>
          <w:p w14:paraId="67F351E8" w14:textId="77777777" w:rsidR="00017D9E" w:rsidRDefault="003317FA">
            <w:pPr>
              <w:widowControl w:val="0"/>
              <w:rPr>
                <w:szCs w:val="22"/>
              </w:rPr>
            </w:pPr>
            <w:r>
              <w:rPr>
                <w:szCs w:val="22"/>
              </w:rPr>
              <w:t>95 % ticamības intervāls</w:t>
            </w:r>
          </w:p>
        </w:tc>
        <w:tc>
          <w:tcPr>
            <w:tcW w:w="1390" w:type="pct"/>
            <w:vAlign w:val="center"/>
          </w:tcPr>
          <w:p w14:paraId="7C9A1468" w14:textId="77777777" w:rsidR="00017D9E" w:rsidRDefault="003317FA">
            <w:pPr>
              <w:widowControl w:val="0"/>
              <w:jc w:val="center"/>
              <w:rPr>
                <w:szCs w:val="22"/>
              </w:rPr>
            </w:pPr>
            <w:r>
              <w:rPr>
                <w:szCs w:val="22"/>
              </w:rPr>
              <w:t>0,69; 1,90</w:t>
            </w:r>
          </w:p>
        </w:tc>
        <w:tc>
          <w:tcPr>
            <w:tcW w:w="1078" w:type="pct"/>
            <w:vAlign w:val="center"/>
          </w:tcPr>
          <w:p w14:paraId="3E0DE5E6" w14:textId="77777777" w:rsidR="00017D9E" w:rsidRDefault="003317FA">
            <w:pPr>
              <w:widowControl w:val="0"/>
              <w:jc w:val="center"/>
              <w:rPr>
                <w:szCs w:val="22"/>
              </w:rPr>
            </w:pPr>
            <w:r>
              <w:rPr>
                <w:szCs w:val="22"/>
              </w:rPr>
              <w:t>0,80; 2,07</w:t>
            </w:r>
          </w:p>
        </w:tc>
      </w:tr>
    </w:tbl>
    <w:p w14:paraId="55694417" w14:textId="77777777" w:rsidR="00017D9E" w:rsidRDefault="00017D9E">
      <w:pPr>
        <w:widowControl w:val="0"/>
        <w:rPr>
          <w:szCs w:val="22"/>
        </w:rPr>
      </w:pPr>
    </w:p>
    <w:p w14:paraId="4266018B" w14:textId="77777777" w:rsidR="00017D9E" w:rsidRDefault="003317FA">
      <w:pPr>
        <w:widowControl w:val="0"/>
        <w:rPr>
          <w:szCs w:val="22"/>
        </w:rPr>
      </w:pPr>
      <w:r>
        <w:rPr>
          <w:szCs w:val="22"/>
        </w:rPr>
        <w:t>RE</w:t>
      </w:r>
      <w:r>
        <w:rPr>
          <w:szCs w:val="22"/>
        </w:rPr>
        <w:noBreakHyphen/>
        <w:t>SONATE pētījuma mērķis bija novērtēt dabigatrāna eteksilāta pārākumu salīdzinājumā ar placebo, veicot recidivējošas simptomātiskas DzVT un/vai PE profilaksi pacientiem, kuri jau bija pabeiguši 6 </w:t>
      </w:r>
      <w:r>
        <w:rPr>
          <w:szCs w:val="22"/>
        </w:rPr>
        <w:noBreakHyphen/>
        <w:t> 18 mēnešus ilgu ārstēšanu ar KVA. Paredzētais terapijas ilgums bija 6 mēneši pa 150 mg dabigatrāna eteksilāta divas reizes dienā bez nepieciešamības veikt kontroli.</w:t>
      </w:r>
    </w:p>
    <w:p w14:paraId="5E560D82" w14:textId="77777777" w:rsidR="00017D9E" w:rsidRDefault="00017D9E">
      <w:pPr>
        <w:widowControl w:val="0"/>
        <w:rPr>
          <w:szCs w:val="22"/>
        </w:rPr>
      </w:pPr>
    </w:p>
    <w:p w14:paraId="2651102A" w14:textId="77777777" w:rsidR="00017D9E" w:rsidRDefault="003317FA">
      <w:pPr>
        <w:widowControl w:val="0"/>
        <w:rPr>
          <w:szCs w:val="22"/>
        </w:rPr>
      </w:pPr>
      <w:r>
        <w:rPr>
          <w:szCs w:val="22"/>
        </w:rPr>
        <w:t>RE</w:t>
      </w:r>
      <w:r>
        <w:rPr>
          <w:szCs w:val="22"/>
        </w:rPr>
        <w:noBreakHyphen/>
        <w:t>SONATE pētījumā pierādīja, ka dabigatrāna eteksilāts ir pārāks par placebo, veicot recidivējošas DzVT/PE, tai skaitā neskaidras nāves gadījumu profilaksi, ar riska samazināšanos no 5,6 % līdz 0,4 % (relatīvā riska samazināšanās 92 % balstoties uz riska attiecību) ārstēšanas periodā (p &lt; 0,0001). Visas sekundārās un primārā mērķa kritērija un visu sekundāro mērķa kritēriju jutīguma analīzes liecināja par dabigatrāna eteksilātan pārākumu, salīdzinot ar placebo.</w:t>
      </w:r>
    </w:p>
    <w:p w14:paraId="0EE5F03B" w14:textId="77777777" w:rsidR="00017D9E" w:rsidRDefault="00017D9E">
      <w:pPr>
        <w:widowControl w:val="0"/>
        <w:rPr>
          <w:szCs w:val="22"/>
          <w:lang w:eastAsia="da-DK"/>
        </w:rPr>
      </w:pPr>
    </w:p>
    <w:p w14:paraId="263DBA29" w14:textId="77777777" w:rsidR="00017D9E" w:rsidRDefault="003317FA">
      <w:pPr>
        <w:widowControl w:val="0"/>
        <w:rPr>
          <w:szCs w:val="22"/>
        </w:rPr>
      </w:pPr>
      <w:r>
        <w:rPr>
          <w:szCs w:val="22"/>
        </w:rPr>
        <w:t>Pētījums ietvēra 12 mēnešus ilgu novērošanu pēc ārstēšanas pabeigšanas. Pēc pētījuma zāļu lietošanas pārtraukšanas ietekme saglabājās līdz novērošanas beigām, kas liecina, ka dabigatrāna eteksilāta sākotnējais terapeitiskais efekts saglabājās. Atsitiena efektu nenovēroja. Novērošanas beigās VTE gadījumi ar dabigatrāna eteksilātu ārstētiem pacientiem bija 6,9 %, salīdzinot ar 10,7 % placebo grupā (riska attiecība 0,61 (95 % TI 0,42, 0,88), p = 0,0082).</w:t>
      </w:r>
    </w:p>
    <w:p w14:paraId="291B8F9D" w14:textId="77777777" w:rsidR="00017D9E" w:rsidRDefault="00017D9E">
      <w:pPr>
        <w:widowControl w:val="0"/>
        <w:rPr>
          <w:szCs w:val="22"/>
        </w:rPr>
      </w:pPr>
    </w:p>
    <w:p w14:paraId="21612FE9" w14:textId="77777777" w:rsidR="00017D9E" w:rsidRDefault="003317FA">
      <w:pPr>
        <w:keepNext/>
        <w:keepLines/>
        <w:widowControl w:val="0"/>
        <w:ind w:left="1134" w:hanging="1134"/>
        <w:rPr>
          <w:b/>
          <w:bCs/>
          <w:szCs w:val="22"/>
        </w:rPr>
      </w:pPr>
      <w:r>
        <w:rPr>
          <w:b/>
          <w:szCs w:val="22"/>
        </w:rPr>
        <w:lastRenderedPageBreak/>
        <w:t>29. tabula.</w:t>
      </w:r>
      <w:r>
        <w:rPr>
          <w:b/>
          <w:szCs w:val="22"/>
        </w:rPr>
        <w:tab/>
        <w:t>Primāro un sekundāro efektivitātes mērķa kritēriju (VTE kā salikts DzVT un/vai PE rādītājs) analīze līdz pēcterapijas perioda beigām RE</w:t>
      </w:r>
      <w:r>
        <w:rPr>
          <w:b/>
          <w:szCs w:val="22"/>
        </w:rPr>
        <w:noBreakHyphen/>
        <w:t>SONATE pētījumā</w:t>
      </w:r>
    </w:p>
    <w:p w14:paraId="2877C820" w14:textId="77777777" w:rsidR="00017D9E" w:rsidRDefault="00017D9E">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615"/>
        <w:gridCol w:w="2758"/>
        <w:gridCol w:w="1687"/>
      </w:tblGrid>
      <w:tr w:rsidR="00017D9E" w14:paraId="4EF4CEDA" w14:textId="77777777">
        <w:trPr>
          <w:trHeight w:val="20"/>
        </w:trPr>
        <w:tc>
          <w:tcPr>
            <w:tcW w:w="2547" w:type="pct"/>
          </w:tcPr>
          <w:p w14:paraId="16453C3C" w14:textId="77777777" w:rsidR="00017D9E" w:rsidRDefault="00017D9E">
            <w:pPr>
              <w:keepNext/>
              <w:widowControl w:val="0"/>
              <w:rPr>
                <w:szCs w:val="22"/>
              </w:rPr>
            </w:pPr>
          </w:p>
        </w:tc>
        <w:tc>
          <w:tcPr>
            <w:tcW w:w="1522" w:type="pct"/>
          </w:tcPr>
          <w:p w14:paraId="79247DA5" w14:textId="77777777" w:rsidR="00017D9E" w:rsidRDefault="003317FA">
            <w:pPr>
              <w:keepNext/>
              <w:widowControl w:val="0"/>
              <w:jc w:val="center"/>
              <w:rPr>
                <w:szCs w:val="22"/>
              </w:rPr>
            </w:pPr>
            <w:r>
              <w:rPr>
                <w:szCs w:val="22"/>
              </w:rPr>
              <w:t>Dabigatrāna eteksilāts</w:t>
            </w:r>
          </w:p>
          <w:p w14:paraId="07F51775" w14:textId="77777777" w:rsidR="00017D9E" w:rsidRDefault="003317FA">
            <w:pPr>
              <w:keepNext/>
              <w:widowControl w:val="0"/>
              <w:jc w:val="center"/>
              <w:rPr>
                <w:szCs w:val="22"/>
              </w:rPr>
            </w:pPr>
            <w:r>
              <w:rPr>
                <w:szCs w:val="22"/>
              </w:rPr>
              <w:t>150 mg divas reizes dienā</w:t>
            </w:r>
          </w:p>
        </w:tc>
        <w:tc>
          <w:tcPr>
            <w:tcW w:w="931" w:type="pct"/>
          </w:tcPr>
          <w:p w14:paraId="6091A85D" w14:textId="77777777" w:rsidR="00017D9E" w:rsidRDefault="003317FA">
            <w:pPr>
              <w:keepNext/>
              <w:widowControl w:val="0"/>
              <w:jc w:val="center"/>
              <w:rPr>
                <w:szCs w:val="22"/>
              </w:rPr>
            </w:pPr>
            <w:r>
              <w:rPr>
                <w:szCs w:val="22"/>
              </w:rPr>
              <w:t>Placebo</w:t>
            </w:r>
          </w:p>
        </w:tc>
      </w:tr>
      <w:tr w:rsidR="00017D9E" w14:paraId="254BB1AC" w14:textId="77777777">
        <w:trPr>
          <w:trHeight w:val="20"/>
        </w:trPr>
        <w:tc>
          <w:tcPr>
            <w:tcW w:w="2547" w:type="pct"/>
          </w:tcPr>
          <w:p w14:paraId="20B05D96" w14:textId="77777777" w:rsidR="00017D9E" w:rsidRDefault="003317FA">
            <w:pPr>
              <w:keepNext/>
              <w:widowControl w:val="0"/>
              <w:rPr>
                <w:szCs w:val="22"/>
              </w:rPr>
            </w:pPr>
            <w:r>
              <w:rPr>
                <w:szCs w:val="22"/>
              </w:rPr>
              <w:t>Ārstētie pacienti</w:t>
            </w:r>
          </w:p>
        </w:tc>
        <w:tc>
          <w:tcPr>
            <w:tcW w:w="1522" w:type="pct"/>
            <w:vAlign w:val="center"/>
          </w:tcPr>
          <w:p w14:paraId="2902F58C" w14:textId="77777777" w:rsidR="00017D9E" w:rsidRDefault="003317FA">
            <w:pPr>
              <w:keepNext/>
              <w:widowControl w:val="0"/>
              <w:jc w:val="center"/>
              <w:rPr>
                <w:szCs w:val="22"/>
              </w:rPr>
            </w:pPr>
            <w:r>
              <w:rPr>
                <w:szCs w:val="22"/>
              </w:rPr>
              <w:t>681</w:t>
            </w:r>
          </w:p>
        </w:tc>
        <w:tc>
          <w:tcPr>
            <w:tcW w:w="931" w:type="pct"/>
            <w:vAlign w:val="center"/>
          </w:tcPr>
          <w:p w14:paraId="7192BC38" w14:textId="77777777" w:rsidR="00017D9E" w:rsidRDefault="003317FA">
            <w:pPr>
              <w:keepNext/>
              <w:widowControl w:val="0"/>
              <w:jc w:val="center"/>
              <w:rPr>
                <w:szCs w:val="22"/>
              </w:rPr>
            </w:pPr>
            <w:r>
              <w:rPr>
                <w:szCs w:val="22"/>
              </w:rPr>
              <w:t>662</w:t>
            </w:r>
          </w:p>
        </w:tc>
      </w:tr>
      <w:tr w:rsidR="00017D9E" w14:paraId="68AD03EF" w14:textId="77777777">
        <w:trPr>
          <w:trHeight w:val="20"/>
        </w:trPr>
        <w:tc>
          <w:tcPr>
            <w:tcW w:w="2547" w:type="pct"/>
          </w:tcPr>
          <w:p w14:paraId="63EBDABD" w14:textId="77777777" w:rsidR="00017D9E" w:rsidRDefault="003317FA">
            <w:pPr>
              <w:keepNext/>
              <w:widowControl w:val="0"/>
              <w:rPr>
                <w:szCs w:val="22"/>
              </w:rPr>
            </w:pPr>
            <w:r>
              <w:rPr>
                <w:szCs w:val="22"/>
              </w:rPr>
              <w:t>Recidivējoša simptomātiska VTE un ar to saistītie nāves gadījumi</w:t>
            </w:r>
          </w:p>
        </w:tc>
        <w:tc>
          <w:tcPr>
            <w:tcW w:w="1522" w:type="pct"/>
            <w:vAlign w:val="center"/>
          </w:tcPr>
          <w:p w14:paraId="6A337AE5" w14:textId="77777777" w:rsidR="00017D9E" w:rsidRDefault="003317FA">
            <w:pPr>
              <w:keepNext/>
              <w:widowControl w:val="0"/>
              <w:jc w:val="center"/>
              <w:rPr>
                <w:szCs w:val="22"/>
              </w:rPr>
            </w:pPr>
            <w:r>
              <w:rPr>
                <w:szCs w:val="22"/>
              </w:rPr>
              <w:t>3 (0,4 %)</w:t>
            </w:r>
          </w:p>
        </w:tc>
        <w:tc>
          <w:tcPr>
            <w:tcW w:w="931" w:type="pct"/>
            <w:vAlign w:val="center"/>
          </w:tcPr>
          <w:p w14:paraId="53FE9528" w14:textId="77777777" w:rsidR="00017D9E" w:rsidRDefault="003317FA">
            <w:pPr>
              <w:keepNext/>
              <w:widowControl w:val="0"/>
              <w:jc w:val="center"/>
              <w:rPr>
                <w:szCs w:val="22"/>
              </w:rPr>
            </w:pPr>
            <w:r>
              <w:rPr>
                <w:szCs w:val="22"/>
              </w:rPr>
              <w:t>37 (5,6 %)</w:t>
            </w:r>
          </w:p>
        </w:tc>
      </w:tr>
      <w:tr w:rsidR="00017D9E" w14:paraId="7C1D684C" w14:textId="77777777">
        <w:trPr>
          <w:trHeight w:val="20"/>
        </w:trPr>
        <w:tc>
          <w:tcPr>
            <w:tcW w:w="2547" w:type="pct"/>
          </w:tcPr>
          <w:p w14:paraId="507CD0F3" w14:textId="77777777" w:rsidR="00017D9E" w:rsidRDefault="003317FA">
            <w:pPr>
              <w:keepNext/>
              <w:widowControl w:val="0"/>
              <w:rPr>
                <w:szCs w:val="22"/>
              </w:rPr>
            </w:pPr>
            <w:r>
              <w:rPr>
                <w:szCs w:val="22"/>
              </w:rPr>
              <w:t>Riska attiecība, salīdzinot ar placebo</w:t>
            </w:r>
          </w:p>
          <w:p w14:paraId="5F68CE0C" w14:textId="77777777" w:rsidR="00017D9E" w:rsidRDefault="003317FA">
            <w:pPr>
              <w:keepNext/>
              <w:widowControl w:val="0"/>
              <w:rPr>
                <w:szCs w:val="22"/>
              </w:rPr>
            </w:pPr>
            <w:r>
              <w:rPr>
                <w:szCs w:val="22"/>
              </w:rPr>
              <w:t>(95 % ticamības intervāls)</w:t>
            </w:r>
          </w:p>
        </w:tc>
        <w:tc>
          <w:tcPr>
            <w:tcW w:w="1522" w:type="pct"/>
            <w:vAlign w:val="center"/>
          </w:tcPr>
          <w:p w14:paraId="52B57F0B" w14:textId="77777777" w:rsidR="00017D9E" w:rsidRDefault="003317FA">
            <w:pPr>
              <w:keepNext/>
              <w:widowControl w:val="0"/>
              <w:jc w:val="center"/>
              <w:rPr>
                <w:szCs w:val="22"/>
              </w:rPr>
            </w:pPr>
            <w:r>
              <w:rPr>
                <w:szCs w:val="22"/>
              </w:rPr>
              <w:t>0,08</w:t>
            </w:r>
          </w:p>
          <w:p w14:paraId="17D7BD4A" w14:textId="77777777" w:rsidR="00017D9E" w:rsidRDefault="003317FA">
            <w:pPr>
              <w:keepNext/>
              <w:widowControl w:val="0"/>
              <w:jc w:val="center"/>
              <w:rPr>
                <w:szCs w:val="22"/>
              </w:rPr>
            </w:pPr>
            <w:r>
              <w:rPr>
                <w:szCs w:val="22"/>
              </w:rPr>
              <w:t>(0,02; 0,25)</w:t>
            </w:r>
          </w:p>
        </w:tc>
        <w:tc>
          <w:tcPr>
            <w:tcW w:w="931" w:type="pct"/>
            <w:vAlign w:val="center"/>
          </w:tcPr>
          <w:p w14:paraId="4A856FC3" w14:textId="77777777" w:rsidR="00017D9E" w:rsidRDefault="00017D9E">
            <w:pPr>
              <w:keepNext/>
              <w:widowControl w:val="0"/>
              <w:autoSpaceDE w:val="0"/>
              <w:autoSpaceDN w:val="0"/>
              <w:adjustRightInd w:val="0"/>
              <w:jc w:val="center"/>
              <w:rPr>
                <w:szCs w:val="22"/>
              </w:rPr>
            </w:pPr>
          </w:p>
        </w:tc>
      </w:tr>
      <w:tr w:rsidR="00017D9E" w14:paraId="7B412F8E" w14:textId="77777777">
        <w:trPr>
          <w:trHeight w:val="20"/>
        </w:trPr>
        <w:tc>
          <w:tcPr>
            <w:tcW w:w="2547" w:type="pct"/>
          </w:tcPr>
          <w:p w14:paraId="0F37315C" w14:textId="77777777" w:rsidR="00017D9E" w:rsidRDefault="003317FA">
            <w:pPr>
              <w:keepNext/>
              <w:widowControl w:val="0"/>
              <w:jc w:val="both"/>
              <w:rPr>
                <w:szCs w:val="22"/>
              </w:rPr>
            </w:pPr>
            <w:r>
              <w:rPr>
                <w:szCs w:val="22"/>
              </w:rPr>
              <w:t>Pārākuma p vērtība</w:t>
            </w:r>
          </w:p>
        </w:tc>
        <w:tc>
          <w:tcPr>
            <w:tcW w:w="1522" w:type="pct"/>
            <w:vAlign w:val="center"/>
          </w:tcPr>
          <w:p w14:paraId="536D52BD" w14:textId="77777777" w:rsidR="00017D9E" w:rsidRDefault="003317FA">
            <w:pPr>
              <w:keepNext/>
              <w:widowControl w:val="0"/>
              <w:jc w:val="center"/>
              <w:rPr>
                <w:szCs w:val="22"/>
              </w:rPr>
            </w:pPr>
            <w:r>
              <w:rPr>
                <w:szCs w:val="22"/>
              </w:rPr>
              <w:t>&lt; 0,0001</w:t>
            </w:r>
          </w:p>
        </w:tc>
        <w:tc>
          <w:tcPr>
            <w:tcW w:w="931" w:type="pct"/>
            <w:vAlign w:val="center"/>
          </w:tcPr>
          <w:p w14:paraId="240BFEF8" w14:textId="77777777" w:rsidR="00017D9E" w:rsidRDefault="00017D9E">
            <w:pPr>
              <w:keepNext/>
              <w:widowControl w:val="0"/>
              <w:autoSpaceDE w:val="0"/>
              <w:autoSpaceDN w:val="0"/>
              <w:adjustRightInd w:val="0"/>
              <w:jc w:val="center"/>
              <w:rPr>
                <w:szCs w:val="22"/>
              </w:rPr>
            </w:pPr>
          </w:p>
        </w:tc>
      </w:tr>
      <w:tr w:rsidR="00017D9E" w14:paraId="622585B7" w14:textId="77777777">
        <w:trPr>
          <w:trHeight w:val="20"/>
        </w:trPr>
        <w:tc>
          <w:tcPr>
            <w:tcW w:w="2547" w:type="pct"/>
          </w:tcPr>
          <w:p w14:paraId="0ECA5506" w14:textId="77777777" w:rsidR="00017D9E" w:rsidRDefault="003317FA">
            <w:pPr>
              <w:keepNext/>
              <w:widowControl w:val="0"/>
              <w:rPr>
                <w:szCs w:val="22"/>
              </w:rPr>
            </w:pPr>
            <w:r>
              <w:rPr>
                <w:szCs w:val="22"/>
              </w:rPr>
              <w:t>Sekundārie efektivitātes mērķa kritēriji</w:t>
            </w:r>
          </w:p>
        </w:tc>
        <w:tc>
          <w:tcPr>
            <w:tcW w:w="1522" w:type="pct"/>
            <w:vAlign w:val="center"/>
          </w:tcPr>
          <w:p w14:paraId="032C732B" w14:textId="77777777" w:rsidR="00017D9E" w:rsidRDefault="00017D9E">
            <w:pPr>
              <w:keepNext/>
              <w:widowControl w:val="0"/>
              <w:jc w:val="center"/>
              <w:rPr>
                <w:szCs w:val="22"/>
              </w:rPr>
            </w:pPr>
          </w:p>
        </w:tc>
        <w:tc>
          <w:tcPr>
            <w:tcW w:w="931" w:type="pct"/>
            <w:vAlign w:val="center"/>
          </w:tcPr>
          <w:p w14:paraId="5B4ADDA2" w14:textId="77777777" w:rsidR="00017D9E" w:rsidRDefault="00017D9E">
            <w:pPr>
              <w:keepNext/>
              <w:widowControl w:val="0"/>
              <w:autoSpaceDE w:val="0"/>
              <w:autoSpaceDN w:val="0"/>
              <w:adjustRightInd w:val="0"/>
              <w:jc w:val="center"/>
              <w:rPr>
                <w:szCs w:val="22"/>
              </w:rPr>
            </w:pPr>
          </w:p>
        </w:tc>
      </w:tr>
      <w:tr w:rsidR="00017D9E" w14:paraId="1884A188" w14:textId="77777777">
        <w:trPr>
          <w:trHeight w:val="20"/>
        </w:trPr>
        <w:tc>
          <w:tcPr>
            <w:tcW w:w="2547" w:type="pct"/>
          </w:tcPr>
          <w:p w14:paraId="5487A39B" w14:textId="77777777" w:rsidR="00017D9E" w:rsidRDefault="003317FA">
            <w:pPr>
              <w:keepNext/>
              <w:widowControl w:val="0"/>
              <w:rPr>
                <w:szCs w:val="22"/>
              </w:rPr>
            </w:pPr>
            <w:r>
              <w:rPr>
                <w:szCs w:val="22"/>
              </w:rPr>
              <w:t>Recidivējoša simptomātiska VTE un jebkāda cēloņa nāve</w:t>
            </w:r>
          </w:p>
        </w:tc>
        <w:tc>
          <w:tcPr>
            <w:tcW w:w="1522" w:type="pct"/>
            <w:vAlign w:val="center"/>
          </w:tcPr>
          <w:p w14:paraId="729C6140" w14:textId="77777777" w:rsidR="00017D9E" w:rsidRDefault="003317FA">
            <w:pPr>
              <w:keepNext/>
              <w:widowControl w:val="0"/>
              <w:jc w:val="center"/>
              <w:rPr>
                <w:szCs w:val="22"/>
              </w:rPr>
            </w:pPr>
            <w:r>
              <w:rPr>
                <w:szCs w:val="22"/>
              </w:rPr>
              <w:t>3 (0,4 %)</w:t>
            </w:r>
          </w:p>
        </w:tc>
        <w:tc>
          <w:tcPr>
            <w:tcW w:w="931" w:type="pct"/>
            <w:vAlign w:val="center"/>
          </w:tcPr>
          <w:p w14:paraId="744BBC53" w14:textId="77777777" w:rsidR="00017D9E" w:rsidRDefault="003317FA">
            <w:pPr>
              <w:keepNext/>
              <w:widowControl w:val="0"/>
              <w:autoSpaceDE w:val="0"/>
              <w:autoSpaceDN w:val="0"/>
              <w:adjustRightInd w:val="0"/>
              <w:jc w:val="center"/>
              <w:rPr>
                <w:szCs w:val="22"/>
              </w:rPr>
            </w:pPr>
            <w:r>
              <w:rPr>
                <w:szCs w:val="22"/>
              </w:rPr>
              <w:t>37 (5,6 %)</w:t>
            </w:r>
          </w:p>
        </w:tc>
      </w:tr>
      <w:tr w:rsidR="00017D9E" w14:paraId="0BB9D419" w14:textId="77777777">
        <w:trPr>
          <w:trHeight w:val="20"/>
        </w:trPr>
        <w:tc>
          <w:tcPr>
            <w:tcW w:w="2547" w:type="pct"/>
          </w:tcPr>
          <w:p w14:paraId="3335AF1B" w14:textId="77777777" w:rsidR="00017D9E" w:rsidRDefault="003317FA">
            <w:pPr>
              <w:keepNext/>
              <w:widowControl w:val="0"/>
              <w:rPr>
                <w:szCs w:val="22"/>
              </w:rPr>
            </w:pPr>
            <w:r>
              <w:rPr>
                <w:szCs w:val="22"/>
              </w:rPr>
              <w:t>95 % ticamības intervāls</w:t>
            </w:r>
          </w:p>
        </w:tc>
        <w:tc>
          <w:tcPr>
            <w:tcW w:w="1522" w:type="pct"/>
            <w:vAlign w:val="center"/>
          </w:tcPr>
          <w:p w14:paraId="2D8B6A56" w14:textId="77777777" w:rsidR="00017D9E" w:rsidRDefault="003317FA">
            <w:pPr>
              <w:keepNext/>
              <w:widowControl w:val="0"/>
              <w:jc w:val="center"/>
              <w:rPr>
                <w:szCs w:val="22"/>
              </w:rPr>
            </w:pPr>
            <w:r>
              <w:rPr>
                <w:szCs w:val="22"/>
              </w:rPr>
              <w:t>0,09; 1,28</w:t>
            </w:r>
          </w:p>
        </w:tc>
        <w:tc>
          <w:tcPr>
            <w:tcW w:w="931" w:type="pct"/>
            <w:vAlign w:val="center"/>
          </w:tcPr>
          <w:p w14:paraId="587B42AD" w14:textId="77777777" w:rsidR="00017D9E" w:rsidRDefault="003317FA">
            <w:pPr>
              <w:keepNext/>
              <w:widowControl w:val="0"/>
              <w:autoSpaceDE w:val="0"/>
              <w:autoSpaceDN w:val="0"/>
              <w:adjustRightInd w:val="0"/>
              <w:jc w:val="center"/>
              <w:rPr>
                <w:szCs w:val="22"/>
              </w:rPr>
            </w:pPr>
            <w:r>
              <w:rPr>
                <w:szCs w:val="22"/>
              </w:rPr>
              <w:t>3,97; 7,62</w:t>
            </w:r>
          </w:p>
        </w:tc>
      </w:tr>
      <w:tr w:rsidR="00017D9E" w14:paraId="123B5309" w14:textId="77777777">
        <w:trPr>
          <w:trHeight w:val="20"/>
        </w:trPr>
        <w:tc>
          <w:tcPr>
            <w:tcW w:w="2547" w:type="pct"/>
          </w:tcPr>
          <w:p w14:paraId="730A701C" w14:textId="77777777" w:rsidR="00017D9E" w:rsidRDefault="003317FA">
            <w:pPr>
              <w:widowControl w:val="0"/>
              <w:rPr>
                <w:szCs w:val="22"/>
              </w:rPr>
            </w:pPr>
            <w:r>
              <w:rPr>
                <w:szCs w:val="22"/>
              </w:rPr>
              <w:t>Simptomātiska DzVT</w:t>
            </w:r>
          </w:p>
        </w:tc>
        <w:tc>
          <w:tcPr>
            <w:tcW w:w="1522" w:type="pct"/>
            <w:vAlign w:val="center"/>
          </w:tcPr>
          <w:p w14:paraId="727BE8BE" w14:textId="77777777" w:rsidR="00017D9E" w:rsidRDefault="003317FA">
            <w:pPr>
              <w:widowControl w:val="0"/>
              <w:jc w:val="center"/>
              <w:rPr>
                <w:szCs w:val="22"/>
              </w:rPr>
            </w:pPr>
            <w:r>
              <w:rPr>
                <w:szCs w:val="22"/>
              </w:rPr>
              <w:t>2 (0,3 %)</w:t>
            </w:r>
          </w:p>
        </w:tc>
        <w:tc>
          <w:tcPr>
            <w:tcW w:w="931" w:type="pct"/>
            <w:vAlign w:val="center"/>
          </w:tcPr>
          <w:p w14:paraId="169CA38F" w14:textId="77777777" w:rsidR="00017D9E" w:rsidRDefault="003317FA">
            <w:pPr>
              <w:widowControl w:val="0"/>
              <w:autoSpaceDE w:val="0"/>
              <w:autoSpaceDN w:val="0"/>
              <w:adjustRightInd w:val="0"/>
              <w:jc w:val="center"/>
              <w:rPr>
                <w:szCs w:val="22"/>
              </w:rPr>
            </w:pPr>
            <w:r>
              <w:rPr>
                <w:szCs w:val="22"/>
              </w:rPr>
              <w:t>23 (3,5 %)</w:t>
            </w:r>
          </w:p>
        </w:tc>
      </w:tr>
      <w:tr w:rsidR="00017D9E" w14:paraId="023EC81F" w14:textId="77777777">
        <w:trPr>
          <w:trHeight w:val="20"/>
        </w:trPr>
        <w:tc>
          <w:tcPr>
            <w:tcW w:w="2547" w:type="pct"/>
          </w:tcPr>
          <w:p w14:paraId="08ED2896" w14:textId="77777777" w:rsidR="00017D9E" w:rsidRDefault="003317FA">
            <w:pPr>
              <w:widowControl w:val="0"/>
              <w:rPr>
                <w:szCs w:val="22"/>
              </w:rPr>
            </w:pPr>
            <w:r>
              <w:rPr>
                <w:szCs w:val="22"/>
              </w:rPr>
              <w:t>95 % ticamības intervāls</w:t>
            </w:r>
          </w:p>
        </w:tc>
        <w:tc>
          <w:tcPr>
            <w:tcW w:w="1522" w:type="pct"/>
            <w:vAlign w:val="center"/>
          </w:tcPr>
          <w:p w14:paraId="0D3AAB55" w14:textId="77777777" w:rsidR="00017D9E" w:rsidRDefault="003317FA">
            <w:pPr>
              <w:widowControl w:val="0"/>
              <w:jc w:val="center"/>
              <w:rPr>
                <w:szCs w:val="22"/>
              </w:rPr>
            </w:pPr>
            <w:r>
              <w:rPr>
                <w:szCs w:val="22"/>
              </w:rPr>
              <w:t>0,04; 1,06</w:t>
            </w:r>
          </w:p>
        </w:tc>
        <w:tc>
          <w:tcPr>
            <w:tcW w:w="931" w:type="pct"/>
            <w:vAlign w:val="center"/>
          </w:tcPr>
          <w:p w14:paraId="1ECB8F22" w14:textId="77777777" w:rsidR="00017D9E" w:rsidRDefault="003317FA">
            <w:pPr>
              <w:widowControl w:val="0"/>
              <w:autoSpaceDE w:val="0"/>
              <w:autoSpaceDN w:val="0"/>
              <w:adjustRightInd w:val="0"/>
              <w:jc w:val="center"/>
              <w:rPr>
                <w:szCs w:val="22"/>
              </w:rPr>
            </w:pPr>
            <w:r>
              <w:rPr>
                <w:szCs w:val="22"/>
              </w:rPr>
              <w:t>2,21; 5,17</w:t>
            </w:r>
          </w:p>
        </w:tc>
      </w:tr>
      <w:tr w:rsidR="00017D9E" w14:paraId="12302FD5" w14:textId="77777777">
        <w:trPr>
          <w:trHeight w:val="20"/>
        </w:trPr>
        <w:tc>
          <w:tcPr>
            <w:tcW w:w="2547" w:type="pct"/>
          </w:tcPr>
          <w:p w14:paraId="3D900CA7" w14:textId="77777777" w:rsidR="00017D9E" w:rsidRDefault="003317FA">
            <w:pPr>
              <w:widowControl w:val="0"/>
              <w:rPr>
                <w:szCs w:val="22"/>
              </w:rPr>
            </w:pPr>
            <w:r>
              <w:rPr>
                <w:szCs w:val="22"/>
              </w:rPr>
              <w:t>Simptomātiska PE</w:t>
            </w:r>
          </w:p>
        </w:tc>
        <w:tc>
          <w:tcPr>
            <w:tcW w:w="1522" w:type="pct"/>
            <w:vAlign w:val="center"/>
          </w:tcPr>
          <w:p w14:paraId="5A422FC5" w14:textId="77777777" w:rsidR="00017D9E" w:rsidRDefault="003317FA">
            <w:pPr>
              <w:widowControl w:val="0"/>
              <w:jc w:val="center"/>
              <w:rPr>
                <w:szCs w:val="22"/>
              </w:rPr>
            </w:pPr>
            <w:r>
              <w:rPr>
                <w:szCs w:val="22"/>
              </w:rPr>
              <w:t>1 (0,1 %)</w:t>
            </w:r>
          </w:p>
        </w:tc>
        <w:tc>
          <w:tcPr>
            <w:tcW w:w="931" w:type="pct"/>
            <w:vAlign w:val="center"/>
          </w:tcPr>
          <w:p w14:paraId="382F85E3" w14:textId="77777777" w:rsidR="00017D9E" w:rsidRDefault="003317FA">
            <w:pPr>
              <w:widowControl w:val="0"/>
              <w:autoSpaceDE w:val="0"/>
              <w:autoSpaceDN w:val="0"/>
              <w:adjustRightInd w:val="0"/>
              <w:jc w:val="center"/>
              <w:rPr>
                <w:szCs w:val="22"/>
              </w:rPr>
            </w:pPr>
            <w:r>
              <w:rPr>
                <w:szCs w:val="22"/>
              </w:rPr>
              <w:t>14 (2,1 %)</w:t>
            </w:r>
          </w:p>
        </w:tc>
      </w:tr>
      <w:tr w:rsidR="00017D9E" w14:paraId="6BD932F5" w14:textId="77777777">
        <w:trPr>
          <w:trHeight w:val="20"/>
        </w:trPr>
        <w:tc>
          <w:tcPr>
            <w:tcW w:w="2547" w:type="pct"/>
          </w:tcPr>
          <w:p w14:paraId="5DA7B41A" w14:textId="77777777" w:rsidR="00017D9E" w:rsidRDefault="003317FA">
            <w:pPr>
              <w:widowControl w:val="0"/>
              <w:rPr>
                <w:szCs w:val="22"/>
              </w:rPr>
            </w:pPr>
            <w:r>
              <w:rPr>
                <w:szCs w:val="22"/>
              </w:rPr>
              <w:t>95 % ticamības intervāls</w:t>
            </w:r>
          </w:p>
        </w:tc>
        <w:tc>
          <w:tcPr>
            <w:tcW w:w="1522" w:type="pct"/>
            <w:vAlign w:val="center"/>
          </w:tcPr>
          <w:p w14:paraId="05B52C5B" w14:textId="77777777" w:rsidR="00017D9E" w:rsidRDefault="003317FA">
            <w:pPr>
              <w:widowControl w:val="0"/>
              <w:jc w:val="center"/>
              <w:rPr>
                <w:szCs w:val="22"/>
              </w:rPr>
            </w:pPr>
            <w:r>
              <w:rPr>
                <w:szCs w:val="22"/>
              </w:rPr>
              <w:t>0,00; 0,82</w:t>
            </w:r>
          </w:p>
        </w:tc>
        <w:tc>
          <w:tcPr>
            <w:tcW w:w="931" w:type="pct"/>
            <w:vAlign w:val="center"/>
          </w:tcPr>
          <w:p w14:paraId="1273498C" w14:textId="77777777" w:rsidR="00017D9E" w:rsidRDefault="003317FA">
            <w:pPr>
              <w:widowControl w:val="0"/>
              <w:autoSpaceDE w:val="0"/>
              <w:autoSpaceDN w:val="0"/>
              <w:adjustRightInd w:val="0"/>
              <w:jc w:val="center"/>
              <w:rPr>
                <w:szCs w:val="22"/>
              </w:rPr>
            </w:pPr>
            <w:r>
              <w:rPr>
                <w:szCs w:val="22"/>
              </w:rPr>
              <w:t>1,16; 3,52</w:t>
            </w:r>
          </w:p>
        </w:tc>
      </w:tr>
      <w:tr w:rsidR="00017D9E" w14:paraId="033106F5" w14:textId="77777777">
        <w:trPr>
          <w:trHeight w:val="20"/>
        </w:trPr>
        <w:tc>
          <w:tcPr>
            <w:tcW w:w="2547" w:type="pct"/>
          </w:tcPr>
          <w:p w14:paraId="0684DC91" w14:textId="77777777" w:rsidR="00017D9E" w:rsidRDefault="003317FA">
            <w:pPr>
              <w:widowControl w:val="0"/>
              <w:rPr>
                <w:szCs w:val="22"/>
              </w:rPr>
            </w:pPr>
            <w:r>
              <w:rPr>
                <w:szCs w:val="22"/>
              </w:rPr>
              <w:t>Ar VTE saistīti nāves gadījumi</w:t>
            </w:r>
          </w:p>
        </w:tc>
        <w:tc>
          <w:tcPr>
            <w:tcW w:w="1522" w:type="pct"/>
            <w:vAlign w:val="center"/>
          </w:tcPr>
          <w:p w14:paraId="320E4805" w14:textId="77777777" w:rsidR="00017D9E" w:rsidRDefault="003317FA">
            <w:pPr>
              <w:widowControl w:val="0"/>
              <w:jc w:val="center"/>
              <w:rPr>
                <w:szCs w:val="22"/>
              </w:rPr>
            </w:pPr>
            <w:r>
              <w:rPr>
                <w:szCs w:val="22"/>
              </w:rPr>
              <w:t>0 (0)</w:t>
            </w:r>
          </w:p>
        </w:tc>
        <w:tc>
          <w:tcPr>
            <w:tcW w:w="931" w:type="pct"/>
            <w:vAlign w:val="center"/>
          </w:tcPr>
          <w:p w14:paraId="68EDBB22" w14:textId="77777777" w:rsidR="00017D9E" w:rsidRDefault="003317FA">
            <w:pPr>
              <w:widowControl w:val="0"/>
              <w:autoSpaceDE w:val="0"/>
              <w:autoSpaceDN w:val="0"/>
              <w:adjustRightInd w:val="0"/>
              <w:jc w:val="center"/>
              <w:rPr>
                <w:szCs w:val="22"/>
              </w:rPr>
            </w:pPr>
            <w:r>
              <w:rPr>
                <w:szCs w:val="22"/>
              </w:rPr>
              <w:t>0 (0)</w:t>
            </w:r>
          </w:p>
        </w:tc>
      </w:tr>
      <w:tr w:rsidR="00017D9E" w14:paraId="4C90FCFD" w14:textId="77777777">
        <w:trPr>
          <w:trHeight w:val="20"/>
        </w:trPr>
        <w:tc>
          <w:tcPr>
            <w:tcW w:w="2547" w:type="pct"/>
          </w:tcPr>
          <w:p w14:paraId="0AE4A54C" w14:textId="77777777" w:rsidR="00017D9E" w:rsidRDefault="003317FA">
            <w:pPr>
              <w:widowControl w:val="0"/>
              <w:rPr>
                <w:szCs w:val="22"/>
              </w:rPr>
            </w:pPr>
            <w:r>
              <w:rPr>
                <w:szCs w:val="22"/>
              </w:rPr>
              <w:t>95 % ticamības intervāls</w:t>
            </w:r>
          </w:p>
        </w:tc>
        <w:tc>
          <w:tcPr>
            <w:tcW w:w="1522" w:type="pct"/>
            <w:vAlign w:val="center"/>
          </w:tcPr>
          <w:p w14:paraId="00A6023F" w14:textId="77777777" w:rsidR="00017D9E" w:rsidRDefault="003317FA">
            <w:pPr>
              <w:widowControl w:val="0"/>
              <w:jc w:val="center"/>
              <w:rPr>
                <w:szCs w:val="22"/>
              </w:rPr>
            </w:pPr>
            <w:r>
              <w:rPr>
                <w:szCs w:val="22"/>
              </w:rPr>
              <w:t>0,00; 0,54</w:t>
            </w:r>
          </w:p>
        </w:tc>
        <w:tc>
          <w:tcPr>
            <w:tcW w:w="931" w:type="pct"/>
            <w:vAlign w:val="center"/>
          </w:tcPr>
          <w:p w14:paraId="7BB0E6BE" w14:textId="77777777" w:rsidR="00017D9E" w:rsidRDefault="003317FA">
            <w:pPr>
              <w:widowControl w:val="0"/>
              <w:autoSpaceDE w:val="0"/>
              <w:autoSpaceDN w:val="0"/>
              <w:adjustRightInd w:val="0"/>
              <w:jc w:val="center"/>
              <w:rPr>
                <w:szCs w:val="22"/>
              </w:rPr>
            </w:pPr>
            <w:r>
              <w:rPr>
                <w:szCs w:val="22"/>
              </w:rPr>
              <w:t>0,00; 0,56</w:t>
            </w:r>
          </w:p>
        </w:tc>
      </w:tr>
      <w:tr w:rsidR="00017D9E" w14:paraId="56F07374" w14:textId="77777777">
        <w:trPr>
          <w:trHeight w:val="20"/>
        </w:trPr>
        <w:tc>
          <w:tcPr>
            <w:tcW w:w="2547" w:type="pct"/>
          </w:tcPr>
          <w:p w14:paraId="71465F08" w14:textId="77777777" w:rsidR="00017D9E" w:rsidRDefault="003317FA">
            <w:pPr>
              <w:widowControl w:val="0"/>
              <w:rPr>
                <w:szCs w:val="22"/>
              </w:rPr>
            </w:pPr>
            <w:r>
              <w:rPr>
                <w:szCs w:val="22"/>
              </w:rPr>
              <w:t>Neizskaidrojami nāves gadījumi</w:t>
            </w:r>
          </w:p>
        </w:tc>
        <w:tc>
          <w:tcPr>
            <w:tcW w:w="1522" w:type="pct"/>
            <w:vAlign w:val="center"/>
          </w:tcPr>
          <w:p w14:paraId="33B8B00A" w14:textId="77777777" w:rsidR="00017D9E" w:rsidRDefault="003317FA">
            <w:pPr>
              <w:widowControl w:val="0"/>
              <w:jc w:val="center"/>
              <w:rPr>
                <w:szCs w:val="22"/>
              </w:rPr>
            </w:pPr>
            <w:r>
              <w:rPr>
                <w:szCs w:val="22"/>
              </w:rPr>
              <w:t>0 (0)</w:t>
            </w:r>
          </w:p>
        </w:tc>
        <w:tc>
          <w:tcPr>
            <w:tcW w:w="931" w:type="pct"/>
            <w:vAlign w:val="center"/>
          </w:tcPr>
          <w:p w14:paraId="4F464C78" w14:textId="77777777" w:rsidR="00017D9E" w:rsidRDefault="003317FA">
            <w:pPr>
              <w:widowControl w:val="0"/>
              <w:autoSpaceDE w:val="0"/>
              <w:autoSpaceDN w:val="0"/>
              <w:adjustRightInd w:val="0"/>
              <w:jc w:val="center"/>
              <w:rPr>
                <w:szCs w:val="22"/>
              </w:rPr>
            </w:pPr>
            <w:r>
              <w:rPr>
                <w:szCs w:val="22"/>
              </w:rPr>
              <w:t>2 (0,3 %)</w:t>
            </w:r>
          </w:p>
        </w:tc>
      </w:tr>
      <w:tr w:rsidR="00017D9E" w14:paraId="589B4A48" w14:textId="77777777">
        <w:trPr>
          <w:trHeight w:val="20"/>
        </w:trPr>
        <w:tc>
          <w:tcPr>
            <w:tcW w:w="2547" w:type="pct"/>
          </w:tcPr>
          <w:p w14:paraId="618A1D81" w14:textId="77777777" w:rsidR="00017D9E" w:rsidRDefault="003317FA">
            <w:pPr>
              <w:widowControl w:val="0"/>
              <w:rPr>
                <w:szCs w:val="22"/>
              </w:rPr>
            </w:pPr>
            <w:r>
              <w:rPr>
                <w:szCs w:val="22"/>
              </w:rPr>
              <w:t>95 % ticamības intervāls</w:t>
            </w:r>
          </w:p>
        </w:tc>
        <w:tc>
          <w:tcPr>
            <w:tcW w:w="1522" w:type="pct"/>
            <w:vAlign w:val="center"/>
          </w:tcPr>
          <w:p w14:paraId="0A9ABB14" w14:textId="77777777" w:rsidR="00017D9E" w:rsidRDefault="003317FA">
            <w:pPr>
              <w:widowControl w:val="0"/>
              <w:jc w:val="center"/>
              <w:rPr>
                <w:szCs w:val="22"/>
              </w:rPr>
            </w:pPr>
            <w:r>
              <w:rPr>
                <w:szCs w:val="22"/>
              </w:rPr>
              <w:t>0,00; 0,54</w:t>
            </w:r>
          </w:p>
        </w:tc>
        <w:tc>
          <w:tcPr>
            <w:tcW w:w="931" w:type="pct"/>
            <w:vAlign w:val="center"/>
          </w:tcPr>
          <w:p w14:paraId="6D07A03E" w14:textId="77777777" w:rsidR="00017D9E" w:rsidRDefault="003317FA">
            <w:pPr>
              <w:widowControl w:val="0"/>
              <w:autoSpaceDE w:val="0"/>
              <w:autoSpaceDN w:val="0"/>
              <w:adjustRightInd w:val="0"/>
              <w:jc w:val="center"/>
              <w:rPr>
                <w:szCs w:val="22"/>
              </w:rPr>
            </w:pPr>
            <w:r>
              <w:rPr>
                <w:szCs w:val="22"/>
              </w:rPr>
              <w:t>0,04; 1,09</w:t>
            </w:r>
          </w:p>
        </w:tc>
      </w:tr>
      <w:tr w:rsidR="00017D9E" w14:paraId="73F3A02D" w14:textId="77777777">
        <w:trPr>
          <w:trHeight w:val="20"/>
        </w:trPr>
        <w:tc>
          <w:tcPr>
            <w:tcW w:w="2547" w:type="pct"/>
          </w:tcPr>
          <w:p w14:paraId="587D8B64" w14:textId="77777777" w:rsidR="00017D9E" w:rsidRDefault="003317FA">
            <w:pPr>
              <w:widowControl w:val="0"/>
              <w:rPr>
                <w:szCs w:val="22"/>
              </w:rPr>
            </w:pPr>
            <w:r>
              <w:rPr>
                <w:szCs w:val="22"/>
              </w:rPr>
              <w:t>Jebkāda cēloņa nāve</w:t>
            </w:r>
          </w:p>
        </w:tc>
        <w:tc>
          <w:tcPr>
            <w:tcW w:w="1522" w:type="pct"/>
            <w:vAlign w:val="center"/>
          </w:tcPr>
          <w:p w14:paraId="63594FFF" w14:textId="77777777" w:rsidR="00017D9E" w:rsidRDefault="003317FA">
            <w:pPr>
              <w:widowControl w:val="0"/>
              <w:jc w:val="center"/>
              <w:rPr>
                <w:szCs w:val="22"/>
              </w:rPr>
            </w:pPr>
            <w:r>
              <w:rPr>
                <w:szCs w:val="22"/>
              </w:rPr>
              <w:t>0 (0)</w:t>
            </w:r>
          </w:p>
        </w:tc>
        <w:tc>
          <w:tcPr>
            <w:tcW w:w="931" w:type="pct"/>
            <w:vAlign w:val="center"/>
          </w:tcPr>
          <w:p w14:paraId="745ECD37" w14:textId="77777777" w:rsidR="00017D9E" w:rsidRDefault="003317FA">
            <w:pPr>
              <w:widowControl w:val="0"/>
              <w:autoSpaceDE w:val="0"/>
              <w:autoSpaceDN w:val="0"/>
              <w:adjustRightInd w:val="0"/>
              <w:jc w:val="center"/>
              <w:rPr>
                <w:szCs w:val="22"/>
              </w:rPr>
            </w:pPr>
            <w:r>
              <w:rPr>
                <w:szCs w:val="22"/>
              </w:rPr>
              <w:t>2 (0,3 %)</w:t>
            </w:r>
          </w:p>
        </w:tc>
      </w:tr>
      <w:tr w:rsidR="00017D9E" w14:paraId="39C4E8AE" w14:textId="77777777">
        <w:trPr>
          <w:trHeight w:val="20"/>
        </w:trPr>
        <w:tc>
          <w:tcPr>
            <w:tcW w:w="2547" w:type="pct"/>
          </w:tcPr>
          <w:p w14:paraId="6454DF72" w14:textId="77777777" w:rsidR="00017D9E" w:rsidRDefault="003317FA">
            <w:pPr>
              <w:widowControl w:val="0"/>
              <w:rPr>
                <w:szCs w:val="22"/>
              </w:rPr>
            </w:pPr>
            <w:r>
              <w:rPr>
                <w:szCs w:val="22"/>
              </w:rPr>
              <w:t>95 % ticamības intervāls</w:t>
            </w:r>
          </w:p>
        </w:tc>
        <w:tc>
          <w:tcPr>
            <w:tcW w:w="1522" w:type="pct"/>
            <w:vAlign w:val="center"/>
          </w:tcPr>
          <w:p w14:paraId="270D176B" w14:textId="77777777" w:rsidR="00017D9E" w:rsidRDefault="003317FA">
            <w:pPr>
              <w:widowControl w:val="0"/>
              <w:jc w:val="center"/>
              <w:rPr>
                <w:szCs w:val="22"/>
              </w:rPr>
            </w:pPr>
            <w:r>
              <w:rPr>
                <w:szCs w:val="22"/>
              </w:rPr>
              <w:t>0,00; 0,54</w:t>
            </w:r>
          </w:p>
        </w:tc>
        <w:tc>
          <w:tcPr>
            <w:tcW w:w="931" w:type="pct"/>
            <w:vAlign w:val="center"/>
          </w:tcPr>
          <w:p w14:paraId="3C483924" w14:textId="77777777" w:rsidR="00017D9E" w:rsidRDefault="003317FA">
            <w:pPr>
              <w:widowControl w:val="0"/>
              <w:autoSpaceDE w:val="0"/>
              <w:autoSpaceDN w:val="0"/>
              <w:adjustRightInd w:val="0"/>
              <w:jc w:val="center"/>
              <w:rPr>
                <w:szCs w:val="22"/>
              </w:rPr>
            </w:pPr>
            <w:r>
              <w:rPr>
                <w:szCs w:val="22"/>
              </w:rPr>
              <w:t>0,04; 1,09</w:t>
            </w:r>
          </w:p>
        </w:tc>
      </w:tr>
    </w:tbl>
    <w:p w14:paraId="521F2371" w14:textId="77777777" w:rsidR="00017D9E" w:rsidRDefault="00017D9E">
      <w:pPr>
        <w:widowControl w:val="0"/>
        <w:rPr>
          <w:szCs w:val="22"/>
        </w:rPr>
      </w:pPr>
    </w:p>
    <w:p w14:paraId="0F9F83CA" w14:textId="77777777" w:rsidR="00017D9E" w:rsidRDefault="003317FA">
      <w:pPr>
        <w:pStyle w:val="Footer"/>
        <w:keepNext/>
        <w:widowControl w:val="0"/>
        <w:tabs>
          <w:tab w:val="clear" w:pos="4153"/>
          <w:tab w:val="clear" w:pos="8306"/>
        </w:tabs>
        <w:rPr>
          <w:i/>
          <w:kern w:val="24"/>
          <w:szCs w:val="22"/>
          <w:u w:val="single"/>
          <w:lang w:val="lv-LV"/>
        </w:rPr>
      </w:pPr>
      <w:r>
        <w:rPr>
          <w:i/>
          <w:szCs w:val="22"/>
          <w:u w:val="single"/>
          <w:lang w:val="lv-LV"/>
        </w:rPr>
        <w:t>Klīniskie pētījumi par trombembolijas profilaksi pacientiem ar mākslīgām sirds vārstulēm</w:t>
      </w:r>
    </w:p>
    <w:p w14:paraId="758F98C6" w14:textId="77777777" w:rsidR="00017D9E" w:rsidRDefault="00017D9E">
      <w:pPr>
        <w:pStyle w:val="Footer"/>
        <w:keepNext/>
        <w:widowControl w:val="0"/>
        <w:tabs>
          <w:tab w:val="clear" w:pos="4153"/>
          <w:tab w:val="clear" w:pos="8306"/>
        </w:tabs>
        <w:rPr>
          <w:kern w:val="24"/>
          <w:szCs w:val="22"/>
          <w:lang w:val="lv-LV"/>
        </w:rPr>
      </w:pPr>
    </w:p>
    <w:p w14:paraId="20E4CD35" w14:textId="77777777" w:rsidR="00017D9E" w:rsidRDefault="003317FA">
      <w:pPr>
        <w:pStyle w:val="Footer"/>
        <w:widowControl w:val="0"/>
        <w:tabs>
          <w:tab w:val="clear" w:pos="4153"/>
          <w:tab w:val="clear" w:pos="8306"/>
        </w:tabs>
        <w:rPr>
          <w:kern w:val="24"/>
          <w:szCs w:val="22"/>
          <w:lang w:val="lv-LV"/>
        </w:rPr>
      </w:pPr>
      <w:r>
        <w:rPr>
          <w:szCs w:val="22"/>
          <w:lang w:val="lv-LV"/>
        </w:rPr>
        <w:t>II fāzes pētījumā dabigatrāna eteksilātu un varfarīnu lietoja 252 pacientiem pēc nesenas sirds mākslīgās vārstules protezēšanas operācijas (vēl atrodoties slimnīcā pēcoperācijas periodā) un pacientiem, kuriem mākslīgās sirds vārstules protezēšanas operācija veikta vairāk nekā pirms 3 mēnešiem. Vairāk trombembolijas gadījumu (galvenokārt insultus un simptomātisku/asimptomātisku mākslīgā vārstuļa trombozi) un vairāk asiņošanas gadījumu novēroja ar dabigatrāna eteksilātu nekā ar varfarīnu. Pacientiem agrīnā pēcoperācijas periodā masīvas asiņošanas izpaudās galvenokārt kā hemorāģiskais izsvīdums perikardā, īpaši pacientiem, kuri dabigatrāna eteksilāta lietošanu uzsāka agri (t.i. 3. dienā) pēc sirds mākslīgās vārstules protezēšanas operācijas (skatīt 4.3. apakšpunktu).</w:t>
      </w:r>
    </w:p>
    <w:p w14:paraId="04A125AD" w14:textId="77777777" w:rsidR="00017D9E" w:rsidRDefault="00017D9E">
      <w:pPr>
        <w:widowControl w:val="0"/>
        <w:rPr>
          <w:b/>
          <w:szCs w:val="22"/>
        </w:rPr>
      </w:pPr>
    </w:p>
    <w:p w14:paraId="352F12E6" w14:textId="77777777" w:rsidR="00017D9E" w:rsidRDefault="003317FA">
      <w:pPr>
        <w:pStyle w:val="Footer"/>
        <w:keepNext/>
        <w:widowControl w:val="0"/>
        <w:tabs>
          <w:tab w:val="clear" w:pos="4153"/>
          <w:tab w:val="clear" w:pos="8306"/>
        </w:tabs>
        <w:rPr>
          <w:i/>
          <w:kern w:val="24"/>
          <w:szCs w:val="22"/>
          <w:u w:val="single"/>
          <w:lang w:val="lv-LV"/>
        </w:rPr>
      </w:pPr>
      <w:r>
        <w:rPr>
          <w:i/>
          <w:szCs w:val="22"/>
          <w:u w:val="single"/>
          <w:lang w:val="lv-LV"/>
        </w:rPr>
        <w:t>Pediatriskā populācija</w:t>
      </w:r>
    </w:p>
    <w:p w14:paraId="69F4CC1B" w14:textId="77777777" w:rsidR="00017D9E" w:rsidRDefault="00017D9E">
      <w:pPr>
        <w:pStyle w:val="Footer"/>
        <w:keepNext/>
        <w:widowControl w:val="0"/>
        <w:tabs>
          <w:tab w:val="clear" w:pos="4153"/>
          <w:tab w:val="clear" w:pos="8306"/>
        </w:tabs>
        <w:rPr>
          <w:kern w:val="24"/>
          <w:szCs w:val="22"/>
          <w:lang w:val="lv-LV"/>
        </w:rPr>
      </w:pPr>
    </w:p>
    <w:p w14:paraId="6F471DBE" w14:textId="77777777" w:rsidR="00017D9E" w:rsidRDefault="003317FA">
      <w:pPr>
        <w:pStyle w:val="Footer"/>
        <w:keepNext/>
        <w:widowControl w:val="0"/>
        <w:tabs>
          <w:tab w:val="clear" w:pos="4153"/>
          <w:tab w:val="clear" w:pos="8306"/>
        </w:tabs>
        <w:rPr>
          <w:i/>
          <w:szCs w:val="22"/>
          <w:u w:val="single"/>
          <w:lang w:val="lv-LV"/>
        </w:rPr>
      </w:pPr>
      <w:r>
        <w:rPr>
          <w:i/>
          <w:szCs w:val="22"/>
          <w:u w:val="single"/>
          <w:lang w:val="lv-LV"/>
        </w:rPr>
        <w:t>Klīniskie pētījumi par VTE profilaksi pēc lielas locītavu protezēšanas operācijas</w:t>
      </w:r>
    </w:p>
    <w:p w14:paraId="164CFE7B" w14:textId="77777777" w:rsidR="00017D9E" w:rsidRDefault="003317FA">
      <w:pPr>
        <w:pStyle w:val="Footer"/>
        <w:keepNext/>
        <w:widowControl w:val="0"/>
        <w:tabs>
          <w:tab w:val="clear" w:pos="4153"/>
          <w:tab w:val="clear" w:pos="8306"/>
        </w:tabs>
        <w:rPr>
          <w:i/>
          <w:szCs w:val="22"/>
          <w:u w:val="single"/>
          <w:lang w:val="lv-LV"/>
        </w:rPr>
      </w:pPr>
      <w:r>
        <w:rPr>
          <w:i/>
          <w:szCs w:val="22"/>
          <w:u w:val="single"/>
          <w:lang w:val="lv-LV"/>
        </w:rPr>
        <w:t>Insulta un sistēmiskas embolijas profilakse pieaugušiem pacientiem ar NVPM un vienu vai vairākiem riska faktoriem</w:t>
      </w:r>
    </w:p>
    <w:p w14:paraId="22CB8349" w14:textId="77777777" w:rsidR="00017D9E" w:rsidRDefault="00017D9E">
      <w:pPr>
        <w:keepNext/>
        <w:widowControl w:val="0"/>
        <w:rPr>
          <w:bCs/>
          <w:szCs w:val="22"/>
        </w:rPr>
      </w:pPr>
    </w:p>
    <w:p w14:paraId="74784FBF" w14:textId="77777777" w:rsidR="00017D9E" w:rsidRDefault="003317FA">
      <w:pPr>
        <w:widowControl w:val="0"/>
        <w:autoSpaceDE w:val="0"/>
        <w:autoSpaceDN w:val="0"/>
        <w:adjustRightInd w:val="0"/>
        <w:rPr>
          <w:bCs/>
          <w:szCs w:val="22"/>
        </w:rPr>
      </w:pPr>
      <w:r>
        <w:rPr>
          <w:szCs w:val="22"/>
        </w:rPr>
        <w:t>Eiropas zāļu aģentūra atbrīvojusi no pienākuma iesniegt pētījumu rezultātus Pradaxa visās pediatriskās populācijas apakšgrupās indikācijai – VTE primārā profilakse pacientiem, kuriem veikta plānveida pilnīga gūžas locītavas protezēšana vai pilnīga ceļa locītavas protezēšana, un insulta un sistēmiskas embolijas profilakses indikācijai pacientiem ar NVPM (informāciju par lietošanu bērniem skatīt 4.2. apakšpunktā).</w:t>
      </w:r>
    </w:p>
    <w:p w14:paraId="4698567C" w14:textId="77777777" w:rsidR="00017D9E" w:rsidRDefault="00017D9E">
      <w:pPr>
        <w:widowControl w:val="0"/>
        <w:ind w:left="567" w:hanging="567"/>
        <w:rPr>
          <w:b/>
          <w:i/>
          <w:szCs w:val="22"/>
          <w:u w:val="single"/>
        </w:rPr>
      </w:pPr>
    </w:p>
    <w:p w14:paraId="5D3AB5E0" w14:textId="77777777" w:rsidR="00017D9E" w:rsidRDefault="003317FA">
      <w:pPr>
        <w:pStyle w:val="Footer"/>
        <w:keepNext/>
        <w:widowControl w:val="0"/>
        <w:tabs>
          <w:tab w:val="clear" w:pos="4153"/>
          <w:tab w:val="clear" w:pos="8306"/>
        </w:tabs>
        <w:rPr>
          <w:kern w:val="24"/>
          <w:szCs w:val="22"/>
          <w:lang w:val="lv-LV"/>
        </w:rPr>
      </w:pPr>
      <w:r>
        <w:rPr>
          <w:i/>
          <w:szCs w:val="22"/>
          <w:u w:val="single"/>
          <w:lang w:val="lv-LV"/>
        </w:rPr>
        <w:t>VTE ārstēšana un recidivējošu VTE profilakse pediatriskiem pacientiem</w:t>
      </w:r>
    </w:p>
    <w:p w14:paraId="3060429E" w14:textId="77777777" w:rsidR="00017D9E" w:rsidRDefault="00017D9E">
      <w:pPr>
        <w:pStyle w:val="Footer"/>
        <w:keepNext/>
        <w:widowControl w:val="0"/>
        <w:tabs>
          <w:tab w:val="clear" w:pos="4153"/>
          <w:tab w:val="clear" w:pos="8306"/>
        </w:tabs>
        <w:rPr>
          <w:kern w:val="24"/>
          <w:szCs w:val="22"/>
          <w:lang w:val="lv-LV"/>
        </w:rPr>
      </w:pPr>
    </w:p>
    <w:p w14:paraId="77E884FB" w14:textId="77777777" w:rsidR="00017D9E" w:rsidRDefault="003317FA">
      <w:pPr>
        <w:widowControl w:val="0"/>
        <w:autoSpaceDE w:val="0"/>
        <w:autoSpaceDN w:val="0"/>
        <w:adjustRightInd w:val="0"/>
        <w:rPr>
          <w:szCs w:val="22"/>
        </w:rPr>
      </w:pPr>
      <w:r>
        <w:rPr>
          <w:szCs w:val="22"/>
        </w:rPr>
        <w:t xml:space="preserve">DIVERSITY pētījums tika veikts, lai pierādītu dabigatrāna eteksilāta efektivitāti un drošumu, salīdzinot ar standarta aprūpi (SA), VTE ārstēšanai pediatriskiem pacientiem vecumā no dzimšanas līdz mazāk nekā 18 gadiem. Pētījums bija izstrādāts kā atklāts, randomizēts, paralēlu grupu, līdzvērtīguma pētījums. Pētījumā iesaistītie pacienti tika randomizēti saskaņā ar 2:1 shēmu, lai </w:t>
      </w:r>
      <w:r>
        <w:rPr>
          <w:szCs w:val="22"/>
        </w:rPr>
        <w:lastRenderedPageBreak/>
        <w:t>saņemtu vai nu dabigatrāna eteksilātu vecumam piemērotā zāļu formā (kapsulas, apvalkotās granulas vai šķīdums iekšķīgai lietošanai) (devas pielāgotas atbilstoši vecumam un ķermeņa masai), vai SA, kas sastāvēja no mazmolekulāriem heparīniem (</w:t>
      </w:r>
      <w:r>
        <w:rPr>
          <w:i/>
          <w:szCs w:val="22"/>
        </w:rPr>
        <w:t>low molecular weight heparins</w:t>
      </w:r>
      <w:r>
        <w:rPr>
          <w:szCs w:val="22"/>
        </w:rPr>
        <w:t xml:space="preserve"> – LMWH) vai K vitamīna antagonistiem (KVA) vai fondaparinuksa (1 pacients 12 gadus vecs). Primārais mērķa kritērijs bija kombinēts mērķa kritērijs ar pacientiem, kuriem trombs pilnībā izzuda, neradās VTE recidīvs un nebija mirstība saistībā ar VTE. Izslēgšanas kritēriji ietvēra aktīvu meningītu, encefalītu un intrakraniālu abscesu.</w:t>
      </w:r>
    </w:p>
    <w:p w14:paraId="2E428C5E" w14:textId="77777777" w:rsidR="00017D9E" w:rsidRDefault="003317FA">
      <w:pPr>
        <w:widowControl w:val="0"/>
        <w:autoSpaceDE w:val="0"/>
        <w:autoSpaceDN w:val="0"/>
        <w:adjustRightInd w:val="0"/>
        <w:rPr>
          <w:rFonts w:eastAsia="MS Mincho"/>
          <w:szCs w:val="22"/>
        </w:rPr>
      </w:pPr>
      <w:r>
        <w:rPr>
          <w:szCs w:val="22"/>
        </w:rPr>
        <w:t>Kopumā tika randomizēti 267 pacienti. No tiem 176 pacienti tika ārstēti ar dabigatrāna eteksilātu, un 90 pacienti tika ārstēti saskaņā ar SA (1 randomizētais pacients netika ārstēts). 168 pacienti bija vecumā no 12 līdz mazāk nekā 18 gadiem, 64 pacienti – vecumā no 2 līdz mazāk nekā 12 gadiem, un 35 pacienti bija vecumā līdz 2 gadiem.</w:t>
      </w:r>
    </w:p>
    <w:p w14:paraId="4A0FBD4D" w14:textId="77777777" w:rsidR="00017D9E" w:rsidRDefault="003317FA">
      <w:pPr>
        <w:widowControl w:val="0"/>
        <w:autoSpaceDE w:val="0"/>
        <w:autoSpaceDN w:val="0"/>
        <w:adjustRightInd w:val="0"/>
        <w:rPr>
          <w:rFonts w:eastAsia="MS Mincho"/>
          <w:szCs w:val="22"/>
        </w:rPr>
      </w:pPr>
      <w:r>
        <w:rPr>
          <w:szCs w:val="22"/>
        </w:rPr>
        <w:t>No 267 randomizētajiem pacientiem 81 pacients (45,8 %) dabigatrāna eteksilāta grupā un 38 pacienti (42,2 %) SA grupā atbilda kombinētā primārā mērķa kritērija izvirzītajiem kritērijiem (trombs pilnībā izzuda, neradās VTE recidīvs un nebija mirstība saistībā ar VTE). Atbilstošo sastopamības biežumu starpība pierādīja dabigatrāna eteksilāta līdzvērtīgumu SA. Konsekventi rezultāti kopumā tika novēroti arī starp apakšgrupām: netika novērotas būtiskas ārstnieciskās iedarbības atšķirības vecuma, dzimuma, reģiona un noteiktu riska faktoru apakšgrupās. 3 dažādajos vecuma līmeņos pacientu proporcijas, kas atbilda primārajam efektivitātes mērķa kritērijam attiecīgi dabigatrāna eteksilāta un SA grupās, bija 13/22 (59,1 %) un 7/13 (53,8 %) pacientiem vecumā no dzimšanas līdz &lt; 2 gadiem, 21/43 (48,8 %) un 12/21 (57,1 %) pacientiem vecumā no 2 līdz &lt; 12 gadiem, un 47/112 (42,0 %) un 19/56 (33,9 %) pacientiem vecumā no 12 līdz &lt; 18 gadiem.</w:t>
      </w:r>
    </w:p>
    <w:p w14:paraId="58DE13EE" w14:textId="77777777" w:rsidR="00017D9E" w:rsidRDefault="003317FA">
      <w:pPr>
        <w:widowControl w:val="0"/>
        <w:autoSpaceDE w:val="0"/>
        <w:autoSpaceDN w:val="0"/>
        <w:adjustRightInd w:val="0"/>
        <w:rPr>
          <w:rFonts w:eastAsia="MS Mincho"/>
          <w:szCs w:val="22"/>
        </w:rPr>
      </w:pPr>
      <w:r>
        <w:rPr>
          <w:szCs w:val="22"/>
        </w:rPr>
        <w:t>Par atzītu smagu asiņošanu tika ziņots 4 pacientiem (2,3 %) dabigatrāna eteksilāta grupā un 2 pacientiem (2,2 %) SA grupā. Nebija statistiski nozīmīgas atšķirības attiecībā uz laiku līdz pirmajam smagas asiņošanas notikumam. Trīsdesmit astoņiem pacientiem (21,6 %) dabigatrāna eteksilāta grupā un 22 pacientiem (24,4 %) SA grupā bija atzīti asiņošanas notikumi, kuru lielākā daļa tika klasificēti kā nelieli. Par atzīta smaga asiņošanas gadījuma (</w:t>
      </w:r>
      <w:r>
        <w:rPr>
          <w:i/>
          <w:szCs w:val="22"/>
        </w:rPr>
        <w:t>major bleeding event</w:t>
      </w:r>
      <w:r>
        <w:rPr>
          <w:szCs w:val="22"/>
        </w:rPr>
        <w:t xml:space="preserve"> – MBE) vai klīniski nozīmīgas nelielas (</w:t>
      </w:r>
      <w:r>
        <w:rPr>
          <w:i/>
          <w:szCs w:val="22"/>
        </w:rPr>
        <w:t>clinically relevant non-major</w:t>
      </w:r>
      <w:r>
        <w:rPr>
          <w:szCs w:val="22"/>
        </w:rPr>
        <w:t xml:space="preserve"> – CRNM) asiņošanas (ārstēšanas saņemšanas laikā) kombinētais mērķa kritērijs tika ziņots 6 (3,4 %) pacientiem dabigatrāna eteksilāta grupā un 3 pacientiem (3,3 %) SA grupā.</w:t>
      </w:r>
    </w:p>
    <w:p w14:paraId="5AAF6CF2" w14:textId="77777777" w:rsidR="00017D9E" w:rsidRDefault="00017D9E">
      <w:pPr>
        <w:widowControl w:val="0"/>
        <w:rPr>
          <w:szCs w:val="22"/>
          <w:lang w:eastAsia="de-DE"/>
        </w:rPr>
      </w:pPr>
    </w:p>
    <w:p w14:paraId="16F377CD" w14:textId="77777777" w:rsidR="00017D9E" w:rsidRDefault="003317FA">
      <w:pPr>
        <w:widowControl w:val="0"/>
        <w:autoSpaceDE w:val="0"/>
        <w:autoSpaceDN w:val="0"/>
        <w:adjustRightInd w:val="0"/>
        <w:rPr>
          <w:rFonts w:eastAsia="MS Mincho"/>
          <w:szCs w:val="22"/>
        </w:rPr>
      </w:pPr>
      <w:r>
        <w:rPr>
          <w:szCs w:val="22"/>
        </w:rPr>
        <w:t>Lai novērtētu dabigatrāna eteksilāta drošumu recidivējošu VTE profilaksei pediatriskiem pacientiem vecumā no dzimšanas līdz mazāk nekā 18 gadiem, tika veikts atklāts, vienas grupas drošuma prospektīva kohorta, daudzcentru III fāzes pētījums (1160.108). Pētījumā bija atļauts iekļaut pacientus, kuriem bija nepieciešama turpmāka antikoagulācijas terapija pastāvoša klīniskā riska faktora dēļ pēc apstiprinātu VTE sākotnējās ārstēšanas pabeigšanas (vismaz 3 mēnešus) vai pēc DIVERSITY pētījuma pabeigšanas. Pētījumam piemēroti pacienti saņēma vecumam un ķermeņa masai pielāgotas dabigatrāna eteksilāta devas, vecumam piemērotā zāļu formā (kapsulas, apvalkotas granulas vai šķīdums iekšķīgai lietošanai), līdz klīniskais riska faktors izzuda vai līdz maksimāli 12 mēnešiem. Pētījuma primārie mērķa kritēriji bija VTE recidīvs, smagas un nelielas asiņošanas notikumi un mirstība (kopumā un saistībā ar trombotiskiem vai trombemboliskiem notikumiem) pēc 6 un 12 mēnešiem. Iznākuma notikumus par tādiem atzina neatkarīga, maskēta atzīšanas komiteja.</w:t>
      </w:r>
    </w:p>
    <w:p w14:paraId="1547BEEE" w14:textId="77777777" w:rsidR="00017D9E" w:rsidRDefault="003317FA">
      <w:pPr>
        <w:widowControl w:val="0"/>
        <w:rPr>
          <w:rFonts w:eastAsia="MS Mincho"/>
          <w:szCs w:val="22"/>
        </w:rPr>
      </w:pPr>
      <w:r>
        <w:rPr>
          <w:szCs w:val="22"/>
        </w:rPr>
        <w:t>Kopumā pētījumā dalību uzsāka 214 pacienti, no tiem 162 pacienti – 1. vecuma līmenī (vecumā no 12 līdz mazāk nekā 18 gadiem), 43 pacienti – 2. vecuma līmenī (vecumā no 2 līdz mazāk nekā 12 gadiem) un 9 pacienti – 3. vecuma līmenī (vecumā no dzimšanas līdz mazāk nekā 2 gadiem). Ārstēšanas saņemšanas periodā 3 pacientiem (1,4 %) bija atzīšanas komitejas apstiprināts VTE recidīvs pirmajos 12 mēnešos pēc ārstēšanas uzsākšanas. Atzīšanas komitejas apstiprināti asiņošanas notikumi ārstēšanas saņemšanas periodā tika ziņoti 48 pacientiem (22,5 %) pirmajos 12 mēnešos. Lielākā daļa asiņošanas notikumu bija nelieli. 3 pacientiem (1,4 %) atzīšanas komitejas apstiprināts smagas asiņošanas notikums radās pirmajos 12 mēnešos. 3 pacientiem (1,4 %) par atzīšanas komitejas apstiprinātu CRNM asiņošanu tika ziņots pirmajos 12 mēnešos. Ārstēšanas saņemšanas laikā netika konstatēti nāves gadījumi. Ārstēšanas saņemšanas periodā 3 pacientiem (1,4 %) radās pēctrombozes sindroms (</w:t>
      </w:r>
      <w:r>
        <w:rPr>
          <w:i/>
          <w:szCs w:val="22"/>
        </w:rPr>
        <w:t>post-thrombotic syndrome</w:t>
      </w:r>
      <w:r>
        <w:rPr>
          <w:szCs w:val="22"/>
        </w:rPr>
        <w:t xml:space="preserve"> – PTS) vai PTS pasliktinājās pirmajos 12 mēnešos.</w:t>
      </w:r>
    </w:p>
    <w:p w14:paraId="7C746090" w14:textId="77777777" w:rsidR="00017D9E" w:rsidRDefault="00017D9E">
      <w:pPr>
        <w:widowControl w:val="0"/>
        <w:rPr>
          <w:b/>
          <w:szCs w:val="22"/>
        </w:rPr>
      </w:pPr>
    </w:p>
    <w:p w14:paraId="17A965AF" w14:textId="77777777" w:rsidR="00017D9E" w:rsidRDefault="003317FA">
      <w:pPr>
        <w:keepNext/>
        <w:widowControl w:val="0"/>
        <w:ind w:left="567" w:hanging="567"/>
        <w:rPr>
          <w:b/>
          <w:szCs w:val="22"/>
        </w:rPr>
      </w:pPr>
      <w:r>
        <w:rPr>
          <w:b/>
          <w:szCs w:val="22"/>
        </w:rPr>
        <w:t>5.2.</w:t>
      </w:r>
      <w:r>
        <w:rPr>
          <w:b/>
          <w:szCs w:val="22"/>
        </w:rPr>
        <w:tab/>
        <w:t>Farmakokinētiskās īpašības</w:t>
      </w:r>
    </w:p>
    <w:p w14:paraId="58AE974E" w14:textId="77777777" w:rsidR="00017D9E" w:rsidRDefault="00017D9E">
      <w:pPr>
        <w:pStyle w:val="Footer"/>
        <w:keepNext/>
        <w:widowControl w:val="0"/>
        <w:tabs>
          <w:tab w:val="clear" w:pos="4153"/>
          <w:tab w:val="clear" w:pos="8306"/>
        </w:tabs>
        <w:jc w:val="both"/>
        <w:rPr>
          <w:kern w:val="24"/>
          <w:szCs w:val="22"/>
          <w:lang w:val="lv-LV"/>
        </w:rPr>
      </w:pPr>
    </w:p>
    <w:p w14:paraId="3CEF7609" w14:textId="77777777" w:rsidR="00017D9E" w:rsidRDefault="003317FA">
      <w:pPr>
        <w:pStyle w:val="Footer"/>
        <w:widowControl w:val="0"/>
        <w:tabs>
          <w:tab w:val="clear" w:pos="4153"/>
          <w:tab w:val="clear" w:pos="8306"/>
        </w:tabs>
        <w:rPr>
          <w:kern w:val="24"/>
          <w:szCs w:val="22"/>
          <w:lang w:val="lv-LV"/>
        </w:rPr>
      </w:pPr>
      <w:r>
        <w:rPr>
          <w:szCs w:val="22"/>
          <w:lang w:val="lv-LV"/>
        </w:rPr>
        <w:t xml:space="preserve">Pēc perorālas lietošanas dabigatrāna eteksilāts tiek strauji un pilnīgi pārvērsts par dabigatrānu, kas ir aktīvā forma plazmā. Priekšzāļu dabigatrāna eteksilāta šķelšana esterāžu katalizētā hidrolīzē līdz </w:t>
      </w:r>
      <w:r>
        <w:rPr>
          <w:szCs w:val="22"/>
          <w:lang w:val="lv-LV"/>
        </w:rPr>
        <w:lastRenderedPageBreak/>
        <w:t>aktīvajai vielai dabigatrānam ir galvenā metaboliskā reakcija. Dabigatrāna absolūtā bioloģiskā pieejamība pēc perorālas Pradaxa lietošanas bija aptuveni 6,5 %.</w:t>
      </w:r>
    </w:p>
    <w:p w14:paraId="499003EC" w14:textId="77777777" w:rsidR="00017D9E" w:rsidRDefault="003317FA">
      <w:pPr>
        <w:pStyle w:val="Footer"/>
        <w:widowControl w:val="0"/>
        <w:tabs>
          <w:tab w:val="clear" w:pos="4153"/>
          <w:tab w:val="clear" w:pos="8306"/>
        </w:tabs>
        <w:rPr>
          <w:kern w:val="24"/>
          <w:szCs w:val="22"/>
          <w:lang w:val="lv-LV"/>
        </w:rPr>
      </w:pPr>
      <w:r>
        <w:rPr>
          <w:szCs w:val="22"/>
          <w:lang w:val="lv-LV"/>
        </w:rPr>
        <w:t>Pēc iekšķīgas Pradaxa lietošanas veseliem brīvprātīgajiem dabigatrāna farmakokinētikai raksturīga strauja koncentrācijas palielināšanās plazmā, C</w:t>
      </w:r>
      <w:r>
        <w:rPr>
          <w:szCs w:val="22"/>
          <w:vertAlign w:val="subscript"/>
          <w:lang w:val="lv-LV"/>
        </w:rPr>
        <w:t>max</w:t>
      </w:r>
      <w:r>
        <w:rPr>
          <w:szCs w:val="22"/>
          <w:lang w:val="lv-LV"/>
        </w:rPr>
        <w:t xml:space="preserve"> sasniedzot 0,5 </w:t>
      </w:r>
      <w:r>
        <w:rPr>
          <w:szCs w:val="22"/>
          <w:lang w:val="lv-LV"/>
        </w:rPr>
        <w:noBreakHyphen/>
        <w:t> 2,0 stundas pēc lietošanas.</w:t>
      </w:r>
    </w:p>
    <w:p w14:paraId="34F3479B" w14:textId="77777777" w:rsidR="00017D9E" w:rsidRDefault="00017D9E">
      <w:pPr>
        <w:pStyle w:val="Footer"/>
        <w:widowControl w:val="0"/>
        <w:tabs>
          <w:tab w:val="clear" w:pos="4153"/>
          <w:tab w:val="clear" w:pos="8306"/>
        </w:tabs>
        <w:jc w:val="both"/>
        <w:rPr>
          <w:kern w:val="24"/>
          <w:szCs w:val="22"/>
          <w:lang w:val="lv-LV"/>
        </w:rPr>
      </w:pPr>
    </w:p>
    <w:p w14:paraId="740EDB19"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Uzsūkšanās</w:t>
      </w:r>
    </w:p>
    <w:p w14:paraId="78F84D75" w14:textId="77777777" w:rsidR="00017D9E" w:rsidRDefault="00017D9E">
      <w:pPr>
        <w:pStyle w:val="Footer"/>
        <w:keepNext/>
        <w:widowControl w:val="0"/>
        <w:tabs>
          <w:tab w:val="clear" w:pos="4153"/>
          <w:tab w:val="clear" w:pos="8306"/>
        </w:tabs>
        <w:rPr>
          <w:kern w:val="24"/>
          <w:szCs w:val="22"/>
          <w:lang w:val="lv-LV"/>
        </w:rPr>
      </w:pPr>
    </w:p>
    <w:p w14:paraId="68C0799D" w14:textId="77777777" w:rsidR="00017D9E" w:rsidRDefault="003317FA">
      <w:pPr>
        <w:pStyle w:val="Footer"/>
        <w:widowControl w:val="0"/>
        <w:tabs>
          <w:tab w:val="clear" w:pos="4153"/>
          <w:tab w:val="clear" w:pos="8306"/>
        </w:tabs>
        <w:rPr>
          <w:kern w:val="24"/>
          <w:szCs w:val="22"/>
          <w:lang w:val="lv-LV"/>
        </w:rPr>
      </w:pPr>
      <w:r>
        <w:rPr>
          <w:szCs w:val="22"/>
          <w:lang w:val="lv-LV"/>
        </w:rPr>
        <w:t>Pētījumā, kurā tika vērtēta dabigatrāna eteksilāta uzsūkšanās 1 </w:t>
      </w:r>
      <w:r>
        <w:rPr>
          <w:szCs w:val="22"/>
          <w:lang w:val="lv-LV"/>
        </w:rPr>
        <w:noBreakHyphen/>
        <w:t> 3 stundas pēc operācijas, tika konstatēta salīdzinoši lēna uzsūkšanās, salīdzinot ar uzsūkšanos veseliem brīvprātīgajiem, turklāt raksturīga vienmērīga koncentrācijas un laika līkne bez liela koncentrācijas maksimuma plazmā. Maksimālā koncentrācija plazmā tiek sasniegta 6 stundas pēc lietošanas pēcoperācijas periodā blakusfaktoru, piemēram, anestēzijas, gastrointestinālas parēzes un ķirurģiskās iejaukšanās, ietekmes dēļ, kas nav atkarīga no perorālās zāļu formas. Turpmākā pētījumā tika pierādīts, ka lēna un aizkavēta uzsūkšanās parasti raksturīga tikai operācijas dienā. Turpmākās dienās dabigatrāna uzsūkšanās ir strauja, un maksimālā koncentrācija plazmā tiek sasniegta 2 stundās pēc zāļu lietošanas.</w:t>
      </w:r>
    </w:p>
    <w:p w14:paraId="3B065C78" w14:textId="77777777" w:rsidR="00017D9E" w:rsidRDefault="00017D9E">
      <w:pPr>
        <w:pStyle w:val="Footer"/>
        <w:widowControl w:val="0"/>
        <w:tabs>
          <w:tab w:val="clear" w:pos="4153"/>
          <w:tab w:val="clear" w:pos="8306"/>
        </w:tabs>
        <w:rPr>
          <w:kern w:val="24"/>
          <w:szCs w:val="22"/>
          <w:lang w:val="lv-LV"/>
        </w:rPr>
      </w:pPr>
    </w:p>
    <w:p w14:paraId="7E1638AA" w14:textId="77777777" w:rsidR="00017D9E" w:rsidRDefault="003317FA">
      <w:pPr>
        <w:pStyle w:val="Footer"/>
        <w:widowControl w:val="0"/>
        <w:tabs>
          <w:tab w:val="clear" w:pos="4153"/>
          <w:tab w:val="clear" w:pos="8306"/>
        </w:tabs>
        <w:rPr>
          <w:kern w:val="24"/>
          <w:szCs w:val="22"/>
          <w:lang w:val="lv-LV"/>
        </w:rPr>
      </w:pPr>
      <w:r>
        <w:rPr>
          <w:szCs w:val="22"/>
          <w:lang w:val="lv-LV"/>
        </w:rPr>
        <w:t>Pārtika neietekmē dabigatrāna eteksilāta biopieejamību, taču aizkavē laiku līdz maksimālās koncentrācijas sasniegšanai plazmā par 2 stundām.</w:t>
      </w:r>
    </w:p>
    <w:p w14:paraId="3588C021" w14:textId="77777777" w:rsidR="00017D9E" w:rsidRDefault="00017D9E">
      <w:pPr>
        <w:pStyle w:val="Footer"/>
        <w:widowControl w:val="0"/>
        <w:tabs>
          <w:tab w:val="clear" w:pos="4153"/>
          <w:tab w:val="clear" w:pos="8306"/>
        </w:tabs>
        <w:rPr>
          <w:kern w:val="24"/>
          <w:szCs w:val="22"/>
          <w:lang w:val="lv-LV"/>
        </w:rPr>
      </w:pPr>
    </w:p>
    <w:p w14:paraId="5A3F7AE4" w14:textId="77777777" w:rsidR="00017D9E" w:rsidRDefault="003317FA">
      <w:pPr>
        <w:pStyle w:val="Footer"/>
        <w:widowControl w:val="0"/>
        <w:tabs>
          <w:tab w:val="clear" w:pos="4153"/>
          <w:tab w:val="clear" w:pos="8306"/>
        </w:tabs>
        <w:rPr>
          <w:kern w:val="24"/>
          <w:szCs w:val="22"/>
          <w:lang w:val="lv-LV"/>
        </w:rPr>
      </w:pPr>
      <w:r>
        <w:rPr>
          <w:szCs w:val="22"/>
          <w:lang w:val="lv-LV"/>
        </w:rPr>
        <w:t>C</w:t>
      </w:r>
      <w:r>
        <w:rPr>
          <w:szCs w:val="22"/>
          <w:vertAlign w:val="subscript"/>
          <w:lang w:val="lv-LV"/>
        </w:rPr>
        <w:t>max</w:t>
      </w:r>
      <w:r>
        <w:rPr>
          <w:szCs w:val="22"/>
          <w:lang w:val="lv-LV"/>
        </w:rPr>
        <w:t xml:space="preserve"> un AUC bija proporcionāls devai.</w:t>
      </w:r>
    </w:p>
    <w:p w14:paraId="505A72EA" w14:textId="77777777" w:rsidR="00017D9E" w:rsidRDefault="00017D9E">
      <w:pPr>
        <w:pStyle w:val="Footer"/>
        <w:widowControl w:val="0"/>
        <w:tabs>
          <w:tab w:val="clear" w:pos="4153"/>
          <w:tab w:val="clear" w:pos="8306"/>
        </w:tabs>
        <w:rPr>
          <w:kern w:val="24"/>
          <w:szCs w:val="22"/>
          <w:lang w:val="lv-LV"/>
        </w:rPr>
      </w:pPr>
    </w:p>
    <w:p w14:paraId="38F75F0A" w14:textId="77777777" w:rsidR="00017D9E" w:rsidRDefault="003317FA">
      <w:pPr>
        <w:pStyle w:val="Footer"/>
        <w:widowControl w:val="0"/>
        <w:tabs>
          <w:tab w:val="clear" w:pos="4153"/>
          <w:tab w:val="clear" w:pos="8306"/>
        </w:tabs>
        <w:rPr>
          <w:szCs w:val="22"/>
          <w:lang w:val="lv-LV"/>
        </w:rPr>
      </w:pPr>
      <w:r>
        <w:rPr>
          <w:szCs w:val="22"/>
          <w:lang w:val="lv-LV"/>
        </w:rPr>
        <w:t>Lietojot kapsulas perorāli bez hidroksipropilmetilcelulozes (HPMC) apvalka, biopieejamība var paaugstināties līdz 75 % pēc vienreizējas devas lietošanas un 37 % – līdzsvara koncentrācijā, salīdzinot ar standarta kapsulu. Tādēļ vienmēr jāsaglabā HPMC kapsulu integritāte, lai izvairītos no ārstēšanās laikā netīši paaugstinātas dabigatrāna eteksilāta biopieejamības (skatīt 4.2. apakšpunktu).</w:t>
      </w:r>
    </w:p>
    <w:p w14:paraId="0505C8EB" w14:textId="77777777" w:rsidR="00017D9E" w:rsidRDefault="00017D9E">
      <w:pPr>
        <w:pStyle w:val="Footer"/>
        <w:widowControl w:val="0"/>
        <w:tabs>
          <w:tab w:val="clear" w:pos="4153"/>
          <w:tab w:val="clear" w:pos="8306"/>
        </w:tabs>
        <w:rPr>
          <w:kern w:val="24"/>
          <w:szCs w:val="22"/>
          <w:lang w:val="lv-LV"/>
        </w:rPr>
      </w:pPr>
    </w:p>
    <w:p w14:paraId="49F9A162" w14:textId="77777777" w:rsidR="00017D9E" w:rsidRDefault="003317FA">
      <w:pPr>
        <w:pStyle w:val="Footer"/>
        <w:keepNext/>
        <w:widowControl w:val="0"/>
        <w:tabs>
          <w:tab w:val="clear" w:pos="4153"/>
          <w:tab w:val="clear" w:pos="8306"/>
        </w:tabs>
        <w:rPr>
          <w:kern w:val="24"/>
          <w:szCs w:val="22"/>
          <w:u w:val="single"/>
          <w:lang w:val="lv-LV"/>
        </w:rPr>
      </w:pPr>
      <w:r>
        <w:rPr>
          <w:szCs w:val="22"/>
          <w:u w:val="single"/>
          <w:lang w:val="lv-LV"/>
        </w:rPr>
        <w:t>Izkliede</w:t>
      </w:r>
    </w:p>
    <w:p w14:paraId="08B1076B" w14:textId="77777777" w:rsidR="00017D9E" w:rsidRDefault="00017D9E">
      <w:pPr>
        <w:pStyle w:val="Footer"/>
        <w:keepNext/>
        <w:widowControl w:val="0"/>
        <w:tabs>
          <w:tab w:val="clear" w:pos="4153"/>
          <w:tab w:val="clear" w:pos="8306"/>
        </w:tabs>
        <w:rPr>
          <w:kern w:val="24"/>
          <w:szCs w:val="22"/>
          <w:lang w:val="lv-LV"/>
        </w:rPr>
      </w:pPr>
    </w:p>
    <w:p w14:paraId="0A764D0C" w14:textId="77777777" w:rsidR="00017D9E" w:rsidRDefault="003317FA">
      <w:pPr>
        <w:pStyle w:val="Footer"/>
        <w:widowControl w:val="0"/>
        <w:tabs>
          <w:tab w:val="clear" w:pos="4153"/>
          <w:tab w:val="clear" w:pos="8306"/>
        </w:tabs>
        <w:rPr>
          <w:kern w:val="24"/>
          <w:szCs w:val="22"/>
          <w:lang w:val="lv-LV"/>
        </w:rPr>
      </w:pPr>
      <w:r>
        <w:rPr>
          <w:szCs w:val="22"/>
          <w:lang w:val="lv-LV"/>
        </w:rPr>
        <w:t>Tika konstatēta zema (34 </w:t>
      </w:r>
      <w:r>
        <w:rPr>
          <w:szCs w:val="22"/>
          <w:lang w:val="lv-LV"/>
        </w:rPr>
        <w:noBreakHyphen/>
        <w:t> 35 %), no koncentrācijas neatkarīga dabigatrāna piesaistīšanās pie cilvēka plazmas proteīniem. Dabigatrāna izkliedes tilpums ir 60 </w:t>
      </w:r>
      <w:r>
        <w:rPr>
          <w:szCs w:val="22"/>
          <w:lang w:val="lv-LV"/>
        </w:rPr>
        <w:noBreakHyphen/>
        <w:t> 70 litru, kas pārsniedz kopējo organisma šķidruma daudzumu un liecina par vidēju dabigatrāna izkliedi audos.</w:t>
      </w:r>
    </w:p>
    <w:p w14:paraId="7776692C" w14:textId="77777777" w:rsidR="00017D9E" w:rsidRDefault="00017D9E">
      <w:pPr>
        <w:pStyle w:val="Footer"/>
        <w:widowControl w:val="0"/>
        <w:tabs>
          <w:tab w:val="clear" w:pos="4153"/>
          <w:tab w:val="clear" w:pos="8306"/>
        </w:tabs>
        <w:rPr>
          <w:kern w:val="24"/>
          <w:szCs w:val="22"/>
          <w:lang w:val="lv-LV"/>
        </w:rPr>
      </w:pPr>
    </w:p>
    <w:p w14:paraId="14ADB672"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Biotransformācija</w:t>
      </w:r>
    </w:p>
    <w:p w14:paraId="673CF7D2" w14:textId="77777777" w:rsidR="00017D9E" w:rsidRDefault="00017D9E">
      <w:pPr>
        <w:pStyle w:val="Footer"/>
        <w:keepNext/>
        <w:widowControl w:val="0"/>
        <w:tabs>
          <w:tab w:val="clear" w:pos="4153"/>
          <w:tab w:val="clear" w:pos="8306"/>
        </w:tabs>
        <w:rPr>
          <w:kern w:val="24"/>
          <w:szCs w:val="22"/>
          <w:lang w:val="lv-LV"/>
        </w:rPr>
      </w:pPr>
    </w:p>
    <w:p w14:paraId="28FC2D46" w14:textId="77777777" w:rsidR="00017D9E" w:rsidRDefault="003317FA">
      <w:pPr>
        <w:pStyle w:val="Footer"/>
        <w:widowControl w:val="0"/>
        <w:tabs>
          <w:tab w:val="clear" w:pos="4153"/>
          <w:tab w:val="clear" w:pos="8306"/>
        </w:tabs>
        <w:rPr>
          <w:kern w:val="24"/>
          <w:szCs w:val="22"/>
          <w:lang w:val="lv-LV"/>
        </w:rPr>
      </w:pPr>
      <w:r>
        <w:rPr>
          <w:szCs w:val="22"/>
          <w:lang w:val="lv-LV"/>
        </w:rPr>
        <w:t>Dabigatrāna metabolisms un izvadīšana tika pētīta pēc vienas radioaktīvi iezīmēta dabigatrāna devas intravenozas ievadīšanas veseliem vīriešiem. Pēc intravenozas devas ievadīšanas dabigatrāna radītā radioaktivitāte tika izvadīta galvenokārt ar urīnu (85 %). Ar izkārnījumiem tika izvadīti 6 % lietotās devas. 168 stundas pēc devas ievadīšanas kopējā izvadītā radioaktivitāte bija 88 </w:t>
      </w:r>
      <w:r>
        <w:rPr>
          <w:szCs w:val="22"/>
          <w:lang w:val="lv-LV"/>
        </w:rPr>
        <w:noBreakHyphen/>
        <w:t> 94 % ievadītās devas.</w:t>
      </w:r>
    </w:p>
    <w:p w14:paraId="6D61A52D" w14:textId="77777777" w:rsidR="00017D9E" w:rsidRDefault="003317FA">
      <w:pPr>
        <w:pStyle w:val="Footer"/>
        <w:widowControl w:val="0"/>
        <w:tabs>
          <w:tab w:val="clear" w:pos="4153"/>
          <w:tab w:val="clear" w:pos="8306"/>
        </w:tabs>
        <w:rPr>
          <w:kern w:val="24"/>
          <w:szCs w:val="22"/>
          <w:lang w:val="lv-LV"/>
        </w:rPr>
      </w:pPr>
      <w:r>
        <w:rPr>
          <w:szCs w:val="22"/>
          <w:lang w:val="lv-LV"/>
        </w:rPr>
        <w:t>Dabigatrāns tiek konjugēts, veidojot farmakoloģiski aktīvus acilglikuronīdus. Ir četri izomēri – 1</w:t>
      </w:r>
      <w:r>
        <w:rPr>
          <w:szCs w:val="22"/>
          <w:lang w:val="lv-LV"/>
        </w:rPr>
        <w:noBreakHyphen/>
        <w:t>O, 2</w:t>
      </w:r>
      <w:r>
        <w:rPr>
          <w:szCs w:val="22"/>
          <w:lang w:val="lv-LV"/>
        </w:rPr>
        <w:noBreakHyphen/>
        <w:t>O, 3</w:t>
      </w:r>
      <w:r>
        <w:rPr>
          <w:szCs w:val="22"/>
          <w:lang w:val="lv-LV"/>
        </w:rPr>
        <w:noBreakHyphen/>
        <w:t>O, 4</w:t>
      </w:r>
      <w:r>
        <w:rPr>
          <w:szCs w:val="22"/>
          <w:lang w:val="lv-LV"/>
        </w:rPr>
        <w:noBreakHyphen/>
        <w:t>O</w:t>
      </w:r>
      <w:r>
        <w:rPr>
          <w:szCs w:val="22"/>
          <w:lang w:val="lv-LV"/>
        </w:rPr>
        <w:noBreakHyphen/>
        <w:t>acilglikuronīdi, un katrs no tiem veido mazāk par 10 % kopējā dabigatrāna plazmā. Citu metabolītu zīmju daudzums bija nosakāms tikai ar ļoti jutīgām analīzes metodēm. Dabigatrāns tiek izvadīts galvenokārt nemainītā veidā ar urīnu ar aptuveno ātrumu 100 ml/min, kas atbilst glomerulārās filtrācijas ātrumam.</w:t>
      </w:r>
    </w:p>
    <w:p w14:paraId="560AABE1" w14:textId="77777777" w:rsidR="00017D9E" w:rsidRDefault="00017D9E">
      <w:pPr>
        <w:pStyle w:val="Footer"/>
        <w:widowControl w:val="0"/>
        <w:tabs>
          <w:tab w:val="clear" w:pos="4153"/>
          <w:tab w:val="clear" w:pos="8306"/>
        </w:tabs>
        <w:jc w:val="both"/>
        <w:rPr>
          <w:kern w:val="24"/>
          <w:szCs w:val="22"/>
          <w:lang w:val="lv-LV"/>
        </w:rPr>
      </w:pPr>
    </w:p>
    <w:p w14:paraId="7270AC61"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Eliminācija</w:t>
      </w:r>
    </w:p>
    <w:p w14:paraId="6791F6AD" w14:textId="77777777" w:rsidR="00017D9E" w:rsidRDefault="00017D9E">
      <w:pPr>
        <w:pStyle w:val="Footer"/>
        <w:keepNext/>
        <w:widowControl w:val="0"/>
        <w:tabs>
          <w:tab w:val="clear" w:pos="4153"/>
          <w:tab w:val="clear" w:pos="8306"/>
        </w:tabs>
        <w:rPr>
          <w:kern w:val="24"/>
          <w:szCs w:val="22"/>
          <w:lang w:val="lv-LV"/>
        </w:rPr>
      </w:pPr>
    </w:p>
    <w:p w14:paraId="65B14B59" w14:textId="77777777" w:rsidR="00017D9E" w:rsidRDefault="003317FA">
      <w:pPr>
        <w:pStyle w:val="Footer"/>
        <w:widowControl w:val="0"/>
        <w:tabs>
          <w:tab w:val="clear" w:pos="4153"/>
          <w:tab w:val="clear" w:pos="8306"/>
        </w:tabs>
        <w:rPr>
          <w:kern w:val="24"/>
          <w:szCs w:val="22"/>
          <w:lang w:val="lv-LV"/>
        </w:rPr>
      </w:pPr>
      <w:r>
        <w:rPr>
          <w:szCs w:val="22"/>
          <w:lang w:val="lv-LV"/>
        </w:rPr>
        <w:t>Dabigatrāna koncentrācija plazmā bieksponenciāli samazinās ar vidējo terminālo pusperiodu 11 stundas veseliem gados vecākiem indivīdiem. Pēc vairāku devu lietošanas novēroja aptuveni 12 </w:t>
      </w:r>
      <w:r>
        <w:rPr>
          <w:szCs w:val="22"/>
          <w:lang w:val="lv-LV"/>
        </w:rPr>
        <w:noBreakHyphen/>
        <w:t> 14 stundas ilgu terminālo pusperiodu. Eliminācijas pusperiods nebija atkarīgs no devas. Eliminācijas pusperiods ir pagarināts nieru darbības traucējumu gadījumā, kā parādīts 30. tabulā.</w:t>
      </w:r>
    </w:p>
    <w:p w14:paraId="5DA482E0" w14:textId="77777777" w:rsidR="00017D9E" w:rsidRDefault="00017D9E">
      <w:pPr>
        <w:pStyle w:val="Footer"/>
        <w:widowControl w:val="0"/>
        <w:tabs>
          <w:tab w:val="clear" w:pos="4153"/>
          <w:tab w:val="clear" w:pos="8306"/>
        </w:tabs>
        <w:jc w:val="both"/>
        <w:rPr>
          <w:kern w:val="24"/>
          <w:szCs w:val="22"/>
          <w:lang w:val="lv-LV"/>
        </w:rPr>
      </w:pPr>
    </w:p>
    <w:p w14:paraId="0B3DBAA6" w14:textId="77777777" w:rsidR="00017D9E" w:rsidRDefault="003317FA">
      <w:pPr>
        <w:keepNext/>
        <w:widowControl w:val="0"/>
        <w:rPr>
          <w:szCs w:val="22"/>
          <w:u w:val="single"/>
        </w:rPr>
      </w:pPr>
      <w:r>
        <w:rPr>
          <w:szCs w:val="22"/>
          <w:u w:val="single"/>
        </w:rPr>
        <w:t>Īpašas pacientu grupas</w:t>
      </w:r>
    </w:p>
    <w:p w14:paraId="5A2E1BAA" w14:textId="77777777" w:rsidR="00017D9E" w:rsidRDefault="00017D9E">
      <w:pPr>
        <w:keepNext/>
        <w:widowControl w:val="0"/>
        <w:rPr>
          <w:szCs w:val="22"/>
        </w:rPr>
      </w:pPr>
    </w:p>
    <w:p w14:paraId="35E82CCA" w14:textId="77777777" w:rsidR="00017D9E" w:rsidRDefault="003317FA">
      <w:pPr>
        <w:keepNext/>
        <w:widowControl w:val="0"/>
        <w:rPr>
          <w:i/>
          <w:szCs w:val="22"/>
          <w:u w:val="single"/>
        </w:rPr>
      </w:pPr>
      <w:r>
        <w:rPr>
          <w:i/>
          <w:szCs w:val="22"/>
          <w:u w:val="single"/>
        </w:rPr>
        <w:t>Nieru mazspēja</w:t>
      </w:r>
    </w:p>
    <w:p w14:paraId="270B07AB" w14:textId="77777777" w:rsidR="00017D9E" w:rsidRDefault="003317FA">
      <w:pPr>
        <w:widowControl w:val="0"/>
        <w:rPr>
          <w:szCs w:val="22"/>
        </w:rPr>
      </w:pPr>
      <w:r>
        <w:rPr>
          <w:szCs w:val="22"/>
        </w:rPr>
        <w:t xml:space="preserve">I fāzes pētījumos dabigatrāna kopējā iedarbība (AUC) pēc perorālas dabigatrāna eteksilāta lietošanas pieaugušiem brīvprātīgajiem ar vidēji smagu nieru mazspēju (CrCL starp 30 un 50 ml/min) ir aptuveni </w:t>
      </w:r>
      <w:r>
        <w:rPr>
          <w:szCs w:val="22"/>
        </w:rPr>
        <w:lastRenderedPageBreak/>
        <w:t>2,7 reizes lielāka nekā brīvprātīgajiem bez nieru mazspējas.</w:t>
      </w:r>
    </w:p>
    <w:p w14:paraId="6D31ED21" w14:textId="77777777" w:rsidR="00017D9E" w:rsidRDefault="00017D9E">
      <w:pPr>
        <w:widowControl w:val="0"/>
        <w:rPr>
          <w:szCs w:val="22"/>
        </w:rPr>
      </w:pPr>
    </w:p>
    <w:p w14:paraId="2F630C2A" w14:textId="77777777" w:rsidR="00017D9E" w:rsidRDefault="003317FA">
      <w:pPr>
        <w:widowControl w:val="0"/>
        <w:rPr>
          <w:szCs w:val="22"/>
        </w:rPr>
      </w:pPr>
      <w:r>
        <w:rPr>
          <w:szCs w:val="22"/>
        </w:rPr>
        <w:t>Nelielam pieaugušu brīvprātīgo skaitam ar smagu nieru mazspēju (CrCL 10 </w:t>
      </w:r>
      <w:r>
        <w:rPr>
          <w:szCs w:val="22"/>
        </w:rPr>
        <w:noBreakHyphen/>
        <w:t> 30 ml/min) dabigatrāna kopējā iedarbība (AUC) bija aptuveni 6 reizes lielāka un eliminācijas pusperiods aptuveni 2 reizes ilgāks nekā tas, kas novērots populācijā bez nieru mazspējas (skatīt 4.2., 4.3. un 4.4. apakšpunktu).</w:t>
      </w:r>
    </w:p>
    <w:p w14:paraId="05D686CC" w14:textId="77777777" w:rsidR="00017D9E" w:rsidRDefault="00017D9E">
      <w:pPr>
        <w:widowControl w:val="0"/>
        <w:rPr>
          <w:szCs w:val="22"/>
        </w:rPr>
      </w:pPr>
    </w:p>
    <w:p w14:paraId="11FDE3EE" w14:textId="77777777" w:rsidR="00017D9E" w:rsidRDefault="003317FA">
      <w:pPr>
        <w:keepNext/>
        <w:widowControl w:val="0"/>
        <w:ind w:left="1134" w:hanging="1134"/>
        <w:rPr>
          <w:b/>
          <w:bCs/>
          <w:szCs w:val="22"/>
        </w:rPr>
      </w:pPr>
      <w:r>
        <w:rPr>
          <w:b/>
          <w:szCs w:val="22"/>
        </w:rPr>
        <w:t>30. tabula.</w:t>
      </w:r>
      <w:r>
        <w:rPr>
          <w:b/>
          <w:szCs w:val="22"/>
        </w:rPr>
        <w:tab/>
        <w:t>Kopējā dabigatrāna eliminācijas pusperiods veseliem cilvēkiem un cilvēkiem ar nieru darbības traucējumiem</w:t>
      </w:r>
    </w:p>
    <w:p w14:paraId="541DCE31" w14:textId="77777777" w:rsidR="00017D9E" w:rsidRDefault="00017D9E">
      <w:pPr>
        <w:widowControl w:val="0"/>
        <w:autoSpaceDE w:val="0"/>
        <w:autoSpaceDN w:val="0"/>
        <w:adjustRightInd w:val="0"/>
        <w:rPr>
          <w:rFonts w:eastAsia="MS Mincho"/>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017D9E" w14:paraId="3B2445C8" w14:textId="77777777">
        <w:trPr>
          <w:jc w:val="center"/>
        </w:trPr>
        <w:tc>
          <w:tcPr>
            <w:tcW w:w="2734" w:type="dxa"/>
            <w:vAlign w:val="center"/>
          </w:tcPr>
          <w:p w14:paraId="167C1880" w14:textId="77777777" w:rsidR="00017D9E" w:rsidRDefault="003317FA">
            <w:pPr>
              <w:widowControl w:val="0"/>
              <w:autoSpaceDE w:val="0"/>
              <w:autoSpaceDN w:val="0"/>
              <w:adjustRightInd w:val="0"/>
              <w:jc w:val="center"/>
              <w:rPr>
                <w:rFonts w:eastAsia="MS Mincho"/>
                <w:szCs w:val="22"/>
              </w:rPr>
            </w:pPr>
            <w:r>
              <w:rPr>
                <w:szCs w:val="22"/>
              </w:rPr>
              <w:t>Glomerulārās filtrācijas ātrums (CrCL)</w:t>
            </w:r>
          </w:p>
          <w:p w14:paraId="31C4B327" w14:textId="77777777" w:rsidR="00017D9E" w:rsidRDefault="003317FA">
            <w:pPr>
              <w:widowControl w:val="0"/>
              <w:autoSpaceDE w:val="0"/>
              <w:autoSpaceDN w:val="0"/>
              <w:adjustRightInd w:val="0"/>
              <w:jc w:val="center"/>
              <w:rPr>
                <w:rFonts w:eastAsia="MS Mincho"/>
                <w:szCs w:val="22"/>
              </w:rPr>
            </w:pPr>
            <w:r>
              <w:rPr>
                <w:szCs w:val="22"/>
              </w:rPr>
              <w:t>[ml/min]</w:t>
            </w:r>
          </w:p>
        </w:tc>
        <w:tc>
          <w:tcPr>
            <w:tcW w:w="6338" w:type="dxa"/>
            <w:vAlign w:val="center"/>
          </w:tcPr>
          <w:p w14:paraId="6219B209" w14:textId="77777777" w:rsidR="00017D9E" w:rsidRDefault="003317FA">
            <w:pPr>
              <w:widowControl w:val="0"/>
              <w:autoSpaceDE w:val="0"/>
              <w:autoSpaceDN w:val="0"/>
              <w:adjustRightInd w:val="0"/>
              <w:jc w:val="center"/>
              <w:rPr>
                <w:szCs w:val="22"/>
              </w:rPr>
            </w:pPr>
            <w:r>
              <w:rPr>
                <w:szCs w:val="22"/>
              </w:rPr>
              <w:t>g vid. (gCV %; diapazons)</w:t>
            </w:r>
          </w:p>
          <w:p w14:paraId="0ECFFF6E" w14:textId="77777777" w:rsidR="00017D9E" w:rsidRDefault="003317FA">
            <w:pPr>
              <w:widowControl w:val="0"/>
              <w:autoSpaceDE w:val="0"/>
              <w:autoSpaceDN w:val="0"/>
              <w:adjustRightInd w:val="0"/>
              <w:jc w:val="center"/>
              <w:rPr>
                <w:szCs w:val="22"/>
              </w:rPr>
            </w:pPr>
            <w:r>
              <w:rPr>
                <w:szCs w:val="22"/>
              </w:rPr>
              <w:t>eliminācijas pusperiods</w:t>
            </w:r>
          </w:p>
          <w:p w14:paraId="5C86D19C" w14:textId="77777777" w:rsidR="00017D9E" w:rsidRDefault="003317FA">
            <w:pPr>
              <w:widowControl w:val="0"/>
              <w:autoSpaceDE w:val="0"/>
              <w:autoSpaceDN w:val="0"/>
              <w:adjustRightInd w:val="0"/>
              <w:jc w:val="center"/>
              <w:rPr>
                <w:rFonts w:eastAsia="MS Mincho"/>
                <w:szCs w:val="22"/>
              </w:rPr>
            </w:pPr>
            <w:r>
              <w:rPr>
                <w:szCs w:val="22"/>
              </w:rPr>
              <w:t>[h]</w:t>
            </w:r>
          </w:p>
        </w:tc>
      </w:tr>
      <w:tr w:rsidR="00017D9E" w14:paraId="2627EB27" w14:textId="77777777">
        <w:trPr>
          <w:jc w:val="center"/>
        </w:trPr>
        <w:tc>
          <w:tcPr>
            <w:tcW w:w="2734" w:type="dxa"/>
          </w:tcPr>
          <w:p w14:paraId="7995EA03" w14:textId="77777777" w:rsidR="00017D9E" w:rsidRDefault="003317FA">
            <w:pPr>
              <w:widowControl w:val="0"/>
              <w:jc w:val="center"/>
              <w:rPr>
                <w:szCs w:val="22"/>
              </w:rPr>
            </w:pPr>
            <w:r>
              <w:rPr>
                <w:rFonts w:eastAsia="MS Mincho"/>
                <w:szCs w:val="22"/>
                <w:lang w:eastAsia="ja-JP" w:bidi="ml-IN"/>
              </w:rPr>
              <w:t>&gt;</w:t>
            </w:r>
            <w:r>
              <w:rPr>
                <w:szCs w:val="22"/>
              </w:rPr>
              <w:t> 80</w:t>
            </w:r>
          </w:p>
        </w:tc>
        <w:tc>
          <w:tcPr>
            <w:tcW w:w="6338" w:type="dxa"/>
            <w:vAlign w:val="center"/>
          </w:tcPr>
          <w:p w14:paraId="073F6590" w14:textId="77777777" w:rsidR="00017D9E" w:rsidRDefault="003317FA">
            <w:pPr>
              <w:widowControl w:val="0"/>
              <w:autoSpaceDE w:val="0"/>
              <w:autoSpaceDN w:val="0"/>
              <w:adjustRightInd w:val="0"/>
              <w:jc w:val="center"/>
              <w:rPr>
                <w:rFonts w:eastAsia="MS Mincho"/>
                <w:szCs w:val="22"/>
              </w:rPr>
            </w:pPr>
            <w:r>
              <w:rPr>
                <w:szCs w:val="22"/>
              </w:rPr>
              <w:t>13,4 (25,7 %; 11,0 </w:t>
            </w:r>
            <w:r>
              <w:rPr>
                <w:szCs w:val="22"/>
              </w:rPr>
              <w:noBreakHyphen/>
              <w:t> 21,6)</w:t>
            </w:r>
          </w:p>
        </w:tc>
      </w:tr>
      <w:tr w:rsidR="00017D9E" w14:paraId="7D8FE2A3" w14:textId="77777777">
        <w:trPr>
          <w:trHeight w:val="292"/>
          <w:jc w:val="center"/>
        </w:trPr>
        <w:tc>
          <w:tcPr>
            <w:tcW w:w="2734" w:type="dxa"/>
          </w:tcPr>
          <w:p w14:paraId="64750697" w14:textId="77777777" w:rsidR="00017D9E" w:rsidRDefault="003317FA">
            <w:pPr>
              <w:widowControl w:val="0"/>
              <w:jc w:val="center"/>
              <w:rPr>
                <w:szCs w:val="22"/>
              </w:rPr>
            </w:pPr>
            <w:r>
              <w:rPr>
                <w:rFonts w:eastAsia="MS Mincho"/>
                <w:szCs w:val="22"/>
                <w:lang w:eastAsia="ja-JP" w:bidi="ml-IN"/>
              </w:rPr>
              <w:t>&gt;</w:t>
            </w:r>
            <w:r>
              <w:rPr>
                <w:szCs w:val="22"/>
              </w:rPr>
              <w:t> 50 </w:t>
            </w:r>
            <w:r>
              <w:rPr>
                <w:szCs w:val="22"/>
              </w:rPr>
              <w:noBreakHyphen/>
              <w:t> </w:t>
            </w:r>
            <w:r>
              <w:rPr>
                <w:rFonts w:eastAsia="MS Mincho"/>
                <w:szCs w:val="22"/>
                <w:lang w:eastAsia="ja-JP" w:bidi="ml-IN"/>
              </w:rPr>
              <w:t>≤</w:t>
            </w:r>
            <w:r>
              <w:rPr>
                <w:szCs w:val="22"/>
              </w:rPr>
              <w:t> 80</w:t>
            </w:r>
          </w:p>
        </w:tc>
        <w:tc>
          <w:tcPr>
            <w:tcW w:w="6338" w:type="dxa"/>
            <w:vAlign w:val="center"/>
          </w:tcPr>
          <w:p w14:paraId="788ABD5F" w14:textId="77777777" w:rsidR="00017D9E" w:rsidRDefault="003317FA">
            <w:pPr>
              <w:widowControl w:val="0"/>
              <w:autoSpaceDE w:val="0"/>
              <w:autoSpaceDN w:val="0"/>
              <w:adjustRightInd w:val="0"/>
              <w:jc w:val="center"/>
              <w:rPr>
                <w:rFonts w:eastAsia="MS Mincho"/>
                <w:szCs w:val="22"/>
              </w:rPr>
            </w:pPr>
            <w:r>
              <w:rPr>
                <w:szCs w:val="22"/>
              </w:rPr>
              <w:t>15,3 (42,7 %; 11,7 </w:t>
            </w:r>
            <w:r>
              <w:rPr>
                <w:szCs w:val="22"/>
              </w:rPr>
              <w:noBreakHyphen/>
              <w:t> 34,1)</w:t>
            </w:r>
          </w:p>
        </w:tc>
      </w:tr>
      <w:tr w:rsidR="00017D9E" w14:paraId="749F8B83" w14:textId="77777777">
        <w:trPr>
          <w:jc w:val="center"/>
        </w:trPr>
        <w:tc>
          <w:tcPr>
            <w:tcW w:w="2734" w:type="dxa"/>
          </w:tcPr>
          <w:p w14:paraId="13F6949C" w14:textId="77777777" w:rsidR="00017D9E" w:rsidRDefault="003317FA">
            <w:pPr>
              <w:widowControl w:val="0"/>
              <w:jc w:val="center"/>
              <w:rPr>
                <w:szCs w:val="22"/>
              </w:rPr>
            </w:pPr>
            <w:r>
              <w:rPr>
                <w:rFonts w:eastAsia="MS Mincho"/>
                <w:szCs w:val="22"/>
                <w:lang w:eastAsia="ja-JP" w:bidi="ml-IN"/>
              </w:rPr>
              <w:t>&gt;</w:t>
            </w:r>
            <w:r>
              <w:rPr>
                <w:szCs w:val="22"/>
              </w:rPr>
              <w:t> 30 </w:t>
            </w:r>
            <w:r>
              <w:rPr>
                <w:szCs w:val="22"/>
              </w:rPr>
              <w:noBreakHyphen/>
              <w:t> </w:t>
            </w:r>
            <w:r>
              <w:rPr>
                <w:rFonts w:eastAsia="MS Mincho"/>
                <w:szCs w:val="22"/>
                <w:lang w:eastAsia="ja-JP" w:bidi="ml-IN"/>
              </w:rPr>
              <w:t>≤</w:t>
            </w:r>
            <w:r>
              <w:rPr>
                <w:szCs w:val="22"/>
              </w:rPr>
              <w:t> 50</w:t>
            </w:r>
          </w:p>
        </w:tc>
        <w:tc>
          <w:tcPr>
            <w:tcW w:w="6338" w:type="dxa"/>
            <w:vAlign w:val="center"/>
          </w:tcPr>
          <w:p w14:paraId="75AFCEDB" w14:textId="77777777" w:rsidR="00017D9E" w:rsidRDefault="003317FA">
            <w:pPr>
              <w:widowControl w:val="0"/>
              <w:autoSpaceDE w:val="0"/>
              <w:autoSpaceDN w:val="0"/>
              <w:adjustRightInd w:val="0"/>
              <w:jc w:val="center"/>
              <w:rPr>
                <w:rFonts w:eastAsia="MS Mincho"/>
                <w:szCs w:val="22"/>
              </w:rPr>
            </w:pPr>
            <w:r>
              <w:rPr>
                <w:szCs w:val="22"/>
              </w:rPr>
              <w:t>18,4 (18,5 %; 13,3 </w:t>
            </w:r>
            <w:r>
              <w:rPr>
                <w:szCs w:val="22"/>
              </w:rPr>
              <w:noBreakHyphen/>
              <w:t> 23,0)</w:t>
            </w:r>
          </w:p>
        </w:tc>
      </w:tr>
      <w:tr w:rsidR="00017D9E" w14:paraId="4342719E" w14:textId="77777777">
        <w:trPr>
          <w:jc w:val="center"/>
        </w:trPr>
        <w:tc>
          <w:tcPr>
            <w:tcW w:w="2734" w:type="dxa"/>
            <w:vAlign w:val="center"/>
          </w:tcPr>
          <w:p w14:paraId="27B8066B" w14:textId="77777777" w:rsidR="00017D9E" w:rsidRDefault="003317FA">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6338" w:type="dxa"/>
            <w:vAlign w:val="center"/>
          </w:tcPr>
          <w:p w14:paraId="59DB0B04" w14:textId="77777777" w:rsidR="00017D9E" w:rsidRDefault="003317FA">
            <w:pPr>
              <w:widowControl w:val="0"/>
              <w:autoSpaceDE w:val="0"/>
              <w:autoSpaceDN w:val="0"/>
              <w:adjustRightInd w:val="0"/>
              <w:jc w:val="center"/>
              <w:rPr>
                <w:rFonts w:eastAsia="MS Mincho"/>
                <w:szCs w:val="22"/>
              </w:rPr>
            </w:pPr>
            <w:r>
              <w:rPr>
                <w:szCs w:val="22"/>
              </w:rPr>
              <w:t>27,2 (15,3 %; 21,6 </w:t>
            </w:r>
            <w:r>
              <w:rPr>
                <w:szCs w:val="22"/>
              </w:rPr>
              <w:noBreakHyphen/>
              <w:t> 35,0)</w:t>
            </w:r>
          </w:p>
        </w:tc>
      </w:tr>
    </w:tbl>
    <w:p w14:paraId="670D9A14" w14:textId="77777777" w:rsidR="00017D9E" w:rsidRDefault="00017D9E">
      <w:pPr>
        <w:widowControl w:val="0"/>
        <w:rPr>
          <w:szCs w:val="22"/>
        </w:rPr>
      </w:pPr>
    </w:p>
    <w:p w14:paraId="0FDCEFBF" w14:textId="77777777" w:rsidR="00017D9E" w:rsidRDefault="003317FA">
      <w:pPr>
        <w:widowControl w:val="0"/>
        <w:rPr>
          <w:szCs w:val="22"/>
        </w:rPr>
      </w:pPr>
      <w:r>
        <w:rPr>
          <w:szCs w:val="22"/>
        </w:rPr>
        <w:t>Turklāt, dabigatrāna iedarbība (pie minimālās un maksimālās koncentrācijas) tika vērtēta prospektīvā, atklātā, randomizētā farmakokinētikas pētījumā pacientiem ar nevalvulāru priekškambaru mirdzaritmiju (NVPM) un smagiem nieru darbības traucējumiem (definēti kā kreatinīna klīrenss [CrCL] 15 </w:t>
      </w:r>
      <w:r>
        <w:rPr>
          <w:szCs w:val="22"/>
        </w:rPr>
        <w:noBreakHyphen/>
        <w:t> 30 ml/min), kuri saņēma dabigatrāna eteksilātu 75 mg divas reizes dienā.</w:t>
      </w:r>
    </w:p>
    <w:p w14:paraId="29E63D3E" w14:textId="77777777" w:rsidR="00017D9E" w:rsidRDefault="003317FA">
      <w:pPr>
        <w:widowControl w:val="0"/>
        <w:rPr>
          <w:szCs w:val="22"/>
        </w:rPr>
      </w:pPr>
      <w:r>
        <w:rPr>
          <w:szCs w:val="22"/>
        </w:rPr>
        <w:t>Lietojot šo shēmu, ģeometriskā vidējā minimālā koncentrācija bija 155 ng/ml (gCV 76,9 %), ko noteica tieši pirms nākamās devas lietošanas, un ģeometriskā vidējā maksimālā koncentrācija bija 202 ng/ml (gCV 70,6 %), ko noteica divas stundas pēc pēdējās devas lietošanas.</w:t>
      </w:r>
    </w:p>
    <w:p w14:paraId="00C8389D" w14:textId="77777777" w:rsidR="00017D9E" w:rsidRDefault="00017D9E">
      <w:pPr>
        <w:widowControl w:val="0"/>
        <w:rPr>
          <w:szCs w:val="22"/>
        </w:rPr>
      </w:pPr>
    </w:p>
    <w:p w14:paraId="1C307E48" w14:textId="77777777" w:rsidR="00017D9E" w:rsidRDefault="003317FA">
      <w:pPr>
        <w:widowControl w:val="0"/>
        <w:rPr>
          <w:spacing w:val="-5"/>
          <w:szCs w:val="22"/>
        </w:rPr>
      </w:pPr>
      <w:r>
        <w:rPr>
          <w:szCs w:val="22"/>
        </w:rPr>
        <w:t>Dabigatrāna izvadīšana hemodialīzē tika pētīta 7 pieaugušiem pacientiem ar terminālu nieru slimību (</w:t>
      </w:r>
      <w:r>
        <w:rPr>
          <w:i/>
          <w:szCs w:val="22"/>
        </w:rPr>
        <w:t>ESRD- end-stage renal disease</w:t>
      </w:r>
      <w:r>
        <w:rPr>
          <w:szCs w:val="22"/>
        </w:rPr>
        <w:t>) un bez priekškambaru mirdzaritmijas. Dialīze tika veikta ar dializāta plūsmu 700 ml/min, četras stundas ar asins plūsmas ātrumu 200 ml/min. vai 350 </w:t>
      </w:r>
      <w:r>
        <w:rPr>
          <w:szCs w:val="22"/>
        </w:rPr>
        <w:noBreakHyphen/>
        <w:t> 390 ml/min. Tādējādi tika izvadīts attiecīgi 50 % līdz 60 % dabigatrāna koncentrācijas. Dialīzē izvadītais vielas daudzums ir proporcionāls asins plūsmas ātrumam līdz pat asins plūsmas ātrumam 300 ml/min. Dabigatrāna antikoagulējošā darbība pavājinājās līdz ar koncentrācijas samazināšanos plazmā, un FK/FD attiecību šī procedūra neietekmēja.</w:t>
      </w:r>
    </w:p>
    <w:p w14:paraId="0B69602F" w14:textId="77777777" w:rsidR="00017D9E" w:rsidRDefault="00017D9E">
      <w:pPr>
        <w:widowControl w:val="0"/>
        <w:rPr>
          <w:szCs w:val="22"/>
        </w:rPr>
      </w:pPr>
    </w:p>
    <w:p w14:paraId="649BA9C0" w14:textId="77777777" w:rsidR="00017D9E" w:rsidRDefault="003317FA">
      <w:pPr>
        <w:widowControl w:val="0"/>
        <w:rPr>
          <w:szCs w:val="22"/>
        </w:rPr>
      </w:pPr>
      <w:r>
        <w:rPr>
          <w:szCs w:val="22"/>
        </w:rPr>
        <w:t>Mediānais CrCL RE</w:t>
      </w:r>
      <w:r>
        <w:rPr>
          <w:szCs w:val="22"/>
        </w:rPr>
        <w:noBreakHyphen/>
        <w:t>LY pētījumā bija 68,4 ml/min. Gandrīz pusei (45,8 %) pacientu RE</w:t>
      </w:r>
      <w:r>
        <w:rPr>
          <w:szCs w:val="22"/>
        </w:rPr>
        <w:noBreakHyphen/>
        <w:t>LY pētījumā CrCL bija &gt; 50 </w:t>
      </w:r>
      <w:r>
        <w:rPr>
          <w:szCs w:val="22"/>
        </w:rPr>
        <w:noBreakHyphen/>
        <w:t> &lt; 80 ml/min. Salīdzinājumā ar pacientiem bez nieru darbības traucējumiem (CrCL ≥ 80 ml/min) pacientiem ar vidēji smagiem nieru darbības traucējumiem (CrCL starp 30 un 50 ml/min) dabigatrāna koncentrācija plazmā pirms un pēc zāļu lietošanas attiecīgi bija vidēji 2,29 un 1,81 reizi augstāka.</w:t>
      </w:r>
    </w:p>
    <w:p w14:paraId="42CC158F" w14:textId="77777777" w:rsidR="00017D9E" w:rsidRDefault="00017D9E">
      <w:pPr>
        <w:widowControl w:val="0"/>
        <w:rPr>
          <w:szCs w:val="22"/>
        </w:rPr>
      </w:pPr>
    </w:p>
    <w:p w14:paraId="2A63F933" w14:textId="77777777" w:rsidR="00017D9E" w:rsidRDefault="003317FA">
      <w:pPr>
        <w:widowControl w:val="0"/>
        <w:rPr>
          <w:rFonts w:eastAsia="MS Mincho"/>
          <w:szCs w:val="22"/>
        </w:rPr>
      </w:pPr>
      <w:r>
        <w:rPr>
          <w:szCs w:val="22"/>
        </w:rPr>
        <w:t>Mediānais kreatinīna klīrenss (CrCL) RE</w:t>
      </w:r>
      <w:r>
        <w:rPr>
          <w:szCs w:val="22"/>
        </w:rPr>
        <w:noBreakHyphen/>
        <w:t>COVER pētījumā bija 100,3 ml/min. 21,7 % pacientu bija viegli nieru darbības traucējumi (CrCL no &gt; 50 līdz &lt; 80 ml/min) un 4,5 % pacientu bija vidēji smagi nieru darbības traucējumi (CrCL no 30 līdz 50 ml/min). Pacientiem ar viegliem un vidēji smagiem nieru darbības traucējumiem līdzsvara koncentrācijā dabigatrāna koncentrācija plazmā pirms devas lietošanas bija attiecīgi 1,7 un 3,4 reizes augstāka nekā pacientiem ar CrCL &gt; 80 ml/min. Līdzīgas CrCL vērtības konstatēja RE</w:t>
      </w:r>
      <w:r>
        <w:rPr>
          <w:szCs w:val="22"/>
        </w:rPr>
        <w:noBreakHyphen/>
        <w:t>COVER II pētījumā.</w:t>
      </w:r>
    </w:p>
    <w:p w14:paraId="585BE2BB" w14:textId="77777777" w:rsidR="00017D9E" w:rsidRDefault="00017D9E">
      <w:pPr>
        <w:widowControl w:val="0"/>
        <w:rPr>
          <w:szCs w:val="22"/>
        </w:rPr>
      </w:pPr>
    </w:p>
    <w:p w14:paraId="58160B88" w14:textId="77777777" w:rsidR="00017D9E" w:rsidRDefault="003317FA">
      <w:pPr>
        <w:widowControl w:val="0"/>
        <w:rPr>
          <w:rFonts w:eastAsia="MS Mincho"/>
          <w:szCs w:val="22"/>
        </w:rPr>
      </w:pPr>
      <w:r>
        <w:rPr>
          <w:szCs w:val="22"/>
        </w:rPr>
        <w:t>Mediānais CrCL RE</w:t>
      </w:r>
      <w:r>
        <w:rPr>
          <w:szCs w:val="22"/>
        </w:rPr>
        <w:noBreakHyphen/>
        <w:t>MEDY un RE</w:t>
      </w:r>
      <w:r>
        <w:rPr>
          <w:szCs w:val="22"/>
        </w:rPr>
        <w:noBreakHyphen/>
        <w:t>SONATE pētījumos bija attiecīgi 99,0 ml/min un 99,7 ml/min. 22,9 % un 22,5 % pacientu RE</w:t>
      </w:r>
      <w:r>
        <w:rPr>
          <w:szCs w:val="22"/>
        </w:rPr>
        <w:noBreakHyphen/>
        <w:t>MEDY un RE</w:t>
      </w:r>
      <w:r>
        <w:rPr>
          <w:szCs w:val="22"/>
        </w:rPr>
        <w:noBreakHyphen/>
        <w:t>SONATE pētījumos CrCL bija no &gt; 50 līdz &lt; 80 ml/min, un 4,1 % un 4,8 % pacientu CrCL bija no 30 līdz 50 ml/min.</w:t>
      </w:r>
    </w:p>
    <w:p w14:paraId="60C533F3" w14:textId="77777777" w:rsidR="00017D9E" w:rsidRDefault="00017D9E">
      <w:pPr>
        <w:widowControl w:val="0"/>
        <w:rPr>
          <w:szCs w:val="22"/>
        </w:rPr>
      </w:pPr>
    </w:p>
    <w:p w14:paraId="0866DF6D" w14:textId="77777777" w:rsidR="00017D9E" w:rsidRDefault="003317FA">
      <w:pPr>
        <w:keepNext/>
        <w:widowControl w:val="0"/>
        <w:rPr>
          <w:i/>
          <w:szCs w:val="22"/>
          <w:u w:val="single"/>
        </w:rPr>
      </w:pPr>
      <w:r>
        <w:rPr>
          <w:i/>
          <w:szCs w:val="22"/>
          <w:u w:val="single"/>
        </w:rPr>
        <w:t>Gados vecāki pacienti</w:t>
      </w:r>
    </w:p>
    <w:p w14:paraId="6D960C85" w14:textId="77777777" w:rsidR="00017D9E" w:rsidRDefault="003317FA">
      <w:pPr>
        <w:widowControl w:val="0"/>
        <w:rPr>
          <w:szCs w:val="22"/>
        </w:rPr>
      </w:pPr>
      <w:r>
        <w:rPr>
          <w:szCs w:val="22"/>
        </w:rPr>
        <w:t>Specifiskos I fāzes farmakokinētikas pētījumos ar gados vecākiem indivīdiem novērota AUC palielināšanās par 40 </w:t>
      </w:r>
      <w:r>
        <w:rPr>
          <w:szCs w:val="22"/>
        </w:rPr>
        <w:noBreakHyphen/>
        <w:t> 60 % un C</w:t>
      </w:r>
      <w:r>
        <w:rPr>
          <w:szCs w:val="22"/>
          <w:vertAlign w:val="subscript"/>
        </w:rPr>
        <w:t>max</w:t>
      </w:r>
      <w:r>
        <w:rPr>
          <w:szCs w:val="22"/>
        </w:rPr>
        <w:t xml:space="preserve"> palielināšanās par vairāk nekā 25 % salīdzinājumā ar jaunākiem indivīdiem.</w:t>
      </w:r>
    </w:p>
    <w:p w14:paraId="306B45CD" w14:textId="77777777" w:rsidR="00017D9E" w:rsidRDefault="003317FA">
      <w:pPr>
        <w:widowControl w:val="0"/>
        <w:rPr>
          <w:szCs w:val="22"/>
        </w:rPr>
      </w:pPr>
      <w:r>
        <w:rPr>
          <w:szCs w:val="22"/>
        </w:rPr>
        <w:t>Vecuma ietekme uz dabigatrāna iedarbības līmeni apstiprināta RE</w:t>
      </w:r>
      <w:r>
        <w:rPr>
          <w:szCs w:val="22"/>
        </w:rPr>
        <w:noBreakHyphen/>
        <w:t>LY pētījumā, kurā pacientiem, kuru vecums bija ≥ 75 gadi, zemākā koncentrācija bija aptuveni par 31 % augstāka, bet pacientiem, kuru vecums bija &lt; 65 gadi, – aptuveni par 22 % zemāka nekā pacientiem vecumā no 65 līdz 75</w:t>
      </w:r>
      <w:bookmarkStart w:id="17" w:name="OLE_LINK17"/>
      <w:r>
        <w:rPr>
          <w:szCs w:val="22"/>
        </w:rPr>
        <w:t> </w:t>
      </w:r>
      <w:bookmarkEnd w:id="17"/>
      <w:r>
        <w:rPr>
          <w:szCs w:val="22"/>
        </w:rPr>
        <w:t xml:space="preserve">gadiem </w:t>
      </w:r>
      <w:r>
        <w:rPr>
          <w:szCs w:val="22"/>
        </w:rPr>
        <w:lastRenderedPageBreak/>
        <w:t>(skatīt 4.2. un 4.4. apakšpunktu).</w:t>
      </w:r>
    </w:p>
    <w:p w14:paraId="1E618A23" w14:textId="77777777" w:rsidR="00017D9E" w:rsidRDefault="00017D9E">
      <w:pPr>
        <w:widowControl w:val="0"/>
        <w:rPr>
          <w:szCs w:val="22"/>
        </w:rPr>
      </w:pPr>
    </w:p>
    <w:p w14:paraId="1EFD3131" w14:textId="77777777" w:rsidR="00017D9E" w:rsidRDefault="003317FA">
      <w:pPr>
        <w:keepNext/>
        <w:widowControl w:val="0"/>
        <w:rPr>
          <w:i/>
          <w:szCs w:val="22"/>
          <w:u w:val="single"/>
        </w:rPr>
      </w:pPr>
      <w:r>
        <w:rPr>
          <w:i/>
          <w:szCs w:val="22"/>
          <w:u w:val="single"/>
        </w:rPr>
        <w:t>Aknu darbības traucējumi</w:t>
      </w:r>
    </w:p>
    <w:p w14:paraId="7254DB6C" w14:textId="77777777" w:rsidR="00017D9E" w:rsidRDefault="003317FA">
      <w:pPr>
        <w:widowControl w:val="0"/>
        <w:rPr>
          <w:szCs w:val="22"/>
        </w:rPr>
      </w:pPr>
      <w:r>
        <w:rPr>
          <w:szCs w:val="22"/>
        </w:rPr>
        <w:t>12 pieaugušiem indivīdiem ar vidēji smagu aknu mazspēju (</w:t>
      </w:r>
      <w:r>
        <w:rPr>
          <w:i/>
          <w:szCs w:val="22"/>
        </w:rPr>
        <w:t>Child Pugh B</w:t>
      </w:r>
      <w:r>
        <w:rPr>
          <w:szCs w:val="22"/>
        </w:rPr>
        <w:t>) netika konstatētas dabigatrāna kopējās iedarbības pārmaiņas salīdzinājumā ar 12 kontrolgrupas pārstāvjiem (skatīt 4.2. un 4.4. apakšpunktu).</w:t>
      </w:r>
    </w:p>
    <w:p w14:paraId="3C72A809" w14:textId="77777777" w:rsidR="00017D9E" w:rsidRDefault="00017D9E">
      <w:pPr>
        <w:widowControl w:val="0"/>
        <w:rPr>
          <w:szCs w:val="22"/>
        </w:rPr>
      </w:pPr>
    </w:p>
    <w:p w14:paraId="15A52708" w14:textId="77777777" w:rsidR="00017D9E" w:rsidRDefault="003317FA">
      <w:pPr>
        <w:keepNext/>
        <w:widowControl w:val="0"/>
        <w:rPr>
          <w:i/>
          <w:szCs w:val="22"/>
          <w:u w:val="single"/>
        </w:rPr>
      </w:pPr>
      <w:r>
        <w:rPr>
          <w:i/>
          <w:szCs w:val="22"/>
          <w:u w:val="single"/>
        </w:rPr>
        <w:t>Ķermeņa masa</w:t>
      </w:r>
    </w:p>
    <w:p w14:paraId="7BD71580" w14:textId="77777777" w:rsidR="00017D9E" w:rsidRDefault="003317FA">
      <w:pPr>
        <w:widowControl w:val="0"/>
        <w:rPr>
          <w:szCs w:val="22"/>
        </w:rPr>
      </w:pPr>
      <w:r>
        <w:rPr>
          <w:szCs w:val="22"/>
        </w:rPr>
        <w:t>Pieaugušiem pacientiem ar ķermeņa masu &gt; 100 kg dabigatrāna zemākā koncentrācija bija aptuveni par 20 % zemāka nekā pacientiem ar ķermeņa masu 50 </w:t>
      </w:r>
      <w:r>
        <w:rPr>
          <w:szCs w:val="22"/>
        </w:rPr>
        <w:noBreakHyphen/>
        <w:t> 100 kg robežās. Vairums (80,8 %) pacientu bija ≥ 50 kg un &lt; 100 kg kategorijā, un skaidras atšķirības netika konstatētas (skatīt 4.2. un 4.4. apakšpunktu). Pieejami ierobežoti klīniskie dati par pieaugušiem pacientiem, kuru ķermeņa masa ir &lt; 50 kg.</w:t>
      </w:r>
    </w:p>
    <w:p w14:paraId="0560C72A" w14:textId="77777777" w:rsidR="00017D9E" w:rsidRDefault="00017D9E">
      <w:pPr>
        <w:widowControl w:val="0"/>
        <w:rPr>
          <w:szCs w:val="22"/>
        </w:rPr>
      </w:pPr>
    </w:p>
    <w:p w14:paraId="6CC54CE1" w14:textId="77777777" w:rsidR="00017D9E" w:rsidRDefault="003317FA">
      <w:pPr>
        <w:keepNext/>
        <w:widowControl w:val="0"/>
        <w:rPr>
          <w:i/>
          <w:szCs w:val="22"/>
          <w:u w:val="single"/>
        </w:rPr>
      </w:pPr>
      <w:r>
        <w:rPr>
          <w:i/>
          <w:szCs w:val="22"/>
          <w:u w:val="single"/>
        </w:rPr>
        <w:t>Dzimums</w:t>
      </w:r>
    </w:p>
    <w:p w14:paraId="68233D89" w14:textId="77777777" w:rsidR="00017D9E" w:rsidRDefault="003317FA">
      <w:pPr>
        <w:widowControl w:val="0"/>
        <w:rPr>
          <w:szCs w:val="22"/>
        </w:rPr>
      </w:pPr>
      <w:r>
        <w:rPr>
          <w:szCs w:val="22"/>
        </w:rPr>
        <w:t>Primārajos VTE profilakses pētījumos aktīvās vielas iedarbība sievietēm bija par aptuveni 40 % </w:t>
      </w:r>
      <w:r>
        <w:rPr>
          <w:szCs w:val="22"/>
        </w:rPr>
        <w:noBreakHyphen/>
        <w:t> 50 % lielāka, un devas pielāgošanu neiesaka. Sievietēm ar priekškambaru mirdzaritmiju zemākā koncentrācija un koncentrācija pēc devas lietošanas bija vidēji par 30 % augstāka. Devas pielāgošana nav nepieciešama (skatīt 4.2. apakšpunktu).</w:t>
      </w:r>
    </w:p>
    <w:p w14:paraId="2AFC9CE5" w14:textId="77777777" w:rsidR="00017D9E" w:rsidRDefault="00017D9E">
      <w:pPr>
        <w:widowControl w:val="0"/>
        <w:jc w:val="both"/>
        <w:rPr>
          <w:szCs w:val="22"/>
        </w:rPr>
      </w:pPr>
    </w:p>
    <w:p w14:paraId="381BB4CA" w14:textId="77777777" w:rsidR="00017D9E" w:rsidRDefault="003317FA">
      <w:pPr>
        <w:keepNext/>
        <w:widowControl w:val="0"/>
        <w:rPr>
          <w:i/>
          <w:szCs w:val="22"/>
          <w:u w:val="single"/>
        </w:rPr>
      </w:pPr>
      <w:r>
        <w:rPr>
          <w:i/>
          <w:szCs w:val="22"/>
          <w:u w:val="single"/>
        </w:rPr>
        <w:t>Etniskā izcelsme</w:t>
      </w:r>
    </w:p>
    <w:p w14:paraId="19F37AAF" w14:textId="77777777" w:rsidR="00017D9E" w:rsidRDefault="003317FA">
      <w:pPr>
        <w:widowControl w:val="0"/>
        <w:rPr>
          <w:szCs w:val="22"/>
        </w:rPr>
      </w:pPr>
      <w:r>
        <w:rPr>
          <w:szCs w:val="22"/>
        </w:rPr>
        <w:t>Klīniski nozīmīgas etniskās atšķirības dabigatrāna farmakokinētikā un farmakodinamikā baltās rases pārstāvjiem, afroamerikāņiem, spāņiem, japāņiem vai ķīniešiem nav novērotas.</w:t>
      </w:r>
    </w:p>
    <w:p w14:paraId="2CB64220" w14:textId="77777777" w:rsidR="00017D9E" w:rsidRDefault="00017D9E">
      <w:pPr>
        <w:widowControl w:val="0"/>
        <w:rPr>
          <w:i/>
          <w:szCs w:val="22"/>
          <w:u w:val="single"/>
        </w:rPr>
      </w:pPr>
    </w:p>
    <w:p w14:paraId="67138217" w14:textId="77777777" w:rsidR="00017D9E" w:rsidRDefault="003317FA">
      <w:pPr>
        <w:keepNext/>
        <w:widowControl w:val="0"/>
        <w:rPr>
          <w:i/>
          <w:szCs w:val="22"/>
          <w:u w:val="single"/>
        </w:rPr>
      </w:pPr>
      <w:r>
        <w:rPr>
          <w:i/>
          <w:szCs w:val="22"/>
          <w:u w:val="single"/>
        </w:rPr>
        <w:t>Pediatriskā populācija</w:t>
      </w:r>
    </w:p>
    <w:p w14:paraId="72729C98" w14:textId="77777777" w:rsidR="00017D9E" w:rsidRDefault="003317FA">
      <w:pPr>
        <w:widowControl w:val="0"/>
        <w:rPr>
          <w:szCs w:val="22"/>
        </w:rPr>
      </w:pPr>
      <w:r>
        <w:rPr>
          <w:szCs w:val="22"/>
        </w:rPr>
        <w:t>Iekšķīgi lietojot dabigatrāna eteksilātu saskaņā ar protokolā definēto dozēšanas algoritmu, radās iedarbība tādās pašās robežās, kādu novēroja pieaugušajiem ar DzVT/PE. Vadoties pēc DIVERSITY un 1160.108 pētījumu apkopotās farmakokinētikas datu analīzes, novērotās vidējās ģeometriskās zemākās koncentrācijas bija 53,9 ng/ml, 63,0 ng/ml un 99,1 ng/ml attiecīgi 0 līdz &lt; 2 gadus veciem,</w:t>
      </w:r>
    </w:p>
    <w:p w14:paraId="31EE772B" w14:textId="77777777" w:rsidR="00017D9E" w:rsidRDefault="003317FA">
      <w:pPr>
        <w:widowControl w:val="0"/>
        <w:rPr>
          <w:i/>
          <w:szCs w:val="22"/>
          <w:u w:val="single"/>
        </w:rPr>
      </w:pPr>
      <w:r>
        <w:rPr>
          <w:szCs w:val="22"/>
        </w:rPr>
        <w:t>2 līdz &lt; 12 gadus veciem un 12 līdz &lt; 18 gadus veciem pediatriskiem VTE pacientiem.</w:t>
      </w:r>
    </w:p>
    <w:p w14:paraId="245E8184" w14:textId="77777777" w:rsidR="00017D9E" w:rsidRDefault="00017D9E">
      <w:pPr>
        <w:widowControl w:val="0"/>
        <w:rPr>
          <w:szCs w:val="22"/>
        </w:rPr>
      </w:pPr>
    </w:p>
    <w:p w14:paraId="589B7713" w14:textId="77777777" w:rsidR="00017D9E" w:rsidRDefault="003317FA">
      <w:pPr>
        <w:keepNext/>
        <w:widowControl w:val="0"/>
        <w:rPr>
          <w:iCs/>
          <w:szCs w:val="22"/>
          <w:u w:val="single"/>
        </w:rPr>
      </w:pPr>
      <w:r>
        <w:rPr>
          <w:szCs w:val="22"/>
          <w:u w:val="single"/>
        </w:rPr>
        <w:t>Farmakokinētiska mijiedarbība</w:t>
      </w:r>
    </w:p>
    <w:p w14:paraId="5F33F0BD" w14:textId="77777777" w:rsidR="00017D9E" w:rsidRDefault="00017D9E">
      <w:pPr>
        <w:keepNext/>
        <w:widowControl w:val="0"/>
        <w:rPr>
          <w:iCs/>
          <w:szCs w:val="22"/>
          <w:u w:val="single"/>
        </w:rPr>
      </w:pPr>
    </w:p>
    <w:p w14:paraId="66A75E85" w14:textId="77777777" w:rsidR="00017D9E" w:rsidRDefault="003317FA">
      <w:pPr>
        <w:widowControl w:val="0"/>
        <w:rPr>
          <w:szCs w:val="22"/>
        </w:rPr>
      </w:pPr>
      <w:r>
        <w:rPr>
          <w:i/>
          <w:szCs w:val="22"/>
        </w:rPr>
        <w:t>In vitro</w:t>
      </w:r>
      <w:r>
        <w:rPr>
          <w:szCs w:val="22"/>
        </w:rPr>
        <w:t xml:space="preserve"> mijiedarbības pētījumos nav konstatēta nekāda galveno citohroma P450 izoenzīmu inhibīcija vai indukcija. Tas ir apstiprināts </w:t>
      </w:r>
      <w:r>
        <w:rPr>
          <w:i/>
          <w:szCs w:val="22"/>
        </w:rPr>
        <w:t>in vivo</w:t>
      </w:r>
      <w:r>
        <w:rPr>
          <w:szCs w:val="22"/>
        </w:rPr>
        <w:t xml:space="preserve"> pētījumos veseliem brīvprātīgajiem, kuriem nekonstatēja nekādu mijiedarbību starp šo terapiju un šādām aktīvām vielām: atorvastatīns (CYP3A4), digoksīns (P</w:t>
      </w:r>
      <w:r>
        <w:rPr>
          <w:szCs w:val="22"/>
        </w:rPr>
        <w:noBreakHyphen/>
        <w:t>gp transportvielas mijiedarbība) un diklofenaks (CYP2C9).</w:t>
      </w:r>
    </w:p>
    <w:p w14:paraId="3DE208AE" w14:textId="77777777" w:rsidR="00017D9E" w:rsidRDefault="00017D9E">
      <w:pPr>
        <w:widowControl w:val="0"/>
        <w:rPr>
          <w:bCs/>
          <w:szCs w:val="22"/>
        </w:rPr>
      </w:pPr>
    </w:p>
    <w:p w14:paraId="2373D86C" w14:textId="77777777" w:rsidR="00017D9E" w:rsidRDefault="003317FA">
      <w:pPr>
        <w:keepNext/>
        <w:widowControl w:val="0"/>
        <w:ind w:left="567" w:hanging="567"/>
        <w:rPr>
          <w:b/>
          <w:szCs w:val="22"/>
        </w:rPr>
      </w:pPr>
      <w:r>
        <w:rPr>
          <w:b/>
          <w:szCs w:val="22"/>
        </w:rPr>
        <w:t>5.3.</w:t>
      </w:r>
      <w:r>
        <w:rPr>
          <w:b/>
          <w:szCs w:val="22"/>
        </w:rPr>
        <w:tab/>
        <w:t>Preklīniskie dati par drošumu</w:t>
      </w:r>
    </w:p>
    <w:p w14:paraId="2E427F94" w14:textId="77777777" w:rsidR="00017D9E" w:rsidRDefault="00017D9E">
      <w:pPr>
        <w:keepNext/>
        <w:widowControl w:val="0"/>
        <w:ind w:left="567" w:hanging="567"/>
        <w:rPr>
          <w:szCs w:val="22"/>
        </w:rPr>
      </w:pPr>
    </w:p>
    <w:p w14:paraId="48250A29" w14:textId="77777777" w:rsidR="00017D9E" w:rsidRDefault="003317FA">
      <w:pPr>
        <w:pStyle w:val="IBTextChar"/>
        <w:widowControl w:val="0"/>
        <w:spacing w:before="0" w:after="0" w:line="240" w:lineRule="auto"/>
        <w:rPr>
          <w:sz w:val="22"/>
          <w:szCs w:val="22"/>
        </w:rPr>
      </w:pPr>
      <w:r>
        <w:rPr>
          <w:sz w:val="22"/>
          <w:szCs w:val="22"/>
        </w:rPr>
        <w:t>Neklīniskajos standartpētījumos iegūtie dati par farmakoloģisko drošumu, atkārtotu devu toksicitāti un genotoksicitāti neliecina par īpašu risku cilvēkam.</w:t>
      </w:r>
    </w:p>
    <w:p w14:paraId="5003A5FA" w14:textId="77777777" w:rsidR="00017D9E" w:rsidRDefault="00017D9E">
      <w:pPr>
        <w:pStyle w:val="IBTextChar"/>
        <w:widowControl w:val="0"/>
        <w:spacing w:before="0" w:after="0" w:line="240" w:lineRule="auto"/>
        <w:rPr>
          <w:sz w:val="22"/>
          <w:szCs w:val="22"/>
        </w:rPr>
      </w:pPr>
    </w:p>
    <w:p w14:paraId="370354EB" w14:textId="77777777" w:rsidR="00017D9E" w:rsidRDefault="003317FA">
      <w:pPr>
        <w:pStyle w:val="IBTextChar"/>
        <w:widowControl w:val="0"/>
        <w:spacing w:before="0" w:after="0" w:line="240" w:lineRule="auto"/>
        <w:rPr>
          <w:sz w:val="22"/>
          <w:szCs w:val="22"/>
        </w:rPr>
      </w:pPr>
      <w:r>
        <w:rPr>
          <w:sz w:val="22"/>
          <w:szCs w:val="22"/>
        </w:rPr>
        <w:t>Atkārtotas devas toksicitātes pētījumos novēroto iedarbību radīja dabigatrāna pārmērīga farmakodinamiskā iedarbība.</w:t>
      </w:r>
    </w:p>
    <w:p w14:paraId="15DD80D5" w14:textId="77777777" w:rsidR="00017D9E" w:rsidRDefault="00017D9E">
      <w:pPr>
        <w:pStyle w:val="IBTextChar"/>
        <w:widowControl w:val="0"/>
        <w:spacing w:before="0" w:after="0" w:line="240" w:lineRule="auto"/>
        <w:rPr>
          <w:sz w:val="22"/>
          <w:szCs w:val="22"/>
        </w:rPr>
      </w:pPr>
    </w:p>
    <w:p w14:paraId="6DA42D77" w14:textId="77777777" w:rsidR="00017D9E" w:rsidRDefault="003317FA">
      <w:pPr>
        <w:pStyle w:val="IBTextChar"/>
        <w:widowControl w:val="0"/>
        <w:spacing w:before="0" w:after="0" w:line="240" w:lineRule="auto"/>
        <w:rPr>
          <w:sz w:val="22"/>
          <w:szCs w:val="22"/>
        </w:rPr>
      </w:pPr>
      <w:r>
        <w:rPr>
          <w:sz w:val="22"/>
          <w:szCs w:val="22"/>
        </w:rPr>
        <w:t>Ietekme uz mātīšu fertilitāti, lietojot zāles pa 70 mg/kg (piecas reizes pārsniedz iedarbību plazmā pacientiem), izpaudās ar implantācijas biežuma mazināšanos un biežāku augļa zaudēšanu pirms implantācijas. Žurkām un trušiem devās, kas bija toksiskas mātītēm (5 </w:t>
      </w:r>
      <w:r>
        <w:rPr>
          <w:sz w:val="22"/>
          <w:szCs w:val="22"/>
        </w:rPr>
        <w:noBreakHyphen/>
        <w:t> 10 reizes pārsniedza iedarbības apjomu plazmā pacientiem), tika novērota augļa ķermeņa masas un dzīvotspējas mazināšanās, kā arī augļu atšķirību palielināšanās. Prenatālajā un postnatālā pētījumā embriju mirstības palielināšanās tika novērota pēc devām, kas bija toksiskas mātītēm (deva atbilst iedarbības līmenim plazmā, kas ir 4 reizes lielāks par pacientiem novēroto).</w:t>
      </w:r>
    </w:p>
    <w:p w14:paraId="4E711003" w14:textId="77777777" w:rsidR="00017D9E" w:rsidRDefault="00017D9E">
      <w:pPr>
        <w:pStyle w:val="IBTextChar"/>
        <w:widowControl w:val="0"/>
        <w:spacing w:before="0" w:after="0" w:line="240" w:lineRule="auto"/>
        <w:rPr>
          <w:sz w:val="22"/>
          <w:szCs w:val="22"/>
        </w:rPr>
      </w:pPr>
    </w:p>
    <w:p w14:paraId="62801E93" w14:textId="77777777" w:rsidR="00017D9E" w:rsidRDefault="003317FA">
      <w:pPr>
        <w:pStyle w:val="IBTextChar"/>
        <w:widowControl w:val="0"/>
        <w:spacing w:before="0" w:after="0" w:line="240" w:lineRule="auto"/>
        <w:rPr>
          <w:sz w:val="22"/>
          <w:szCs w:val="22"/>
        </w:rPr>
      </w:pPr>
      <w:r>
        <w:rPr>
          <w:sz w:val="22"/>
          <w:szCs w:val="22"/>
        </w:rPr>
        <w:t xml:space="preserve">Dzīvnieku mazuļu toksicitātes pētījumā, kas tika veikts ar Han Wistar žurkām, mirstība bija saistīta ar asiņošanas notikumiem pie līdzīga iedarbības līmeņa, pie kāda asiņošana tika novērota pieaugušiem dzīvniekiem. Tiek uzskatīts, ka gan pieaugušām žurkām, gan žurku mazuļiem mirstība ir saistīta ar </w:t>
      </w:r>
      <w:r>
        <w:rPr>
          <w:sz w:val="22"/>
          <w:szCs w:val="22"/>
        </w:rPr>
        <w:lastRenderedPageBreak/>
        <w:t>pārmērīgu dabigatrāna farmakoloģisko aktivitāti, kopā ar mehāniska spēka pielietošanu devas ievadīšanas un ar dzīvnieku veikto manipulāciju laikā. Mazuļu toksicitātes pētījuma dati nenorāda ne uz paaugstinātu jutību pret toksicitāti, ne jebkādu toksicitāti, kas ir specifiska dzīvnieku mazuļiem.</w:t>
      </w:r>
    </w:p>
    <w:p w14:paraId="6821E549" w14:textId="77777777" w:rsidR="00017D9E" w:rsidRDefault="00017D9E">
      <w:pPr>
        <w:pStyle w:val="IBTextChar"/>
        <w:widowControl w:val="0"/>
        <w:spacing w:before="0" w:after="0" w:line="240" w:lineRule="auto"/>
        <w:rPr>
          <w:sz w:val="22"/>
          <w:szCs w:val="22"/>
        </w:rPr>
      </w:pPr>
    </w:p>
    <w:p w14:paraId="77661355" w14:textId="77777777" w:rsidR="00017D9E" w:rsidRDefault="003317FA">
      <w:pPr>
        <w:widowControl w:val="0"/>
        <w:rPr>
          <w:szCs w:val="22"/>
        </w:rPr>
      </w:pPr>
      <w:r>
        <w:rPr>
          <w:szCs w:val="22"/>
        </w:rPr>
        <w:t>Toksikoloģijas pētījumos ar žurkām un pelēm visā to dzīves garumā dabigatrānam netika konstatēta tumorigēna iedarbība, lietojot maksimālās devas līdz 200 mg/kg.</w:t>
      </w:r>
    </w:p>
    <w:p w14:paraId="2200A0B6" w14:textId="77777777" w:rsidR="00017D9E" w:rsidRDefault="00017D9E">
      <w:pPr>
        <w:widowControl w:val="0"/>
        <w:rPr>
          <w:szCs w:val="22"/>
        </w:rPr>
      </w:pPr>
    </w:p>
    <w:p w14:paraId="0D223146" w14:textId="77777777" w:rsidR="00017D9E" w:rsidRDefault="003317FA">
      <w:pPr>
        <w:widowControl w:val="0"/>
        <w:rPr>
          <w:szCs w:val="22"/>
        </w:rPr>
      </w:pPr>
      <w:r>
        <w:rPr>
          <w:szCs w:val="22"/>
        </w:rPr>
        <w:t>Dabigatrāns, dabigatrāna eteksilāta mesilāta aktīvā daļa, ir noturīgs apkārtējā vidē.</w:t>
      </w:r>
    </w:p>
    <w:p w14:paraId="73C90505" w14:textId="77777777" w:rsidR="00017D9E" w:rsidRDefault="00017D9E">
      <w:pPr>
        <w:widowControl w:val="0"/>
        <w:rPr>
          <w:szCs w:val="22"/>
        </w:rPr>
      </w:pPr>
    </w:p>
    <w:p w14:paraId="01D292AC" w14:textId="77777777" w:rsidR="00017D9E" w:rsidRDefault="00017D9E">
      <w:pPr>
        <w:widowControl w:val="0"/>
        <w:rPr>
          <w:szCs w:val="22"/>
        </w:rPr>
      </w:pPr>
    </w:p>
    <w:p w14:paraId="06517BB9" w14:textId="77777777" w:rsidR="00017D9E" w:rsidRDefault="003317FA">
      <w:pPr>
        <w:keepNext/>
        <w:widowControl w:val="0"/>
        <w:ind w:left="567" w:hanging="567"/>
        <w:rPr>
          <w:b/>
          <w:szCs w:val="22"/>
        </w:rPr>
      </w:pPr>
      <w:r>
        <w:rPr>
          <w:b/>
          <w:szCs w:val="22"/>
        </w:rPr>
        <w:t>6.</w:t>
      </w:r>
      <w:r>
        <w:rPr>
          <w:b/>
          <w:szCs w:val="22"/>
        </w:rPr>
        <w:tab/>
        <w:t>FARMACEITISKĀ INFORMĀCIJA</w:t>
      </w:r>
    </w:p>
    <w:p w14:paraId="7F041444" w14:textId="77777777" w:rsidR="00017D9E" w:rsidRDefault="00017D9E">
      <w:pPr>
        <w:keepNext/>
        <w:widowControl w:val="0"/>
        <w:rPr>
          <w:szCs w:val="22"/>
        </w:rPr>
      </w:pPr>
    </w:p>
    <w:p w14:paraId="5A8A5E0B" w14:textId="77777777" w:rsidR="00017D9E" w:rsidRDefault="003317FA">
      <w:pPr>
        <w:keepNext/>
        <w:widowControl w:val="0"/>
        <w:ind w:left="567" w:hanging="567"/>
        <w:rPr>
          <w:szCs w:val="22"/>
        </w:rPr>
      </w:pPr>
      <w:r>
        <w:rPr>
          <w:b/>
          <w:szCs w:val="22"/>
        </w:rPr>
        <w:t>6.1.</w:t>
      </w:r>
      <w:r>
        <w:rPr>
          <w:b/>
          <w:szCs w:val="22"/>
        </w:rPr>
        <w:tab/>
        <w:t>Palīgvielu saraksts</w:t>
      </w:r>
    </w:p>
    <w:p w14:paraId="0946A58A" w14:textId="77777777" w:rsidR="00017D9E" w:rsidRDefault="00017D9E">
      <w:pPr>
        <w:keepNext/>
        <w:widowControl w:val="0"/>
        <w:rPr>
          <w:szCs w:val="22"/>
        </w:rPr>
      </w:pPr>
    </w:p>
    <w:p w14:paraId="764954EE" w14:textId="77777777" w:rsidR="00017D9E" w:rsidRDefault="003317FA">
      <w:pPr>
        <w:keepNext/>
        <w:widowControl w:val="0"/>
        <w:rPr>
          <w:szCs w:val="22"/>
          <w:u w:val="single"/>
        </w:rPr>
      </w:pPr>
      <w:r>
        <w:rPr>
          <w:szCs w:val="22"/>
          <w:u w:val="single"/>
        </w:rPr>
        <w:t>Kapsulas saturs</w:t>
      </w:r>
    </w:p>
    <w:p w14:paraId="764C1855" w14:textId="77777777" w:rsidR="00017D9E" w:rsidRDefault="003317FA">
      <w:pPr>
        <w:widowControl w:val="0"/>
        <w:rPr>
          <w:szCs w:val="22"/>
        </w:rPr>
      </w:pPr>
      <w:r>
        <w:rPr>
          <w:szCs w:val="22"/>
        </w:rPr>
        <w:t>Vīnskābe</w:t>
      </w:r>
    </w:p>
    <w:p w14:paraId="604E680B" w14:textId="77777777" w:rsidR="00017D9E" w:rsidRDefault="003317FA">
      <w:pPr>
        <w:widowControl w:val="0"/>
        <w:rPr>
          <w:szCs w:val="22"/>
        </w:rPr>
      </w:pPr>
      <w:r>
        <w:rPr>
          <w:szCs w:val="22"/>
        </w:rPr>
        <w:t>Akācijas sveķi</w:t>
      </w:r>
    </w:p>
    <w:p w14:paraId="3AFA4EE1" w14:textId="77777777" w:rsidR="00017D9E" w:rsidRDefault="003317FA">
      <w:pPr>
        <w:widowControl w:val="0"/>
        <w:rPr>
          <w:szCs w:val="22"/>
        </w:rPr>
      </w:pPr>
      <w:r>
        <w:rPr>
          <w:szCs w:val="22"/>
        </w:rPr>
        <w:t>Hipromeloze</w:t>
      </w:r>
    </w:p>
    <w:p w14:paraId="2FB0E242" w14:textId="77777777" w:rsidR="00017D9E" w:rsidRDefault="003317FA">
      <w:pPr>
        <w:widowControl w:val="0"/>
        <w:rPr>
          <w:szCs w:val="22"/>
        </w:rPr>
      </w:pPr>
      <w:r>
        <w:rPr>
          <w:szCs w:val="22"/>
        </w:rPr>
        <w:t>Dimetikons 350</w:t>
      </w:r>
    </w:p>
    <w:p w14:paraId="2FE4D39F" w14:textId="77777777" w:rsidR="00017D9E" w:rsidRDefault="003317FA">
      <w:pPr>
        <w:widowControl w:val="0"/>
        <w:rPr>
          <w:szCs w:val="22"/>
        </w:rPr>
      </w:pPr>
      <w:r>
        <w:rPr>
          <w:szCs w:val="22"/>
        </w:rPr>
        <w:t>Talks</w:t>
      </w:r>
    </w:p>
    <w:p w14:paraId="789745D6" w14:textId="77777777" w:rsidR="00017D9E" w:rsidRDefault="003317FA">
      <w:pPr>
        <w:widowControl w:val="0"/>
        <w:rPr>
          <w:szCs w:val="22"/>
        </w:rPr>
      </w:pPr>
      <w:r>
        <w:rPr>
          <w:szCs w:val="22"/>
        </w:rPr>
        <w:t>Hidroksipropilceluloze</w:t>
      </w:r>
    </w:p>
    <w:p w14:paraId="5E5F2318" w14:textId="77777777" w:rsidR="00017D9E" w:rsidRDefault="00017D9E">
      <w:pPr>
        <w:widowControl w:val="0"/>
        <w:rPr>
          <w:szCs w:val="22"/>
        </w:rPr>
      </w:pPr>
    </w:p>
    <w:p w14:paraId="02D22F68" w14:textId="77777777" w:rsidR="00017D9E" w:rsidRDefault="003317FA">
      <w:pPr>
        <w:keepNext/>
        <w:widowControl w:val="0"/>
        <w:rPr>
          <w:szCs w:val="22"/>
          <w:u w:val="single"/>
        </w:rPr>
      </w:pPr>
      <w:r>
        <w:rPr>
          <w:szCs w:val="22"/>
          <w:u w:val="single"/>
        </w:rPr>
        <w:t>Kapsulas apvalks</w:t>
      </w:r>
    </w:p>
    <w:p w14:paraId="54715A88" w14:textId="77777777" w:rsidR="00017D9E" w:rsidRDefault="003317FA">
      <w:pPr>
        <w:widowControl w:val="0"/>
        <w:rPr>
          <w:szCs w:val="22"/>
        </w:rPr>
      </w:pPr>
      <w:r>
        <w:rPr>
          <w:szCs w:val="22"/>
        </w:rPr>
        <w:t>Karagināns</w:t>
      </w:r>
    </w:p>
    <w:p w14:paraId="1BAB04A1" w14:textId="77777777" w:rsidR="00017D9E" w:rsidRDefault="003317FA">
      <w:pPr>
        <w:widowControl w:val="0"/>
        <w:rPr>
          <w:szCs w:val="22"/>
        </w:rPr>
      </w:pPr>
      <w:r>
        <w:rPr>
          <w:szCs w:val="22"/>
        </w:rPr>
        <w:t>Kālija hlorīds</w:t>
      </w:r>
    </w:p>
    <w:p w14:paraId="0ADD4A37" w14:textId="77777777" w:rsidR="00017D9E" w:rsidRDefault="003317FA">
      <w:pPr>
        <w:widowControl w:val="0"/>
        <w:rPr>
          <w:szCs w:val="22"/>
        </w:rPr>
      </w:pPr>
      <w:r>
        <w:rPr>
          <w:szCs w:val="22"/>
        </w:rPr>
        <w:t>Titāna dioksīds</w:t>
      </w:r>
    </w:p>
    <w:p w14:paraId="6674DC85" w14:textId="77777777" w:rsidR="00017D9E" w:rsidRDefault="003317FA">
      <w:pPr>
        <w:widowControl w:val="0"/>
        <w:rPr>
          <w:szCs w:val="22"/>
        </w:rPr>
      </w:pPr>
      <w:r>
        <w:rPr>
          <w:szCs w:val="22"/>
        </w:rPr>
        <w:t>Indigokarmīns</w:t>
      </w:r>
    </w:p>
    <w:p w14:paraId="2C3CD187" w14:textId="77777777" w:rsidR="00017D9E" w:rsidRDefault="003317FA">
      <w:pPr>
        <w:widowControl w:val="0"/>
        <w:rPr>
          <w:szCs w:val="22"/>
        </w:rPr>
      </w:pPr>
      <w:r>
        <w:rPr>
          <w:szCs w:val="22"/>
        </w:rPr>
        <w:t>Hipromeloze</w:t>
      </w:r>
    </w:p>
    <w:p w14:paraId="343F0182" w14:textId="77777777" w:rsidR="00017D9E" w:rsidRDefault="00017D9E">
      <w:pPr>
        <w:widowControl w:val="0"/>
        <w:rPr>
          <w:szCs w:val="22"/>
        </w:rPr>
      </w:pPr>
    </w:p>
    <w:p w14:paraId="7029AD6B" w14:textId="77777777" w:rsidR="00017D9E" w:rsidRDefault="003317FA">
      <w:pPr>
        <w:keepNext/>
        <w:widowControl w:val="0"/>
        <w:rPr>
          <w:szCs w:val="22"/>
          <w:u w:val="single"/>
        </w:rPr>
      </w:pPr>
      <w:r>
        <w:rPr>
          <w:szCs w:val="22"/>
          <w:u w:val="single"/>
        </w:rPr>
        <w:t>Melnā apdrukas tinte</w:t>
      </w:r>
    </w:p>
    <w:p w14:paraId="09EECFDF" w14:textId="77777777" w:rsidR="00017D9E" w:rsidRDefault="003317FA">
      <w:pPr>
        <w:widowControl w:val="0"/>
        <w:rPr>
          <w:szCs w:val="22"/>
        </w:rPr>
      </w:pPr>
      <w:r>
        <w:rPr>
          <w:szCs w:val="22"/>
        </w:rPr>
        <w:t>Šellaka</w:t>
      </w:r>
    </w:p>
    <w:p w14:paraId="29A94401" w14:textId="77777777" w:rsidR="00017D9E" w:rsidRDefault="003317FA">
      <w:pPr>
        <w:widowControl w:val="0"/>
        <w:rPr>
          <w:szCs w:val="22"/>
        </w:rPr>
      </w:pPr>
      <w:r>
        <w:rPr>
          <w:szCs w:val="22"/>
        </w:rPr>
        <w:t>Melnais dzelzs oksīds</w:t>
      </w:r>
    </w:p>
    <w:p w14:paraId="5DA2915C" w14:textId="77777777" w:rsidR="00017D9E" w:rsidRDefault="003317FA">
      <w:pPr>
        <w:widowControl w:val="0"/>
        <w:rPr>
          <w:szCs w:val="22"/>
        </w:rPr>
      </w:pPr>
      <w:r>
        <w:rPr>
          <w:szCs w:val="22"/>
        </w:rPr>
        <w:t>Kālija hidroksīds</w:t>
      </w:r>
    </w:p>
    <w:p w14:paraId="40AF5CB3" w14:textId="77777777" w:rsidR="00017D9E" w:rsidRDefault="00017D9E">
      <w:pPr>
        <w:widowControl w:val="0"/>
        <w:rPr>
          <w:b/>
          <w:bCs/>
          <w:szCs w:val="22"/>
        </w:rPr>
      </w:pPr>
    </w:p>
    <w:p w14:paraId="2284168C" w14:textId="77777777" w:rsidR="00017D9E" w:rsidRDefault="003317FA">
      <w:pPr>
        <w:keepNext/>
        <w:widowControl w:val="0"/>
        <w:ind w:left="567" w:hanging="567"/>
        <w:rPr>
          <w:szCs w:val="22"/>
        </w:rPr>
      </w:pPr>
      <w:r>
        <w:rPr>
          <w:b/>
          <w:szCs w:val="22"/>
        </w:rPr>
        <w:t>6.2.</w:t>
      </w:r>
      <w:r>
        <w:rPr>
          <w:b/>
          <w:szCs w:val="22"/>
        </w:rPr>
        <w:tab/>
        <w:t>Nesaderība</w:t>
      </w:r>
    </w:p>
    <w:p w14:paraId="4061B254" w14:textId="77777777" w:rsidR="00017D9E" w:rsidRDefault="00017D9E">
      <w:pPr>
        <w:keepNext/>
        <w:widowControl w:val="0"/>
        <w:rPr>
          <w:szCs w:val="22"/>
        </w:rPr>
      </w:pPr>
    </w:p>
    <w:p w14:paraId="7F032690" w14:textId="77777777" w:rsidR="00017D9E" w:rsidRDefault="003317FA">
      <w:pPr>
        <w:widowControl w:val="0"/>
        <w:rPr>
          <w:szCs w:val="22"/>
        </w:rPr>
      </w:pPr>
      <w:r>
        <w:rPr>
          <w:szCs w:val="22"/>
        </w:rPr>
        <w:t>Nav piemērojama.</w:t>
      </w:r>
    </w:p>
    <w:p w14:paraId="36EB71A7" w14:textId="77777777" w:rsidR="00017D9E" w:rsidRDefault="00017D9E">
      <w:pPr>
        <w:widowControl w:val="0"/>
        <w:rPr>
          <w:szCs w:val="22"/>
        </w:rPr>
      </w:pPr>
    </w:p>
    <w:p w14:paraId="0173D995" w14:textId="77777777" w:rsidR="00017D9E" w:rsidRDefault="003317FA">
      <w:pPr>
        <w:keepNext/>
        <w:widowControl w:val="0"/>
        <w:ind w:left="567" w:hanging="567"/>
        <w:rPr>
          <w:szCs w:val="22"/>
        </w:rPr>
      </w:pPr>
      <w:r>
        <w:rPr>
          <w:b/>
          <w:szCs w:val="22"/>
        </w:rPr>
        <w:t>6.3.</w:t>
      </w:r>
      <w:r>
        <w:rPr>
          <w:b/>
          <w:szCs w:val="22"/>
        </w:rPr>
        <w:tab/>
        <w:t>Uzglabāšanas laiks</w:t>
      </w:r>
    </w:p>
    <w:p w14:paraId="546EC84C" w14:textId="77777777" w:rsidR="00017D9E" w:rsidRDefault="00017D9E">
      <w:pPr>
        <w:keepNext/>
        <w:widowControl w:val="0"/>
        <w:rPr>
          <w:szCs w:val="22"/>
        </w:rPr>
      </w:pPr>
    </w:p>
    <w:p w14:paraId="3906FB08" w14:textId="77777777" w:rsidR="00017D9E" w:rsidRDefault="003317FA">
      <w:pPr>
        <w:keepNext/>
        <w:widowControl w:val="0"/>
        <w:rPr>
          <w:szCs w:val="22"/>
          <w:u w:val="single"/>
        </w:rPr>
      </w:pPr>
      <w:r>
        <w:rPr>
          <w:szCs w:val="22"/>
          <w:u w:val="single"/>
        </w:rPr>
        <w:t>Blisteris un pudele</w:t>
      </w:r>
    </w:p>
    <w:p w14:paraId="5BD924AA" w14:textId="77777777" w:rsidR="00017D9E" w:rsidRDefault="00017D9E">
      <w:pPr>
        <w:keepNext/>
        <w:widowControl w:val="0"/>
        <w:rPr>
          <w:szCs w:val="22"/>
        </w:rPr>
      </w:pPr>
    </w:p>
    <w:p w14:paraId="346087E4" w14:textId="77777777" w:rsidR="00017D9E" w:rsidRDefault="003317FA">
      <w:pPr>
        <w:widowControl w:val="0"/>
        <w:rPr>
          <w:szCs w:val="22"/>
        </w:rPr>
      </w:pPr>
      <w:r>
        <w:rPr>
          <w:szCs w:val="22"/>
        </w:rPr>
        <w:t>3 gadi</w:t>
      </w:r>
    </w:p>
    <w:p w14:paraId="764A1283" w14:textId="77777777" w:rsidR="00017D9E" w:rsidRDefault="00017D9E">
      <w:pPr>
        <w:widowControl w:val="0"/>
        <w:rPr>
          <w:szCs w:val="22"/>
        </w:rPr>
      </w:pPr>
    </w:p>
    <w:p w14:paraId="12B51FE2" w14:textId="77777777" w:rsidR="00017D9E" w:rsidRDefault="003317FA">
      <w:pPr>
        <w:pStyle w:val="IBTextChar"/>
        <w:widowControl w:val="0"/>
        <w:spacing w:before="0" w:after="0" w:line="240" w:lineRule="auto"/>
        <w:rPr>
          <w:sz w:val="22"/>
          <w:szCs w:val="22"/>
        </w:rPr>
      </w:pPr>
      <w:r>
        <w:rPr>
          <w:sz w:val="22"/>
          <w:szCs w:val="22"/>
        </w:rPr>
        <w:t>Pēc pudeles atvēršanas zāles jāizlieto 4 mēnešu laikā.</w:t>
      </w:r>
    </w:p>
    <w:p w14:paraId="4994D0FB" w14:textId="77777777" w:rsidR="00017D9E" w:rsidRDefault="00017D9E">
      <w:pPr>
        <w:widowControl w:val="0"/>
        <w:rPr>
          <w:szCs w:val="22"/>
        </w:rPr>
      </w:pPr>
    </w:p>
    <w:p w14:paraId="6D2209A5" w14:textId="77777777" w:rsidR="00017D9E" w:rsidRDefault="003317FA">
      <w:pPr>
        <w:keepNext/>
        <w:widowControl w:val="0"/>
        <w:ind w:left="567" w:hanging="567"/>
        <w:rPr>
          <w:szCs w:val="22"/>
        </w:rPr>
      </w:pPr>
      <w:r>
        <w:rPr>
          <w:b/>
          <w:szCs w:val="22"/>
        </w:rPr>
        <w:t>6.4.</w:t>
      </w:r>
      <w:r>
        <w:rPr>
          <w:b/>
          <w:szCs w:val="22"/>
        </w:rPr>
        <w:tab/>
        <w:t>Īpaši uzglabāšanas nosacījumi</w:t>
      </w:r>
    </w:p>
    <w:p w14:paraId="4DD8DE53" w14:textId="77777777" w:rsidR="00017D9E" w:rsidRDefault="00017D9E">
      <w:pPr>
        <w:keepNext/>
        <w:widowControl w:val="0"/>
        <w:ind w:left="567" w:hanging="567"/>
        <w:rPr>
          <w:szCs w:val="22"/>
        </w:rPr>
      </w:pPr>
    </w:p>
    <w:p w14:paraId="13D5F8D6" w14:textId="77777777" w:rsidR="00017D9E" w:rsidRDefault="003317FA">
      <w:pPr>
        <w:pStyle w:val="IBTextChar"/>
        <w:keepNext/>
        <w:widowControl w:val="0"/>
        <w:spacing w:before="0" w:after="0" w:line="240" w:lineRule="auto"/>
        <w:rPr>
          <w:sz w:val="22"/>
          <w:szCs w:val="22"/>
          <w:u w:val="single"/>
        </w:rPr>
      </w:pPr>
      <w:r>
        <w:rPr>
          <w:sz w:val="22"/>
          <w:szCs w:val="22"/>
          <w:u w:val="single"/>
        </w:rPr>
        <w:t>Blisteris</w:t>
      </w:r>
    </w:p>
    <w:p w14:paraId="12B7E5B0" w14:textId="77777777" w:rsidR="00017D9E" w:rsidRDefault="00017D9E">
      <w:pPr>
        <w:pStyle w:val="IBTextChar"/>
        <w:keepNext/>
        <w:widowControl w:val="0"/>
        <w:spacing w:before="0" w:after="0" w:line="240" w:lineRule="auto"/>
        <w:rPr>
          <w:sz w:val="22"/>
          <w:szCs w:val="22"/>
          <w:u w:val="single"/>
        </w:rPr>
      </w:pPr>
    </w:p>
    <w:p w14:paraId="33F35067" w14:textId="77777777" w:rsidR="00017D9E" w:rsidRDefault="003317FA">
      <w:pPr>
        <w:pStyle w:val="IBTextChar"/>
        <w:widowControl w:val="0"/>
        <w:spacing w:before="0" w:after="0" w:line="240" w:lineRule="auto"/>
        <w:rPr>
          <w:sz w:val="22"/>
          <w:szCs w:val="22"/>
        </w:rPr>
      </w:pPr>
      <w:r>
        <w:rPr>
          <w:sz w:val="22"/>
          <w:szCs w:val="22"/>
        </w:rPr>
        <w:t>Uzglabāt oriģinālā iepakojumā, lai pasargātu no mitruma.</w:t>
      </w:r>
    </w:p>
    <w:p w14:paraId="1860537E" w14:textId="77777777" w:rsidR="00017D9E" w:rsidRDefault="00017D9E">
      <w:pPr>
        <w:widowControl w:val="0"/>
        <w:rPr>
          <w:i/>
          <w:szCs w:val="22"/>
        </w:rPr>
      </w:pPr>
    </w:p>
    <w:p w14:paraId="426FB49B" w14:textId="77777777" w:rsidR="00017D9E" w:rsidRDefault="003317FA">
      <w:pPr>
        <w:pStyle w:val="IBTextChar"/>
        <w:keepNext/>
        <w:widowControl w:val="0"/>
        <w:spacing w:before="0" w:after="0" w:line="240" w:lineRule="auto"/>
        <w:rPr>
          <w:sz w:val="22"/>
          <w:szCs w:val="22"/>
          <w:u w:val="single"/>
        </w:rPr>
      </w:pPr>
      <w:r>
        <w:rPr>
          <w:sz w:val="22"/>
          <w:szCs w:val="22"/>
          <w:u w:val="single"/>
        </w:rPr>
        <w:t>Pudele</w:t>
      </w:r>
    </w:p>
    <w:p w14:paraId="5270821D" w14:textId="77777777" w:rsidR="00017D9E" w:rsidRDefault="00017D9E">
      <w:pPr>
        <w:pStyle w:val="IBTextChar"/>
        <w:keepNext/>
        <w:widowControl w:val="0"/>
        <w:spacing w:before="0" w:after="0" w:line="240" w:lineRule="auto"/>
        <w:rPr>
          <w:sz w:val="22"/>
          <w:szCs w:val="22"/>
        </w:rPr>
      </w:pPr>
    </w:p>
    <w:p w14:paraId="413C6A47" w14:textId="77777777" w:rsidR="00017D9E" w:rsidRDefault="003317FA">
      <w:pPr>
        <w:pStyle w:val="IBTextChar"/>
        <w:widowControl w:val="0"/>
        <w:spacing w:before="0" w:after="0" w:line="240" w:lineRule="auto"/>
        <w:rPr>
          <w:sz w:val="22"/>
          <w:szCs w:val="22"/>
        </w:rPr>
      </w:pPr>
      <w:r>
        <w:rPr>
          <w:sz w:val="22"/>
          <w:szCs w:val="22"/>
        </w:rPr>
        <w:t>Uzglabāt oriģinālā iepakojumā, lai pasargātu no mitruma.</w:t>
      </w:r>
    </w:p>
    <w:p w14:paraId="45C5F42B" w14:textId="77777777" w:rsidR="00017D9E" w:rsidRDefault="003317FA">
      <w:pPr>
        <w:pStyle w:val="IBTextChar"/>
        <w:widowControl w:val="0"/>
        <w:spacing w:before="0" w:after="0" w:line="240" w:lineRule="auto"/>
        <w:rPr>
          <w:sz w:val="22"/>
          <w:szCs w:val="22"/>
        </w:rPr>
      </w:pPr>
      <w:r>
        <w:rPr>
          <w:sz w:val="22"/>
          <w:szCs w:val="22"/>
        </w:rPr>
        <w:t>Uzglabāt cieši noslēgtā pudelē.</w:t>
      </w:r>
    </w:p>
    <w:p w14:paraId="5634EF4F" w14:textId="77777777" w:rsidR="00017D9E" w:rsidRDefault="00017D9E">
      <w:pPr>
        <w:pStyle w:val="IBTextChar"/>
        <w:widowControl w:val="0"/>
        <w:spacing w:before="0" w:after="0" w:line="240" w:lineRule="auto"/>
        <w:rPr>
          <w:sz w:val="22"/>
          <w:szCs w:val="22"/>
        </w:rPr>
      </w:pPr>
    </w:p>
    <w:p w14:paraId="47CD93CC" w14:textId="77777777" w:rsidR="00017D9E" w:rsidRDefault="003317FA">
      <w:pPr>
        <w:keepNext/>
        <w:widowControl w:val="0"/>
        <w:ind w:left="567" w:hanging="567"/>
        <w:rPr>
          <w:b/>
          <w:szCs w:val="22"/>
        </w:rPr>
      </w:pPr>
      <w:r>
        <w:rPr>
          <w:b/>
          <w:szCs w:val="22"/>
        </w:rPr>
        <w:lastRenderedPageBreak/>
        <w:t>6.5.</w:t>
      </w:r>
      <w:r>
        <w:rPr>
          <w:b/>
          <w:szCs w:val="22"/>
        </w:rPr>
        <w:tab/>
        <w:t>Iepakojuma veids un saturs</w:t>
      </w:r>
    </w:p>
    <w:p w14:paraId="34ABDABE" w14:textId="77777777" w:rsidR="00017D9E" w:rsidRDefault="00017D9E">
      <w:pPr>
        <w:keepNext/>
        <w:widowControl w:val="0"/>
        <w:rPr>
          <w:szCs w:val="22"/>
        </w:rPr>
      </w:pPr>
    </w:p>
    <w:p w14:paraId="3FF37880" w14:textId="77777777" w:rsidR="00017D9E" w:rsidRDefault="003317FA">
      <w:pPr>
        <w:widowControl w:val="0"/>
        <w:rPr>
          <w:szCs w:val="22"/>
        </w:rPr>
      </w:pPr>
      <w:r>
        <w:rPr>
          <w:szCs w:val="22"/>
        </w:rPr>
        <w:t>Perforēti alumīnija dozējamu vienību blisteri pa 10 </w:t>
      </w:r>
      <w:r>
        <w:t>×</w:t>
      </w:r>
      <w:r>
        <w:rPr>
          <w:szCs w:val="22"/>
        </w:rPr>
        <w:t> 1 cietajai kapsulai. Katra kastīte satur 10, 30 vai 60 cietās kapsulas.</w:t>
      </w:r>
    </w:p>
    <w:p w14:paraId="7A62994B" w14:textId="77777777" w:rsidR="00017D9E" w:rsidRDefault="003317FA">
      <w:pPr>
        <w:widowControl w:val="0"/>
        <w:rPr>
          <w:szCs w:val="22"/>
        </w:rPr>
      </w:pPr>
      <w:r>
        <w:rPr>
          <w:szCs w:val="22"/>
        </w:rPr>
        <w:t>Vairāku kastīšu iepakojums, kurā ir 3 iepakojumi pa 60 </w:t>
      </w:r>
      <w:r>
        <w:t>×</w:t>
      </w:r>
      <w:r>
        <w:rPr>
          <w:szCs w:val="22"/>
        </w:rPr>
        <w:t> 1 cietajai kapsulai (180 cietās kapsulas). Katrs vairāku kastīšu iepakojuma individuālais iepakojums satur 6 perforētus alumīnija dozējamu vienību blisterus pa 10 </w:t>
      </w:r>
      <w:r>
        <w:t>×</w:t>
      </w:r>
      <w:r>
        <w:rPr>
          <w:szCs w:val="22"/>
        </w:rPr>
        <w:t> 1 cietajai kapsulai.</w:t>
      </w:r>
    </w:p>
    <w:p w14:paraId="339FC76F" w14:textId="77777777" w:rsidR="00017D9E" w:rsidRDefault="003317FA">
      <w:pPr>
        <w:widowControl w:val="0"/>
        <w:rPr>
          <w:szCs w:val="22"/>
        </w:rPr>
      </w:pPr>
      <w:r>
        <w:rPr>
          <w:szCs w:val="22"/>
        </w:rPr>
        <w:t>Vairāku kastīšu iepakojums, kurā ir 2 iepakojumi pa 50 </w:t>
      </w:r>
      <w:r>
        <w:t>×</w:t>
      </w:r>
      <w:r>
        <w:rPr>
          <w:szCs w:val="22"/>
        </w:rPr>
        <w:t> 1 cietajai kapsulai (100 cietās kapsulas). Katrs vairāku kastīšu iepakojuma individuālais iepakojums satur 5 perforētus alumīnija dozējamu vienību blisterus pa 10 </w:t>
      </w:r>
      <w:r>
        <w:t>×</w:t>
      </w:r>
      <w:r>
        <w:rPr>
          <w:szCs w:val="22"/>
        </w:rPr>
        <w:t> 1 cietajai kapsulai.</w:t>
      </w:r>
    </w:p>
    <w:p w14:paraId="13B2CA77" w14:textId="77777777" w:rsidR="00017D9E" w:rsidRDefault="003317FA">
      <w:pPr>
        <w:widowControl w:val="0"/>
        <w:rPr>
          <w:szCs w:val="22"/>
        </w:rPr>
      </w:pPr>
      <w:r>
        <w:rPr>
          <w:szCs w:val="22"/>
        </w:rPr>
        <w:t>Balti, perforēti alumīnija dozējamu vienību blisteri pa 10 </w:t>
      </w:r>
      <w:r>
        <w:t>×</w:t>
      </w:r>
      <w:r>
        <w:rPr>
          <w:szCs w:val="22"/>
        </w:rPr>
        <w:t> 1 cietajai kapsulai. Katra kastīte satur 60 cietās kapsulas.</w:t>
      </w:r>
    </w:p>
    <w:p w14:paraId="4D0DE23D" w14:textId="77777777" w:rsidR="00017D9E" w:rsidRDefault="00017D9E">
      <w:pPr>
        <w:widowControl w:val="0"/>
        <w:rPr>
          <w:szCs w:val="22"/>
        </w:rPr>
      </w:pPr>
    </w:p>
    <w:p w14:paraId="28AD220B" w14:textId="77777777" w:rsidR="00017D9E" w:rsidRDefault="003317FA">
      <w:pPr>
        <w:widowControl w:val="0"/>
        <w:autoSpaceDE w:val="0"/>
        <w:autoSpaceDN w:val="0"/>
        <w:adjustRightInd w:val="0"/>
        <w:rPr>
          <w:szCs w:val="22"/>
        </w:rPr>
      </w:pPr>
      <w:r>
        <w:rPr>
          <w:szCs w:val="22"/>
        </w:rPr>
        <w:t>Polipropilēna pudele ar uzskrūvējamu vāciņu ar 60 cietajām kapsulām.</w:t>
      </w:r>
    </w:p>
    <w:p w14:paraId="14FFB858" w14:textId="77777777" w:rsidR="00017D9E" w:rsidRDefault="00017D9E">
      <w:pPr>
        <w:widowControl w:val="0"/>
        <w:rPr>
          <w:szCs w:val="22"/>
        </w:rPr>
      </w:pPr>
    </w:p>
    <w:p w14:paraId="314FD239" w14:textId="77777777" w:rsidR="00017D9E" w:rsidRDefault="003317FA">
      <w:pPr>
        <w:widowControl w:val="0"/>
        <w:rPr>
          <w:szCs w:val="22"/>
        </w:rPr>
      </w:pPr>
      <w:r>
        <w:rPr>
          <w:szCs w:val="22"/>
        </w:rPr>
        <w:t>Visi iepakojuma lielumi tirgū var nebūt pieejami.</w:t>
      </w:r>
    </w:p>
    <w:p w14:paraId="5E40AEC5" w14:textId="77777777" w:rsidR="00017D9E" w:rsidRDefault="00017D9E">
      <w:pPr>
        <w:widowControl w:val="0"/>
        <w:rPr>
          <w:szCs w:val="22"/>
        </w:rPr>
      </w:pPr>
    </w:p>
    <w:p w14:paraId="727DA224" w14:textId="77777777" w:rsidR="00017D9E" w:rsidRDefault="003317FA">
      <w:pPr>
        <w:keepNext/>
        <w:widowControl w:val="0"/>
        <w:ind w:left="567" w:hanging="567"/>
        <w:rPr>
          <w:szCs w:val="22"/>
        </w:rPr>
      </w:pPr>
      <w:r>
        <w:rPr>
          <w:b/>
          <w:szCs w:val="22"/>
        </w:rPr>
        <w:t>6.6.</w:t>
      </w:r>
      <w:r>
        <w:rPr>
          <w:b/>
          <w:szCs w:val="22"/>
        </w:rPr>
        <w:tab/>
        <w:t>Īpaši norādījumi atkritumu likvidēšanai un citi norādījumi par rīkošanos</w:t>
      </w:r>
    </w:p>
    <w:p w14:paraId="58C23277" w14:textId="77777777" w:rsidR="00017D9E" w:rsidRDefault="00017D9E">
      <w:pPr>
        <w:keepNext/>
        <w:widowControl w:val="0"/>
        <w:rPr>
          <w:szCs w:val="22"/>
        </w:rPr>
      </w:pPr>
    </w:p>
    <w:p w14:paraId="2D16F4F2" w14:textId="77777777" w:rsidR="00017D9E" w:rsidRDefault="003317FA">
      <w:pPr>
        <w:keepNext/>
        <w:widowControl w:val="0"/>
        <w:numPr>
          <w:ilvl w:val="12"/>
          <w:numId w:val="0"/>
        </w:numPr>
        <w:ind w:right="-2"/>
        <w:rPr>
          <w:szCs w:val="22"/>
        </w:rPr>
      </w:pPr>
      <w:r>
        <w:rPr>
          <w:szCs w:val="22"/>
        </w:rPr>
        <w:t>Izņemot Pradaxa kapsulas no blisteriepakojuma, lūdzu, sekojiet šādiem norādījumiem:</w:t>
      </w:r>
    </w:p>
    <w:p w14:paraId="64BFA91A" w14:textId="77777777" w:rsidR="00017D9E" w:rsidRDefault="00017D9E">
      <w:pPr>
        <w:keepNext/>
        <w:widowControl w:val="0"/>
        <w:numPr>
          <w:ilvl w:val="12"/>
          <w:numId w:val="0"/>
        </w:numPr>
        <w:ind w:right="-2"/>
        <w:rPr>
          <w:szCs w:val="22"/>
        </w:rPr>
      </w:pPr>
    </w:p>
    <w:p w14:paraId="27C72556" w14:textId="77777777" w:rsidR="00017D9E" w:rsidRDefault="003317FA">
      <w:pPr>
        <w:widowControl w:val="0"/>
        <w:numPr>
          <w:ilvl w:val="0"/>
          <w:numId w:val="2"/>
        </w:numPr>
        <w:tabs>
          <w:tab w:val="clear" w:pos="720"/>
        </w:tabs>
        <w:ind w:left="567" w:hanging="567"/>
        <w:rPr>
          <w:szCs w:val="22"/>
        </w:rPr>
      </w:pPr>
      <w:r>
        <w:rPr>
          <w:szCs w:val="22"/>
        </w:rPr>
        <w:t>tikai viens blisteris jāatdala no blisterplāksnītes, noplēšot to pa perforācijas līniju;</w:t>
      </w:r>
    </w:p>
    <w:p w14:paraId="1DF01462" w14:textId="77777777" w:rsidR="00017D9E" w:rsidRDefault="003317FA">
      <w:pPr>
        <w:widowControl w:val="0"/>
        <w:numPr>
          <w:ilvl w:val="0"/>
          <w:numId w:val="2"/>
        </w:numPr>
        <w:tabs>
          <w:tab w:val="clear" w:pos="720"/>
        </w:tabs>
        <w:ind w:left="567" w:hanging="567"/>
        <w:rPr>
          <w:szCs w:val="22"/>
        </w:rPr>
      </w:pPr>
      <w:r>
        <w:rPr>
          <w:szCs w:val="22"/>
        </w:rPr>
        <w:t>jānoņem klājošo foliju un jāizņem kapsula;</w:t>
      </w:r>
    </w:p>
    <w:p w14:paraId="1E4AB9A9" w14:textId="77777777" w:rsidR="00017D9E" w:rsidRDefault="003317FA">
      <w:pPr>
        <w:widowControl w:val="0"/>
        <w:numPr>
          <w:ilvl w:val="0"/>
          <w:numId w:val="2"/>
        </w:numPr>
        <w:tabs>
          <w:tab w:val="clear" w:pos="720"/>
        </w:tabs>
        <w:ind w:left="567" w:hanging="567"/>
        <w:rPr>
          <w:szCs w:val="22"/>
        </w:rPr>
      </w:pPr>
      <w:r>
        <w:rPr>
          <w:szCs w:val="22"/>
        </w:rPr>
        <w:t>cietās kapsulas nedrīkst spiest cauri blistera folijai;</w:t>
      </w:r>
    </w:p>
    <w:p w14:paraId="33C15BDE" w14:textId="77777777" w:rsidR="00017D9E" w:rsidRDefault="003317FA">
      <w:pPr>
        <w:widowControl w:val="0"/>
        <w:numPr>
          <w:ilvl w:val="0"/>
          <w:numId w:val="2"/>
        </w:numPr>
        <w:tabs>
          <w:tab w:val="clear" w:pos="720"/>
        </w:tabs>
        <w:ind w:left="567" w:hanging="567"/>
        <w:rPr>
          <w:szCs w:val="22"/>
        </w:rPr>
      </w:pPr>
      <w:r>
        <w:rPr>
          <w:szCs w:val="22"/>
        </w:rPr>
        <w:t>blistera foliju drīkst noņemt tikai tad, kad nepieciešama cietā kapsula.</w:t>
      </w:r>
    </w:p>
    <w:p w14:paraId="1BEE1477" w14:textId="77777777" w:rsidR="00017D9E" w:rsidRDefault="00017D9E">
      <w:pPr>
        <w:widowControl w:val="0"/>
        <w:rPr>
          <w:szCs w:val="22"/>
        </w:rPr>
      </w:pPr>
    </w:p>
    <w:p w14:paraId="1793D148" w14:textId="77777777" w:rsidR="00017D9E" w:rsidRDefault="003317FA">
      <w:pPr>
        <w:keepNext/>
        <w:widowControl w:val="0"/>
        <w:numPr>
          <w:ilvl w:val="12"/>
          <w:numId w:val="0"/>
        </w:numPr>
        <w:rPr>
          <w:szCs w:val="22"/>
        </w:rPr>
      </w:pPr>
      <w:r>
        <w:rPr>
          <w:szCs w:val="22"/>
        </w:rPr>
        <w:t>Izņemot cieto kapsulu no pudeles, lūdzu, ievērojiet šādus norādījumus:</w:t>
      </w:r>
    </w:p>
    <w:p w14:paraId="1CD0658A" w14:textId="77777777" w:rsidR="00017D9E" w:rsidRDefault="00017D9E">
      <w:pPr>
        <w:keepNext/>
        <w:widowControl w:val="0"/>
        <w:numPr>
          <w:ilvl w:val="12"/>
          <w:numId w:val="0"/>
        </w:numPr>
        <w:rPr>
          <w:szCs w:val="22"/>
        </w:rPr>
      </w:pPr>
    </w:p>
    <w:p w14:paraId="01D42352" w14:textId="77777777" w:rsidR="00017D9E" w:rsidRDefault="003317FA">
      <w:pPr>
        <w:widowControl w:val="0"/>
        <w:numPr>
          <w:ilvl w:val="0"/>
          <w:numId w:val="2"/>
        </w:numPr>
        <w:tabs>
          <w:tab w:val="clear" w:pos="720"/>
        </w:tabs>
        <w:ind w:left="567" w:hanging="567"/>
        <w:rPr>
          <w:szCs w:val="22"/>
        </w:rPr>
      </w:pPr>
      <w:r>
        <w:rPr>
          <w:szCs w:val="22"/>
        </w:rPr>
        <w:t>vāciņš atveras, to piespiežot un pagriežot;</w:t>
      </w:r>
    </w:p>
    <w:p w14:paraId="425BBF81" w14:textId="77777777" w:rsidR="00017D9E" w:rsidRDefault="003317FA">
      <w:pPr>
        <w:widowControl w:val="0"/>
        <w:numPr>
          <w:ilvl w:val="0"/>
          <w:numId w:val="2"/>
        </w:numPr>
        <w:tabs>
          <w:tab w:val="clear" w:pos="720"/>
        </w:tabs>
        <w:ind w:left="567" w:hanging="567"/>
        <w:rPr>
          <w:szCs w:val="22"/>
        </w:rPr>
      </w:pPr>
      <w:r>
        <w:rPr>
          <w:szCs w:val="22"/>
        </w:rPr>
        <w:t>pēc kapsulas izņemšanas, pudelītei jāatliek vāciņš atpakaļ nekavējoties un tā stingri jāaizver.</w:t>
      </w:r>
    </w:p>
    <w:p w14:paraId="54CE92FA" w14:textId="77777777" w:rsidR="00017D9E" w:rsidRDefault="00017D9E">
      <w:pPr>
        <w:widowControl w:val="0"/>
        <w:rPr>
          <w:szCs w:val="22"/>
        </w:rPr>
      </w:pPr>
    </w:p>
    <w:p w14:paraId="13E96CDF" w14:textId="77777777" w:rsidR="00017D9E" w:rsidRDefault="003317FA">
      <w:pPr>
        <w:widowControl w:val="0"/>
        <w:numPr>
          <w:ilvl w:val="12"/>
          <w:numId w:val="0"/>
        </w:numPr>
        <w:ind w:right="-2"/>
        <w:rPr>
          <w:szCs w:val="22"/>
        </w:rPr>
      </w:pPr>
      <w:r>
        <w:rPr>
          <w:szCs w:val="22"/>
        </w:rPr>
        <w:t>Neizlietotās zāles vai izlietotie materiāli jāiznīcina atbilstoši vietējām prasībām.</w:t>
      </w:r>
    </w:p>
    <w:p w14:paraId="7D0257A3" w14:textId="77777777" w:rsidR="00017D9E" w:rsidRDefault="00017D9E">
      <w:pPr>
        <w:widowControl w:val="0"/>
        <w:rPr>
          <w:szCs w:val="22"/>
        </w:rPr>
      </w:pPr>
    </w:p>
    <w:p w14:paraId="5DE903FF" w14:textId="77777777" w:rsidR="00017D9E" w:rsidRDefault="00017D9E">
      <w:pPr>
        <w:widowControl w:val="0"/>
        <w:rPr>
          <w:szCs w:val="22"/>
        </w:rPr>
      </w:pPr>
    </w:p>
    <w:p w14:paraId="4F4B2A2C" w14:textId="77777777" w:rsidR="00017D9E" w:rsidRDefault="003317FA">
      <w:pPr>
        <w:keepNext/>
        <w:widowControl w:val="0"/>
        <w:ind w:left="567" w:hanging="567"/>
        <w:rPr>
          <w:szCs w:val="22"/>
        </w:rPr>
      </w:pPr>
      <w:r>
        <w:rPr>
          <w:b/>
          <w:szCs w:val="22"/>
        </w:rPr>
        <w:t>7.</w:t>
      </w:r>
      <w:r>
        <w:rPr>
          <w:b/>
          <w:szCs w:val="22"/>
        </w:rPr>
        <w:tab/>
        <w:t>REĢISTRĀCIJAS APLIECĪBAS ĪPAŠNIEKS</w:t>
      </w:r>
    </w:p>
    <w:p w14:paraId="119DC057" w14:textId="77777777" w:rsidR="00017D9E" w:rsidRDefault="00017D9E">
      <w:pPr>
        <w:keepNext/>
        <w:widowControl w:val="0"/>
        <w:rPr>
          <w:szCs w:val="22"/>
        </w:rPr>
      </w:pPr>
    </w:p>
    <w:p w14:paraId="6BE881B9" w14:textId="77777777" w:rsidR="00017D9E" w:rsidRDefault="003317FA">
      <w:pPr>
        <w:keepNext/>
        <w:widowControl w:val="0"/>
        <w:rPr>
          <w:szCs w:val="22"/>
        </w:rPr>
      </w:pPr>
      <w:r>
        <w:rPr>
          <w:szCs w:val="22"/>
        </w:rPr>
        <w:t>Boehringer Ingelheim International GmbH</w:t>
      </w:r>
    </w:p>
    <w:p w14:paraId="51C59848" w14:textId="77777777" w:rsidR="00017D9E" w:rsidRDefault="003317FA">
      <w:pPr>
        <w:keepNext/>
        <w:widowControl w:val="0"/>
        <w:rPr>
          <w:szCs w:val="22"/>
        </w:rPr>
      </w:pPr>
      <w:r>
        <w:rPr>
          <w:szCs w:val="22"/>
        </w:rPr>
        <w:t>Binger Str. 173</w:t>
      </w:r>
    </w:p>
    <w:p w14:paraId="246FE896" w14:textId="77777777" w:rsidR="00017D9E" w:rsidRDefault="003317FA">
      <w:pPr>
        <w:keepNext/>
        <w:widowControl w:val="0"/>
        <w:rPr>
          <w:szCs w:val="22"/>
        </w:rPr>
      </w:pPr>
      <w:r>
        <w:rPr>
          <w:szCs w:val="22"/>
        </w:rPr>
        <w:t>55216 Ingelheim am Rhein</w:t>
      </w:r>
    </w:p>
    <w:p w14:paraId="743A8194" w14:textId="77777777" w:rsidR="00017D9E" w:rsidRDefault="003317FA">
      <w:pPr>
        <w:widowControl w:val="0"/>
        <w:rPr>
          <w:szCs w:val="22"/>
        </w:rPr>
      </w:pPr>
      <w:r>
        <w:rPr>
          <w:szCs w:val="22"/>
        </w:rPr>
        <w:t>Vācija</w:t>
      </w:r>
    </w:p>
    <w:p w14:paraId="038A08B9" w14:textId="77777777" w:rsidR="00017D9E" w:rsidRDefault="00017D9E">
      <w:pPr>
        <w:widowControl w:val="0"/>
        <w:ind w:left="567" w:hanging="567"/>
        <w:rPr>
          <w:szCs w:val="22"/>
        </w:rPr>
      </w:pPr>
    </w:p>
    <w:p w14:paraId="617D61B8" w14:textId="77777777" w:rsidR="00017D9E" w:rsidRDefault="00017D9E">
      <w:pPr>
        <w:widowControl w:val="0"/>
        <w:ind w:left="567" w:hanging="567"/>
        <w:rPr>
          <w:szCs w:val="22"/>
        </w:rPr>
      </w:pPr>
    </w:p>
    <w:p w14:paraId="221AB8BF" w14:textId="77777777" w:rsidR="00017D9E" w:rsidRDefault="003317FA">
      <w:pPr>
        <w:keepNext/>
        <w:widowControl w:val="0"/>
        <w:ind w:left="567" w:hanging="567"/>
        <w:rPr>
          <w:b/>
          <w:szCs w:val="22"/>
        </w:rPr>
      </w:pPr>
      <w:r>
        <w:rPr>
          <w:b/>
          <w:szCs w:val="22"/>
        </w:rPr>
        <w:t>8.</w:t>
      </w:r>
      <w:r>
        <w:rPr>
          <w:b/>
          <w:szCs w:val="22"/>
        </w:rPr>
        <w:tab/>
        <w:t>REĢISTRĀCIJAS APLIECĪBAS NUMURS(-I)</w:t>
      </w:r>
    </w:p>
    <w:p w14:paraId="762E3640" w14:textId="77777777" w:rsidR="00017D9E" w:rsidRDefault="00017D9E">
      <w:pPr>
        <w:keepNext/>
        <w:widowControl w:val="0"/>
        <w:rPr>
          <w:szCs w:val="22"/>
        </w:rPr>
      </w:pPr>
    </w:p>
    <w:p w14:paraId="65E41E4C" w14:textId="77777777" w:rsidR="00017D9E" w:rsidRDefault="003317FA">
      <w:pPr>
        <w:widowControl w:val="0"/>
        <w:rPr>
          <w:szCs w:val="22"/>
        </w:rPr>
      </w:pPr>
      <w:r>
        <w:rPr>
          <w:szCs w:val="22"/>
        </w:rPr>
        <w:t>EU/1/08/442/005</w:t>
      </w:r>
    </w:p>
    <w:p w14:paraId="7B6B3CEC" w14:textId="77777777" w:rsidR="00017D9E" w:rsidRDefault="003317FA">
      <w:pPr>
        <w:widowControl w:val="0"/>
        <w:rPr>
          <w:szCs w:val="22"/>
        </w:rPr>
      </w:pPr>
      <w:r>
        <w:rPr>
          <w:szCs w:val="22"/>
        </w:rPr>
        <w:t>EU/1/08/442/006</w:t>
      </w:r>
    </w:p>
    <w:p w14:paraId="5C0D187A" w14:textId="77777777" w:rsidR="00017D9E" w:rsidRDefault="003317FA">
      <w:pPr>
        <w:widowControl w:val="0"/>
        <w:rPr>
          <w:szCs w:val="22"/>
        </w:rPr>
      </w:pPr>
      <w:r>
        <w:rPr>
          <w:szCs w:val="22"/>
        </w:rPr>
        <w:t>EU/1/08/442/007</w:t>
      </w:r>
    </w:p>
    <w:p w14:paraId="7D70EC24" w14:textId="77777777" w:rsidR="00017D9E" w:rsidRDefault="003317FA">
      <w:pPr>
        <w:widowControl w:val="0"/>
        <w:rPr>
          <w:szCs w:val="22"/>
        </w:rPr>
      </w:pPr>
      <w:r>
        <w:rPr>
          <w:szCs w:val="22"/>
        </w:rPr>
        <w:t>EU/1/08/442/008</w:t>
      </w:r>
    </w:p>
    <w:p w14:paraId="70200987" w14:textId="77777777" w:rsidR="00017D9E" w:rsidRDefault="003317FA">
      <w:pPr>
        <w:widowControl w:val="0"/>
        <w:rPr>
          <w:szCs w:val="22"/>
        </w:rPr>
      </w:pPr>
      <w:r>
        <w:rPr>
          <w:szCs w:val="22"/>
        </w:rPr>
        <w:t>EU/1/08/442/014</w:t>
      </w:r>
    </w:p>
    <w:p w14:paraId="181A61FA" w14:textId="77777777" w:rsidR="00017D9E" w:rsidRDefault="003317FA">
      <w:pPr>
        <w:widowControl w:val="0"/>
        <w:rPr>
          <w:szCs w:val="22"/>
        </w:rPr>
      </w:pPr>
      <w:r>
        <w:rPr>
          <w:szCs w:val="22"/>
        </w:rPr>
        <w:t>EU/1/08/442/015</w:t>
      </w:r>
    </w:p>
    <w:p w14:paraId="472D76E2" w14:textId="77777777" w:rsidR="00017D9E" w:rsidRDefault="003317FA">
      <w:pPr>
        <w:widowControl w:val="0"/>
        <w:rPr>
          <w:szCs w:val="22"/>
        </w:rPr>
      </w:pPr>
      <w:r>
        <w:rPr>
          <w:szCs w:val="22"/>
        </w:rPr>
        <w:t>EU/1/08/442/018</w:t>
      </w:r>
    </w:p>
    <w:p w14:paraId="36368562" w14:textId="77777777" w:rsidR="00017D9E" w:rsidRDefault="00017D9E">
      <w:pPr>
        <w:widowControl w:val="0"/>
        <w:rPr>
          <w:szCs w:val="22"/>
        </w:rPr>
      </w:pPr>
    </w:p>
    <w:p w14:paraId="64A7CCCD" w14:textId="77777777" w:rsidR="00017D9E" w:rsidRDefault="00017D9E">
      <w:pPr>
        <w:widowControl w:val="0"/>
        <w:ind w:left="567" w:hanging="567"/>
        <w:rPr>
          <w:szCs w:val="22"/>
        </w:rPr>
      </w:pPr>
    </w:p>
    <w:p w14:paraId="1468CA43" w14:textId="77777777" w:rsidR="00017D9E" w:rsidRDefault="003317FA">
      <w:pPr>
        <w:keepNext/>
        <w:widowControl w:val="0"/>
        <w:ind w:left="567" w:hanging="567"/>
        <w:rPr>
          <w:szCs w:val="22"/>
        </w:rPr>
      </w:pPr>
      <w:r>
        <w:rPr>
          <w:b/>
          <w:szCs w:val="22"/>
        </w:rPr>
        <w:t>9.</w:t>
      </w:r>
      <w:r>
        <w:rPr>
          <w:b/>
          <w:szCs w:val="22"/>
        </w:rPr>
        <w:tab/>
        <w:t>PIRMĀS REĢISTRĀCIJAS / PĀRREĢISTRĀCIJAS DATUMS</w:t>
      </w:r>
    </w:p>
    <w:p w14:paraId="13243480" w14:textId="77777777" w:rsidR="00017D9E" w:rsidRDefault="00017D9E">
      <w:pPr>
        <w:keepNext/>
        <w:widowControl w:val="0"/>
        <w:rPr>
          <w:szCs w:val="22"/>
        </w:rPr>
      </w:pPr>
    </w:p>
    <w:p w14:paraId="6EFEC2E7" w14:textId="77777777" w:rsidR="00017D9E" w:rsidRDefault="003317FA">
      <w:pPr>
        <w:keepNext/>
        <w:widowControl w:val="0"/>
        <w:rPr>
          <w:szCs w:val="22"/>
        </w:rPr>
      </w:pPr>
      <w:r>
        <w:rPr>
          <w:szCs w:val="22"/>
        </w:rPr>
        <w:t>Reģistrācijas datums: 2008. gada 18. marts</w:t>
      </w:r>
    </w:p>
    <w:p w14:paraId="3E87FECC" w14:textId="77777777" w:rsidR="00017D9E" w:rsidRDefault="003317FA">
      <w:pPr>
        <w:widowControl w:val="0"/>
        <w:rPr>
          <w:szCs w:val="22"/>
        </w:rPr>
      </w:pPr>
      <w:r>
        <w:rPr>
          <w:szCs w:val="22"/>
        </w:rPr>
        <w:t>Pēdējās pārreģistrācijas datums: 2018. gada 08. janvāris</w:t>
      </w:r>
    </w:p>
    <w:p w14:paraId="02469ABA" w14:textId="77777777" w:rsidR="00017D9E" w:rsidRDefault="00017D9E">
      <w:pPr>
        <w:widowControl w:val="0"/>
        <w:ind w:left="567" w:hanging="567"/>
        <w:rPr>
          <w:szCs w:val="22"/>
        </w:rPr>
      </w:pPr>
    </w:p>
    <w:p w14:paraId="69AA710A" w14:textId="77777777" w:rsidR="00017D9E" w:rsidRDefault="00017D9E">
      <w:pPr>
        <w:widowControl w:val="0"/>
        <w:ind w:left="567" w:hanging="567"/>
        <w:rPr>
          <w:szCs w:val="22"/>
        </w:rPr>
      </w:pPr>
    </w:p>
    <w:p w14:paraId="4ABF7190" w14:textId="77777777" w:rsidR="00017D9E" w:rsidRDefault="003317FA">
      <w:pPr>
        <w:keepNext/>
        <w:widowControl w:val="0"/>
        <w:ind w:left="567" w:hanging="567"/>
        <w:rPr>
          <w:b/>
          <w:szCs w:val="22"/>
        </w:rPr>
      </w:pPr>
      <w:r>
        <w:rPr>
          <w:b/>
          <w:szCs w:val="22"/>
        </w:rPr>
        <w:t>10.</w:t>
      </w:r>
      <w:r>
        <w:rPr>
          <w:b/>
          <w:szCs w:val="22"/>
        </w:rPr>
        <w:tab/>
        <w:t>TEKSTA PĀRSKATĪŠANAS DATUMS</w:t>
      </w:r>
    </w:p>
    <w:p w14:paraId="2D74857E" w14:textId="77777777" w:rsidR="00017D9E" w:rsidRDefault="00017D9E">
      <w:pPr>
        <w:keepNext/>
        <w:widowControl w:val="0"/>
        <w:rPr>
          <w:szCs w:val="22"/>
        </w:rPr>
      </w:pPr>
    </w:p>
    <w:p w14:paraId="6A3206FE" w14:textId="77777777" w:rsidR="00017D9E" w:rsidRDefault="003317FA">
      <w:pPr>
        <w:widowControl w:val="0"/>
        <w:rPr>
          <w:szCs w:val="22"/>
        </w:rPr>
      </w:pPr>
      <w:r>
        <w:rPr>
          <w:szCs w:val="22"/>
        </w:rPr>
        <w:t xml:space="preserve">Sīkāka informācija par šīm zālēm ir pieejama Eiropas Zāļu aģentūras tīmekļa vietnē </w:t>
      </w:r>
      <w:hyperlink r:id="rId15" w:history="1">
        <w:r>
          <w:rPr>
            <w:rStyle w:val="Hyperlink"/>
            <w:color w:val="auto"/>
            <w:szCs w:val="22"/>
          </w:rPr>
          <w:t>http://www.ema.europa.eu/</w:t>
        </w:r>
      </w:hyperlink>
      <w:r>
        <w:rPr>
          <w:color w:val="0000FF"/>
          <w:szCs w:val="22"/>
        </w:rPr>
        <w:t>.</w:t>
      </w:r>
    </w:p>
    <w:p w14:paraId="1C431E69" w14:textId="77777777" w:rsidR="00017D9E" w:rsidRDefault="003317FA">
      <w:pPr>
        <w:keepNext/>
        <w:widowControl w:val="0"/>
        <w:ind w:left="567" w:hanging="567"/>
        <w:rPr>
          <w:szCs w:val="22"/>
        </w:rPr>
      </w:pPr>
      <w:r>
        <w:rPr>
          <w:szCs w:val="22"/>
        </w:rPr>
        <w:br w:type="page"/>
      </w:r>
      <w:r>
        <w:rPr>
          <w:b/>
          <w:szCs w:val="22"/>
        </w:rPr>
        <w:lastRenderedPageBreak/>
        <w:t>1.</w:t>
      </w:r>
      <w:r>
        <w:rPr>
          <w:b/>
          <w:szCs w:val="22"/>
        </w:rPr>
        <w:tab/>
        <w:t>ZĀĻU NOSAUKUMS</w:t>
      </w:r>
    </w:p>
    <w:p w14:paraId="55F25758" w14:textId="77777777" w:rsidR="00017D9E" w:rsidRDefault="00017D9E">
      <w:pPr>
        <w:keepNext/>
        <w:widowControl w:val="0"/>
        <w:rPr>
          <w:szCs w:val="22"/>
        </w:rPr>
      </w:pPr>
    </w:p>
    <w:p w14:paraId="4D0DA375" w14:textId="77777777" w:rsidR="00017D9E" w:rsidRDefault="003317FA">
      <w:pPr>
        <w:widowControl w:val="0"/>
        <w:rPr>
          <w:szCs w:val="22"/>
        </w:rPr>
      </w:pPr>
      <w:r>
        <w:rPr>
          <w:szCs w:val="22"/>
        </w:rPr>
        <w:t>Pradaxa 150 mg cietās kapsulas</w:t>
      </w:r>
    </w:p>
    <w:p w14:paraId="1F44AD34" w14:textId="77777777" w:rsidR="00017D9E" w:rsidRDefault="00017D9E">
      <w:pPr>
        <w:widowControl w:val="0"/>
        <w:rPr>
          <w:szCs w:val="22"/>
        </w:rPr>
      </w:pPr>
    </w:p>
    <w:p w14:paraId="28B5545F" w14:textId="77777777" w:rsidR="00017D9E" w:rsidRDefault="00017D9E">
      <w:pPr>
        <w:widowControl w:val="0"/>
        <w:rPr>
          <w:szCs w:val="22"/>
        </w:rPr>
      </w:pPr>
    </w:p>
    <w:p w14:paraId="4F7287FE" w14:textId="77777777" w:rsidR="00017D9E" w:rsidRDefault="003317FA">
      <w:pPr>
        <w:keepNext/>
        <w:widowControl w:val="0"/>
        <w:ind w:left="567" w:hanging="567"/>
        <w:rPr>
          <w:szCs w:val="22"/>
        </w:rPr>
      </w:pPr>
      <w:r>
        <w:rPr>
          <w:b/>
          <w:szCs w:val="22"/>
        </w:rPr>
        <w:t>2.</w:t>
      </w:r>
      <w:r>
        <w:rPr>
          <w:b/>
          <w:szCs w:val="22"/>
        </w:rPr>
        <w:tab/>
        <w:t>KVALITATĪVAIS UN KVANTITATĪVAIS SASTĀVS</w:t>
      </w:r>
    </w:p>
    <w:p w14:paraId="77D8000D" w14:textId="77777777" w:rsidR="00017D9E" w:rsidRDefault="00017D9E">
      <w:pPr>
        <w:keepNext/>
        <w:widowControl w:val="0"/>
        <w:rPr>
          <w:i/>
          <w:szCs w:val="22"/>
          <w:u w:val="single"/>
        </w:rPr>
      </w:pPr>
    </w:p>
    <w:p w14:paraId="3486D854" w14:textId="77777777" w:rsidR="00017D9E" w:rsidRDefault="003317FA">
      <w:pPr>
        <w:widowControl w:val="0"/>
        <w:rPr>
          <w:szCs w:val="22"/>
        </w:rPr>
      </w:pPr>
      <w:r>
        <w:rPr>
          <w:szCs w:val="22"/>
        </w:rPr>
        <w:t>Katra cietā kapsula satur 150 mg dabigatrāna eteksilāta (</w:t>
      </w:r>
      <w:r>
        <w:rPr>
          <w:i/>
          <w:szCs w:val="22"/>
        </w:rPr>
        <w:t xml:space="preserve">dabigatranum etexilatum) </w:t>
      </w:r>
      <w:r>
        <w:rPr>
          <w:szCs w:val="22"/>
        </w:rPr>
        <w:t>(mesilāta veidā).</w:t>
      </w:r>
    </w:p>
    <w:p w14:paraId="3425CDAE" w14:textId="77777777" w:rsidR="00017D9E" w:rsidRDefault="00017D9E">
      <w:pPr>
        <w:widowControl w:val="0"/>
        <w:jc w:val="both"/>
        <w:rPr>
          <w:szCs w:val="22"/>
        </w:rPr>
      </w:pPr>
    </w:p>
    <w:p w14:paraId="29506AC6" w14:textId="77777777" w:rsidR="00017D9E" w:rsidRDefault="003317FA">
      <w:pPr>
        <w:widowControl w:val="0"/>
        <w:autoSpaceDE w:val="0"/>
        <w:autoSpaceDN w:val="0"/>
        <w:adjustRightInd w:val="0"/>
        <w:rPr>
          <w:szCs w:val="22"/>
        </w:rPr>
      </w:pPr>
      <w:r>
        <w:rPr>
          <w:szCs w:val="22"/>
        </w:rPr>
        <w:t>Pilnu palīgvielu sarakstu skatīt 6.1. apakšpunktā.</w:t>
      </w:r>
    </w:p>
    <w:p w14:paraId="0D1CEA40" w14:textId="77777777" w:rsidR="00017D9E" w:rsidRDefault="00017D9E">
      <w:pPr>
        <w:widowControl w:val="0"/>
        <w:jc w:val="both"/>
        <w:rPr>
          <w:szCs w:val="22"/>
        </w:rPr>
      </w:pPr>
    </w:p>
    <w:p w14:paraId="29535532" w14:textId="77777777" w:rsidR="00017D9E" w:rsidRDefault="00017D9E">
      <w:pPr>
        <w:widowControl w:val="0"/>
        <w:jc w:val="both"/>
        <w:rPr>
          <w:szCs w:val="22"/>
        </w:rPr>
      </w:pPr>
    </w:p>
    <w:p w14:paraId="7CF81EA0" w14:textId="77777777" w:rsidR="00017D9E" w:rsidRDefault="003317FA">
      <w:pPr>
        <w:keepNext/>
        <w:widowControl w:val="0"/>
        <w:ind w:left="567" w:hanging="567"/>
        <w:rPr>
          <w:caps/>
          <w:szCs w:val="22"/>
        </w:rPr>
      </w:pPr>
      <w:r>
        <w:rPr>
          <w:b/>
          <w:szCs w:val="22"/>
        </w:rPr>
        <w:t>3.</w:t>
      </w:r>
      <w:r>
        <w:rPr>
          <w:b/>
          <w:szCs w:val="22"/>
        </w:rPr>
        <w:tab/>
        <w:t>ZĀĻU FORMA</w:t>
      </w:r>
    </w:p>
    <w:p w14:paraId="55BBDA8F" w14:textId="77777777" w:rsidR="00017D9E" w:rsidRDefault="00017D9E">
      <w:pPr>
        <w:keepNext/>
        <w:widowControl w:val="0"/>
        <w:rPr>
          <w:szCs w:val="22"/>
        </w:rPr>
      </w:pPr>
    </w:p>
    <w:p w14:paraId="22BC724C" w14:textId="77777777" w:rsidR="00017D9E" w:rsidRDefault="003317FA">
      <w:pPr>
        <w:widowControl w:val="0"/>
        <w:autoSpaceDE w:val="0"/>
        <w:autoSpaceDN w:val="0"/>
        <w:adjustRightInd w:val="0"/>
        <w:rPr>
          <w:rFonts w:eastAsia="MS Mincho"/>
          <w:szCs w:val="22"/>
        </w:rPr>
      </w:pPr>
      <w:r>
        <w:rPr>
          <w:szCs w:val="22"/>
        </w:rPr>
        <w:t>Cietā kapsula</w:t>
      </w:r>
      <w:ins w:id="18" w:author="translator" w:date="2025-10-20T13:14:00Z">
        <w:r>
          <w:rPr>
            <w:szCs w:val="22"/>
          </w:rPr>
          <w:t xml:space="preserve"> (kapsula)</w:t>
        </w:r>
      </w:ins>
      <w:r>
        <w:rPr>
          <w:szCs w:val="22"/>
        </w:rPr>
        <w:t>.</w:t>
      </w:r>
    </w:p>
    <w:p w14:paraId="327998FD" w14:textId="77777777" w:rsidR="00017D9E" w:rsidRDefault="00017D9E">
      <w:pPr>
        <w:widowControl w:val="0"/>
        <w:autoSpaceDE w:val="0"/>
        <w:autoSpaceDN w:val="0"/>
        <w:adjustRightInd w:val="0"/>
        <w:rPr>
          <w:rFonts w:eastAsia="MS Mincho"/>
          <w:szCs w:val="22"/>
          <w:lang w:eastAsia="ja-JP"/>
        </w:rPr>
      </w:pPr>
    </w:p>
    <w:p w14:paraId="7DEEF168" w14:textId="77777777" w:rsidR="00017D9E" w:rsidRDefault="003317FA">
      <w:pPr>
        <w:widowControl w:val="0"/>
        <w:rPr>
          <w:szCs w:val="22"/>
        </w:rPr>
      </w:pPr>
      <w:r>
        <w:rPr>
          <w:szCs w:val="22"/>
        </w:rPr>
        <w:t>Kapsulas ar gaiši zilu, necaurspīdīgu vāciņu un baltu, necaurspīdīgu 0. izmēra (aptuveni 22 </w:t>
      </w:r>
      <w:r>
        <w:t>×</w:t>
      </w:r>
      <w:r>
        <w:rPr>
          <w:szCs w:val="22"/>
        </w:rPr>
        <w:t> 8 mm) korpusu, kurā ir dzeltenīgas peletes. Vāciņam ir uzdrukāts Boehringer Ingelheim kompānijas simbols, korpusam – „R150”.</w:t>
      </w:r>
    </w:p>
    <w:p w14:paraId="52B01845" w14:textId="77777777" w:rsidR="00017D9E" w:rsidRDefault="00017D9E">
      <w:pPr>
        <w:widowControl w:val="0"/>
        <w:jc w:val="both"/>
        <w:rPr>
          <w:szCs w:val="22"/>
        </w:rPr>
      </w:pPr>
    </w:p>
    <w:p w14:paraId="489FE1B6" w14:textId="77777777" w:rsidR="00017D9E" w:rsidRDefault="00017D9E">
      <w:pPr>
        <w:widowControl w:val="0"/>
        <w:jc w:val="both"/>
        <w:rPr>
          <w:szCs w:val="22"/>
        </w:rPr>
      </w:pPr>
    </w:p>
    <w:p w14:paraId="38A2EA5F" w14:textId="77777777" w:rsidR="00017D9E" w:rsidRDefault="003317FA">
      <w:pPr>
        <w:keepNext/>
        <w:widowControl w:val="0"/>
        <w:ind w:left="567" w:hanging="567"/>
        <w:rPr>
          <w:caps/>
          <w:szCs w:val="22"/>
        </w:rPr>
      </w:pPr>
      <w:r>
        <w:rPr>
          <w:b/>
          <w:caps/>
          <w:szCs w:val="22"/>
        </w:rPr>
        <w:t>4.</w:t>
      </w:r>
      <w:r>
        <w:rPr>
          <w:b/>
          <w:caps/>
          <w:szCs w:val="22"/>
        </w:rPr>
        <w:tab/>
        <w:t>KLĪNISKĀ INFORMĀCIJA</w:t>
      </w:r>
    </w:p>
    <w:p w14:paraId="5D05FD86" w14:textId="77777777" w:rsidR="00017D9E" w:rsidRDefault="00017D9E">
      <w:pPr>
        <w:keepNext/>
        <w:widowControl w:val="0"/>
        <w:rPr>
          <w:szCs w:val="22"/>
        </w:rPr>
      </w:pPr>
    </w:p>
    <w:p w14:paraId="49DBF4AA" w14:textId="77777777" w:rsidR="00017D9E" w:rsidRDefault="003317FA">
      <w:pPr>
        <w:keepNext/>
        <w:widowControl w:val="0"/>
        <w:ind w:left="567" w:hanging="567"/>
        <w:rPr>
          <w:szCs w:val="22"/>
        </w:rPr>
      </w:pPr>
      <w:r>
        <w:rPr>
          <w:b/>
          <w:szCs w:val="22"/>
        </w:rPr>
        <w:t>4.1.</w:t>
      </w:r>
      <w:r>
        <w:rPr>
          <w:b/>
          <w:szCs w:val="22"/>
        </w:rPr>
        <w:tab/>
        <w:t>Terapeitiskās indikācijas</w:t>
      </w:r>
    </w:p>
    <w:p w14:paraId="164608AF" w14:textId="77777777" w:rsidR="00017D9E" w:rsidRDefault="00017D9E">
      <w:pPr>
        <w:keepNext/>
        <w:widowControl w:val="0"/>
        <w:rPr>
          <w:bCs/>
          <w:iCs/>
          <w:szCs w:val="22"/>
        </w:rPr>
      </w:pPr>
    </w:p>
    <w:p w14:paraId="17C7DCC5" w14:textId="77777777" w:rsidR="00017D9E" w:rsidRDefault="003317FA">
      <w:pPr>
        <w:widowControl w:val="0"/>
        <w:rPr>
          <w:szCs w:val="22"/>
        </w:rPr>
      </w:pPr>
      <w:r>
        <w:rPr>
          <w:szCs w:val="22"/>
        </w:rPr>
        <w:t xml:space="preserve">Insulta un sistēmiskas embolijas profilakse pieaugušiem pacientiem ar nevalvulāru priekškambaru mirdzaritmiju (NVPM) ar vienu vai vairākiem riska faktoriem, tādiem kā pārciests insults vai tranzitora išēmijas lēkme (TIL); vecums ≥ 75 gadi; sirds mazspēja (≥ II. pakāpe NYHA- </w:t>
      </w:r>
      <w:r>
        <w:rPr>
          <w:i/>
          <w:szCs w:val="22"/>
        </w:rPr>
        <w:t>New York Heart Association</w:t>
      </w:r>
      <w:r>
        <w:rPr>
          <w:szCs w:val="22"/>
        </w:rPr>
        <w:t>); cukura diabēts; hipertensija.</w:t>
      </w:r>
    </w:p>
    <w:p w14:paraId="696D3812" w14:textId="77777777" w:rsidR="00017D9E" w:rsidRDefault="00017D9E">
      <w:pPr>
        <w:widowControl w:val="0"/>
        <w:rPr>
          <w:szCs w:val="22"/>
        </w:rPr>
      </w:pPr>
    </w:p>
    <w:p w14:paraId="1E0D07D2" w14:textId="77777777" w:rsidR="00017D9E" w:rsidRDefault="003317FA">
      <w:pPr>
        <w:pStyle w:val="CSText"/>
        <w:widowControl w:val="0"/>
        <w:rPr>
          <w:sz w:val="22"/>
          <w:szCs w:val="22"/>
        </w:rPr>
      </w:pPr>
      <w:r>
        <w:rPr>
          <w:sz w:val="22"/>
          <w:szCs w:val="22"/>
        </w:rPr>
        <w:t>Dziļo vēnu trombozes (DzVT) un plaušu embolijas (PE) ārstēšana un recidivējošas DzVT un PE profilakse pieaugušajiem.</w:t>
      </w:r>
    </w:p>
    <w:p w14:paraId="74F1D1BC" w14:textId="77777777" w:rsidR="00017D9E" w:rsidRDefault="00017D9E">
      <w:pPr>
        <w:widowControl w:val="0"/>
        <w:rPr>
          <w:szCs w:val="22"/>
        </w:rPr>
      </w:pPr>
    </w:p>
    <w:p w14:paraId="7C082050" w14:textId="77777777" w:rsidR="00017D9E" w:rsidRDefault="003317FA">
      <w:pPr>
        <w:widowControl w:val="0"/>
        <w:rPr>
          <w:szCs w:val="22"/>
        </w:rPr>
      </w:pPr>
      <w:r>
        <w:rPr>
          <w:szCs w:val="22"/>
        </w:rPr>
        <w:t>Venozu trombembolisku notikumu (VTE) ārstēšana un recidivējošu VTE profilakse pediatriskiem pacientiem no brīža, kad bērns spēj norīt mīkstu ēdienu, līdz vecumam, kas mazāks par 18 gadiem.</w:t>
      </w:r>
    </w:p>
    <w:p w14:paraId="5ECCA98D" w14:textId="77777777" w:rsidR="00017D9E" w:rsidRDefault="00017D9E">
      <w:pPr>
        <w:widowControl w:val="0"/>
        <w:rPr>
          <w:szCs w:val="22"/>
        </w:rPr>
      </w:pPr>
    </w:p>
    <w:p w14:paraId="6C91763D" w14:textId="77777777" w:rsidR="00017D9E" w:rsidRDefault="003317FA">
      <w:pPr>
        <w:widowControl w:val="0"/>
        <w:rPr>
          <w:szCs w:val="22"/>
        </w:rPr>
      </w:pPr>
      <w:r>
        <w:rPr>
          <w:szCs w:val="22"/>
        </w:rPr>
        <w:t>Informāciju par vecumam piemērotām zāļu devas formām skatīt 4.2. apakšpunktā.</w:t>
      </w:r>
    </w:p>
    <w:p w14:paraId="2371F135" w14:textId="77777777" w:rsidR="00017D9E" w:rsidRDefault="00017D9E">
      <w:pPr>
        <w:widowControl w:val="0"/>
        <w:rPr>
          <w:szCs w:val="22"/>
        </w:rPr>
      </w:pPr>
    </w:p>
    <w:p w14:paraId="653F3938" w14:textId="77777777" w:rsidR="00017D9E" w:rsidRDefault="003317FA">
      <w:pPr>
        <w:keepNext/>
        <w:widowControl w:val="0"/>
        <w:ind w:left="567" w:hanging="567"/>
        <w:rPr>
          <w:b/>
          <w:szCs w:val="22"/>
        </w:rPr>
      </w:pPr>
      <w:r>
        <w:rPr>
          <w:b/>
          <w:szCs w:val="22"/>
        </w:rPr>
        <w:t>4.2.</w:t>
      </w:r>
      <w:r>
        <w:rPr>
          <w:b/>
          <w:szCs w:val="22"/>
        </w:rPr>
        <w:tab/>
        <w:t>Devas un lietošanas veids</w:t>
      </w:r>
    </w:p>
    <w:p w14:paraId="458317AC" w14:textId="77777777" w:rsidR="00017D9E" w:rsidRDefault="00017D9E">
      <w:pPr>
        <w:keepNext/>
        <w:widowControl w:val="0"/>
        <w:rPr>
          <w:szCs w:val="22"/>
        </w:rPr>
      </w:pPr>
    </w:p>
    <w:p w14:paraId="513004C3" w14:textId="77777777" w:rsidR="00017D9E" w:rsidRDefault="003317FA">
      <w:pPr>
        <w:keepNext/>
        <w:widowControl w:val="0"/>
        <w:rPr>
          <w:szCs w:val="22"/>
          <w:u w:val="single"/>
        </w:rPr>
      </w:pPr>
      <w:r>
        <w:rPr>
          <w:szCs w:val="22"/>
          <w:u w:val="single"/>
        </w:rPr>
        <w:t>Devas</w:t>
      </w:r>
    </w:p>
    <w:p w14:paraId="3A33A088" w14:textId="77777777" w:rsidR="00017D9E" w:rsidRDefault="00017D9E">
      <w:pPr>
        <w:keepNext/>
        <w:widowControl w:val="0"/>
        <w:rPr>
          <w:bCs/>
          <w:szCs w:val="22"/>
        </w:rPr>
      </w:pPr>
    </w:p>
    <w:p w14:paraId="69A24643" w14:textId="77777777" w:rsidR="00017D9E" w:rsidRDefault="003317FA">
      <w:pPr>
        <w:widowControl w:val="0"/>
        <w:rPr>
          <w:szCs w:val="22"/>
        </w:rPr>
      </w:pPr>
      <w:r>
        <w:rPr>
          <w:szCs w:val="22"/>
        </w:rPr>
        <w:t>Pradaxa kapsulas var lietot pieaugušajiem un pediatriskiem pacientiem no 8 gadu vecuma, kuri spēj norīt veselas kapsulas. Pradaxa apvalkotās granulas var lietot bērniem, kuri jaunāki par 12 gadiem, tiklīdz bērns spēj norīt mīkstu ēdienu.</w:t>
      </w:r>
    </w:p>
    <w:p w14:paraId="116E75C6" w14:textId="77777777" w:rsidR="00017D9E" w:rsidRDefault="00017D9E">
      <w:pPr>
        <w:widowControl w:val="0"/>
        <w:rPr>
          <w:i/>
          <w:szCs w:val="22"/>
        </w:rPr>
      </w:pPr>
    </w:p>
    <w:p w14:paraId="55A8E2F4" w14:textId="77777777" w:rsidR="00017D9E" w:rsidRDefault="003317FA">
      <w:pPr>
        <w:widowControl w:val="0"/>
        <w:autoSpaceDE w:val="0"/>
        <w:autoSpaceDN w:val="0"/>
        <w:adjustRightInd w:val="0"/>
        <w:rPr>
          <w:bCs/>
          <w:szCs w:val="22"/>
        </w:rPr>
      </w:pPr>
      <w:r>
        <w:rPr>
          <w:szCs w:val="22"/>
        </w:rPr>
        <w:t>Mainot lietoto zāļu formu, var būt nepieciešams mainīt noteikto devu. Deva, kas norādīta attiecīgajā devu tabulā, jānosaka atbilstoši bērna ķermeņa masai un vecumam.</w:t>
      </w:r>
    </w:p>
    <w:p w14:paraId="4B17830E" w14:textId="77777777" w:rsidR="00017D9E" w:rsidRDefault="00017D9E">
      <w:pPr>
        <w:widowControl w:val="0"/>
        <w:rPr>
          <w:b/>
          <w:szCs w:val="22"/>
        </w:rPr>
      </w:pPr>
    </w:p>
    <w:p w14:paraId="600B96D0" w14:textId="77777777" w:rsidR="00017D9E" w:rsidRDefault="003317FA">
      <w:pPr>
        <w:keepNext/>
        <w:widowControl w:val="0"/>
        <w:rPr>
          <w:b/>
          <w:i/>
          <w:szCs w:val="22"/>
          <w:u w:val="single"/>
        </w:rPr>
      </w:pPr>
      <w:r>
        <w:rPr>
          <w:b/>
          <w:i/>
          <w:szCs w:val="22"/>
          <w:u w:val="single"/>
        </w:rPr>
        <w:t>Insulta un sistēmiskas embolijas profilakse pieaugušiem pacientiem ar NVPM un vienu vai vairākiem riska faktoriem (SPAF)</w:t>
      </w:r>
    </w:p>
    <w:p w14:paraId="37A58487" w14:textId="77777777" w:rsidR="00017D9E" w:rsidRDefault="003317FA">
      <w:pPr>
        <w:keepNext/>
        <w:widowControl w:val="0"/>
        <w:rPr>
          <w:b/>
          <w:i/>
          <w:szCs w:val="22"/>
          <w:u w:val="single"/>
        </w:rPr>
      </w:pPr>
      <w:r>
        <w:rPr>
          <w:b/>
          <w:i/>
          <w:szCs w:val="22"/>
          <w:u w:val="single"/>
        </w:rPr>
        <w:t>DzVT un PE ārstēšana un recidivējošas DzVT un PE profilakse pieaugušajiem (DzVT/PE)</w:t>
      </w:r>
    </w:p>
    <w:p w14:paraId="63D9F626" w14:textId="77777777" w:rsidR="00017D9E" w:rsidRDefault="00017D9E">
      <w:pPr>
        <w:keepNext/>
        <w:widowControl w:val="0"/>
        <w:rPr>
          <w:szCs w:val="22"/>
        </w:rPr>
      </w:pPr>
    </w:p>
    <w:p w14:paraId="3BC4F81B" w14:textId="77777777" w:rsidR="00017D9E" w:rsidRDefault="003317FA">
      <w:pPr>
        <w:widowControl w:val="0"/>
        <w:rPr>
          <w:bCs/>
          <w:szCs w:val="22"/>
        </w:rPr>
      </w:pPr>
      <w:r>
        <w:rPr>
          <w:szCs w:val="22"/>
        </w:rPr>
        <w:t>Dabigatrāna eteksilāta ieteicamās devas SPAF, DzVT un PE indikācijas gadījumā ir attēlotas 1. tabulā.</w:t>
      </w:r>
    </w:p>
    <w:p w14:paraId="0E6EF7A8" w14:textId="77777777" w:rsidR="00017D9E" w:rsidRDefault="00017D9E">
      <w:pPr>
        <w:widowControl w:val="0"/>
        <w:rPr>
          <w:szCs w:val="22"/>
        </w:rPr>
      </w:pPr>
    </w:p>
    <w:p w14:paraId="521FA552" w14:textId="77777777" w:rsidR="00017D9E" w:rsidRDefault="003317FA">
      <w:pPr>
        <w:keepNext/>
        <w:widowControl w:val="0"/>
        <w:ind w:left="1134" w:hanging="1134"/>
        <w:rPr>
          <w:b/>
          <w:szCs w:val="22"/>
        </w:rPr>
      </w:pPr>
      <w:r>
        <w:rPr>
          <w:b/>
          <w:szCs w:val="22"/>
        </w:rPr>
        <w:lastRenderedPageBreak/>
        <w:t>1. tabula.</w:t>
      </w:r>
      <w:r>
        <w:rPr>
          <w:b/>
          <w:szCs w:val="22"/>
        </w:rPr>
        <w:tab/>
        <w:t>Ieteicamās devas SPAF, DzVT un PE indikācijas gadījumā</w:t>
      </w:r>
    </w:p>
    <w:p w14:paraId="23162AF5" w14:textId="77777777" w:rsidR="00017D9E" w:rsidRDefault="00017D9E">
      <w:pPr>
        <w:keepNext/>
        <w:widowControl w:val="0"/>
        <w:rPr>
          <w:bCs/>
          <w:iCs/>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017D9E" w14:paraId="2941C72C" w14:textId="77777777">
        <w:tc>
          <w:tcPr>
            <w:tcW w:w="4219" w:type="dxa"/>
            <w:shd w:val="clear" w:color="auto" w:fill="auto"/>
          </w:tcPr>
          <w:p w14:paraId="247ACF9F" w14:textId="77777777" w:rsidR="00017D9E" w:rsidRDefault="00017D9E">
            <w:pPr>
              <w:keepNext/>
              <w:widowControl w:val="0"/>
              <w:rPr>
                <w:bCs/>
                <w:iCs/>
                <w:szCs w:val="22"/>
                <w:u w:val="single"/>
              </w:rPr>
            </w:pPr>
          </w:p>
        </w:tc>
        <w:tc>
          <w:tcPr>
            <w:tcW w:w="5103" w:type="dxa"/>
            <w:shd w:val="clear" w:color="auto" w:fill="auto"/>
          </w:tcPr>
          <w:p w14:paraId="167BDFB4" w14:textId="77777777" w:rsidR="00017D9E" w:rsidRDefault="003317FA">
            <w:pPr>
              <w:keepNext/>
              <w:widowControl w:val="0"/>
              <w:rPr>
                <w:b/>
                <w:iCs/>
                <w:szCs w:val="22"/>
              </w:rPr>
            </w:pPr>
            <w:r>
              <w:rPr>
                <w:b/>
                <w:szCs w:val="22"/>
              </w:rPr>
              <w:t>Ieteicamās devas</w:t>
            </w:r>
          </w:p>
        </w:tc>
      </w:tr>
      <w:tr w:rsidR="00017D9E" w14:paraId="538A89FF" w14:textId="77777777">
        <w:tc>
          <w:tcPr>
            <w:tcW w:w="4219" w:type="dxa"/>
            <w:shd w:val="clear" w:color="auto" w:fill="auto"/>
          </w:tcPr>
          <w:p w14:paraId="5B82A119" w14:textId="77777777" w:rsidR="00017D9E" w:rsidRDefault="003317FA">
            <w:pPr>
              <w:keepNext/>
              <w:widowControl w:val="0"/>
              <w:rPr>
                <w:bCs/>
                <w:iCs/>
                <w:szCs w:val="22"/>
              </w:rPr>
            </w:pPr>
            <w:r>
              <w:rPr>
                <w:szCs w:val="22"/>
              </w:rPr>
              <w:t>Insulta un sistēmiskas embolijas profilakse pieaugušiem pacientiem ar NVPM, kuriem ir viens vai vairāki riska faktori (SPAF)</w:t>
            </w:r>
          </w:p>
        </w:tc>
        <w:tc>
          <w:tcPr>
            <w:tcW w:w="5103" w:type="dxa"/>
            <w:shd w:val="clear" w:color="auto" w:fill="auto"/>
            <w:vAlign w:val="center"/>
          </w:tcPr>
          <w:p w14:paraId="3D6B2C2D" w14:textId="77777777" w:rsidR="00017D9E" w:rsidRDefault="003317FA">
            <w:pPr>
              <w:keepNext/>
              <w:widowControl w:val="0"/>
              <w:rPr>
                <w:bCs/>
                <w:iCs/>
                <w:szCs w:val="22"/>
                <w:u w:val="single"/>
              </w:rPr>
            </w:pPr>
            <w:r>
              <w:rPr>
                <w:szCs w:val="22"/>
              </w:rPr>
              <w:t>300 mg dabigatrāna eteksilāta, lietojot pa vienai 150 mg kapsulai divas reizes dienā</w:t>
            </w:r>
          </w:p>
        </w:tc>
      </w:tr>
      <w:tr w:rsidR="00017D9E" w14:paraId="5EAD04F6" w14:textId="77777777">
        <w:tc>
          <w:tcPr>
            <w:tcW w:w="4219" w:type="dxa"/>
            <w:shd w:val="clear" w:color="auto" w:fill="auto"/>
          </w:tcPr>
          <w:p w14:paraId="04DCD8B4" w14:textId="77777777" w:rsidR="00017D9E" w:rsidRDefault="003317FA">
            <w:pPr>
              <w:keepNext/>
              <w:widowControl w:val="0"/>
              <w:rPr>
                <w:bCs/>
                <w:iCs/>
                <w:szCs w:val="22"/>
              </w:rPr>
            </w:pPr>
            <w:r>
              <w:rPr>
                <w:szCs w:val="22"/>
              </w:rPr>
              <w:t>DzVT un PE ārstēšana un recidivējošas DzVT un PE profilakse pieaugušajiem (DzVT/PE)</w:t>
            </w:r>
          </w:p>
        </w:tc>
        <w:tc>
          <w:tcPr>
            <w:tcW w:w="5103" w:type="dxa"/>
            <w:shd w:val="clear" w:color="auto" w:fill="auto"/>
            <w:vAlign w:val="center"/>
          </w:tcPr>
          <w:p w14:paraId="2772156F" w14:textId="77777777" w:rsidR="00017D9E" w:rsidRDefault="003317FA">
            <w:pPr>
              <w:keepNext/>
              <w:widowControl w:val="0"/>
              <w:rPr>
                <w:bCs/>
                <w:iCs/>
                <w:szCs w:val="22"/>
                <w:u w:val="single"/>
              </w:rPr>
            </w:pPr>
            <w:r>
              <w:rPr>
                <w:szCs w:val="22"/>
              </w:rPr>
              <w:t>300 mg dabigatrāna eteksilāta, lietojot pa vienai 150 mg kapsulai divas reizes dienā pēc vismaz 5 dienu ārstēšanas ar parenterālu antikoagulantu</w:t>
            </w:r>
          </w:p>
        </w:tc>
      </w:tr>
      <w:tr w:rsidR="00017D9E" w14:paraId="46AC6BED" w14:textId="77777777">
        <w:tc>
          <w:tcPr>
            <w:tcW w:w="4219" w:type="dxa"/>
            <w:shd w:val="clear" w:color="auto" w:fill="auto"/>
          </w:tcPr>
          <w:p w14:paraId="2EA42FB4" w14:textId="77777777" w:rsidR="00017D9E" w:rsidRDefault="003317FA">
            <w:pPr>
              <w:keepNext/>
              <w:widowControl w:val="0"/>
              <w:rPr>
                <w:bCs/>
                <w:szCs w:val="22"/>
              </w:rPr>
            </w:pPr>
            <w:r>
              <w:rPr>
                <w:b/>
                <w:i/>
                <w:szCs w:val="22"/>
                <w:u w:val="single"/>
              </w:rPr>
              <w:t>Ieteicama devas samazināšana</w:t>
            </w:r>
          </w:p>
        </w:tc>
        <w:tc>
          <w:tcPr>
            <w:tcW w:w="5103" w:type="dxa"/>
            <w:shd w:val="clear" w:color="auto" w:fill="auto"/>
            <w:vAlign w:val="center"/>
          </w:tcPr>
          <w:p w14:paraId="6BC6DA2A" w14:textId="77777777" w:rsidR="00017D9E" w:rsidRDefault="00017D9E">
            <w:pPr>
              <w:keepNext/>
              <w:widowControl w:val="0"/>
              <w:rPr>
                <w:bCs/>
                <w:szCs w:val="22"/>
                <w:lang w:eastAsia="da-DK"/>
              </w:rPr>
            </w:pPr>
          </w:p>
        </w:tc>
      </w:tr>
      <w:tr w:rsidR="00017D9E" w14:paraId="5456F959" w14:textId="77777777">
        <w:tc>
          <w:tcPr>
            <w:tcW w:w="4219" w:type="dxa"/>
            <w:shd w:val="clear" w:color="auto" w:fill="auto"/>
          </w:tcPr>
          <w:p w14:paraId="5FB547E0" w14:textId="77777777" w:rsidR="00017D9E" w:rsidRDefault="003317FA">
            <w:pPr>
              <w:keepNext/>
              <w:widowControl w:val="0"/>
              <w:rPr>
                <w:szCs w:val="22"/>
              </w:rPr>
            </w:pPr>
            <w:r>
              <w:rPr>
                <w:szCs w:val="22"/>
              </w:rPr>
              <w:t>80 gadus veci vai vecāki pacienti</w:t>
            </w:r>
          </w:p>
        </w:tc>
        <w:tc>
          <w:tcPr>
            <w:tcW w:w="5103" w:type="dxa"/>
            <w:vMerge w:val="restart"/>
            <w:shd w:val="clear" w:color="auto" w:fill="auto"/>
            <w:vAlign w:val="center"/>
          </w:tcPr>
          <w:p w14:paraId="489341FA" w14:textId="77777777" w:rsidR="00017D9E" w:rsidRDefault="003317FA">
            <w:pPr>
              <w:keepNext/>
              <w:widowControl w:val="0"/>
              <w:rPr>
                <w:bCs/>
                <w:szCs w:val="22"/>
              </w:rPr>
            </w:pPr>
            <w:r>
              <w:rPr>
                <w:szCs w:val="22"/>
              </w:rPr>
              <w:t>220 mg dabigatrāna eteksilāta dienas deva, lietojot pa vienai 110 mg kapsulai divas reizes dienā</w:t>
            </w:r>
          </w:p>
        </w:tc>
      </w:tr>
      <w:tr w:rsidR="00017D9E" w14:paraId="3657C789" w14:textId="77777777">
        <w:tc>
          <w:tcPr>
            <w:tcW w:w="4219" w:type="dxa"/>
            <w:shd w:val="clear" w:color="auto" w:fill="auto"/>
          </w:tcPr>
          <w:p w14:paraId="27A8A9E5" w14:textId="77777777" w:rsidR="00017D9E" w:rsidRDefault="003317FA">
            <w:pPr>
              <w:keepNext/>
              <w:widowControl w:val="0"/>
              <w:rPr>
                <w:szCs w:val="22"/>
              </w:rPr>
            </w:pPr>
            <w:r>
              <w:rPr>
                <w:szCs w:val="22"/>
              </w:rPr>
              <w:t>Pacienti, kuri vienlaicīgi lieto verapamilu</w:t>
            </w:r>
          </w:p>
        </w:tc>
        <w:tc>
          <w:tcPr>
            <w:tcW w:w="5103" w:type="dxa"/>
            <w:vMerge/>
            <w:shd w:val="clear" w:color="auto" w:fill="auto"/>
          </w:tcPr>
          <w:p w14:paraId="0C8A7283" w14:textId="77777777" w:rsidR="00017D9E" w:rsidRDefault="00017D9E">
            <w:pPr>
              <w:keepNext/>
              <w:widowControl w:val="0"/>
              <w:rPr>
                <w:bCs/>
                <w:szCs w:val="22"/>
              </w:rPr>
            </w:pPr>
          </w:p>
        </w:tc>
      </w:tr>
      <w:tr w:rsidR="00017D9E" w14:paraId="2EDBA5D9" w14:textId="77777777">
        <w:tc>
          <w:tcPr>
            <w:tcW w:w="4219" w:type="dxa"/>
            <w:shd w:val="clear" w:color="auto" w:fill="auto"/>
          </w:tcPr>
          <w:p w14:paraId="608E923B" w14:textId="77777777" w:rsidR="00017D9E" w:rsidRDefault="003317FA">
            <w:pPr>
              <w:keepNext/>
              <w:widowControl w:val="0"/>
              <w:rPr>
                <w:bCs/>
                <w:iCs/>
                <w:szCs w:val="22"/>
                <w:u w:val="single"/>
              </w:rPr>
            </w:pPr>
            <w:r>
              <w:rPr>
                <w:b/>
                <w:i/>
                <w:szCs w:val="22"/>
                <w:u w:val="single"/>
              </w:rPr>
              <w:t>Apsverama devas samazināšana</w:t>
            </w:r>
          </w:p>
        </w:tc>
        <w:tc>
          <w:tcPr>
            <w:tcW w:w="5103" w:type="dxa"/>
            <w:shd w:val="clear" w:color="auto" w:fill="auto"/>
          </w:tcPr>
          <w:p w14:paraId="588CDBDE" w14:textId="77777777" w:rsidR="00017D9E" w:rsidRDefault="00017D9E">
            <w:pPr>
              <w:keepNext/>
              <w:widowControl w:val="0"/>
              <w:rPr>
                <w:bCs/>
                <w:szCs w:val="22"/>
              </w:rPr>
            </w:pPr>
          </w:p>
        </w:tc>
      </w:tr>
      <w:tr w:rsidR="00017D9E" w14:paraId="69A0525B" w14:textId="77777777">
        <w:tc>
          <w:tcPr>
            <w:tcW w:w="4219" w:type="dxa"/>
            <w:shd w:val="clear" w:color="auto" w:fill="auto"/>
          </w:tcPr>
          <w:p w14:paraId="3B763346" w14:textId="77777777" w:rsidR="00017D9E" w:rsidRDefault="003317FA">
            <w:pPr>
              <w:keepNext/>
              <w:widowControl w:val="0"/>
              <w:rPr>
                <w:szCs w:val="22"/>
              </w:rPr>
            </w:pPr>
            <w:r>
              <w:rPr>
                <w:szCs w:val="22"/>
              </w:rPr>
              <w:t>Pacienti 75 </w:t>
            </w:r>
            <w:r>
              <w:rPr>
                <w:szCs w:val="22"/>
              </w:rPr>
              <w:noBreakHyphen/>
              <w:t> 80 gadu vecumā</w:t>
            </w:r>
          </w:p>
        </w:tc>
        <w:tc>
          <w:tcPr>
            <w:tcW w:w="5103" w:type="dxa"/>
            <w:vMerge w:val="restart"/>
            <w:shd w:val="clear" w:color="auto" w:fill="auto"/>
            <w:vAlign w:val="center"/>
          </w:tcPr>
          <w:p w14:paraId="4099DC2C" w14:textId="77777777" w:rsidR="00017D9E" w:rsidRDefault="003317FA">
            <w:pPr>
              <w:keepNext/>
              <w:widowControl w:val="0"/>
              <w:rPr>
                <w:bCs/>
                <w:szCs w:val="22"/>
              </w:rPr>
            </w:pPr>
            <w:r>
              <w:rPr>
                <w:szCs w:val="22"/>
              </w:rPr>
              <w:t>Jāizvēlas 300 mg vai 220 mg dabigatrāna eteksilāta dienas deva, pamatojoties uz trombembolijas riska un asiņošanas riska izvērtējumu konkrētajam pacientam</w:t>
            </w:r>
          </w:p>
        </w:tc>
      </w:tr>
      <w:tr w:rsidR="00017D9E" w14:paraId="6FE8F9B2" w14:textId="77777777">
        <w:tc>
          <w:tcPr>
            <w:tcW w:w="4219" w:type="dxa"/>
            <w:shd w:val="clear" w:color="auto" w:fill="auto"/>
          </w:tcPr>
          <w:p w14:paraId="46846D1C" w14:textId="77777777" w:rsidR="00017D9E" w:rsidRDefault="003317FA">
            <w:pPr>
              <w:keepNext/>
              <w:widowControl w:val="0"/>
              <w:rPr>
                <w:szCs w:val="22"/>
              </w:rPr>
            </w:pPr>
            <w:r>
              <w:rPr>
                <w:szCs w:val="22"/>
              </w:rPr>
              <w:t>Pacienti ar vidēji smagiem nieru darbības traucējumiem (kreatinīna klīrenss CrCL 30 </w:t>
            </w:r>
            <w:r>
              <w:rPr>
                <w:szCs w:val="22"/>
              </w:rPr>
              <w:noBreakHyphen/>
              <w:t> 50 ml/min)</w:t>
            </w:r>
          </w:p>
        </w:tc>
        <w:tc>
          <w:tcPr>
            <w:tcW w:w="5103" w:type="dxa"/>
            <w:vMerge/>
            <w:shd w:val="clear" w:color="auto" w:fill="auto"/>
            <w:vAlign w:val="center"/>
          </w:tcPr>
          <w:p w14:paraId="615AB545" w14:textId="77777777" w:rsidR="00017D9E" w:rsidRDefault="00017D9E">
            <w:pPr>
              <w:keepNext/>
              <w:widowControl w:val="0"/>
              <w:rPr>
                <w:bCs/>
                <w:color w:val="00B050"/>
                <w:szCs w:val="22"/>
              </w:rPr>
            </w:pPr>
          </w:p>
        </w:tc>
      </w:tr>
      <w:tr w:rsidR="00017D9E" w14:paraId="1BF589F7" w14:textId="77777777">
        <w:tc>
          <w:tcPr>
            <w:tcW w:w="4219" w:type="dxa"/>
            <w:shd w:val="clear" w:color="auto" w:fill="auto"/>
          </w:tcPr>
          <w:p w14:paraId="57C01581" w14:textId="77777777" w:rsidR="00017D9E" w:rsidRDefault="003317FA">
            <w:pPr>
              <w:keepNext/>
              <w:widowControl w:val="0"/>
              <w:rPr>
                <w:szCs w:val="22"/>
              </w:rPr>
            </w:pPr>
            <w:r>
              <w:rPr>
                <w:szCs w:val="22"/>
              </w:rPr>
              <w:t>Pacienti ar gastrītu, ezofagītu vai gastroezofageālo atvilni</w:t>
            </w:r>
          </w:p>
        </w:tc>
        <w:tc>
          <w:tcPr>
            <w:tcW w:w="5103" w:type="dxa"/>
            <w:vMerge/>
            <w:shd w:val="clear" w:color="auto" w:fill="auto"/>
            <w:vAlign w:val="center"/>
          </w:tcPr>
          <w:p w14:paraId="7F05C8CE" w14:textId="77777777" w:rsidR="00017D9E" w:rsidRDefault="00017D9E">
            <w:pPr>
              <w:keepNext/>
              <w:widowControl w:val="0"/>
              <w:rPr>
                <w:bCs/>
                <w:color w:val="00B050"/>
                <w:szCs w:val="22"/>
              </w:rPr>
            </w:pPr>
          </w:p>
        </w:tc>
      </w:tr>
      <w:tr w:rsidR="00017D9E" w14:paraId="55E3BA7C" w14:textId="77777777">
        <w:tc>
          <w:tcPr>
            <w:tcW w:w="4219" w:type="dxa"/>
            <w:shd w:val="clear" w:color="auto" w:fill="auto"/>
          </w:tcPr>
          <w:p w14:paraId="35BA7769" w14:textId="77777777" w:rsidR="00017D9E" w:rsidRDefault="003317FA">
            <w:pPr>
              <w:keepNext/>
              <w:widowControl w:val="0"/>
              <w:rPr>
                <w:szCs w:val="22"/>
              </w:rPr>
            </w:pPr>
            <w:r>
              <w:rPr>
                <w:szCs w:val="22"/>
              </w:rPr>
              <w:t>Citi pacienti ar paaugstinātu asiņošanas risku</w:t>
            </w:r>
          </w:p>
        </w:tc>
        <w:tc>
          <w:tcPr>
            <w:tcW w:w="5103" w:type="dxa"/>
            <w:vMerge/>
            <w:shd w:val="clear" w:color="auto" w:fill="auto"/>
            <w:vAlign w:val="center"/>
          </w:tcPr>
          <w:p w14:paraId="4D83D734" w14:textId="77777777" w:rsidR="00017D9E" w:rsidRDefault="00017D9E">
            <w:pPr>
              <w:keepNext/>
              <w:widowControl w:val="0"/>
              <w:rPr>
                <w:bCs/>
                <w:color w:val="00B050"/>
                <w:szCs w:val="22"/>
              </w:rPr>
            </w:pPr>
          </w:p>
        </w:tc>
      </w:tr>
    </w:tbl>
    <w:p w14:paraId="1C7603A9" w14:textId="77777777" w:rsidR="00017D9E" w:rsidRDefault="003317FA">
      <w:pPr>
        <w:widowControl w:val="0"/>
        <w:rPr>
          <w:szCs w:val="22"/>
        </w:rPr>
      </w:pPr>
      <w:r>
        <w:rPr>
          <w:szCs w:val="22"/>
        </w:rPr>
        <w:t>Ieteikums DzVT/ PE pacientiem lietot 220 mg dabigatrāna eteksilāta pa vienai 110 mg kapsulai divas reizes dienā ir pamatots ar farmakokinētiskām un farmakodinamiskām analīzēm un nav pētīts šajā klīniskajā situācijā. Skatīt zemāk un 4.4., 4.5., 5.1. un 5.2. apakšpunktā.</w:t>
      </w:r>
    </w:p>
    <w:p w14:paraId="76773159" w14:textId="77777777" w:rsidR="00017D9E" w:rsidRDefault="00017D9E">
      <w:pPr>
        <w:widowControl w:val="0"/>
        <w:rPr>
          <w:szCs w:val="22"/>
        </w:rPr>
      </w:pPr>
    </w:p>
    <w:p w14:paraId="55AD240F" w14:textId="77777777" w:rsidR="00017D9E" w:rsidRDefault="003317FA">
      <w:pPr>
        <w:widowControl w:val="0"/>
        <w:rPr>
          <w:szCs w:val="22"/>
        </w:rPr>
      </w:pPr>
      <w:r>
        <w:rPr>
          <w:szCs w:val="22"/>
        </w:rPr>
        <w:t>Pacientiem jānorāda, ka dabigatrāna eteksilāta nepanesības gadījumā viņiem nekavējoties jāsazinās ar ārstējošo ārstu, lai veiktu pāreju uz citu pieņemamu ārstēšanu ar priekškambaru mirdzaritmiju saistīta insulta un sistēmiskas embolijas profilaksei vai DzVT/PE.</w:t>
      </w:r>
    </w:p>
    <w:p w14:paraId="6E4D2FAF" w14:textId="77777777" w:rsidR="00017D9E" w:rsidRDefault="00017D9E">
      <w:pPr>
        <w:widowControl w:val="0"/>
        <w:rPr>
          <w:szCs w:val="22"/>
        </w:rPr>
      </w:pPr>
    </w:p>
    <w:p w14:paraId="222B3D6B" w14:textId="77777777" w:rsidR="00017D9E" w:rsidRDefault="003317FA">
      <w:pPr>
        <w:keepNext/>
        <w:widowControl w:val="0"/>
        <w:rPr>
          <w:i/>
          <w:iCs/>
          <w:szCs w:val="22"/>
          <w:u w:val="single"/>
        </w:rPr>
      </w:pPr>
      <w:r>
        <w:rPr>
          <w:i/>
          <w:szCs w:val="22"/>
          <w:u w:val="single"/>
        </w:rPr>
        <w:t>Nieru darbības novērtējums pirms dabigatrāna eteksilāta lietošanas un dabigatrāna eteksilāta lietošanas laikā</w:t>
      </w:r>
    </w:p>
    <w:p w14:paraId="6FDFFAA0" w14:textId="77777777" w:rsidR="00017D9E" w:rsidRDefault="00017D9E">
      <w:pPr>
        <w:keepNext/>
        <w:widowControl w:val="0"/>
        <w:rPr>
          <w:bCs/>
          <w:iCs/>
          <w:szCs w:val="22"/>
          <w:u w:val="single"/>
        </w:rPr>
      </w:pPr>
    </w:p>
    <w:p w14:paraId="7E9EB446" w14:textId="77777777" w:rsidR="00017D9E" w:rsidRDefault="003317FA">
      <w:pPr>
        <w:keepNext/>
        <w:widowControl w:val="0"/>
        <w:rPr>
          <w:bCs/>
          <w:iCs/>
          <w:szCs w:val="22"/>
          <w:u w:val="single"/>
        </w:rPr>
      </w:pPr>
      <w:r>
        <w:rPr>
          <w:szCs w:val="22"/>
        </w:rPr>
        <w:t>Visiem pacientiem un īpaši gados vecākiem pacientiem (&gt; 75 gadi), jo šajā vecuma grupā var būt bieži sastopami nieru darbības traucējumi:</w:t>
      </w:r>
    </w:p>
    <w:p w14:paraId="2976CDDA" w14:textId="77777777" w:rsidR="00017D9E" w:rsidRDefault="003317FA">
      <w:pPr>
        <w:widowControl w:val="0"/>
        <w:numPr>
          <w:ilvl w:val="0"/>
          <w:numId w:val="15"/>
        </w:numPr>
        <w:ind w:left="567" w:hanging="567"/>
        <w:rPr>
          <w:szCs w:val="22"/>
        </w:rPr>
      </w:pPr>
      <w:r>
        <w:rPr>
          <w:szCs w:val="22"/>
        </w:rPr>
        <w:t>pirms dabigatrāna eteksilāta terapijas uzsākšanas jānovērtē nieru darbība, aprēķinot kreatinīna klīrensu (CrCL), lai izslēgtu smagus nieru darbības traucējumus (CrCL &lt; 30 ml/min) (skatīt 4.3., 4.4. un 5.2. apakšpunktu);</w:t>
      </w:r>
    </w:p>
    <w:p w14:paraId="4DC3F7BD" w14:textId="77777777" w:rsidR="00017D9E" w:rsidRDefault="003317FA">
      <w:pPr>
        <w:widowControl w:val="0"/>
        <w:numPr>
          <w:ilvl w:val="0"/>
          <w:numId w:val="15"/>
        </w:numPr>
        <w:ind w:left="567" w:hanging="567"/>
        <w:rPr>
          <w:bCs/>
          <w:szCs w:val="22"/>
        </w:rPr>
      </w:pPr>
      <w:r>
        <w:rPr>
          <w:szCs w:val="22"/>
        </w:rPr>
        <w:t>ārstēšanas laikā nieru darbība jānovērtē arī tādās klīniskajās situācijās, kad ir aizdomas par pavājinātu nieru darbību (kā hipovolēmija, dehidratācija, un dažos zāļu vienlaicīgas lietošanas gadījumos).</w:t>
      </w:r>
    </w:p>
    <w:p w14:paraId="7203FBCD" w14:textId="77777777" w:rsidR="00017D9E" w:rsidRDefault="00017D9E">
      <w:pPr>
        <w:widowControl w:val="0"/>
        <w:rPr>
          <w:bCs/>
          <w:szCs w:val="22"/>
        </w:rPr>
      </w:pPr>
    </w:p>
    <w:p w14:paraId="1DDFE820" w14:textId="77777777" w:rsidR="00017D9E" w:rsidRDefault="003317FA">
      <w:pPr>
        <w:keepNext/>
        <w:widowControl w:val="0"/>
        <w:rPr>
          <w:bCs/>
          <w:szCs w:val="22"/>
        </w:rPr>
      </w:pPr>
      <w:r>
        <w:rPr>
          <w:szCs w:val="22"/>
        </w:rPr>
        <w:t>Papildus prasības pacientiem ar viegliem līdz vidēji smagiem nieru darbības traucējumiem un pacientiem virs 75 gadu vecuma:</w:t>
      </w:r>
    </w:p>
    <w:p w14:paraId="31D8E8D2" w14:textId="77777777" w:rsidR="00017D9E" w:rsidRDefault="003317FA">
      <w:pPr>
        <w:widowControl w:val="0"/>
        <w:numPr>
          <w:ilvl w:val="0"/>
          <w:numId w:val="16"/>
        </w:numPr>
        <w:ind w:left="567" w:hanging="567"/>
        <w:rPr>
          <w:bCs/>
          <w:szCs w:val="22"/>
        </w:rPr>
      </w:pPr>
      <w:r>
        <w:rPr>
          <w:szCs w:val="22"/>
        </w:rPr>
        <w:t>ārstēšanas laikā ar dabigatrāna eteksilātu nieru darbība jānovērtē vismaz vienu reizi gadā, vai biežāk pēc nepieciešamības tādās klīniskajās situācijās, kad ir aizdomas par pavājinātu vai traucētu nieru darbību (kā hipovolēmija, dehidratācija, un dažos zāļu vienlaicīgas lietošanas gadījumos).</w:t>
      </w:r>
    </w:p>
    <w:p w14:paraId="696887EB" w14:textId="77777777" w:rsidR="00017D9E" w:rsidRDefault="00017D9E">
      <w:pPr>
        <w:widowControl w:val="0"/>
        <w:rPr>
          <w:bCs/>
          <w:szCs w:val="22"/>
        </w:rPr>
      </w:pPr>
    </w:p>
    <w:p w14:paraId="6A333516" w14:textId="77777777" w:rsidR="00017D9E" w:rsidRDefault="003317FA">
      <w:pPr>
        <w:widowControl w:val="0"/>
        <w:rPr>
          <w:szCs w:val="22"/>
        </w:rPr>
      </w:pPr>
      <w:r>
        <w:rPr>
          <w:szCs w:val="22"/>
        </w:rPr>
        <w:t xml:space="preserve">Nieru darbības novērtēšanai (CrCL ml/min) jālieto </w:t>
      </w:r>
      <w:r>
        <w:rPr>
          <w:i/>
          <w:szCs w:val="22"/>
        </w:rPr>
        <w:t>Cockcroft-Gault</w:t>
      </w:r>
      <w:r>
        <w:rPr>
          <w:szCs w:val="22"/>
        </w:rPr>
        <w:t xml:space="preserve"> metode.</w:t>
      </w:r>
    </w:p>
    <w:p w14:paraId="49886A5A" w14:textId="77777777" w:rsidR="00017D9E" w:rsidRDefault="00017D9E">
      <w:pPr>
        <w:widowControl w:val="0"/>
        <w:rPr>
          <w:bCs/>
          <w:szCs w:val="22"/>
        </w:rPr>
      </w:pPr>
    </w:p>
    <w:p w14:paraId="1164E4FA" w14:textId="77777777" w:rsidR="00017D9E" w:rsidRDefault="003317FA">
      <w:pPr>
        <w:keepNext/>
        <w:widowControl w:val="0"/>
        <w:rPr>
          <w:bCs/>
          <w:i/>
          <w:szCs w:val="22"/>
          <w:u w:val="single"/>
        </w:rPr>
      </w:pPr>
      <w:r>
        <w:rPr>
          <w:i/>
          <w:szCs w:val="22"/>
          <w:u w:val="single"/>
        </w:rPr>
        <w:t>Lietošanas ilgums</w:t>
      </w:r>
    </w:p>
    <w:p w14:paraId="66B0FBF9" w14:textId="77777777" w:rsidR="00017D9E" w:rsidRDefault="00017D9E">
      <w:pPr>
        <w:keepNext/>
        <w:widowControl w:val="0"/>
        <w:rPr>
          <w:bCs/>
          <w:iCs/>
          <w:szCs w:val="22"/>
        </w:rPr>
      </w:pPr>
    </w:p>
    <w:p w14:paraId="2EBF5F4B" w14:textId="77777777" w:rsidR="00017D9E" w:rsidRDefault="003317FA">
      <w:pPr>
        <w:widowControl w:val="0"/>
        <w:rPr>
          <w:szCs w:val="22"/>
        </w:rPr>
      </w:pPr>
      <w:r>
        <w:rPr>
          <w:szCs w:val="22"/>
        </w:rPr>
        <w:t>Dabigatrāna eteksilāta lietošanas ilgums SPAF, DzVT un PE indikācijas gadījumā ir attēlots 2. tabulā.</w:t>
      </w:r>
    </w:p>
    <w:p w14:paraId="7EB77FEF" w14:textId="77777777" w:rsidR="00017D9E" w:rsidRDefault="00017D9E">
      <w:pPr>
        <w:widowControl w:val="0"/>
        <w:rPr>
          <w:bCs/>
          <w:szCs w:val="22"/>
        </w:rPr>
      </w:pPr>
    </w:p>
    <w:p w14:paraId="60B3DCCC" w14:textId="77777777" w:rsidR="00017D9E" w:rsidRDefault="003317FA">
      <w:pPr>
        <w:keepNext/>
        <w:widowControl w:val="0"/>
        <w:ind w:left="1134" w:hanging="1134"/>
        <w:rPr>
          <w:b/>
          <w:bCs/>
          <w:szCs w:val="22"/>
        </w:rPr>
      </w:pPr>
      <w:r>
        <w:rPr>
          <w:b/>
          <w:szCs w:val="22"/>
        </w:rPr>
        <w:lastRenderedPageBreak/>
        <w:t>2. tabula.</w:t>
      </w:r>
      <w:r>
        <w:rPr>
          <w:b/>
          <w:szCs w:val="22"/>
        </w:rPr>
        <w:tab/>
        <w:t>Lietošanas ilgums SPAF un DzVT/PE indikācijas gadījumā</w:t>
      </w:r>
    </w:p>
    <w:p w14:paraId="6F2A6A61" w14:textId="77777777" w:rsidR="00017D9E" w:rsidRDefault="00017D9E">
      <w:pPr>
        <w:keepNext/>
        <w:widowControl w:val="0"/>
        <w:rPr>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3"/>
      </w:tblGrid>
      <w:tr w:rsidR="00017D9E" w14:paraId="2354DD3B" w14:textId="77777777">
        <w:tc>
          <w:tcPr>
            <w:tcW w:w="1384" w:type="dxa"/>
            <w:shd w:val="clear" w:color="auto" w:fill="auto"/>
          </w:tcPr>
          <w:p w14:paraId="493FF723" w14:textId="77777777" w:rsidR="00017D9E" w:rsidRDefault="003317FA">
            <w:pPr>
              <w:keepNext/>
              <w:widowControl w:val="0"/>
              <w:rPr>
                <w:b/>
                <w:iCs/>
                <w:szCs w:val="22"/>
              </w:rPr>
            </w:pPr>
            <w:r>
              <w:rPr>
                <w:b/>
                <w:szCs w:val="22"/>
              </w:rPr>
              <w:t>Indikācija</w:t>
            </w:r>
          </w:p>
        </w:tc>
        <w:tc>
          <w:tcPr>
            <w:tcW w:w="7902" w:type="dxa"/>
            <w:shd w:val="clear" w:color="auto" w:fill="auto"/>
          </w:tcPr>
          <w:p w14:paraId="35F8C2C5" w14:textId="77777777" w:rsidR="00017D9E" w:rsidRDefault="003317FA">
            <w:pPr>
              <w:keepNext/>
              <w:widowControl w:val="0"/>
              <w:rPr>
                <w:b/>
                <w:iCs/>
                <w:szCs w:val="22"/>
              </w:rPr>
            </w:pPr>
            <w:r>
              <w:rPr>
                <w:b/>
                <w:szCs w:val="22"/>
              </w:rPr>
              <w:t>Lietošanas ilgums</w:t>
            </w:r>
          </w:p>
        </w:tc>
      </w:tr>
      <w:tr w:rsidR="00017D9E" w14:paraId="099AB4FA" w14:textId="77777777">
        <w:tc>
          <w:tcPr>
            <w:tcW w:w="1384" w:type="dxa"/>
            <w:shd w:val="clear" w:color="auto" w:fill="auto"/>
          </w:tcPr>
          <w:p w14:paraId="09B7D5DC" w14:textId="77777777" w:rsidR="00017D9E" w:rsidRDefault="003317FA">
            <w:pPr>
              <w:keepNext/>
              <w:widowControl w:val="0"/>
              <w:rPr>
                <w:bCs/>
                <w:iCs/>
                <w:szCs w:val="22"/>
              </w:rPr>
            </w:pPr>
            <w:r>
              <w:rPr>
                <w:szCs w:val="22"/>
              </w:rPr>
              <w:t>SPAF</w:t>
            </w:r>
          </w:p>
        </w:tc>
        <w:tc>
          <w:tcPr>
            <w:tcW w:w="7902" w:type="dxa"/>
            <w:shd w:val="clear" w:color="auto" w:fill="auto"/>
          </w:tcPr>
          <w:p w14:paraId="6C941FF4" w14:textId="77777777" w:rsidR="00017D9E" w:rsidRDefault="003317FA">
            <w:pPr>
              <w:keepNext/>
              <w:widowControl w:val="0"/>
              <w:rPr>
                <w:bCs/>
                <w:szCs w:val="22"/>
              </w:rPr>
            </w:pPr>
            <w:r>
              <w:rPr>
                <w:szCs w:val="22"/>
              </w:rPr>
              <w:t>Terapija jāturpina ilgstoši.</w:t>
            </w:r>
          </w:p>
        </w:tc>
      </w:tr>
      <w:tr w:rsidR="00017D9E" w14:paraId="4268DE4B" w14:textId="77777777">
        <w:tc>
          <w:tcPr>
            <w:tcW w:w="1384" w:type="dxa"/>
            <w:shd w:val="clear" w:color="auto" w:fill="auto"/>
          </w:tcPr>
          <w:p w14:paraId="0F1D8C80" w14:textId="77777777" w:rsidR="00017D9E" w:rsidRDefault="003317FA">
            <w:pPr>
              <w:widowControl w:val="0"/>
              <w:rPr>
                <w:bCs/>
                <w:szCs w:val="22"/>
              </w:rPr>
            </w:pPr>
            <w:r>
              <w:rPr>
                <w:szCs w:val="22"/>
              </w:rPr>
              <w:t>DzVT/PE</w:t>
            </w:r>
          </w:p>
        </w:tc>
        <w:tc>
          <w:tcPr>
            <w:tcW w:w="7902" w:type="dxa"/>
            <w:shd w:val="clear" w:color="auto" w:fill="auto"/>
          </w:tcPr>
          <w:p w14:paraId="7BA3CE62" w14:textId="77777777" w:rsidR="00017D9E" w:rsidRDefault="003317FA">
            <w:pPr>
              <w:widowControl w:val="0"/>
              <w:rPr>
                <w:szCs w:val="22"/>
              </w:rPr>
            </w:pPr>
            <w:r>
              <w:rPr>
                <w:szCs w:val="22"/>
              </w:rPr>
              <w:t>Terapijas ilgums jānosaka individuāli pēc rūpīgas ārstēšanas sniegto ieguvumu izvērtēšanas salīdzinājumā ar asiņošanas risku (skatīt 4.4. apakšpunktu).</w:t>
            </w:r>
          </w:p>
          <w:p w14:paraId="5631752B" w14:textId="77777777" w:rsidR="00017D9E" w:rsidRDefault="003317FA">
            <w:pPr>
              <w:widowControl w:val="0"/>
              <w:rPr>
                <w:bCs/>
                <w:iCs/>
                <w:szCs w:val="22"/>
                <w:u w:val="single"/>
              </w:rPr>
            </w:pPr>
            <w:r>
              <w:rPr>
                <w:szCs w:val="22"/>
              </w:rPr>
              <w:t>Īslaicīga terapija (vismaz 3 mēneši) jāizvēlas īslaicīgu riska faktoru gadījumā (piemēram, nesena operācija, trauma, imobilizācija), un ilgāka ārstēšana jāizvēlas pastāvīgu riska faktoru vai idiopātiskas DzVT vai PE gadījumā.</w:t>
            </w:r>
          </w:p>
        </w:tc>
      </w:tr>
    </w:tbl>
    <w:p w14:paraId="4C24BDC2" w14:textId="77777777" w:rsidR="00017D9E" w:rsidRDefault="00017D9E">
      <w:pPr>
        <w:widowControl w:val="0"/>
        <w:rPr>
          <w:b/>
          <w:szCs w:val="22"/>
        </w:rPr>
      </w:pPr>
    </w:p>
    <w:p w14:paraId="3890A580" w14:textId="77777777" w:rsidR="00017D9E" w:rsidRDefault="003317FA">
      <w:pPr>
        <w:keepNext/>
        <w:widowControl w:val="0"/>
        <w:rPr>
          <w:i/>
          <w:szCs w:val="22"/>
          <w:u w:val="single"/>
        </w:rPr>
      </w:pPr>
      <w:r>
        <w:rPr>
          <w:i/>
          <w:szCs w:val="22"/>
          <w:u w:val="single"/>
        </w:rPr>
        <w:t>Izlaista deva</w:t>
      </w:r>
    </w:p>
    <w:p w14:paraId="2029FA2A" w14:textId="77777777" w:rsidR="00017D9E" w:rsidRDefault="00017D9E">
      <w:pPr>
        <w:keepNext/>
        <w:widowControl w:val="0"/>
        <w:rPr>
          <w:snapToGrid w:val="0"/>
          <w:szCs w:val="22"/>
        </w:rPr>
      </w:pPr>
    </w:p>
    <w:p w14:paraId="056EEEDC" w14:textId="77777777" w:rsidR="00017D9E" w:rsidRDefault="003317FA">
      <w:pPr>
        <w:widowControl w:val="0"/>
        <w:rPr>
          <w:snapToGrid w:val="0"/>
          <w:szCs w:val="22"/>
        </w:rPr>
      </w:pPr>
      <w:r>
        <w:rPr>
          <w:szCs w:val="22"/>
        </w:rPr>
        <w:t>Aizmirstu dabigatrāna eteksilāta devu var lietot līdz brīdim, kad līdz nākamajai plānotajai lietošanas reizei palikušas 6 </w:t>
      </w:r>
      <w:r>
        <w:rPr>
          <w:snapToGrid w:val="0"/>
          <w:szCs w:val="22"/>
        </w:rPr>
        <w:t xml:space="preserve">stundas. </w:t>
      </w:r>
      <w:r>
        <w:rPr>
          <w:szCs w:val="22"/>
        </w:rPr>
        <w:t>Ja līdz nākamajai plānotajai lietošanas reizei palicis mazāk par 6 stundām, aizmirstā deva jāizlaiž.</w:t>
      </w:r>
    </w:p>
    <w:p w14:paraId="0BCE19FC" w14:textId="77777777" w:rsidR="00017D9E" w:rsidRDefault="00017D9E">
      <w:pPr>
        <w:widowControl w:val="0"/>
        <w:rPr>
          <w:snapToGrid w:val="0"/>
          <w:szCs w:val="22"/>
        </w:rPr>
      </w:pPr>
    </w:p>
    <w:p w14:paraId="7CC78487" w14:textId="77777777" w:rsidR="00017D9E" w:rsidRDefault="003317FA">
      <w:pPr>
        <w:widowControl w:val="0"/>
        <w:rPr>
          <w:snapToGrid w:val="0"/>
          <w:szCs w:val="22"/>
        </w:rPr>
      </w:pPr>
      <w:r>
        <w:rPr>
          <w:snapToGrid w:val="0"/>
          <w:szCs w:val="22"/>
        </w:rPr>
        <w:t>Nedrīkst lietot dubultu devu, lai aizvietotu aizmirstās devas.</w:t>
      </w:r>
    </w:p>
    <w:p w14:paraId="0D3420CA" w14:textId="77777777" w:rsidR="00017D9E" w:rsidRDefault="00017D9E">
      <w:pPr>
        <w:widowControl w:val="0"/>
        <w:rPr>
          <w:snapToGrid w:val="0"/>
          <w:szCs w:val="22"/>
        </w:rPr>
      </w:pPr>
    </w:p>
    <w:p w14:paraId="23DA8EAC" w14:textId="77777777" w:rsidR="00017D9E" w:rsidRDefault="003317FA">
      <w:pPr>
        <w:keepNext/>
        <w:widowControl w:val="0"/>
        <w:rPr>
          <w:i/>
          <w:iCs/>
          <w:szCs w:val="22"/>
          <w:u w:val="single"/>
        </w:rPr>
      </w:pPr>
      <w:r>
        <w:rPr>
          <w:i/>
          <w:szCs w:val="22"/>
          <w:u w:val="single"/>
        </w:rPr>
        <w:t>Dabigatrāna eteksilāta lietošanas pārtraukšana</w:t>
      </w:r>
    </w:p>
    <w:p w14:paraId="12A0132F" w14:textId="77777777" w:rsidR="00017D9E" w:rsidRDefault="00017D9E">
      <w:pPr>
        <w:keepNext/>
        <w:widowControl w:val="0"/>
        <w:rPr>
          <w:szCs w:val="22"/>
        </w:rPr>
      </w:pPr>
    </w:p>
    <w:p w14:paraId="220CBC7B" w14:textId="77777777" w:rsidR="00017D9E" w:rsidRDefault="003317FA">
      <w:pPr>
        <w:widowControl w:val="0"/>
        <w:rPr>
          <w:snapToGrid w:val="0"/>
          <w:szCs w:val="22"/>
        </w:rPr>
      </w:pPr>
      <w:r>
        <w:rPr>
          <w:snapToGrid w:val="0"/>
          <w:szCs w:val="22"/>
        </w:rPr>
        <w:t>Ārstēšanu ar dabigatrāna eteksilātu nedrīkst pārtraukt, iepriekš nekonsultējoties ar ārstu. Pacienti jābrīdina, ka viņiem jāsazinās ar ārstējošo ārstu, ja parādās kuņģa</w:t>
      </w:r>
      <w:r>
        <w:rPr>
          <w:snapToGrid w:val="0"/>
          <w:szCs w:val="22"/>
        </w:rPr>
        <w:noBreakHyphen/>
        <w:t>zarnu trakta simptomi, piemēram, dispepsija (skatīt 4.8. apakšpunktu).</w:t>
      </w:r>
    </w:p>
    <w:p w14:paraId="5DA77C52" w14:textId="77777777" w:rsidR="00017D9E" w:rsidRDefault="00017D9E">
      <w:pPr>
        <w:widowControl w:val="0"/>
        <w:rPr>
          <w:snapToGrid w:val="0"/>
          <w:szCs w:val="22"/>
        </w:rPr>
      </w:pPr>
    </w:p>
    <w:p w14:paraId="7D59341F" w14:textId="77777777" w:rsidR="00017D9E" w:rsidRDefault="003317FA">
      <w:pPr>
        <w:keepNext/>
        <w:widowControl w:val="0"/>
        <w:rPr>
          <w:i/>
          <w:iCs/>
          <w:szCs w:val="22"/>
          <w:u w:val="single"/>
        </w:rPr>
      </w:pPr>
      <w:r>
        <w:rPr>
          <w:i/>
          <w:szCs w:val="22"/>
          <w:u w:val="single"/>
        </w:rPr>
        <w:t>Pāreja</w:t>
      </w:r>
    </w:p>
    <w:p w14:paraId="62317D66" w14:textId="77777777" w:rsidR="00017D9E" w:rsidRDefault="00017D9E">
      <w:pPr>
        <w:keepNext/>
        <w:widowControl w:val="0"/>
        <w:rPr>
          <w:szCs w:val="22"/>
          <w:u w:val="single"/>
        </w:rPr>
      </w:pPr>
    </w:p>
    <w:p w14:paraId="1FA4A0E0" w14:textId="77777777" w:rsidR="00017D9E" w:rsidRDefault="003317FA">
      <w:pPr>
        <w:keepNext/>
        <w:widowControl w:val="0"/>
        <w:rPr>
          <w:szCs w:val="22"/>
          <w:u w:val="single"/>
        </w:rPr>
      </w:pPr>
      <w:r>
        <w:rPr>
          <w:szCs w:val="22"/>
        </w:rPr>
        <w:t>No dabigatrāna eteksilāta terapijas uz parenterālu antikoagulantu:</w:t>
      </w:r>
    </w:p>
    <w:p w14:paraId="09BC7DA8" w14:textId="77777777" w:rsidR="00017D9E" w:rsidRDefault="003317FA">
      <w:pPr>
        <w:widowControl w:val="0"/>
        <w:rPr>
          <w:szCs w:val="22"/>
        </w:rPr>
      </w:pPr>
      <w:r>
        <w:rPr>
          <w:szCs w:val="22"/>
        </w:rPr>
        <w:t>pirms pāriet no dabigatrāna eteksilāta uz parenterālu antikoagulantu, ieteicams nogaidīt 12 stundas pēc pēdējās devas lietošanas (skatīt 4.5. apakšpunktu).</w:t>
      </w:r>
    </w:p>
    <w:p w14:paraId="1F2D4610" w14:textId="77777777" w:rsidR="00017D9E" w:rsidRDefault="00017D9E">
      <w:pPr>
        <w:widowControl w:val="0"/>
        <w:rPr>
          <w:snapToGrid w:val="0"/>
          <w:szCs w:val="22"/>
        </w:rPr>
      </w:pPr>
    </w:p>
    <w:p w14:paraId="26E597D9" w14:textId="77777777" w:rsidR="00017D9E" w:rsidRDefault="003317FA">
      <w:pPr>
        <w:keepNext/>
        <w:widowControl w:val="0"/>
        <w:rPr>
          <w:szCs w:val="22"/>
        </w:rPr>
      </w:pPr>
      <w:r>
        <w:rPr>
          <w:szCs w:val="22"/>
        </w:rPr>
        <w:t>No parenterālas antikoagulantu terapijas uz dabigatrāna eteksilātu:</w:t>
      </w:r>
    </w:p>
    <w:p w14:paraId="50FF36F9" w14:textId="77777777" w:rsidR="00017D9E" w:rsidRDefault="003317FA">
      <w:pPr>
        <w:widowControl w:val="0"/>
        <w:rPr>
          <w:szCs w:val="22"/>
        </w:rPr>
      </w:pPr>
      <w:r>
        <w:rPr>
          <w:szCs w:val="22"/>
        </w:rPr>
        <w:t>jāpārtrauc parenterālā antikoagulanta lietošana un dabigatrāna eteksilāts jāsāk lietot 0 </w:t>
      </w:r>
      <w:r>
        <w:rPr>
          <w:szCs w:val="22"/>
        </w:rPr>
        <w:noBreakHyphen/>
        <w:t> 2 stundas pirms aizvietojamas terapijas nākamās devas lietošanas laika vai tās pārtraukšanas brīdī, ja tiek veikta nepārtraukta terapija (piemēram, intravenozs nefrakcionētais heparīns (NFH)) (skatīt 4.5. apakšpunktu).</w:t>
      </w:r>
    </w:p>
    <w:p w14:paraId="69ECD1CF" w14:textId="77777777" w:rsidR="00017D9E" w:rsidRDefault="00017D9E">
      <w:pPr>
        <w:widowControl w:val="0"/>
        <w:rPr>
          <w:szCs w:val="22"/>
        </w:rPr>
      </w:pPr>
    </w:p>
    <w:p w14:paraId="3D39ECDB" w14:textId="77777777" w:rsidR="00017D9E" w:rsidRDefault="003317FA">
      <w:pPr>
        <w:keepNext/>
        <w:widowControl w:val="0"/>
        <w:rPr>
          <w:szCs w:val="22"/>
        </w:rPr>
      </w:pPr>
      <w:r>
        <w:rPr>
          <w:szCs w:val="22"/>
        </w:rPr>
        <w:t>No dabigatrāna eteksilāta terapijas uz K vitamīna antagonistiem (KVA):</w:t>
      </w:r>
    </w:p>
    <w:p w14:paraId="724074A8" w14:textId="77777777" w:rsidR="00017D9E" w:rsidRDefault="003317FA">
      <w:pPr>
        <w:keepNext/>
        <w:widowControl w:val="0"/>
        <w:rPr>
          <w:szCs w:val="22"/>
        </w:rPr>
      </w:pPr>
      <w:r>
        <w:rPr>
          <w:szCs w:val="22"/>
        </w:rPr>
        <w:t>pamatojoties uz CrCL, KVA uzsākšana jāpielāgo šādi:</w:t>
      </w:r>
    </w:p>
    <w:p w14:paraId="2DC84ED6" w14:textId="77777777" w:rsidR="00017D9E" w:rsidRDefault="003317FA">
      <w:pPr>
        <w:widowControl w:val="0"/>
        <w:numPr>
          <w:ilvl w:val="0"/>
          <w:numId w:val="15"/>
        </w:numPr>
        <w:ind w:left="567" w:hanging="567"/>
        <w:rPr>
          <w:bCs/>
          <w:szCs w:val="22"/>
        </w:rPr>
      </w:pPr>
      <w:r>
        <w:rPr>
          <w:szCs w:val="22"/>
        </w:rPr>
        <w:t>CrCL ≥ 50 ml/min, KVA jāsāk lietot 3 dienas pirms dabigatrāna eteksilāta pārtraukšanas;</w:t>
      </w:r>
    </w:p>
    <w:p w14:paraId="788540AE" w14:textId="77777777" w:rsidR="00017D9E" w:rsidRDefault="003317FA">
      <w:pPr>
        <w:widowControl w:val="0"/>
        <w:numPr>
          <w:ilvl w:val="0"/>
          <w:numId w:val="15"/>
        </w:numPr>
        <w:ind w:left="567" w:hanging="567"/>
        <w:rPr>
          <w:bCs/>
          <w:szCs w:val="22"/>
        </w:rPr>
      </w:pPr>
      <w:r>
        <w:rPr>
          <w:szCs w:val="22"/>
        </w:rPr>
        <w:t>CrCL ≥ 30</w:t>
      </w:r>
      <w:r>
        <w:rPr>
          <w:szCs w:val="22"/>
        </w:rPr>
        <w:noBreakHyphen/>
        <w:t>&lt; 50 ml/min, KVA jāsāk lietot 2 dienas pirms dabigatrāna eteksilāta pārtraukšanas.</w:t>
      </w:r>
    </w:p>
    <w:p w14:paraId="2B0F445B" w14:textId="77777777" w:rsidR="00017D9E" w:rsidRDefault="00017D9E">
      <w:pPr>
        <w:widowControl w:val="0"/>
        <w:rPr>
          <w:szCs w:val="22"/>
        </w:rPr>
      </w:pPr>
    </w:p>
    <w:p w14:paraId="03BE1554" w14:textId="77777777" w:rsidR="00017D9E" w:rsidRDefault="003317FA">
      <w:pPr>
        <w:widowControl w:val="0"/>
        <w:rPr>
          <w:szCs w:val="22"/>
        </w:rPr>
      </w:pPr>
      <w:r>
        <w:rPr>
          <w:szCs w:val="22"/>
        </w:rPr>
        <w:t>Tā kā dabigatrāna eteksilāts var ietekmēt starptautisko normalizēto attiecību (INR), INR KVA ietekmi labāk uzrādīs tikai pēc tam, kad dabigatrāna eteksilāta lietošana būs pārtraukta vismaz divas dienas. Līdz tam INR jāvērtē piesardzīgi.</w:t>
      </w:r>
    </w:p>
    <w:p w14:paraId="2E44E8D2" w14:textId="77777777" w:rsidR="00017D9E" w:rsidRDefault="00017D9E">
      <w:pPr>
        <w:widowControl w:val="0"/>
        <w:rPr>
          <w:i/>
          <w:szCs w:val="22"/>
        </w:rPr>
      </w:pPr>
    </w:p>
    <w:p w14:paraId="24A487B3" w14:textId="77777777" w:rsidR="00017D9E" w:rsidRDefault="003317FA">
      <w:pPr>
        <w:widowControl w:val="0"/>
        <w:rPr>
          <w:szCs w:val="22"/>
          <w:u w:val="single"/>
        </w:rPr>
      </w:pPr>
      <w:r>
        <w:rPr>
          <w:szCs w:val="22"/>
        </w:rPr>
        <w:t>No K vitamīna antagonistiem (KVA) uz dabigatrāna eteksilātu:</w:t>
      </w:r>
    </w:p>
    <w:p w14:paraId="56F69579" w14:textId="77777777" w:rsidR="00017D9E" w:rsidRDefault="003317FA">
      <w:pPr>
        <w:widowControl w:val="0"/>
        <w:rPr>
          <w:szCs w:val="22"/>
        </w:rPr>
      </w:pPr>
      <w:r>
        <w:rPr>
          <w:szCs w:val="22"/>
        </w:rPr>
        <w:t>KVA lietošana jāpārtrauc. Dabigatrāna eteksilātu var lietot, tiklīdz INR ir &lt; 2,0.</w:t>
      </w:r>
    </w:p>
    <w:p w14:paraId="4CD12CAE" w14:textId="77777777" w:rsidR="00017D9E" w:rsidRDefault="00017D9E">
      <w:pPr>
        <w:widowControl w:val="0"/>
        <w:rPr>
          <w:szCs w:val="22"/>
        </w:rPr>
      </w:pPr>
    </w:p>
    <w:p w14:paraId="0FABF45E" w14:textId="77777777" w:rsidR="00017D9E" w:rsidRDefault="003317FA">
      <w:pPr>
        <w:keepNext/>
        <w:widowControl w:val="0"/>
        <w:rPr>
          <w:i/>
          <w:iCs/>
          <w:szCs w:val="22"/>
          <w:u w:val="single"/>
        </w:rPr>
      </w:pPr>
      <w:r>
        <w:rPr>
          <w:i/>
          <w:szCs w:val="22"/>
          <w:u w:val="single"/>
        </w:rPr>
        <w:t>Kardioversija (SPAF)</w:t>
      </w:r>
    </w:p>
    <w:p w14:paraId="52CA75DE" w14:textId="77777777" w:rsidR="00017D9E" w:rsidRDefault="00017D9E">
      <w:pPr>
        <w:keepNext/>
        <w:widowControl w:val="0"/>
        <w:rPr>
          <w:snapToGrid w:val="0"/>
          <w:szCs w:val="22"/>
        </w:rPr>
      </w:pPr>
    </w:p>
    <w:p w14:paraId="3C189692" w14:textId="77777777" w:rsidR="00017D9E" w:rsidRDefault="003317FA">
      <w:pPr>
        <w:widowControl w:val="0"/>
        <w:rPr>
          <w:szCs w:val="22"/>
        </w:rPr>
      </w:pPr>
      <w:r>
        <w:rPr>
          <w:szCs w:val="22"/>
        </w:rPr>
        <w:t>Kardioversijas procedūras laikā pacienti var turpināt lietot dabigatrāna eteksilātu.</w:t>
      </w:r>
    </w:p>
    <w:p w14:paraId="16553F7A" w14:textId="77777777" w:rsidR="00017D9E" w:rsidRDefault="00017D9E">
      <w:pPr>
        <w:widowControl w:val="0"/>
        <w:rPr>
          <w:snapToGrid w:val="0"/>
          <w:szCs w:val="22"/>
        </w:rPr>
      </w:pPr>
    </w:p>
    <w:p w14:paraId="5F70D607" w14:textId="77777777" w:rsidR="00017D9E" w:rsidRDefault="003317FA">
      <w:pPr>
        <w:keepNext/>
        <w:widowControl w:val="0"/>
        <w:rPr>
          <w:b/>
          <w:szCs w:val="22"/>
          <w:u w:val="single"/>
        </w:rPr>
      </w:pPr>
      <w:r>
        <w:rPr>
          <w:i/>
          <w:szCs w:val="22"/>
          <w:u w:val="single"/>
        </w:rPr>
        <w:t>Katetra ablācijas procedūra ātriju fibrilācijas ārstēšanai (SPAF)</w:t>
      </w:r>
    </w:p>
    <w:p w14:paraId="06CFB8EB" w14:textId="77777777" w:rsidR="00017D9E" w:rsidRDefault="00017D9E">
      <w:pPr>
        <w:keepNext/>
        <w:widowControl w:val="0"/>
        <w:rPr>
          <w:snapToGrid w:val="0"/>
          <w:szCs w:val="22"/>
        </w:rPr>
      </w:pPr>
    </w:p>
    <w:p w14:paraId="69F5B1D6" w14:textId="77777777" w:rsidR="00017D9E" w:rsidRDefault="003317FA">
      <w:pPr>
        <w:widowControl w:val="0"/>
        <w:rPr>
          <w:szCs w:val="22"/>
        </w:rPr>
      </w:pPr>
      <w:r>
        <w:rPr>
          <w:szCs w:val="22"/>
        </w:rPr>
        <w:t>Pacientiem, kuri lieto dabigatrāna eteksilātu 150 mg divas reizes dienā, var veikt katetra ablācijas procedūru. Dabigatrāna eteksilāta lietošana nav jāpārtrauc (skatīt 5.1. apakšpunktu).</w:t>
      </w:r>
    </w:p>
    <w:p w14:paraId="11B44DDD" w14:textId="77777777" w:rsidR="00017D9E" w:rsidRDefault="00017D9E">
      <w:pPr>
        <w:widowControl w:val="0"/>
        <w:rPr>
          <w:snapToGrid w:val="0"/>
          <w:szCs w:val="22"/>
        </w:rPr>
      </w:pPr>
    </w:p>
    <w:p w14:paraId="4D1BD912" w14:textId="77777777" w:rsidR="00017D9E" w:rsidRDefault="003317FA">
      <w:pPr>
        <w:keepNext/>
        <w:widowControl w:val="0"/>
        <w:rPr>
          <w:i/>
          <w:iCs/>
          <w:szCs w:val="22"/>
          <w:u w:val="single"/>
        </w:rPr>
      </w:pPr>
      <w:r>
        <w:rPr>
          <w:i/>
          <w:szCs w:val="22"/>
          <w:u w:val="single"/>
        </w:rPr>
        <w:lastRenderedPageBreak/>
        <w:t>Perkutānā koronārā intervence (PKI) ar stentēšanu (SPAF)</w:t>
      </w:r>
    </w:p>
    <w:p w14:paraId="406373D0" w14:textId="77777777" w:rsidR="00017D9E" w:rsidRDefault="00017D9E">
      <w:pPr>
        <w:keepNext/>
        <w:widowControl w:val="0"/>
        <w:rPr>
          <w:snapToGrid w:val="0"/>
          <w:szCs w:val="22"/>
        </w:rPr>
      </w:pPr>
    </w:p>
    <w:p w14:paraId="425EB819" w14:textId="77777777" w:rsidR="00017D9E" w:rsidRDefault="003317FA">
      <w:pPr>
        <w:widowControl w:val="0"/>
        <w:rPr>
          <w:snapToGrid w:val="0"/>
          <w:szCs w:val="22"/>
        </w:rPr>
      </w:pPr>
      <w:r>
        <w:rPr>
          <w:snapToGrid w:val="0"/>
          <w:szCs w:val="22"/>
        </w:rPr>
        <w:t>Pacientus ar nevalvulāru ātriju fibrilāciju, kuriem tiek veikta PKI ar stentēšanu, drīkst ārstēt ar</w:t>
      </w:r>
      <w:r>
        <w:rPr>
          <w:szCs w:val="22"/>
        </w:rPr>
        <w:t xml:space="preserve"> dabigatrāna eteksilātu </w:t>
      </w:r>
      <w:r>
        <w:rPr>
          <w:snapToGrid w:val="0"/>
          <w:szCs w:val="22"/>
        </w:rPr>
        <w:t xml:space="preserve">kombinācijā ar antiagregantiem pēc hemostāzes nodrošināšanas </w:t>
      </w:r>
      <w:r>
        <w:rPr>
          <w:szCs w:val="22"/>
        </w:rPr>
        <w:t>(skatīt 5.1. apakšpunktu).</w:t>
      </w:r>
    </w:p>
    <w:p w14:paraId="46C96023" w14:textId="77777777" w:rsidR="00017D9E" w:rsidRDefault="00017D9E">
      <w:pPr>
        <w:widowControl w:val="0"/>
        <w:rPr>
          <w:snapToGrid w:val="0"/>
          <w:szCs w:val="22"/>
        </w:rPr>
      </w:pPr>
    </w:p>
    <w:p w14:paraId="3679FC60" w14:textId="77777777" w:rsidR="00017D9E" w:rsidRDefault="003317FA">
      <w:pPr>
        <w:keepNext/>
        <w:widowControl w:val="0"/>
        <w:rPr>
          <w:i/>
          <w:iCs/>
          <w:szCs w:val="22"/>
          <w:u w:val="single"/>
        </w:rPr>
      </w:pPr>
      <w:r>
        <w:rPr>
          <w:i/>
          <w:szCs w:val="22"/>
          <w:u w:val="single"/>
        </w:rPr>
        <w:t>Īpašas pacientu grupas</w:t>
      </w:r>
    </w:p>
    <w:p w14:paraId="00D3CAAB" w14:textId="77777777" w:rsidR="00017D9E" w:rsidRDefault="00017D9E">
      <w:pPr>
        <w:keepNext/>
        <w:widowControl w:val="0"/>
        <w:rPr>
          <w:szCs w:val="22"/>
        </w:rPr>
      </w:pPr>
    </w:p>
    <w:p w14:paraId="5812A2CA" w14:textId="77777777" w:rsidR="00017D9E" w:rsidRDefault="003317FA">
      <w:pPr>
        <w:keepNext/>
        <w:widowControl w:val="0"/>
        <w:rPr>
          <w:szCs w:val="22"/>
        </w:rPr>
      </w:pPr>
      <w:r>
        <w:rPr>
          <w:i/>
          <w:szCs w:val="22"/>
        </w:rPr>
        <w:t>Gados vecāki pacienti</w:t>
      </w:r>
    </w:p>
    <w:p w14:paraId="5DFC00B7" w14:textId="77777777" w:rsidR="00017D9E" w:rsidRDefault="00017D9E">
      <w:pPr>
        <w:keepNext/>
        <w:widowControl w:val="0"/>
        <w:rPr>
          <w:szCs w:val="22"/>
        </w:rPr>
      </w:pPr>
    </w:p>
    <w:p w14:paraId="27B44FEA" w14:textId="77777777" w:rsidR="00017D9E" w:rsidRDefault="003317FA">
      <w:pPr>
        <w:widowControl w:val="0"/>
        <w:rPr>
          <w:szCs w:val="22"/>
        </w:rPr>
      </w:pPr>
      <w:r>
        <w:rPr>
          <w:szCs w:val="22"/>
        </w:rPr>
        <w:t>Informāciju par devu pielāgošanu šai pacientu grupai skatīt 1. tabulā iepriekš.</w:t>
      </w:r>
    </w:p>
    <w:p w14:paraId="4B6A78E8" w14:textId="77777777" w:rsidR="00017D9E" w:rsidRDefault="00017D9E">
      <w:pPr>
        <w:widowControl w:val="0"/>
        <w:rPr>
          <w:szCs w:val="22"/>
        </w:rPr>
      </w:pPr>
    </w:p>
    <w:p w14:paraId="4EAD3F43" w14:textId="77777777" w:rsidR="00017D9E" w:rsidRDefault="003317FA">
      <w:pPr>
        <w:keepNext/>
        <w:widowControl w:val="0"/>
        <w:rPr>
          <w:b/>
          <w:i/>
          <w:szCs w:val="22"/>
        </w:rPr>
      </w:pPr>
      <w:r>
        <w:rPr>
          <w:i/>
          <w:szCs w:val="22"/>
        </w:rPr>
        <w:t>Pacienti ar asiņošanas risku</w:t>
      </w:r>
    </w:p>
    <w:p w14:paraId="6760C527" w14:textId="77777777" w:rsidR="00017D9E" w:rsidRDefault="00017D9E">
      <w:pPr>
        <w:keepNext/>
        <w:widowControl w:val="0"/>
        <w:rPr>
          <w:i/>
          <w:szCs w:val="22"/>
          <w:u w:val="single"/>
        </w:rPr>
      </w:pPr>
    </w:p>
    <w:p w14:paraId="067864E1" w14:textId="77777777" w:rsidR="00017D9E" w:rsidRDefault="003317FA">
      <w:pPr>
        <w:widowControl w:val="0"/>
        <w:rPr>
          <w:szCs w:val="22"/>
        </w:rPr>
      </w:pPr>
      <w:r>
        <w:rPr>
          <w:szCs w:val="22"/>
        </w:rPr>
        <w:t>Pacienti ar paaugstinātu asiņošanas risku (skatīt 4.4., 4.5., 5.1. un 5.2. apakšpunktu) rūpīgi klīniski jānovēro (kontrolējot asiņošanas vai anēmijas pazīmes). Pēc ārsta ieskatiem jālemj par devas pielāgošanu, pamatojoties uz iespējamā ieguvuma un riska izvērtējumu konkrētajam pacientam (skatīt 1. tabulu iepriekš). Koagulācijas tests (skatīt 4.4. apakšpunktu) var palīdzēt apzināt pacientus, kuriem ir paaugstināts asiņošanas risks pārmēru intensīvas dabigatrāna iedarbības dēļ. Ja pacientiem ar augstu asiņošanas risku konstatē pārmēru intensīvu dabigatrāna iedarbību, ieteicama samazināta 220 mg deva, lietojot pa vienai 110 mg kapsulai divas reizes dienā. Ja rodas klīniski nozīmīga asiņošana, ārstēšana jāpārtrauc.</w:t>
      </w:r>
    </w:p>
    <w:p w14:paraId="53C2BAF1" w14:textId="77777777" w:rsidR="00017D9E" w:rsidRDefault="00017D9E">
      <w:pPr>
        <w:widowControl w:val="0"/>
        <w:rPr>
          <w:szCs w:val="22"/>
        </w:rPr>
      </w:pPr>
    </w:p>
    <w:p w14:paraId="708A9A05" w14:textId="77777777" w:rsidR="00017D9E" w:rsidRDefault="003317FA">
      <w:pPr>
        <w:widowControl w:val="0"/>
        <w:rPr>
          <w:szCs w:val="22"/>
        </w:rPr>
      </w:pPr>
      <w:r>
        <w:rPr>
          <w:szCs w:val="22"/>
        </w:rPr>
        <w:t>Pacientiem ar gastrītu, ezofagītu vai gastroezofageālo atvilni var apsvērt devas samazināšanu, jo viņiem ir paaugstināts apjomīgas kuņģa-zarnu trakta asiņošanas risks (skatīt 1. tabulu iepriekš un 4.4. apakšpunktu).</w:t>
      </w:r>
    </w:p>
    <w:p w14:paraId="1043B64B" w14:textId="77777777" w:rsidR="00017D9E" w:rsidRDefault="00017D9E">
      <w:pPr>
        <w:widowControl w:val="0"/>
        <w:rPr>
          <w:bCs/>
          <w:szCs w:val="22"/>
        </w:rPr>
      </w:pPr>
    </w:p>
    <w:p w14:paraId="10B5141F" w14:textId="77777777" w:rsidR="00017D9E" w:rsidRDefault="003317FA">
      <w:pPr>
        <w:keepNext/>
        <w:widowControl w:val="0"/>
        <w:rPr>
          <w:i/>
          <w:szCs w:val="22"/>
        </w:rPr>
      </w:pPr>
      <w:r>
        <w:rPr>
          <w:i/>
          <w:szCs w:val="22"/>
        </w:rPr>
        <w:t>Nieru darbības traucējumi</w:t>
      </w:r>
    </w:p>
    <w:p w14:paraId="0DD19792" w14:textId="77777777" w:rsidR="00017D9E" w:rsidRDefault="00017D9E">
      <w:pPr>
        <w:keepNext/>
        <w:widowControl w:val="0"/>
        <w:rPr>
          <w:szCs w:val="22"/>
        </w:rPr>
      </w:pPr>
    </w:p>
    <w:p w14:paraId="3CB07942" w14:textId="77777777" w:rsidR="00017D9E" w:rsidRDefault="003317FA">
      <w:pPr>
        <w:widowControl w:val="0"/>
        <w:rPr>
          <w:szCs w:val="22"/>
        </w:rPr>
      </w:pPr>
      <w:r>
        <w:rPr>
          <w:szCs w:val="22"/>
        </w:rPr>
        <w:t>Pacientiem ar smagiem nieru darbības traucējumiem (CrCL &lt; 30 ml/min) terapija ar dabigatrāna eteksilātu ir kontrindicēta (skatīt 4.3. apakšpunktu).</w:t>
      </w:r>
    </w:p>
    <w:p w14:paraId="59289BD0" w14:textId="77777777" w:rsidR="00017D9E" w:rsidRDefault="00017D9E">
      <w:pPr>
        <w:widowControl w:val="0"/>
        <w:rPr>
          <w:szCs w:val="22"/>
        </w:rPr>
      </w:pPr>
    </w:p>
    <w:p w14:paraId="05EE554E" w14:textId="77777777" w:rsidR="00017D9E" w:rsidRDefault="003317FA">
      <w:pPr>
        <w:widowControl w:val="0"/>
        <w:rPr>
          <w:szCs w:val="22"/>
        </w:rPr>
      </w:pPr>
      <w:r>
        <w:rPr>
          <w:szCs w:val="22"/>
        </w:rPr>
        <w:t>Pacientiem ar viegliem nieru darbības traucējumiem (CrCL 50 </w:t>
      </w:r>
      <w:r>
        <w:rPr>
          <w:szCs w:val="22"/>
        </w:rPr>
        <w:noBreakHyphen/>
        <w:t> ≤ 80 ml/min) devas pielāgošana nav nepieciešama. Pacientiem ar vidēji smagiem nieru darbības traucējumiem (CrCL 30 </w:t>
      </w:r>
      <w:r>
        <w:rPr>
          <w:szCs w:val="22"/>
        </w:rPr>
        <w:noBreakHyphen/>
        <w:t> 50 ml/min) rekomendējamā dabigatrāna eteksilāta dienas deva arī ir 300 mg, lietojot pa 150 mg kapsulām divas reizes dienā. Tomēr pacientiem ar paaugstinātu asiņošanas risku jāapsver devas samazināšana līdz 220 mg dienā, lietojot 110 mg divas reizes dienā (skatīt 4.4. un 5.2. apakšpunktu). Rūpīga klīniska uzraudzība ir ieteicama pacientiem ar nieru darbības traucējumiem.</w:t>
      </w:r>
    </w:p>
    <w:p w14:paraId="234B438A" w14:textId="77777777" w:rsidR="00017D9E" w:rsidRDefault="00017D9E">
      <w:pPr>
        <w:widowControl w:val="0"/>
        <w:rPr>
          <w:szCs w:val="22"/>
        </w:rPr>
      </w:pPr>
    </w:p>
    <w:p w14:paraId="196AD370" w14:textId="77777777" w:rsidR="00017D9E" w:rsidRDefault="003317FA">
      <w:pPr>
        <w:keepNext/>
        <w:widowControl w:val="0"/>
        <w:rPr>
          <w:i/>
          <w:iCs/>
          <w:szCs w:val="22"/>
        </w:rPr>
      </w:pPr>
      <w:r>
        <w:rPr>
          <w:i/>
          <w:szCs w:val="22"/>
        </w:rPr>
        <w:t>Dabigatrāna eteksilāta un vieglu līdz vidēji spēcīgu P</w:t>
      </w:r>
      <w:r>
        <w:rPr>
          <w:i/>
          <w:szCs w:val="22"/>
        </w:rPr>
        <w:noBreakHyphen/>
        <w:t>glikoproteīna (P</w:t>
      </w:r>
      <w:r>
        <w:rPr>
          <w:i/>
          <w:szCs w:val="22"/>
        </w:rPr>
        <w:noBreakHyphen/>
        <w:t>gp) inhibitoru, piemēram, amiodarona, hinidīna vai verapamila, vienlaicīga lietošana</w:t>
      </w:r>
    </w:p>
    <w:p w14:paraId="323E1C0C" w14:textId="77777777" w:rsidR="00017D9E" w:rsidRDefault="00017D9E">
      <w:pPr>
        <w:keepNext/>
        <w:widowControl w:val="0"/>
        <w:rPr>
          <w:szCs w:val="22"/>
        </w:rPr>
      </w:pPr>
    </w:p>
    <w:p w14:paraId="13C6C038" w14:textId="77777777" w:rsidR="00017D9E" w:rsidRDefault="003317FA">
      <w:pPr>
        <w:widowControl w:val="0"/>
        <w:rPr>
          <w:szCs w:val="22"/>
        </w:rPr>
      </w:pPr>
      <w:r>
        <w:rPr>
          <w:szCs w:val="22"/>
        </w:rPr>
        <w:t>Devas pielāgošana nav nepieciešama vienlaicīgai lietošanai ar amiodaronu vai hinidīnu (skatīt 4.4., 4.5. un 5.2. apakšpunktu).</w:t>
      </w:r>
    </w:p>
    <w:p w14:paraId="4AC8DF3D" w14:textId="77777777" w:rsidR="00017D9E" w:rsidRDefault="00017D9E">
      <w:pPr>
        <w:widowControl w:val="0"/>
        <w:rPr>
          <w:szCs w:val="22"/>
        </w:rPr>
      </w:pPr>
    </w:p>
    <w:p w14:paraId="1728F829" w14:textId="77777777" w:rsidR="00017D9E" w:rsidRDefault="003317FA">
      <w:pPr>
        <w:widowControl w:val="0"/>
        <w:rPr>
          <w:szCs w:val="22"/>
        </w:rPr>
      </w:pPr>
      <w:r>
        <w:rPr>
          <w:szCs w:val="22"/>
        </w:rPr>
        <w:t>Devas samazināšana ieteicama pacientiem, kuri vienlaicīgi saņem verapamilu (skatīt 1. tabulu iepriekš un 4.4. un 4.5. apakšpunktu). Šajos gadījumos dabigatrāna eteksilāts un verapamils jālieto vienlaicīgi.</w:t>
      </w:r>
    </w:p>
    <w:p w14:paraId="19C4FDEF" w14:textId="77777777" w:rsidR="00017D9E" w:rsidRDefault="00017D9E">
      <w:pPr>
        <w:widowControl w:val="0"/>
        <w:rPr>
          <w:i/>
          <w:iCs/>
          <w:szCs w:val="22"/>
          <w:u w:val="single"/>
        </w:rPr>
      </w:pPr>
    </w:p>
    <w:p w14:paraId="354E86C7" w14:textId="77777777" w:rsidR="00017D9E" w:rsidRDefault="003317FA">
      <w:pPr>
        <w:keepNext/>
        <w:widowControl w:val="0"/>
        <w:rPr>
          <w:i/>
          <w:szCs w:val="22"/>
        </w:rPr>
      </w:pPr>
      <w:r>
        <w:rPr>
          <w:i/>
          <w:szCs w:val="22"/>
        </w:rPr>
        <w:t>Ķermeņa masa</w:t>
      </w:r>
    </w:p>
    <w:p w14:paraId="209548AD" w14:textId="77777777" w:rsidR="00017D9E" w:rsidRDefault="00017D9E">
      <w:pPr>
        <w:keepNext/>
        <w:widowControl w:val="0"/>
        <w:rPr>
          <w:szCs w:val="22"/>
          <w:u w:val="single"/>
        </w:rPr>
      </w:pPr>
    </w:p>
    <w:p w14:paraId="1A11DA29" w14:textId="77777777" w:rsidR="00017D9E" w:rsidRDefault="003317FA">
      <w:pPr>
        <w:widowControl w:val="0"/>
        <w:rPr>
          <w:szCs w:val="22"/>
        </w:rPr>
      </w:pPr>
      <w:r>
        <w:rPr>
          <w:szCs w:val="22"/>
        </w:rPr>
        <w:t>Devas pielāgošana nav nepieciešama (skatīt 5.2. apakšpunktu), bet ieteicama rūpīga klīniskā uzraudzība pacientiem ar ķermeņa masu &lt; 50 kg (skatīt 4.4. apakšpunktu).</w:t>
      </w:r>
    </w:p>
    <w:p w14:paraId="39EB0B0C" w14:textId="77777777" w:rsidR="00017D9E" w:rsidRDefault="00017D9E">
      <w:pPr>
        <w:widowControl w:val="0"/>
        <w:rPr>
          <w:i/>
          <w:szCs w:val="22"/>
          <w:u w:val="single"/>
        </w:rPr>
      </w:pPr>
    </w:p>
    <w:p w14:paraId="09138F06" w14:textId="77777777" w:rsidR="00017D9E" w:rsidRDefault="003317FA">
      <w:pPr>
        <w:keepNext/>
        <w:widowControl w:val="0"/>
        <w:rPr>
          <w:szCs w:val="22"/>
        </w:rPr>
      </w:pPr>
      <w:r>
        <w:rPr>
          <w:i/>
          <w:szCs w:val="22"/>
        </w:rPr>
        <w:t>Dzimums</w:t>
      </w:r>
    </w:p>
    <w:p w14:paraId="4E628D7B" w14:textId="77777777" w:rsidR="00017D9E" w:rsidRDefault="00017D9E">
      <w:pPr>
        <w:keepNext/>
        <w:widowControl w:val="0"/>
        <w:rPr>
          <w:szCs w:val="22"/>
        </w:rPr>
      </w:pPr>
    </w:p>
    <w:p w14:paraId="35DA7948" w14:textId="77777777" w:rsidR="00017D9E" w:rsidRDefault="003317FA">
      <w:pPr>
        <w:widowControl w:val="0"/>
        <w:rPr>
          <w:szCs w:val="22"/>
        </w:rPr>
      </w:pPr>
      <w:r>
        <w:rPr>
          <w:szCs w:val="22"/>
        </w:rPr>
        <w:t>Devas pielāgošana nav nepieciešama (skatīt 5.2. apakšpunktu).</w:t>
      </w:r>
    </w:p>
    <w:p w14:paraId="196B9194" w14:textId="77777777" w:rsidR="00017D9E" w:rsidRDefault="00017D9E">
      <w:pPr>
        <w:widowControl w:val="0"/>
        <w:rPr>
          <w:szCs w:val="22"/>
        </w:rPr>
      </w:pPr>
    </w:p>
    <w:p w14:paraId="4EBCAD1C" w14:textId="77777777" w:rsidR="00017D9E" w:rsidRDefault="003317FA">
      <w:pPr>
        <w:keepNext/>
        <w:widowControl w:val="0"/>
        <w:rPr>
          <w:b/>
          <w:i/>
          <w:szCs w:val="22"/>
        </w:rPr>
      </w:pPr>
      <w:r>
        <w:rPr>
          <w:i/>
          <w:szCs w:val="22"/>
        </w:rPr>
        <w:lastRenderedPageBreak/>
        <w:t>Pediatriskā populācija</w:t>
      </w:r>
    </w:p>
    <w:p w14:paraId="3749FCEA" w14:textId="77777777" w:rsidR="00017D9E" w:rsidRDefault="00017D9E">
      <w:pPr>
        <w:keepNext/>
        <w:widowControl w:val="0"/>
        <w:rPr>
          <w:szCs w:val="22"/>
        </w:rPr>
      </w:pPr>
    </w:p>
    <w:p w14:paraId="2C786C82" w14:textId="77777777" w:rsidR="00017D9E" w:rsidRDefault="003317FA">
      <w:pPr>
        <w:widowControl w:val="0"/>
        <w:rPr>
          <w:bCs/>
          <w:szCs w:val="22"/>
        </w:rPr>
      </w:pPr>
      <w:r>
        <w:rPr>
          <w:szCs w:val="22"/>
        </w:rPr>
        <w:t>Dabigatrāna eteksilāts nav piemērots lietošanai pediatriskā populācijā insulta un sistēmiskas embolijas profilakses indikācijā pacientiem ar NVPM.</w:t>
      </w:r>
    </w:p>
    <w:p w14:paraId="22E7865A" w14:textId="77777777" w:rsidR="00017D9E" w:rsidRDefault="00017D9E">
      <w:pPr>
        <w:widowControl w:val="0"/>
        <w:rPr>
          <w:i/>
          <w:szCs w:val="22"/>
        </w:rPr>
      </w:pPr>
    </w:p>
    <w:p w14:paraId="2719FD58" w14:textId="77777777" w:rsidR="00017D9E" w:rsidRDefault="003317FA">
      <w:pPr>
        <w:keepNext/>
        <w:widowControl w:val="0"/>
        <w:rPr>
          <w:b/>
          <w:bCs/>
          <w:i/>
          <w:szCs w:val="22"/>
          <w:u w:val="single"/>
        </w:rPr>
      </w:pPr>
      <w:r>
        <w:rPr>
          <w:b/>
          <w:i/>
          <w:szCs w:val="22"/>
          <w:u w:val="single"/>
        </w:rPr>
        <w:t>VTE ārstēšana un recidivējošu VTE profilakse pediatriskiem pacientiem</w:t>
      </w:r>
    </w:p>
    <w:p w14:paraId="2B18D9DC" w14:textId="77777777" w:rsidR="00017D9E" w:rsidRDefault="00017D9E">
      <w:pPr>
        <w:keepNext/>
        <w:widowControl w:val="0"/>
        <w:autoSpaceDE w:val="0"/>
        <w:autoSpaceDN w:val="0"/>
        <w:adjustRightInd w:val="0"/>
        <w:rPr>
          <w:bCs/>
          <w:szCs w:val="22"/>
        </w:rPr>
      </w:pPr>
    </w:p>
    <w:p w14:paraId="736A8BEF" w14:textId="77777777" w:rsidR="00017D9E" w:rsidRDefault="003317FA">
      <w:pPr>
        <w:widowControl w:val="0"/>
        <w:autoSpaceDE w:val="0"/>
        <w:autoSpaceDN w:val="0"/>
        <w:adjustRightInd w:val="0"/>
        <w:rPr>
          <w:bCs/>
          <w:szCs w:val="22"/>
        </w:rPr>
      </w:pPr>
      <w:r>
        <w:rPr>
          <w:szCs w:val="22"/>
        </w:rPr>
        <w:t>Lai ārstētu VTE pediatriskiem pacientiem, ārstēšana jāuzsāk pēc vismaz 5 dienu ārstēšanas ar parenterālu antikoagulantu. Lai veiktu recidivējošu VTE profilaksi, ārstēšana jāuzsāk pēc iepriekšējās ārstēšanas beigām.</w:t>
      </w:r>
    </w:p>
    <w:p w14:paraId="598746CF" w14:textId="77777777" w:rsidR="00017D9E" w:rsidRDefault="00017D9E">
      <w:pPr>
        <w:widowControl w:val="0"/>
        <w:autoSpaceDE w:val="0"/>
        <w:autoSpaceDN w:val="0"/>
        <w:adjustRightInd w:val="0"/>
        <w:rPr>
          <w:bCs/>
          <w:szCs w:val="22"/>
        </w:rPr>
      </w:pPr>
    </w:p>
    <w:p w14:paraId="35B45E1F" w14:textId="77777777" w:rsidR="00017D9E" w:rsidRDefault="003317FA">
      <w:pPr>
        <w:widowControl w:val="0"/>
        <w:autoSpaceDE w:val="0"/>
        <w:autoSpaceDN w:val="0"/>
        <w:adjustRightInd w:val="0"/>
        <w:rPr>
          <w:bCs/>
          <w:szCs w:val="22"/>
        </w:rPr>
      </w:pPr>
      <w:r>
        <w:rPr>
          <w:b/>
          <w:bCs/>
          <w:szCs w:val="22"/>
        </w:rPr>
        <w:t>Dabigatrāna eteksilāta kapsulas jālieto divas reizes dienā</w:t>
      </w:r>
      <w:r>
        <w:rPr>
          <w:szCs w:val="22"/>
        </w:rPr>
        <w:t>, viena deva – no rīta un viena deva – vakarā, aptuveni vienā un tajā pašā laikā katru dienu. Dozēšanas intervālam jābūt pēc iespējas tuvākam 12 stundām.</w:t>
      </w:r>
    </w:p>
    <w:p w14:paraId="638BACD1" w14:textId="77777777" w:rsidR="00017D9E" w:rsidRDefault="00017D9E">
      <w:pPr>
        <w:widowControl w:val="0"/>
        <w:autoSpaceDE w:val="0"/>
        <w:autoSpaceDN w:val="0"/>
        <w:adjustRightInd w:val="0"/>
        <w:rPr>
          <w:bCs/>
          <w:szCs w:val="22"/>
        </w:rPr>
      </w:pPr>
    </w:p>
    <w:p w14:paraId="0071BACD" w14:textId="77777777" w:rsidR="00017D9E" w:rsidRDefault="003317FA">
      <w:pPr>
        <w:widowControl w:val="0"/>
        <w:autoSpaceDE w:val="0"/>
        <w:autoSpaceDN w:val="0"/>
        <w:adjustRightInd w:val="0"/>
        <w:rPr>
          <w:bCs/>
          <w:szCs w:val="22"/>
        </w:rPr>
      </w:pPr>
      <w:r>
        <w:rPr>
          <w:szCs w:val="22"/>
        </w:rPr>
        <w:t>Dabigatrāna eteksilāta kapsulu ieteicamā deva tiek noteikta, vadoties pēc pacienta ķermeņa masas un vecuma, kā attēlots 3. tabulā. Ārstēšanai turpinoties deva jāpielāgo atbilstoši ķermeņa masai un vecumam.</w:t>
      </w:r>
    </w:p>
    <w:p w14:paraId="2617FB07" w14:textId="77777777" w:rsidR="00017D9E" w:rsidRDefault="00017D9E">
      <w:pPr>
        <w:widowControl w:val="0"/>
        <w:autoSpaceDE w:val="0"/>
        <w:autoSpaceDN w:val="0"/>
        <w:adjustRightInd w:val="0"/>
        <w:rPr>
          <w:bCs/>
          <w:szCs w:val="22"/>
        </w:rPr>
      </w:pPr>
    </w:p>
    <w:p w14:paraId="01060A00" w14:textId="77777777" w:rsidR="00017D9E" w:rsidRDefault="003317FA">
      <w:pPr>
        <w:widowControl w:val="0"/>
        <w:autoSpaceDE w:val="0"/>
        <w:autoSpaceDN w:val="0"/>
        <w:adjustRightInd w:val="0"/>
        <w:rPr>
          <w:szCs w:val="22"/>
        </w:rPr>
      </w:pPr>
      <w:r>
        <w:rPr>
          <w:szCs w:val="22"/>
        </w:rPr>
        <w:t>Ķermeņa masas un vecuma kombinācijām, kas nav minētas dozēšanas tabulā, ieteikumus nevar sniegt.</w:t>
      </w:r>
    </w:p>
    <w:p w14:paraId="5FBA416E" w14:textId="77777777" w:rsidR="00017D9E" w:rsidRDefault="00017D9E">
      <w:pPr>
        <w:widowControl w:val="0"/>
        <w:autoSpaceDE w:val="0"/>
        <w:autoSpaceDN w:val="0"/>
        <w:adjustRightInd w:val="0"/>
        <w:rPr>
          <w:bCs/>
          <w:szCs w:val="22"/>
        </w:rPr>
      </w:pPr>
    </w:p>
    <w:p w14:paraId="076D0D97" w14:textId="77777777" w:rsidR="00017D9E" w:rsidRDefault="003317FA">
      <w:pPr>
        <w:keepNext/>
        <w:widowControl w:val="0"/>
        <w:ind w:left="1134" w:hanging="1134"/>
        <w:rPr>
          <w:b/>
          <w:szCs w:val="22"/>
        </w:rPr>
      </w:pPr>
      <w:r>
        <w:rPr>
          <w:b/>
          <w:szCs w:val="22"/>
        </w:rPr>
        <w:t>3. tabula.</w:t>
      </w:r>
      <w:r>
        <w:rPr>
          <w:b/>
          <w:szCs w:val="22"/>
        </w:rPr>
        <w:tab/>
        <w:t>Dabigatrāna eteksilāta reizes un kopējā dienas deva miligramos (mg) attiecībā pret pacienta ķermeņa masu kilogramos (kg) un vecumu gados</w:t>
      </w:r>
    </w:p>
    <w:p w14:paraId="7DAF2169" w14:textId="77777777" w:rsidR="00017D9E" w:rsidRDefault="00017D9E">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017D9E" w14:paraId="3CE71D8D" w14:textId="77777777">
        <w:tc>
          <w:tcPr>
            <w:tcW w:w="4530" w:type="dxa"/>
            <w:gridSpan w:val="2"/>
          </w:tcPr>
          <w:p w14:paraId="42A1A4E4" w14:textId="77777777" w:rsidR="00017D9E" w:rsidRDefault="003317FA">
            <w:pPr>
              <w:widowControl w:val="0"/>
              <w:jc w:val="center"/>
              <w:rPr>
                <w:b/>
                <w:bCs/>
                <w:szCs w:val="22"/>
              </w:rPr>
            </w:pPr>
            <w:r>
              <w:rPr>
                <w:b/>
                <w:bCs/>
                <w:szCs w:val="22"/>
              </w:rPr>
              <w:t>Ķermeņa masas / vecuma kombinācijas</w:t>
            </w:r>
          </w:p>
        </w:tc>
        <w:tc>
          <w:tcPr>
            <w:tcW w:w="2265" w:type="dxa"/>
            <w:vMerge w:val="restart"/>
          </w:tcPr>
          <w:p w14:paraId="4E3FA076" w14:textId="77777777" w:rsidR="00017D9E" w:rsidRDefault="003317FA">
            <w:pPr>
              <w:widowControl w:val="0"/>
              <w:jc w:val="center"/>
              <w:rPr>
                <w:b/>
                <w:bCs/>
                <w:szCs w:val="22"/>
              </w:rPr>
            </w:pPr>
            <w:r>
              <w:rPr>
                <w:b/>
                <w:bCs/>
                <w:szCs w:val="22"/>
              </w:rPr>
              <w:t>Reizes deva</w:t>
            </w:r>
          </w:p>
          <w:p w14:paraId="79FB9C57" w14:textId="77777777" w:rsidR="00017D9E" w:rsidRDefault="003317FA">
            <w:pPr>
              <w:widowControl w:val="0"/>
              <w:jc w:val="center"/>
              <w:rPr>
                <w:b/>
                <w:bCs/>
                <w:szCs w:val="22"/>
              </w:rPr>
            </w:pPr>
            <w:r>
              <w:rPr>
                <w:b/>
                <w:bCs/>
                <w:szCs w:val="22"/>
              </w:rPr>
              <w:t>mg</w:t>
            </w:r>
          </w:p>
        </w:tc>
        <w:tc>
          <w:tcPr>
            <w:tcW w:w="2265" w:type="dxa"/>
            <w:vMerge w:val="restart"/>
          </w:tcPr>
          <w:p w14:paraId="44A9AEC4" w14:textId="77777777" w:rsidR="00017D9E" w:rsidRDefault="003317FA">
            <w:pPr>
              <w:widowControl w:val="0"/>
              <w:jc w:val="center"/>
              <w:rPr>
                <w:b/>
                <w:bCs/>
                <w:szCs w:val="22"/>
              </w:rPr>
            </w:pPr>
            <w:r>
              <w:rPr>
                <w:b/>
                <w:bCs/>
                <w:szCs w:val="22"/>
              </w:rPr>
              <w:t>Kopējā dienas deva</w:t>
            </w:r>
          </w:p>
          <w:p w14:paraId="3CA2641A" w14:textId="77777777" w:rsidR="00017D9E" w:rsidRDefault="003317FA">
            <w:pPr>
              <w:widowControl w:val="0"/>
              <w:jc w:val="center"/>
              <w:rPr>
                <w:b/>
                <w:bCs/>
                <w:szCs w:val="22"/>
              </w:rPr>
            </w:pPr>
            <w:r>
              <w:rPr>
                <w:b/>
                <w:bCs/>
                <w:szCs w:val="22"/>
              </w:rPr>
              <w:t>mg</w:t>
            </w:r>
          </w:p>
        </w:tc>
      </w:tr>
      <w:tr w:rsidR="00017D9E" w14:paraId="54CA39C5" w14:textId="77777777">
        <w:tc>
          <w:tcPr>
            <w:tcW w:w="2265" w:type="dxa"/>
          </w:tcPr>
          <w:p w14:paraId="0965777A" w14:textId="77777777" w:rsidR="00017D9E" w:rsidRDefault="003317FA">
            <w:pPr>
              <w:widowControl w:val="0"/>
              <w:rPr>
                <w:b/>
                <w:bCs/>
                <w:szCs w:val="22"/>
              </w:rPr>
            </w:pPr>
            <w:r>
              <w:rPr>
                <w:b/>
                <w:bCs/>
                <w:szCs w:val="22"/>
              </w:rPr>
              <w:t>Ķermeņa masa kg</w:t>
            </w:r>
          </w:p>
        </w:tc>
        <w:tc>
          <w:tcPr>
            <w:tcW w:w="2265" w:type="dxa"/>
          </w:tcPr>
          <w:p w14:paraId="14A54137" w14:textId="77777777" w:rsidR="00017D9E" w:rsidRDefault="003317FA">
            <w:pPr>
              <w:widowControl w:val="0"/>
              <w:rPr>
                <w:b/>
                <w:bCs/>
                <w:szCs w:val="22"/>
              </w:rPr>
            </w:pPr>
            <w:r>
              <w:rPr>
                <w:b/>
                <w:bCs/>
                <w:szCs w:val="22"/>
              </w:rPr>
              <w:t>Vecums gados</w:t>
            </w:r>
          </w:p>
        </w:tc>
        <w:tc>
          <w:tcPr>
            <w:tcW w:w="2265" w:type="dxa"/>
            <w:vMerge/>
          </w:tcPr>
          <w:p w14:paraId="22C38FCF" w14:textId="77777777" w:rsidR="00017D9E" w:rsidRDefault="00017D9E">
            <w:pPr>
              <w:widowControl w:val="0"/>
              <w:rPr>
                <w:bCs/>
                <w:szCs w:val="22"/>
              </w:rPr>
            </w:pPr>
          </w:p>
        </w:tc>
        <w:tc>
          <w:tcPr>
            <w:tcW w:w="2265" w:type="dxa"/>
            <w:vMerge/>
          </w:tcPr>
          <w:p w14:paraId="4370ADD9" w14:textId="77777777" w:rsidR="00017D9E" w:rsidRDefault="00017D9E">
            <w:pPr>
              <w:widowControl w:val="0"/>
              <w:rPr>
                <w:bCs/>
                <w:szCs w:val="22"/>
              </w:rPr>
            </w:pPr>
          </w:p>
        </w:tc>
      </w:tr>
      <w:tr w:rsidR="00017D9E" w14:paraId="39D18A83" w14:textId="77777777">
        <w:tc>
          <w:tcPr>
            <w:tcW w:w="2265" w:type="dxa"/>
          </w:tcPr>
          <w:p w14:paraId="6D170F88" w14:textId="77777777" w:rsidR="00017D9E" w:rsidRDefault="003317FA">
            <w:pPr>
              <w:widowControl w:val="0"/>
              <w:rPr>
                <w:bCs/>
                <w:szCs w:val="22"/>
              </w:rPr>
            </w:pPr>
            <w:r>
              <w:rPr>
                <w:rFonts w:eastAsia="SimSun"/>
                <w:bCs/>
                <w:szCs w:val="22"/>
              </w:rPr>
              <w:t>no 11 līdz &lt; 13</w:t>
            </w:r>
          </w:p>
        </w:tc>
        <w:tc>
          <w:tcPr>
            <w:tcW w:w="2265" w:type="dxa"/>
          </w:tcPr>
          <w:p w14:paraId="28BBD3DC" w14:textId="77777777" w:rsidR="00017D9E" w:rsidRDefault="003317FA">
            <w:pPr>
              <w:widowControl w:val="0"/>
              <w:rPr>
                <w:bCs/>
                <w:szCs w:val="22"/>
              </w:rPr>
            </w:pPr>
            <w:r>
              <w:rPr>
                <w:rFonts w:eastAsia="SimSun"/>
                <w:bCs/>
                <w:szCs w:val="22"/>
              </w:rPr>
              <w:t>no 8 līdz &lt; 9</w:t>
            </w:r>
          </w:p>
        </w:tc>
        <w:tc>
          <w:tcPr>
            <w:tcW w:w="2265" w:type="dxa"/>
          </w:tcPr>
          <w:p w14:paraId="48BB77B6" w14:textId="77777777" w:rsidR="00017D9E" w:rsidRDefault="003317FA">
            <w:pPr>
              <w:widowControl w:val="0"/>
              <w:jc w:val="center"/>
              <w:rPr>
                <w:bCs/>
                <w:szCs w:val="22"/>
              </w:rPr>
            </w:pPr>
            <w:r>
              <w:rPr>
                <w:bCs/>
                <w:szCs w:val="22"/>
              </w:rPr>
              <w:t>75</w:t>
            </w:r>
          </w:p>
        </w:tc>
        <w:tc>
          <w:tcPr>
            <w:tcW w:w="2265" w:type="dxa"/>
          </w:tcPr>
          <w:p w14:paraId="5AEC6452" w14:textId="77777777" w:rsidR="00017D9E" w:rsidRDefault="003317FA">
            <w:pPr>
              <w:widowControl w:val="0"/>
              <w:jc w:val="center"/>
              <w:rPr>
                <w:bCs/>
                <w:szCs w:val="22"/>
              </w:rPr>
            </w:pPr>
            <w:r>
              <w:rPr>
                <w:bCs/>
                <w:szCs w:val="22"/>
              </w:rPr>
              <w:t>150</w:t>
            </w:r>
          </w:p>
        </w:tc>
      </w:tr>
      <w:tr w:rsidR="00017D9E" w14:paraId="2D39CD7B" w14:textId="77777777">
        <w:tc>
          <w:tcPr>
            <w:tcW w:w="2265" w:type="dxa"/>
          </w:tcPr>
          <w:p w14:paraId="36BB8C92" w14:textId="77777777" w:rsidR="00017D9E" w:rsidRDefault="003317FA">
            <w:pPr>
              <w:widowControl w:val="0"/>
              <w:rPr>
                <w:bCs/>
                <w:szCs w:val="22"/>
              </w:rPr>
            </w:pPr>
            <w:r>
              <w:rPr>
                <w:rFonts w:eastAsia="SimSun"/>
                <w:bCs/>
                <w:szCs w:val="22"/>
              </w:rPr>
              <w:t>no 13 līdz &lt; 16</w:t>
            </w:r>
          </w:p>
        </w:tc>
        <w:tc>
          <w:tcPr>
            <w:tcW w:w="2265" w:type="dxa"/>
          </w:tcPr>
          <w:p w14:paraId="540C93BB"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11</w:t>
            </w:r>
          </w:p>
        </w:tc>
        <w:tc>
          <w:tcPr>
            <w:tcW w:w="2265" w:type="dxa"/>
          </w:tcPr>
          <w:p w14:paraId="018C4CD9" w14:textId="77777777" w:rsidR="00017D9E" w:rsidRDefault="003317FA">
            <w:pPr>
              <w:widowControl w:val="0"/>
              <w:jc w:val="center"/>
              <w:rPr>
                <w:bCs/>
                <w:szCs w:val="22"/>
              </w:rPr>
            </w:pPr>
            <w:r>
              <w:rPr>
                <w:bCs/>
                <w:szCs w:val="22"/>
              </w:rPr>
              <w:t>110</w:t>
            </w:r>
          </w:p>
        </w:tc>
        <w:tc>
          <w:tcPr>
            <w:tcW w:w="2265" w:type="dxa"/>
          </w:tcPr>
          <w:p w14:paraId="7E6CC11F" w14:textId="77777777" w:rsidR="00017D9E" w:rsidRDefault="003317FA">
            <w:pPr>
              <w:widowControl w:val="0"/>
              <w:jc w:val="center"/>
              <w:rPr>
                <w:bCs/>
                <w:szCs w:val="22"/>
              </w:rPr>
            </w:pPr>
            <w:r>
              <w:rPr>
                <w:bCs/>
                <w:szCs w:val="22"/>
              </w:rPr>
              <w:t>220</w:t>
            </w:r>
          </w:p>
        </w:tc>
      </w:tr>
      <w:tr w:rsidR="00017D9E" w14:paraId="1A005B3F" w14:textId="77777777">
        <w:tc>
          <w:tcPr>
            <w:tcW w:w="2265" w:type="dxa"/>
          </w:tcPr>
          <w:p w14:paraId="1D8CB96F" w14:textId="77777777" w:rsidR="00017D9E" w:rsidRDefault="003317FA">
            <w:pPr>
              <w:widowControl w:val="0"/>
              <w:rPr>
                <w:bCs/>
                <w:szCs w:val="22"/>
              </w:rPr>
            </w:pPr>
            <w:r>
              <w:rPr>
                <w:rFonts w:eastAsia="SimSun"/>
                <w:bCs/>
                <w:szCs w:val="22"/>
              </w:rPr>
              <w:t>no 16 līdz &lt; 21</w:t>
            </w:r>
          </w:p>
        </w:tc>
        <w:tc>
          <w:tcPr>
            <w:tcW w:w="2265" w:type="dxa"/>
          </w:tcPr>
          <w:p w14:paraId="3AB29152"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14</w:t>
            </w:r>
          </w:p>
        </w:tc>
        <w:tc>
          <w:tcPr>
            <w:tcW w:w="2265" w:type="dxa"/>
          </w:tcPr>
          <w:p w14:paraId="6F7DC0E4" w14:textId="77777777" w:rsidR="00017D9E" w:rsidRDefault="003317FA">
            <w:pPr>
              <w:widowControl w:val="0"/>
              <w:jc w:val="center"/>
              <w:rPr>
                <w:bCs/>
                <w:szCs w:val="22"/>
              </w:rPr>
            </w:pPr>
            <w:r>
              <w:rPr>
                <w:bCs/>
                <w:szCs w:val="22"/>
              </w:rPr>
              <w:t>110</w:t>
            </w:r>
          </w:p>
        </w:tc>
        <w:tc>
          <w:tcPr>
            <w:tcW w:w="2265" w:type="dxa"/>
          </w:tcPr>
          <w:p w14:paraId="465DDD52" w14:textId="77777777" w:rsidR="00017D9E" w:rsidRDefault="003317FA">
            <w:pPr>
              <w:widowControl w:val="0"/>
              <w:jc w:val="center"/>
              <w:rPr>
                <w:bCs/>
                <w:szCs w:val="22"/>
              </w:rPr>
            </w:pPr>
            <w:r>
              <w:rPr>
                <w:bCs/>
                <w:szCs w:val="22"/>
              </w:rPr>
              <w:t>220</w:t>
            </w:r>
          </w:p>
        </w:tc>
      </w:tr>
      <w:tr w:rsidR="00017D9E" w14:paraId="59481FC3" w14:textId="77777777">
        <w:tc>
          <w:tcPr>
            <w:tcW w:w="2265" w:type="dxa"/>
          </w:tcPr>
          <w:p w14:paraId="1AB94C2B" w14:textId="77777777" w:rsidR="00017D9E" w:rsidRDefault="003317FA">
            <w:pPr>
              <w:widowControl w:val="0"/>
              <w:rPr>
                <w:bCs/>
                <w:szCs w:val="22"/>
              </w:rPr>
            </w:pPr>
            <w:r>
              <w:rPr>
                <w:rFonts w:eastAsia="SimSun"/>
                <w:bCs/>
                <w:szCs w:val="22"/>
              </w:rPr>
              <w:t>no 21 līdz &lt; 26</w:t>
            </w:r>
          </w:p>
        </w:tc>
        <w:tc>
          <w:tcPr>
            <w:tcW w:w="2265" w:type="dxa"/>
          </w:tcPr>
          <w:p w14:paraId="51ABBDA6"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16</w:t>
            </w:r>
          </w:p>
        </w:tc>
        <w:tc>
          <w:tcPr>
            <w:tcW w:w="2265" w:type="dxa"/>
          </w:tcPr>
          <w:p w14:paraId="449773B4" w14:textId="77777777" w:rsidR="00017D9E" w:rsidRDefault="003317FA">
            <w:pPr>
              <w:widowControl w:val="0"/>
              <w:jc w:val="center"/>
              <w:rPr>
                <w:bCs/>
                <w:szCs w:val="22"/>
              </w:rPr>
            </w:pPr>
            <w:r>
              <w:rPr>
                <w:bCs/>
                <w:szCs w:val="22"/>
              </w:rPr>
              <w:t>150</w:t>
            </w:r>
          </w:p>
        </w:tc>
        <w:tc>
          <w:tcPr>
            <w:tcW w:w="2265" w:type="dxa"/>
          </w:tcPr>
          <w:p w14:paraId="013E9789" w14:textId="77777777" w:rsidR="00017D9E" w:rsidRDefault="003317FA">
            <w:pPr>
              <w:widowControl w:val="0"/>
              <w:jc w:val="center"/>
              <w:rPr>
                <w:bCs/>
                <w:szCs w:val="22"/>
              </w:rPr>
            </w:pPr>
            <w:r>
              <w:rPr>
                <w:bCs/>
                <w:szCs w:val="22"/>
              </w:rPr>
              <w:t>300</w:t>
            </w:r>
          </w:p>
        </w:tc>
      </w:tr>
      <w:tr w:rsidR="00017D9E" w14:paraId="7697F178" w14:textId="77777777">
        <w:tc>
          <w:tcPr>
            <w:tcW w:w="2265" w:type="dxa"/>
          </w:tcPr>
          <w:p w14:paraId="3EF75023" w14:textId="77777777" w:rsidR="00017D9E" w:rsidRDefault="003317FA">
            <w:pPr>
              <w:widowControl w:val="0"/>
              <w:rPr>
                <w:bCs/>
                <w:szCs w:val="22"/>
              </w:rPr>
            </w:pPr>
            <w:r>
              <w:rPr>
                <w:rFonts w:eastAsia="SimSun"/>
                <w:bCs/>
                <w:szCs w:val="22"/>
              </w:rPr>
              <w:t>no 26 līdz &lt; 31</w:t>
            </w:r>
          </w:p>
        </w:tc>
        <w:tc>
          <w:tcPr>
            <w:tcW w:w="2265" w:type="dxa"/>
          </w:tcPr>
          <w:p w14:paraId="30CA1AEB"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5" w:type="dxa"/>
          </w:tcPr>
          <w:p w14:paraId="547778CB" w14:textId="77777777" w:rsidR="00017D9E" w:rsidRDefault="003317FA">
            <w:pPr>
              <w:widowControl w:val="0"/>
              <w:jc w:val="center"/>
              <w:rPr>
                <w:bCs/>
                <w:szCs w:val="22"/>
              </w:rPr>
            </w:pPr>
            <w:r>
              <w:rPr>
                <w:bCs/>
                <w:szCs w:val="22"/>
              </w:rPr>
              <w:t>150</w:t>
            </w:r>
          </w:p>
        </w:tc>
        <w:tc>
          <w:tcPr>
            <w:tcW w:w="2265" w:type="dxa"/>
          </w:tcPr>
          <w:p w14:paraId="0661F245" w14:textId="77777777" w:rsidR="00017D9E" w:rsidRDefault="003317FA">
            <w:pPr>
              <w:widowControl w:val="0"/>
              <w:jc w:val="center"/>
              <w:rPr>
                <w:bCs/>
                <w:szCs w:val="22"/>
              </w:rPr>
            </w:pPr>
            <w:r>
              <w:rPr>
                <w:bCs/>
                <w:szCs w:val="22"/>
              </w:rPr>
              <w:t>300</w:t>
            </w:r>
          </w:p>
        </w:tc>
      </w:tr>
      <w:tr w:rsidR="00017D9E" w14:paraId="2C0506BA" w14:textId="77777777">
        <w:tc>
          <w:tcPr>
            <w:tcW w:w="2265" w:type="dxa"/>
          </w:tcPr>
          <w:p w14:paraId="3E176F79" w14:textId="77777777" w:rsidR="00017D9E" w:rsidRDefault="003317FA">
            <w:pPr>
              <w:widowControl w:val="0"/>
              <w:rPr>
                <w:bCs/>
                <w:szCs w:val="22"/>
              </w:rPr>
            </w:pPr>
            <w:r>
              <w:rPr>
                <w:rFonts w:eastAsia="SimSun"/>
                <w:bCs/>
                <w:szCs w:val="22"/>
              </w:rPr>
              <w:t>no 31 līdz &lt; 41</w:t>
            </w:r>
          </w:p>
        </w:tc>
        <w:tc>
          <w:tcPr>
            <w:tcW w:w="2265" w:type="dxa"/>
          </w:tcPr>
          <w:p w14:paraId="241C3792"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5" w:type="dxa"/>
          </w:tcPr>
          <w:p w14:paraId="698CA1DF" w14:textId="77777777" w:rsidR="00017D9E" w:rsidRDefault="003317FA">
            <w:pPr>
              <w:widowControl w:val="0"/>
              <w:jc w:val="center"/>
              <w:rPr>
                <w:bCs/>
                <w:szCs w:val="22"/>
              </w:rPr>
            </w:pPr>
            <w:r>
              <w:rPr>
                <w:bCs/>
                <w:szCs w:val="22"/>
              </w:rPr>
              <w:t>185</w:t>
            </w:r>
          </w:p>
        </w:tc>
        <w:tc>
          <w:tcPr>
            <w:tcW w:w="2265" w:type="dxa"/>
          </w:tcPr>
          <w:p w14:paraId="532ACCF0" w14:textId="77777777" w:rsidR="00017D9E" w:rsidRDefault="003317FA">
            <w:pPr>
              <w:widowControl w:val="0"/>
              <w:jc w:val="center"/>
              <w:rPr>
                <w:bCs/>
                <w:szCs w:val="22"/>
              </w:rPr>
            </w:pPr>
            <w:r>
              <w:rPr>
                <w:bCs/>
                <w:szCs w:val="22"/>
              </w:rPr>
              <w:t>370</w:t>
            </w:r>
          </w:p>
        </w:tc>
      </w:tr>
      <w:tr w:rsidR="00017D9E" w14:paraId="1EC22D66" w14:textId="77777777">
        <w:tc>
          <w:tcPr>
            <w:tcW w:w="2265" w:type="dxa"/>
          </w:tcPr>
          <w:p w14:paraId="57DFEADB" w14:textId="77777777" w:rsidR="00017D9E" w:rsidRDefault="003317FA">
            <w:pPr>
              <w:widowControl w:val="0"/>
              <w:rPr>
                <w:bCs/>
                <w:szCs w:val="22"/>
              </w:rPr>
            </w:pPr>
            <w:r>
              <w:rPr>
                <w:rFonts w:eastAsia="SimSun"/>
                <w:bCs/>
                <w:szCs w:val="22"/>
              </w:rPr>
              <w:t>no 41 līdz &lt; 51</w:t>
            </w:r>
          </w:p>
        </w:tc>
        <w:tc>
          <w:tcPr>
            <w:tcW w:w="2265" w:type="dxa"/>
          </w:tcPr>
          <w:p w14:paraId="4441B2DE"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5" w:type="dxa"/>
          </w:tcPr>
          <w:p w14:paraId="2777CA4A" w14:textId="77777777" w:rsidR="00017D9E" w:rsidRDefault="003317FA">
            <w:pPr>
              <w:widowControl w:val="0"/>
              <w:jc w:val="center"/>
              <w:rPr>
                <w:bCs/>
                <w:szCs w:val="22"/>
              </w:rPr>
            </w:pPr>
            <w:r>
              <w:rPr>
                <w:bCs/>
                <w:szCs w:val="22"/>
              </w:rPr>
              <w:t>220</w:t>
            </w:r>
          </w:p>
        </w:tc>
        <w:tc>
          <w:tcPr>
            <w:tcW w:w="2265" w:type="dxa"/>
          </w:tcPr>
          <w:p w14:paraId="399831FB" w14:textId="77777777" w:rsidR="00017D9E" w:rsidRDefault="003317FA">
            <w:pPr>
              <w:widowControl w:val="0"/>
              <w:jc w:val="center"/>
              <w:rPr>
                <w:bCs/>
                <w:szCs w:val="22"/>
              </w:rPr>
            </w:pPr>
            <w:r>
              <w:rPr>
                <w:bCs/>
                <w:szCs w:val="22"/>
              </w:rPr>
              <w:t>440</w:t>
            </w:r>
          </w:p>
        </w:tc>
      </w:tr>
      <w:tr w:rsidR="00017D9E" w14:paraId="5A9A68D0" w14:textId="77777777">
        <w:tc>
          <w:tcPr>
            <w:tcW w:w="2265" w:type="dxa"/>
          </w:tcPr>
          <w:p w14:paraId="1A5452E9" w14:textId="77777777" w:rsidR="00017D9E" w:rsidRDefault="003317FA">
            <w:pPr>
              <w:widowControl w:val="0"/>
              <w:rPr>
                <w:bCs/>
                <w:szCs w:val="22"/>
              </w:rPr>
            </w:pPr>
            <w:r>
              <w:rPr>
                <w:rFonts w:eastAsia="SimSun"/>
                <w:bCs/>
                <w:szCs w:val="22"/>
              </w:rPr>
              <w:t>no 51 līdz &lt; 61</w:t>
            </w:r>
          </w:p>
        </w:tc>
        <w:tc>
          <w:tcPr>
            <w:tcW w:w="2265" w:type="dxa"/>
          </w:tcPr>
          <w:p w14:paraId="2FFD789B"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5" w:type="dxa"/>
          </w:tcPr>
          <w:p w14:paraId="2A08A27C" w14:textId="77777777" w:rsidR="00017D9E" w:rsidRDefault="003317FA">
            <w:pPr>
              <w:widowControl w:val="0"/>
              <w:jc w:val="center"/>
              <w:rPr>
                <w:bCs/>
                <w:szCs w:val="22"/>
              </w:rPr>
            </w:pPr>
            <w:r>
              <w:rPr>
                <w:bCs/>
                <w:szCs w:val="22"/>
              </w:rPr>
              <w:t>260</w:t>
            </w:r>
          </w:p>
        </w:tc>
        <w:tc>
          <w:tcPr>
            <w:tcW w:w="2265" w:type="dxa"/>
          </w:tcPr>
          <w:p w14:paraId="284E3029" w14:textId="77777777" w:rsidR="00017D9E" w:rsidRDefault="003317FA">
            <w:pPr>
              <w:widowControl w:val="0"/>
              <w:jc w:val="center"/>
              <w:rPr>
                <w:bCs/>
                <w:szCs w:val="22"/>
              </w:rPr>
            </w:pPr>
            <w:r>
              <w:rPr>
                <w:bCs/>
                <w:szCs w:val="22"/>
              </w:rPr>
              <w:t>520</w:t>
            </w:r>
          </w:p>
        </w:tc>
      </w:tr>
      <w:tr w:rsidR="00017D9E" w14:paraId="2C6CB73A" w14:textId="77777777">
        <w:tc>
          <w:tcPr>
            <w:tcW w:w="2265" w:type="dxa"/>
          </w:tcPr>
          <w:p w14:paraId="70B3DE2F" w14:textId="77777777" w:rsidR="00017D9E" w:rsidRDefault="003317FA">
            <w:pPr>
              <w:widowControl w:val="0"/>
              <w:rPr>
                <w:bCs/>
                <w:szCs w:val="22"/>
              </w:rPr>
            </w:pPr>
            <w:r>
              <w:rPr>
                <w:rFonts w:eastAsia="SimSun"/>
                <w:bCs/>
                <w:szCs w:val="22"/>
              </w:rPr>
              <w:t>no 61 līdz &lt; 71</w:t>
            </w:r>
          </w:p>
        </w:tc>
        <w:tc>
          <w:tcPr>
            <w:tcW w:w="2265" w:type="dxa"/>
          </w:tcPr>
          <w:p w14:paraId="3F5F9D1F"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5" w:type="dxa"/>
          </w:tcPr>
          <w:p w14:paraId="521B8567" w14:textId="77777777" w:rsidR="00017D9E" w:rsidRDefault="003317FA">
            <w:pPr>
              <w:widowControl w:val="0"/>
              <w:jc w:val="center"/>
              <w:rPr>
                <w:bCs/>
                <w:szCs w:val="22"/>
              </w:rPr>
            </w:pPr>
            <w:r>
              <w:rPr>
                <w:bCs/>
                <w:szCs w:val="22"/>
              </w:rPr>
              <w:t>300</w:t>
            </w:r>
          </w:p>
        </w:tc>
        <w:tc>
          <w:tcPr>
            <w:tcW w:w="2265" w:type="dxa"/>
          </w:tcPr>
          <w:p w14:paraId="04D9A3C7" w14:textId="77777777" w:rsidR="00017D9E" w:rsidRDefault="003317FA">
            <w:pPr>
              <w:widowControl w:val="0"/>
              <w:jc w:val="center"/>
              <w:rPr>
                <w:bCs/>
                <w:szCs w:val="22"/>
              </w:rPr>
            </w:pPr>
            <w:r>
              <w:rPr>
                <w:bCs/>
                <w:szCs w:val="22"/>
              </w:rPr>
              <w:t>600</w:t>
            </w:r>
          </w:p>
        </w:tc>
      </w:tr>
      <w:tr w:rsidR="00017D9E" w14:paraId="3DFE0C4F" w14:textId="77777777">
        <w:tc>
          <w:tcPr>
            <w:tcW w:w="2265" w:type="dxa"/>
          </w:tcPr>
          <w:p w14:paraId="61BDECCE" w14:textId="77777777" w:rsidR="00017D9E" w:rsidRDefault="003317FA">
            <w:pPr>
              <w:widowControl w:val="0"/>
              <w:rPr>
                <w:bCs/>
                <w:szCs w:val="22"/>
              </w:rPr>
            </w:pPr>
            <w:r>
              <w:rPr>
                <w:rFonts w:eastAsia="SimSun"/>
                <w:bCs/>
                <w:szCs w:val="22"/>
              </w:rPr>
              <w:t>no 71 līdz &lt; 81</w:t>
            </w:r>
          </w:p>
        </w:tc>
        <w:tc>
          <w:tcPr>
            <w:tcW w:w="2265" w:type="dxa"/>
          </w:tcPr>
          <w:p w14:paraId="4E3298A4"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w:t>
            </w:r>
            <w:r>
              <w:rPr>
                <w:bCs/>
                <w:szCs w:val="22"/>
              </w:rPr>
              <w:t>&lt; 18</w:t>
            </w:r>
          </w:p>
        </w:tc>
        <w:tc>
          <w:tcPr>
            <w:tcW w:w="2265" w:type="dxa"/>
          </w:tcPr>
          <w:p w14:paraId="0616A472" w14:textId="77777777" w:rsidR="00017D9E" w:rsidRDefault="003317FA">
            <w:pPr>
              <w:widowControl w:val="0"/>
              <w:jc w:val="center"/>
              <w:rPr>
                <w:bCs/>
                <w:szCs w:val="22"/>
              </w:rPr>
            </w:pPr>
            <w:r>
              <w:rPr>
                <w:bCs/>
                <w:szCs w:val="22"/>
              </w:rPr>
              <w:t>300</w:t>
            </w:r>
          </w:p>
        </w:tc>
        <w:tc>
          <w:tcPr>
            <w:tcW w:w="2265" w:type="dxa"/>
          </w:tcPr>
          <w:p w14:paraId="2DAF6D3A" w14:textId="77777777" w:rsidR="00017D9E" w:rsidRDefault="003317FA">
            <w:pPr>
              <w:widowControl w:val="0"/>
              <w:jc w:val="center"/>
              <w:rPr>
                <w:bCs/>
                <w:szCs w:val="22"/>
              </w:rPr>
            </w:pPr>
            <w:r>
              <w:rPr>
                <w:bCs/>
                <w:szCs w:val="22"/>
              </w:rPr>
              <w:t>600</w:t>
            </w:r>
          </w:p>
        </w:tc>
      </w:tr>
      <w:tr w:rsidR="00017D9E" w14:paraId="5F8BFC2E" w14:textId="77777777">
        <w:tc>
          <w:tcPr>
            <w:tcW w:w="2265" w:type="dxa"/>
          </w:tcPr>
          <w:p w14:paraId="562AFC0E" w14:textId="77777777" w:rsidR="00017D9E" w:rsidRDefault="003317FA">
            <w:pPr>
              <w:widowControl w:val="0"/>
              <w:rPr>
                <w:bCs/>
                <w:szCs w:val="22"/>
              </w:rPr>
            </w:pPr>
            <w:r>
              <w:rPr>
                <w:rFonts w:eastAsia="SimSun"/>
                <w:bCs/>
                <w:szCs w:val="22"/>
              </w:rPr>
              <w:t>&gt; 81</w:t>
            </w:r>
          </w:p>
        </w:tc>
        <w:tc>
          <w:tcPr>
            <w:tcW w:w="2265" w:type="dxa"/>
          </w:tcPr>
          <w:p w14:paraId="4A147842" w14:textId="77777777" w:rsidR="00017D9E" w:rsidRDefault="003317FA">
            <w:pPr>
              <w:widowControl w:val="0"/>
              <w:rPr>
                <w:bCs/>
                <w:szCs w:val="22"/>
              </w:rPr>
            </w:pPr>
            <w:r>
              <w:rPr>
                <w:rFonts w:eastAsia="SimSun"/>
                <w:bCs/>
                <w:szCs w:val="22"/>
              </w:rPr>
              <w:t xml:space="preserve">no </w:t>
            </w:r>
            <w:r>
              <w:rPr>
                <w:bCs/>
                <w:szCs w:val="22"/>
              </w:rPr>
              <w:t xml:space="preserve">10 </w:t>
            </w:r>
            <w:r>
              <w:rPr>
                <w:rFonts w:eastAsia="SimSun"/>
                <w:bCs/>
                <w:szCs w:val="22"/>
              </w:rPr>
              <w:t xml:space="preserve">līdz </w:t>
            </w:r>
            <w:r>
              <w:rPr>
                <w:bCs/>
                <w:szCs w:val="22"/>
              </w:rPr>
              <w:t>&lt; 18</w:t>
            </w:r>
          </w:p>
        </w:tc>
        <w:tc>
          <w:tcPr>
            <w:tcW w:w="2265" w:type="dxa"/>
          </w:tcPr>
          <w:p w14:paraId="0E564748" w14:textId="77777777" w:rsidR="00017D9E" w:rsidRDefault="003317FA">
            <w:pPr>
              <w:widowControl w:val="0"/>
              <w:jc w:val="center"/>
              <w:rPr>
                <w:bCs/>
                <w:szCs w:val="22"/>
              </w:rPr>
            </w:pPr>
            <w:r>
              <w:rPr>
                <w:bCs/>
                <w:szCs w:val="22"/>
              </w:rPr>
              <w:t>300</w:t>
            </w:r>
          </w:p>
        </w:tc>
        <w:tc>
          <w:tcPr>
            <w:tcW w:w="2265" w:type="dxa"/>
          </w:tcPr>
          <w:p w14:paraId="1EF95DB0" w14:textId="77777777" w:rsidR="00017D9E" w:rsidRDefault="003317FA">
            <w:pPr>
              <w:widowControl w:val="0"/>
              <w:jc w:val="center"/>
              <w:rPr>
                <w:bCs/>
                <w:szCs w:val="22"/>
              </w:rPr>
            </w:pPr>
            <w:r>
              <w:rPr>
                <w:bCs/>
                <w:szCs w:val="22"/>
              </w:rPr>
              <w:t>600</w:t>
            </w:r>
          </w:p>
        </w:tc>
      </w:tr>
    </w:tbl>
    <w:p w14:paraId="18566959" w14:textId="77777777" w:rsidR="00017D9E" w:rsidRDefault="003317FA">
      <w:pPr>
        <w:keepNext/>
        <w:widowControl w:val="0"/>
        <w:rPr>
          <w:szCs w:val="22"/>
        </w:rPr>
      </w:pPr>
      <w:r>
        <w:rPr>
          <w:szCs w:val="22"/>
        </w:rPr>
        <w:t>Reizes deva, kurai nepieciešama vairāk nekā viena kapsula:</w:t>
      </w:r>
    </w:p>
    <w:p w14:paraId="46143FBE" w14:textId="77777777" w:rsidR="00017D9E" w:rsidRDefault="003317FA">
      <w:pPr>
        <w:widowControl w:val="0"/>
        <w:rPr>
          <w:szCs w:val="22"/>
        </w:rPr>
      </w:pPr>
      <w:r>
        <w:rPr>
          <w:szCs w:val="22"/>
        </w:rPr>
        <w:t>300 mg:</w:t>
      </w:r>
      <w:r>
        <w:rPr>
          <w:szCs w:val="22"/>
        </w:rPr>
        <w:tab/>
        <w:t>divas 150 mg kapsulas vai</w:t>
      </w:r>
    </w:p>
    <w:p w14:paraId="11DE2FA6" w14:textId="77777777" w:rsidR="00017D9E" w:rsidRDefault="003317FA">
      <w:pPr>
        <w:widowControl w:val="0"/>
        <w:ind w:left="1418"/>
        <w:rPr>
          <w:szCs w:val="22"/>
        </w:rPr>
      </w:pPr>
      <w:r>
        <w:rPr>
          <w:szCs w:val="22"/>
        </w:rPr>
        <w:t>četras 75 mg kapsulas</w:t>
      </w:r>
    </w:p>
    <w:p w14:paraId="13D69BB2" w14:textId="77777777" w:rsidR="00017D9E" w:rsidRDefault="003317FA">
      <w:pPr>
        <w:widowControl w:val="0"/>
        <w:rPr>
          <w:szCs w:val="22"/>
        </w:rPr>
      </w:pPr>
      <w:r>
        <w:rPr>
          <w:szCs w:val="22"/>
        </w:rPr>
        <w:t>260 mg:</w:t>
      </w:r>
      <w:r>
        <w:rPr>
          <w:szCs w:val="22"/>
        </w:rPr>
        <w:tab/>
        <w:t>viena 110 mg un viena 150 mg kapsula vai</w:t>
      </w:r>
    </w:p>
    <w:p w14:paraId="2B1FAB78" w14:textId="77777777" w:rsidR="00017D9E" w:rsidRDefault="003317FA">
      <w:pPr>
        <w:widowControl w:val="0"/>
        <w:ind w:left="1428"/>
        <w:rPr>
          <w:szCs w:val="22"/>
        </w:rPr>
      </w:pPr>
      <w:r>
        <w:rPr>
          <w:szCs w:val="22"/>
        </w:rPr>
        <w:t>viena 110 mg un divas 75 mg kapsulas</w:t>
      </w:r>
    </w:p>
    <w:p w14:paraId="7901F015" w14:textId="77777777" w:rsidR="00017D9E" w:rsidRDefault="003317FA">
      <w:pPr>
        <w:widowControl w:val="0"/>
        <w:rPr>
          <w:szCs w:val="22"/>
        </w:rPr>
      </w:pPr>
      <w:r>
        <w:rPr>
          <w:szCs w:val="22"/>
        </w:rPr>
        <w:t>220 mg:</w:t>
      </w:r>
      <w:r>
        <w:rPr>
          <w:szCs w:val="22"/>
        </w:rPr>
        <w:tab/>
        <w:t>divas 110 mg kapsulas</w:t>
      </w:r>
    </w:p>
    <w:p w14:paraId="5A645F7F" w14:textId="77777777" w:rsidR="00017D9E" w:rsidRDefault="003317FA">
      <w:pPr>
        <w:widowControl w:val="0"/>
        <w:rPr>
          <w:szCs w:val="22"/>
        </w:rPr>
      </w:pPr>
      <w:r>
        <w:rPr>
          <w:szCs w:val="22"/>
        </w:rPr>
        <w:t>185 mg:</w:t>
      </w:r>
      <w:r>
        <w:rPr>
          <w:szCs w:val="22"/>
        </w:rPr>
        <w:tab/>
        <w:t>viena 75 mg un viena 110 mg kapsula</w:t>
      </w:r>
    </w:p>
    <w:p w14:paraId="57B06D5E" w14:textId="77777777" w:rsidR="00017D9E" w:rsidRDefault="003317FA">
      <w:pPr>
        <w:widowControl w:val="0"/>
        <w:rPr>
          <w:szCs w:val="22"/>
        </w:rPr>
      </w:pPr>
      <w:r>
        <w:rPr>
          <w:szCs w:val="22"/>
        </w:rPr>
        <w:t>150 mg:</w:t>
      </w:r>
      <w:r>
        <w:rPr>
          <w:szCs w:val="22"/>
        </w:rPr>
        <w:tab/>
        <w:t>viena 150 mg kapsula vai</w:t>
      </w:r>
    </w:p>
    <w:p w14:paraId="26608E02" w14:textId="77777777" w:rsidR="00017D9E" w:rsidRDefault="003317FA">
      <w:pPr>
        <w:widowControl w:val="0"/>
        <w:ind w:left="1442"/>
        <w:rPr>
          <w:szCs w:val="22"/>
        </w:rPr>
      </w:pPr>
      <w:r>
        <w:rPr>
          <w:szCs w:val="22"/>
        </w:rPr>
        <w:t>divas 75 mg kapsulas</w:t>
      </w:r>
    </w:p>
    <w:p w14:paraId="6134BAEA" w14:textId="77777777" w:rsidR="00017D9E" w:rsidRDefault="00017D9E">
      <w:pPr>
        <w:widowControl w:val="0"/>
        <w:autoSpaceDE w:val="0"/>
        <w:autoSpaceDN w:val="0"/>
        <w:adjustRightInd w:val="0"/>
        <w:rPr>
          <w:bCs/>
          <w:szCs w:val="22"/>
        </w:rPr>
      </w:pPr>
    </w:p>
    <w:p w14:paraId="3EF39B31" w14:textId="77777777" w:rsidR="00017D9E" w:rsidRDefault="003317FA">
      <w:pPr>
        <w:keepNext/>
        <w:widowControl w:val="0"/>
        <w:rPr>
          <w:i/>
          <w:iCs/>
          <w:szCs w:val="22"/>
          <w:u w:val="single"/>
        </w:rPr>
      </w:pPr>
      <w:r>
        <w:rPr>
          <w:i/>
          <w:szCs w:val="22"/>
          <w:u w:val="single"/>
        </w:rPr>
        <w:t>Nieru darbības novērtējums pirms lietošanas un lietošanas laikā</w:t>
      </w:r>
    </w:p>
    <w:p w14:paraId="22958E21" w14:textId="77777777" w:rsidR="00017D9E" w:rsidRDefault="00017D9E">
      <w:pPr>
        <w:keepNext/>
        <w:widowControl w:val="0"/>
        <w:autoSpaceDE w:val="0"/>
        <w:autoSpaceDN w:val="0"/>
        <w:adjustRightInd w:val="0"/>
        <w:rPr>
          <w:bCs/>
          <w:szCs w:val="22"/>
        </w:rPr>
      </w:pPr>
    </w:p>
    <w:p w14:paraId="5E7A4DF8" w14:textId="77777777" w:rsidR="00017D9E" w:rsidRDefault="003317FA">
      <w:pPr>
        <w:widowControl w:val="0"/>
        <w:rPr>
          <w:bCs/>
          <w:szCs w:val="22"/>
        </w:rPr>
      </w:pPr>
      <w:r>
        <w:rPr>
          <w:szCs w:val="22"/>
        </w:rPr>
        <w:t>Pirms ārstēšanas uzsākšanas jānosaka aprēķinātais glomerulārās filtrācijas ātrums (estimated glomerular filtration rate – eGFR), izmantojot Švarca (Schwartz) formulu (jāprecizē, kādu metodi kreatinīna novērtēšanai izmanto vietējā laboratorija).</w:t>
      </w:r>
    </w:p>
    <w:p w14:paraId="150E15F6" w14:textId="77777777" w:rsidR="00017D9E" w:rsidRDefault="00017D9E">
      <w:pPr>
        <w:widowControl w:val="0"/>
        <w:autoSpaceDE w:val="0"/>
        <w:autoSpaceDN w:val="0"/>
        <w:adjustRightInd w:val="0"/>
        <w:rPr>
          <w:bCs/>
          <w:szCs w:val="22"/>
        </w:rPr>
      </w:pPr>
    </w:p>
    <w:p w14:paraId="586D434D" w14:textId="77777777" w:rsidR="00017D9E" w:rsidRDefault="003317FA">
      <w:pPr>
        <w:widowControl w:val="0"/>
        <w:autoSpaceDE w:val="0"/>
        <w:autoSpaceDN w:val="0"/>
        <w:adjustRightInd w:val="0"/>
        <w:rPr>
          <w:bCs/>
          <w:szCs w:val="22"/>
        </w:rPr>
      </w:pPr>
      <w:r>
        <w:rPr>
          <w:szCs w:val="22"/>
        </w:rPr>
        <w:t>Pediatriskiem pacientiem ar eGFR &lt; 50 ml/min/1,73 m</w:t>
      </w:r>
      <w:r>
        <w:rPr>
          <w:szCs w:val="22"/>
          <w:vertAlign w:val="superscript"/>
        </w:rPr>
        <w:t>2</w:t>
      </w:r>
      <w:r>
        <w:rPr>
          <w:szCs w:val="22"/>
        </w:rPr>
        <w:t xml:space="preserve"> terapija ar dabigatrāna eteksilātu ir kontrindicēta (skatīt 4.3. apakšpunktu).</w:t>
      </w:r>
    </w:p>
    <w:p w14:paraId="72BBBF01" w14:textId="77777777" w:rsidR="00017D9E" w:rsidRDefault="00017D9E">
      <w:pPr>
        <w:widowControl w:val="0"/>
        <w:autoSpaceDE w:val="0"/>
        <w:autoSpaceDN w:val="0"/>
        <w:adjustRightInd w:val="0"/>
        <w:rPr>
          <w:bCs/>
          <w:szCs w:val="22"/>
        </w:rPr>
      </w:pPr>
    </w:p>
    <w:p w14:paraId="279B87FE" w14:textId="77777777" w:rsidR="00017D9E" w:rsidRDefault="003317FA">
      <w:pPr>
        <w:widowControl w:val="0"/>
        <w:autoSpaceDE w:val="0"/>
        <w:autoSpaceDN w:val="0"/>
        <w:adjustRightInd w:val="0"/>
        <w:rPr>
          <w:bCs/>
          <w:szCs w:val="22"/>
        </w:rPr>
      </w:pPr>
      <w:r>
        <w:rPr>
          <w:szCs w:val="22"/>
        </w:rPr>
        <w:t>Pacienti ar eGFR ≥ 50 ml/min/1,73 m</w:t>
      </w:r>
      <w:r>
        <w:rPr>
          <w:szCs w:val="22"/>
          <w:vertAlign w:val="superscript"/>
        </w:rPr>
        <w:t>2</w:t>
      </w:r>
      <w:r>
        <w:rPr>
          <w:szCs w:val="22"/>
        </w:rPr>
        <w:t xml:space="preserve"> jāārstē ar devu atbilstoši 3. tabulai.</w:t>
      </w:r>
    </w:p>
    <w:p w14:paraId="14BCF437" w14:textId="77777777" w:rsidR="00017D9E" w:rsidRDefault="00017D9E">
      <w:pPr>
        <w:widowControl w:val="0"/>
        <w:autoSpaceDE w:val="0"/>
        <w:autoSpaceDN w:val="0"/>
        <w:adjustRightInd w:val="0"/>
        <w:rPr>
          <w:bCs/>
          <w:szCs w:val="22"/>
        </w:rPr>
      </w:pPr>
    </w:p>
    <w:p w14:paraId="2FF1ACC3" w14:textId="77777777" w:rsidR="00017D9E" w:rsidRDefault="003317FA">
      <w:pPr>
        <w:widowControl w:val="0"/>
        <w:autoSpaceDE w:val="0"/>
        <w:autoSpaceDN w:val="0"/>
        <w:adjustRightInd w:val="0"/>
        <w:rPr>
          <w:bCs/>
          <w:szCs w:val="22"/>
        </w:rPr>
      </w:pPr>
      <w:r>
        <w:rPr>
          <w:szCs w:val="22"/>
        </w:rPr>
        <w:t>Ārstēšanas laikā nieru darbība jānovērtē tādās klīniskajās situācijās, kad ir aizdomas par pavājinātu vai traucētu nieru darbību (kā hipovolēmija, dehidratācija, un dažos zāļu vienlaicīgas lietošanas gadījumos utt.).</w:t>
      </w:r>
    </w:p>
    <w:p w14:paraId="657D72F4" w14:textId="77777777" w:rsidR="00017D9E" w:rsidRDefault="00017D9E">
      <w:pPr>
        <w:widowControl w:val="0"/>
        <w:autoSpaceDE w:val="0"/>
        <w:autoSpaceDN w:val="0"/>
        <w:adjustRightInd w:val="0"/>
        <w:rPr>
          <w:bCs/>
          <w:szCs w:val="22"/>
        </w:rPr>
      </w:pPr>
    </w:p>
    <w:p w14:paraId="18AFEABC" w14:textId="77777777" w:rsidR="00017D9E" w:rsidRDefault="003317FA">
      <w:pPr>
        <w:keepNext/>
        <w:widowControl w:val="0"/>
        <w:rPr>
          <w:bCs/>
          <w:i/>
          <w:szCs w:val="22"/>
          <w:u w:val="single"/>
        </w:rPr>
      </w:pPr>
      <w:r>
        <w:rPr>
          <w:i/>
          <w:szCs w:val="22"/>
          <w:u w:val="single"/>
        </w:rPr>
        <w:t>Lietošanas ilgums</w:t>
      </w:r>
    </w:p>
    <w:p w14:paraId="2FCCFDF2" w14:textId="77777777" w:rsidR="00017D9E" w:rsidRDefault="00017D9E">
      <w:pPr>
        <w:keepNext/>
        <w:widowControl w:val="0"/>
        <w:autoSpaceDE w:val="0"/>
        <w:autoSpaceDN w:val="0"/>
        <w:adjustRightInd w:val="0"/>
        <w:rPr>
          <w:bCs/>
          <w:szCs w:val="22"/>
        </w:rPr>
      </w:pPr>
    </w:p>
    <w:p w14:paraId="663709F9" w14:textId="77777777" w:rsidR="00017D9E" w:rsidRDefault="003317FA">
      <w:pPr>
        <w:widowControl w:val="0"/>
        <w:rPr>
          <w:bCs/>
          <w:szCs w:val="22"/>
        </w:rPr>
      </w:pPr>
      <w:r>
        <w:rPr>
          <w:szCs w:val="22"/>
        </w:rPr>
        <w:t>Terapijas ilgums jānosaka individuāli, vadoties pēc ieguvuma‑riska novērtējuma.</w:t>
      </w:r>
    </w:p>
    <w:p w14:paraId="68868639" w14:textId="77777777" w:rsidR="00017D9E" w:rsidRDefault="00017D9E">
      <w:pPr>
        <w:widowControl w:val="0"/>
        <w:autoSpaceDE w:val="0"/>
        <w:autoSpaceDN w:val="0"/>
        <w:adjustRightInd w:val="0"/>
        <w:rPr>
          <w:bCs/>
          <w:szCs w:val="22"/>
        </w:rPr>
      </w:pPr>
    </w:p>
    <w:p w14:paraId="0BD820B6" w14:textId="77777777" w:rsidR="00017D9E" w:rsidRDefault="003317FA">
      <w:pPr>
        <w:keepNext/>
        <w:widowControl w:val="0"/>
        <w:rPr>
          <w:b/>
          <w:i/>
          <w:iCs/>
          <w:szCs w:val="22"/>
          <w:u w:val="single"/>
        </w:rPr>
      </w:pPr>
      <w:r>
        <w:rPr>
          <w:i/>
          <w:szCs w:val="22"/>
          <w:u w:val="single"/>
        </w:rPr>
        <w:t>Izlaista deva</w:t>
      </w:r>
    </w:p>
    <w:p w14:paraId="7D6B9E16" w14:textId="77777777" w:rsidR="00017D9E" w:rsidRDefault="00017D9E">
      <w:pPr>
        <w:keepNext/>
        <w:widowControl w:val="0"/>
        <w:rPr>
          <w:snapToGrid w:val="0"/>
          <w:szCs w:val="22"/>
        </w:rPr>
      </w:pPr>
    </w:p>
    <w:p w14:paraId="249CA622" w14:textId="77777777" w:rsidR="00017D9E" w:rsidRDefault="003317FA">
      <w:pPr>
        <w:widowControl w:val="0"/>
        <w:autoSpaceDE w:val="0"/>
        <w:autoSpaceDN w:val="0"/>
        <w:adjustRightInd w:val="0"/>
        <w:rPr>
          <w:szCs w:val="22"/>
        </w:rPr>
      </w:pPr>
      <w:r>
        <w:rPr>
          <w:szCs w:val="22"/>
        </w:rPr>
        <w:t>Aizmirstu dabigatrāna eteksilāta devu var lietot līdz brīdim, kad līdz nākamajai plānotajai lietošanas reizei palikušas 6 stundas. Ja līdz nākamajai plānotajai lietošanas reizei palicis mazāk par 6 stundām, aizmirstā deva jāizlaiž.</w:t>
      </w:r>
    </w:p>
    <w:p w14:paraId="289E2ECF" w14:textId="77777777" w:rsidR="00017D9E" w:rsidRDefault="003317FA">
      <w:pPr>
        <w:widowControl w:val="0"/>
        <w:autoSpaceDE w:val="0"/>
        <w:autoSpaceDN w:val="0"/>
        <w:adjustRightInd w:val="0"/>
        <w:rPr>
          <w:bCs/>
          <w:szCs w:val="22"/>
        </w:rPr>
      </w:pPr>
      <w:r>
        <w:rPr>
          <w:szCs w:val="22"/>
        </w:rPr>
        <w:t>Nekad nedrīkst lietot dubultu devu, lai aizvietotu aizmirstas individuālas devas.</w:t>
      </w:r>
    </w:p>
    <w:p w14:paraId="5776877A" w14:textId="77777777" w:rsidR="00017D9E" w:rsidRDefault="00017D9E">
      <w:pPr>
        <w:widowControl w:val="0"/>
        <w:autoSpaceDE w:val="0"/>
        <w:autoSpaceDN w:val="0"/>
        <w:adjustRightInd w:val="0"/>
        <w:rPr>
          <w:bCs/>
          <w:szCs w:val="22"/>
        </w:rPr>
      </w:pPr>
    </w:p>
    <w:p w14:paraId="793829B6" w14:textId="77777777" w:rsidR="00017D9E" w:rsidRDefault="003317FA">
      <w:pPr>
        <w:keepNext/>
        <w:widowControl w:val="0"/>
        <w:rPr>
          <w:i/>
          <w:iCs/>
          <w:szCs w:val="22"/>
          <w:u w:val="single"/>
        </w:rPr>
      </w:pPr>
      <w:r>
        <w:rPr>
          <w:i/>
          <w:szCs w:val="22"/>
          <w:u w:val="single"/>
        </w:rPr>
        <w:t>Dabigatrāna eteksilāta lietošanas pārtraukšana</w:t>
      </w:r>
    </w:p>
    <w:p w14:paraId="7AA51583" w14:textId="77777777" w:rsidR="00017D9E" w:rsidRDefault="00017D9E">
      <w:pPr>
        <w:keepNext/>
        <w:widowControl w:val="0"/>
        <w:rPr>
          <w:szCs w:val="22"/>
        </w:rPr>
      </w:pPr>
    </w:p>
    <w:p w14:paraId="2A374019" w14:textId="77777777" w:rsidR="00017D9E" w:rsidRDefault="003317FA">
      <w:pPr>
        <w:widowControl w:val="0"/>
        <w:rPr>
          <w:snapToGrid w:val="0"/>
          <w:szCs w:val="22"/>
        </w:rPr>
      </w:pPr>
      <w:r>
        <w:rPr>
          <w:snapToGrid w:val="0"/>
          <w:szCs w:val="22"/>
        </w:rPr>
        <w:t>Ārstēšanu ar dabigatrāna eteksilātu nedrīkst pārtraukt, iepriekš nekonsultējoties ar ārstu. Pacienti vai viņu aprūpētāji jābrīdina, ka viņiem jāsazinās ar ārstējošo ārstu, ja pacientam parādās kuņģa‑zarnu trakta simptomi, piemēram, dispepsija (skatīt 4.8. apakšpunktu).</w:t>
      </w:r>
    </w:p>
    <w:p w14:paraId="24A2BC27" w14:textId="77777777" w:rsidR="00017D9E" w:rsidRDefault="00017D9E">
      <w:pPr>
        <w:widowControl w:val="0"/>
        <w:rPr>
          <w:snapToGrid w:val="0"/>
          <w:szCs w:val="22"/>
        </w:rPr>
      </w:pPr>
    </w:p>
    <w:p w14:paraId="1218D912" w14:textId="77777777" w:rsidR="00017D9E" w:rsidRDefault="003317FA">
      <w:pPr>
        <w:keepNext/>
        <w:widowControl w:val="0"/>
        <w:rPr>
          <w:i/>
          <w:iCs/>
          <w:szCs w:val="22"/>
          <w:u w:val="single"/>
        </w:rPr>
      </w:pPr>
      <w:r>
        <w:rPr>
          <w:i/>
          <w:szCs w:val="22"/>
          <w:u w:val="single"/>
        </w:rPr>
        <w:t>Pāreja</w:t>
      </w:r>
    </w:p>
    <w:p w14:paraId="5E4C4428" w14:textId="77777777" w:rsidR="00017D9E" w:rsidRDefault="00017D9E">
      <w:pPr>
        <w:keepNext/>
        <w:widowControl w:val="0"/>
        <w:rPr>
          <w:szCs w:val="22"/>
          <w:u w:val="single"/>
        </w:rPr>
      </w:pPr>
    </w:p>
    <w:p w14:paraId="2EDF8A59" w14:textId="77777777" w:rsidR="00017D9E" w:rsidRDefault="003317FA">
      <w:pPr>
        <w:keepNext/>
        <w:widowControl w:val="0"/>
        <w:rPr>
          <w:iCs/>
          <w:szCs w:val="22"/>
          <w:u w:val="single"/>
        </w:rPr>
      </w:pPr>
      <w:r>
        <w:rPr>
          <w:szCs w:val="22"/>
        </w:rPr>
        <w:t>No dabigatrāna eteksilāta terapijas uz parenterālu antikoagulantu:</w:t>
      </w:r>
    </w:p>
    <w:p w14:paraId="50CB4DAD" w14:textId="77777777" w:rsidR="00017D9E" w:rsidRDefault="003317FA">
      <w:pPr>
        <w:widowControl w:val="0"/>
        <w:rPr>
          <w:szCs w:val="22"/>
        </w:rPr>
      </w:pPr>
      <w:r>
        <w:rPr>
          <w:szCs w:val="22"/>
        </w:rPr>
        <w:t>pirms pāriet no dabigatrāna eteksilāta uz parenterālu antikoagulantu, ieteicams nogaidīt 12 stundas pēc pēdējās devas lietošanas (skatīt 4.5. apakšpunktu).</w:t>
      </w:r>
    </w:p>
    <w:p w14:paraId="226FBB6B" w14:textId="77777777" w:rsidR="00017D9E" w:rsidRDefault="00017D9E">
      <w:pPr>
        <w:widowControl w:val="0"/>
        <w:rPr>
          <w:snapToGrid w:val="0"/>
          <w:szCs w:val="22"/>
        </w:rPr>
      </w:pPr>
    </w:p>
    <w:p w14:paraId="3375BBFB" w14:textId="77777777" w:rsidR="00017D9E" w:rsidRDefault="003317FA">
      <w:pPr>
        <w:keepNext/>
        <w:widowControl w:val="0"/>
        <w:rPr>
          <w:iCs/>
          <w:szCs w:val="22"/>
          <w:u w:val="single"/>
        </w:rPr>
      </w:pPr>
      <w:r>
        <w:rPr>
          <w:szCs w:val="22"/>
        </w:rPr>
        <w:t>No parenterālas antikoagulantu terapijas uz dabigatrāna eteksilātu:</w:t>
      </w:r>
    </w:p>
    <w:p w14:paraId="46B96A4B" w14:textId="77777777" w:rsidR="00017D9E" w:rsidRDefault="003317FA">
      <w:pPr>
        <w:widowControl w:val="0"/>
        <w:rPr>
          <w:szCs w:val="22"/>
        </w:rPr>
      </w:pPr>
      <w:r>
        <w:rPr>
          <w:szCs w:val="22"/>
        </w:rPr>
        <w:t>jāpārtrauc parenterālā antikoagulanta lietošana un dabigatrāna eteksilātus jāsāk lietot 0 </w:t>
      </w:r>
      <w:r>
        <w:rPr>
          <w:szCs w:val="22"/>
        </w:rPr>
        <w:noBreakHyphen/>
        <w:t> 2 stundas pirms aizvietojamas terapijas nākamās devas lietošanas laika vai tās pārtraukšanas brīdī, ja tiek veikta nepārtraukta terapija (piemēram, intravenozs nefrakcionētais heparīns (NFH)) (skatīt 4.5. apakšpunktu).</w:t>
      </w:r>
    </w:p>
    <w:p w14:paraId="522F9E7B" w14:textId="77777777" w:rsidR="00017D9E" w:rsidRDefault="00017D9E">
      <w:pPr>
        <w:widowControl w:val="0"/>
        <w:rPr>
          <w:szCs w:val="22"/>
        </w:rPr>
      </w:pPr>
    </w:p>
    <w:p w14:paraId="07DFA95B" w14:textId="77777777" w:rsidR="00017D9E" w:rsidRDefault="003317FA">
      <w:pPr>
        <w:keepNext/>
        <w:widowControl w:val="0"/>
        <w:rPr>
          <w:iCs/>
          <w:szCs w:val="22"/>
        </w:rPr>
      </w:pPr>
      <w:r>
        <w:rPr>
          <w:szCs w:val="22"/>
        </w:rPr>
        <w:t>No dabigatrāna eteksilāta terapijas uz K vitamīna antagonistiem (KVA):</w:t>
      </w:r>
    </w:p>
    <w:p w14:paraId="2A70C547" w14:textId="77777777" w:rsidR="00017D9E" w:rsidRDefault="003317FA">
      <w:pPr>
        <w:widowControl w:val="0"/>
        <w:rPr>
          <w:szCs w:val="22"/>
        </w:rPr>
      </w:pPr>
      <w:r>
        <w:rPr>
          <w:szCs w:val="22"/>
        </w:rPr>
        <w:t>pacientiem KVA jāsāk lietot 3 dienas pirms dabigatrāna eteksilāta pārtraukšanas.</w:t>
      </w:r>
    </w:p>
    <w:p w14:paraId="434CF7A1" w14:textId="77777777" w:rsidR="00017D9E" w:rsidRDefault="003317FA">
      <w:pPr>
        <w:widowControl w:val="0"/>
        <w:rPr>
          <w:szCs w:val="22"/>
        </w:rPr>
      </w:pPr>
      <w:r>
        <w:rPr>
          <w:szCs w:val="22"/>
        </w:rPr>
        <w:t>Tā kā dabigatrāna eteksilāts var ietekmēt starptautisko normalizēto attiecību (</w:t>
      </w:r>
      <w:r>
        <w:rPr>
          <w:i/>
          <w:iCs/>
        </w:rPr>
        <w:t>International Normalised Ratio</w:t>
      </w:r>
      <w:r>
        <w:rPr>
          <w:szCs w:val="22"/>
        </w:rPr>
        <w:t xml:space="preserve"> – INR), INR KVA ietekmi labāk uzrādīs tikai pēc tam, kad dabigatrāna eteksilāta lietošana būs pārtraukta vismaz divas dienas. Līdz tam INR jāvērtē piesardzīgi.</w:t>
      </w:r>
    </w:p>
    <w:p w14:paraId="7AC4B639" w14:textId="77777777" w:rsidR="00017D9E" w:rsidRDefault="00017D9E">
      <w:pPr>
        <w:widowControl w:val="0"/>
        <w:rPr>
          <w:szCs w:val="22"/>
        </w:rPr>
      </w:pPr>
    </w:p>
    <w:p w14:paraId="678FA7A2" w14:textId="77777777" w:rsidR="00017D9E" w:rsidRDefault="003317FA">
      <w:pPr>
        <w:keepNext/>
        <w:widowControl w:val="0"/>
        <w:rPr>
          <w:iCs/>
          <w:szCs w:val="22"/>
          <w:u w:val="single"/>
        </w:rPr>
      </w:pPr>
      <w:r>
        <w:rPr>
          <w:szCs w:val="22"/>
        </w:rPr>
        <w:t>No KVA uz dabigatrāna eteksilātu:</w:t>
      </w:r>
    </w:p>
    <w:p w14:paraId="0D1EE6AB" w14:textId="77777777" w:rsidR="00017D9E" w:rsidRDefault="003317FA">
      <w:pPr>
        <w:widowControl w:val="0"/>
        <w:rPr>
          <w:szCs w:val="22"/>
        </w:rPr>
      </w:pPr>
      <w:r>
        <w:rPr>
          <w:szCs w:val="22"/>
        </w:rPr>
        <w:t>KVA lietošana jāpārtrauc. Dabigatrāna eteksilātu var lietot, tiklīdz INR ir &lt; 2,0.</w:t>
      </w:r>
    </w:p>
    <w:p w14:paraId="7583E86A" w14:textId="77777777" w:rsidR="00017D9E" w:rsidRDefault="00017D9E">
      <w:pPr>
        <w:widowControl w:val="0"/>
        <w:autoSpaceDE w:val="0"/>
        <w:autoSpaceDN w:val="0"/>
        <w:adjustRightInd w:val="0"/>
        <w:rPr>
          <w:bCs/>
          <w:szCs w:val="22"/>
        </w:rPr>
      </w:pPr>
    </w:p>
    <w:p w14:paraId="6078107C" w14:textId="77777777" w:rsidR="00017D9E" w:rsidRDefault="003317FA">
      <w:pPr>
        <w:keepNext/>
        <w:widowControl w:val="0"/>
        <w:rPr>
          <w:szCs w:val="22"/>
          <w:u w:val="single"/>
        </w:rPr>
      </w:pPr>
      <w:r>
        <w:rPr>
          <w:szCs w:val="22"/>
          <w:u w:val="single"/>
        </w:rPr>
        <w:t>Lietošanas veids</w:t>
      </w:r>
    </w:p>
    <w:p w14:paraId="791D4720" w14:textId="77777777" w:rsidR="00017D9E" w:rsidRDefault="00017D9E">
      <w:pPr>
        <w:keepNext/>
        <w:widowControl w:val="0"/>
        <w:rPr>
          <w:szCs w:val="22"/>
        </w:rPr>
      </w:pPr>
    </w:p>
    <w:p w14:paraId="733E8DE8" w14:textId="77777777" w:rsidR="00017D9E" w:rsidRDefault="003317FA">
      <w:pPr>
        <w:widowControl w:val="0"/>
        <w:rPr>
          <w:szCs w:val="22"/>
        </w:rPr>
      </w:pPr>
      <w:r>
        <w:rPr>
          <w:szCs w:val="22"/>
        </w:rPr>
        <w:t>Šīs zāles ir paredzētas iekšķīgai lietošanai.</w:t>
      </w:r>
    </w:p>
    <w:p w14:paraId="41D70414" w14:textId="77777777" w:rsidR="00017D9E" w:rsidRDefault="003317FA">
      <w:pPr>
        <w:widowControl w:val="0"/>
        <w:rPr>
          <w:szCs w:val="22"/>
        </w:rPr>
      </w:pPr>
      <w:r>
        <w:rPr>
          <w:szCs w:val="22"/>
        </w:rPr>
        <w:t>Kapsulas var lietot neatkarīgi no ēdienreizēm. Kapsulas jānorij veselas, uzdzerot glāzi ūdens, lai nodrošinātu to nokļūšanu kuņģī.</w:t>
      </w:r>
    </w:p>
    <w:p w14:paraId="70C44469" w14:textId="77777777" w:rsidR="00017D9E" w:rsidRDefault="003317FA">
      <w:pPr>
        <w:widowControl w:val="0"/>
        <w:rPr>
          <w:szCs w:val="22"/>
        </w:rPr>
      </w:pPr>
      <w:r>
        <w:rPr>
          <w:szCs w:val="22"/>
        </w:rPr>
        <w:t>Pacienti jāinformē, ka kapsulu nedrīkst atvērt, lai izvairītos no paaugstināta asiņošanas riska (skatīt 5.2. un 6.6. apakšpunktu).</w:t>
      </w:r>
    </w:p>
    <w:p w14:paraId="3481657C" w14:textId="77777777" w:rsidR="00017D9E" w:rsidRDefault="00017D9E">
      <w:pPr>
        <w:widowControl w:val="0"/>
        <w:jc w:val="both"/>
        <w:rPr>
          <w:szCs w:val="22"/>
        </w:rPr>
      </w:pPr>
    </w:p>
    <w:p w14:paraId="631F0AE7" w14:textId="77777777" w:rsidR="00017D9E" w:rsidRDefault="003317FA">
      <w:pPr>
        <w:keepNext/>
        <w:widowControl w:val="0"/>
        <w:ind w:left="567" w:hanging="567"/>
        <w:rPr>
          <w:szCs w:val="22"/>
        </w:rPr>
      </w:pPr>
      <w:r>
        <w:rPr>
          <w:b/>
          <w:szCs w:val="22"/>
        </w:rPr>
        <w:t>4.3.</w:t>
      </w:r>
      <w:r>
        <w:rPr>
          <w:b/>
          <w:szCs w:val="22"/>
        </w:rPr>
        <w:tab/>
        <w:t>Kontrindikācijas</w:t>
      </w:r>
    </w:p>
    <w:p w14:paraId="38F23D59" w14:textId="77777777" w:rsidR="00017D9E" w:rsidRDefault="00017D9E">
      <w:pPr>
        <w:keepNext/>
        <w:widowControl w:val="0"/>
        <w:rPr>
          <w:szCs w:val="22"/>
        </w:rPr>
      </w:pPr>
    </w:p>
    <w:p w14:paraId="40285BB8" w14:textId="77777777" w:rsidR="00017D9E" w:rsidRDefault="003317FA">
      <w:pPr>
        <w:widowControl w:val="0"/>
        <w:numPr>
          <w:ilvl w:val="0"/>
          <w:numId w:val="2"/>
        </w:numPr>
        <w:tabs>
          <w:tab w:val="clear" w:pos="720"/>
        </w:tabs>
        <w:ind w:left="567" w:hanging="567"/>
        <w:rPr>
          <w:szCs w:val="22"/>
        </w:rPr>
      </w:pPr>
      <w:r>
        <w:rPr>
          <w:szCs w:val="22"/>
        </w:rPr>
        <w:t>Paaugstināta jutība pret aktīvo vielu vai jebkuru no 6.1. apakšpunktā uzskaitītajām palīgvielām.</w:t>
      </w:r>
    </w:p>
    <w:p w14:paraId="67537A42" w14:textId="77777777" w:rsidR="00017D9E" w:rsidRDefault="003317FA">
      <w:pPr>
        <w:widowControl w:val="0"/>
        <w:numPr>
          <w:ilvl w:val="0"/>
          <w:numId w:val="2"/>
        </w:numPr>
        <w:tabs>
          <w:tab w:val="clear" w:pos="720"/>
        </w:tabs>
        <w:ind w:left="567" w:hanging="567"/>
        <w:rPr>
          <w:szCs w:val="22"/>
        </w:rPr>
      </w:pPr>
      <w:r>
        <w:rPr>
          <w:szCs w:val="22"/>
        </w:rPr>
        <w:t>Smagi nieru darbības traucējumi (CrCL &lt; 30 ml/min) pieaugušiem pacientiem.</w:t>
      </w:r>
    </w:p>
    <w:p w14:paraId="08861CB5" w14:textId="77777777" w:rsidR="00017D9E" w:rsidRDefault="003317FA">
      <w:pPr>
        <w:widowControl w:val="0"/>
        <w:numPr>
          <w:ilvl w:val="0"/>
          <w:numId w:val="2"/>
        </w:numPr>
        <w:tabs>
          <w:tab w:val="clear" w:pos="720"/>
        </w:tabs>
        <w:ind w:left="567" w:hanging="567"/>
        <w:rPr>
          <w:b/>
          <w:szCs w:val="22"/>
        </w:rPr>
      </w:pPr>
      <w:r>
        <w:rPr>
          <w:szCs w:val="22"/>
        </w:rPr>
        <w:t>eGFR &lt; 50 ml/min/1,73 m</w:t>
      </w:r>
      <w:r>
        <w:rPr>
          <w:szCs w:val="22"/>
          <w:vertAlign w:val="superscript"/>
        </w:rPr>
        <w:t>2</w:t>
      </w:r>
      <w:r>
        <w:rPr>
          <w:szCs w:val="22"/>
        </w:rPr>
        <w:t xml:space="preserve"> pediatriskiem pacientiem.</w:t>
      </w:r>
    </w:p>
    <w:p w14:paraId="1C08005B" w14:textId="77777777" w:rsidR="00017D9E" w:rsidRDefault="003317FA">
      <w:pPr>
        <w:widowControl w:val="0"/>
        <w:numPr>
          <w:ilvl w:val="0"/>
          <w:numId w:val="2"/>
        </w:numPr>
        <w:tabs>
          <w:tab w:val="clear" w:pos="720"/>
        </w:tabs>
        <w:ind w:left="567" w:hanging="567"/>
        <w:rPr>
          <w:szCs w:val="22"/>
        </w:rPr>
      </w:pPr>
      <w:r>
        <w:rPr>
          <w:szCs w:val="22"/>
        </w:rPr>
        <w:t>Aktīva, klīniski nozīmīga asiņošana.</w:t>
      </w:r>
    </w:p>
    <w:p w14:paraId="7A026A2A" w14:textId="77777777" w:rsidR="00017D9E" w:rsidRDefault="003317FA">
      <w:pPr>
        <w:widowControl w:val="0"/>
        <w:numPr>
          <w:ilvl w:val="0"/>
          <w:numId w:val="2"/>
        </w:numPr>
        <w:tabs>
          <w:tab w:val="clear" w:pos="720"/>
        </w:tabs>
        <w:ind w:left="567" w:hanging="567"/>
        <w:rPr>
          <w:szCs w:val="22"/>
        </w:rPr>
      </w:pPr>
      <w:r>
        <w:rPr>
          <w:szCs w:val="22"/>
        </w:rPr>
        <w:lastRenderedPageBreak/>
        <w:t>Bojājumi vai stāvokļi, kuri var tikt uzskatīti par spēcīgas asiņošanas riska faktoriem. Tie var būt: esoša vai nesen bijusi kuņģa vai zarnu trakta čūla, ļaundabīgi jaunveidojumi, kas ar lielu iespējamību var asiņot, nesena galvas smadzeņu vai muguras trauma, nesena galvas smadzeņu, muguras vai acu operācija, nesena intrakraniāla asiņošana, diagnosticētas vai iespējamas paplašinātas barības vada vēnas, arteriovenozas anomālijas, asinsvadu aneirismas vai nozīmīgas intraspinālas vai intracerebrālas asinsvadu patoloģijas.</w:t>
      </w:r>
    </w:p>
    <w:p w14:paraId="49AFB58F" w14:textId="77777777" w:rsidR="00017D9E" w:rsidRDefault="003317FA">
      <w:pPr>
        <w:widowControl w:val="0"/>
        <w:numPr>
          <w:ilvl w:val="0"/>
          <w:numId w:val="2"/>
        </w:numPr>
        <w:tabs>
          <w:tab w:val="clear" w:pos="720"/>
        </w:tabs>
        <w:ind w:left="567" w:hanging="567"/>
        <w:rPr>
          <w:szCs w:val="22"/>
        </w:rPr>
      </w:pPr>
      <w:r>
        <w:rPr>
          <w:szCs w:val="22"/>
        </w:rPr>
        <w:t>Vienlaicīga terapija ar jebkuru citu antikoagulantu, kā piemēram, nefrakcionētu heparīnu (NFH),</w:t>
      </w:r>
      <w:r>
        <w:rPr>
          <w:szCs w:val="22"/>
          <w:u w:val="single"/>
        </w:rPr>
        <w:t xml:space="preserve"> </w:t>
      </w:r>
      <w:r>
        <w:rPr>
          <w:szCs w:val="22"/>
        </w:rPr>
        <w:t>mazmolekulāru heparīnu (enoksaparīns, dalteparīns utt.), heparīna atvasinājumiem (fondaparinuksu utt.), perorāliem antikoagulantiem (varfarīns, rivaroksabāns, apiksabāns utt), izņemot specifiskus gadījumus. Tie ir antikoagulantu terapijas pārejas gadījumi (skatīt 4.2. apakšpunktu), kad NFH tiek lietots centrālo vēnu vai artēriju katetru caurlaidības uzturēšanas devās vai kad NFH tiek lietots katetra ablācijas procedūras laikā ātriju fibrilācijas ārstēšanai (skatīt 4.5. apakšpunktu).</w:t>
      </w:r>
    </w:p>
    <w:p w14:paraId="74D502CB" w14:textId="77777777" w:rsidR="00017D9E" w:rsidRDefault="003317FA">
      <w:pPr>
        <w:widowControl w:val="0"/>
        <w:numPr>
          <w:ilvl w:val="0"/>
          <w:numId w:val="2"/>
        </w:numPr>
        <w:tabs>
          <w:tab w:val="clear" w:pos="720"/>
        </w:tabs>
        <w:ind w:left="567" w:hanging="567"/>
        <w:rPr>
          <w:szCs w:val="22"/>
        </w:rPr>
      </w:pPr>
      <w:r>
        <w:rPr>
          <w:szCs w:val="22"/>
        </w:rPr>
        <w:t>Aknu darbības traucējumi vai aknu slimība ar sagaidāmu ietekmi uz dzīvildzi.</w:t>
      </w:r>
    </w:p>
    <w:p w14:paraId="2AD90967" w14:textId="77777777" w:rsidR="00017D9E" w:rsidRDefault="003317FA">
      <w:pPr>
        <w:widowControl w:val="0"/>
        <w:numPr>
          <w:ilvl w:val="0"/>
          <w:numId w:val="2"/>
        </w:numPr>
        <w:tabs>
          <w:tab w:val="clear" w:pos="720"/>
        </w:tabs>
        <w:ind w:left="567" w:hanging="567"/>
        <w:rPr>
          <w:szCs w:val="22"/>
        </w:rPr>
      </w:pPr>
      <w:r>
        <w:rPr>
          <w:szCs w:val="22"/>
        </w:rPr>
        <w:t>Vienlaicīga terapija ar šādiem spēcīgiem P</w:t>
      </w:r>
      <w:r>
        <w:rPr>
          <w:szCs w:val="22"/>
        </w:rPr>
        <w:noBreakHyphen/>
        <w:t>gp inhibitoriem: ketokonazolu, ciklosporīnu, itrakonazolu, dronedaronu un glekaprevīra/pibrentasvīra fiksētas devas kombināciju sistēmiskai lietošanai (skatīt 4.5. apakšpunktu).</w:t>
      </w:r>
    </w:p>
    <w:p w14:paraId="634A7E5F" w14:textId="77777777" w:rsidR="00017D9E" w:rsidRDefault="003317FA">
      <w:pPr>
        <w:widowControl w:val="0"/>
        <w:numPr>
          <w:ilvl w:val="0"/>
          <w:numId w:val="2"/>
        </w:numPr>
        <w:tabs>
          <w:tab w:val="clear" w:pos="720"/>
        </w:tabs>
        <w:ind w:left="567" w:hanging="567"/>
        <w:rPr>
          <w:szCs w:val="22"/>
        </w:rPr>
      </w:pPr>
      <w:r>
        <w:rPr>
          <w:szCs w:val="22"/>
        </w:rPr>
        <w:t>Sirds mākslīgās vārstules ar antikoagulantu terapijas nepieciešamību (skatīt 5.1. apakšpunktu).</w:t>
      </w:r>
    </w:p>
    <w:p w14:paraId="3BDEE711" w14:textId="77777777" w:rsidR="00017D9E" w:rsidRDefault="00017D9E">
      <w:pPr>
        <w:widowControl w:val="0"/>
        <w:jc w:val="both"/>
        <w:rPr>
          <w:szCs w:val="22"/>
        </w:rPr>
      </w:pPr>
    </w:p>
    <w:p w14:paraId="715347DF" w14:textId="77777777" w:rsidR="00017D9E" w:rsidRDefault="003317FA">
      <w:pPr>
        <w:keepNext/>
        <w:widowControl w:val="0"/>
        <w:ind w:left="567" w:hanging="567"/>
        <w:rPr>
          <w:b/>
          <w:szCs w:val="22"/>
        </w:rPr>
      </w:pPr>
      <w:r>
        <w:rPr>
          <w:b/>
          <w:szCs w:val="22"/>
        </w:rPr>
        <w:t>4.4.</w:t>
      </w:r>
      <w:r>
        <w:rPr>
          <w:b/>
          <w:szCs w:val="22"/>
        </w:rPr>
        <w:tab/>
        <w:t>Īpaši brīdinājumi un piesardzība lietošanā</w:t>
      </w:r>
    </w:p>
    <w:p w14:paraId="22F927E8" w14:textId="77777777" w:rsidR="00017D9E" w:rsidRDefault="00017D9E">
      <w:pPr>
        <w:keepNext/>
        <w:widowControl w:val="0"/>
        <w:ind w:left="567" w:hanging="567"/>
        <w:rPr>
          <w:bCs/>
          <w:szCs w:val="22"/>
        </w:rPr>
      </w:pPr>
    </w:p>
    <w:p w14:paraId="4B7CA65A" w14:textId="77777777" w:rsidR="00017D9E" w:rsidRDefault="003317FA">
      <w:pPr>
        <w:keepNext/>
        <w:widowControl w:val="0"/>
        <w:rPr>
          <w:szCs w:val="22"/>
          <w:u w:val="single"/>
        </w:rPr>
      </w:pPr>
      <w:r>
        <w:rPr>
          <w:szCs w:val="22"/>
          <w:u w:val="single"/>
        </w:rPr>
        <w:t>Hemorāģijas risks</w:t>
      </w:r>
    </w:p>
    <w:p w14:paraId="0806B7F2" w14:textId="77777777" w:rsidR="00017D9E" w:rsidRDefault="00017D9E">
      <w:pPr>
        <w:pStyle w:val="ammcorpstexte"/>
        <w:keepNext/>
        <w:widowControl w:val="0"/>
        <w:rPr>
          <w:rFonts w:ascii="Times New Roman" w:hAnsi="Times New Roman"/>
          <w:i/>
          <w:color w:val="auto"/>
          <w:sz w:val="22"/>
          <w:szCs w:val="22"/>
        </w:rPr>
      </w:pPr>
    </w:p>
    <w:p w14:paraId="04CB6BF3"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Dabigatrāna eteksilāts jālieto piesardzīgi apstākļos ar palielinātu asiņošanas risku vai gadījumos, kad vienlaicīgi tiek lietotas zāles, kas ietekmē hemostāzi, kavējot trombocītu agregāciju. Terapijas laikā asiņošana var notikt jebkurā vietā. Ja neizskaidrojami pazeminās hemoglobīns un/vai hematokrīts vai asinsspiediens, jāmeklē asiņošanas vieta.</w:t>
      </w:r>
    </w:p>
    <w:p w14:paraId="0AF90320" w14:textId="77777777" w:rsidR="00017D9E" w:rsidRDefault="00017D9E">
      <w:pPr>
        <w:pStyle w:val="ammcorpstexte"/>
        <w:widowControl w:val="0"/>
        <w:rPr>
          <w:rFonts w:ascii="Times New Roman" w:eastAsia="MS Mincho" w:hAnsi="Times New Roman"/>
          <w:color w:val="auto"/>
          <w:sz w:val="22"/>
          <w:szCs w:val="22"/>
          <w:lang w:eastAsia="ja-JP" w:bidi="ml-IN"/>
        </w:rPr>
      </w:pPr>
    </w:p>
    <w:p w14:paraId="0DF99ECC"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Pieaugušiem pacientiem dzīvību apdraudošas vai nekontrolējamas asiņošanas situācijās, kad nepieciešama ātra dabigatrāna antikoagulējošās darbības pārtraukšana, ir pieejamas specifiskas antikoagulējošo darbību neitralizējošas zāles – idarucizumabs. Idarucizumaba efektivitāte un drošums pediatriskiem pacientiem nav pierādīts. Hemodialīze var izvadīt dabigatrānu. Pieaugušiem pacientiem citas iespējas ir izmantot svaigas, nesadalītas asinis vai svaigu, sasaldētu plazmu, koagulācijas faktora koncentrātu (aktivētu vai neaktivētu), rekombinanto VIIa faktoru vai trombocītu koncentrātus (skatīt arī 4.9. apakšpunktu).</w:t>
      </w:r>
    </w:p>
    <w:p w14:paraId="3C4DA61E" w14:textId="77777777" w:rsidR="00017D9E" w:rsidRDefault="00017D9E">
      <w:pPr>
        <w:pStyle w:val="ammcorpstexte"/>
        <w:widowControl w:val="0"/>
        <w:rPr>
          <w:rFonts w:ascii="Times New Roman" w:eastAsia="MS Mincho" w:hAnsi="Times New Roman"/>
          <w:color w:val="auto"/>
          <w:sz w:val="22"/>
          <w:szCs w:val="22"/>
          <w:lang w:eastAsia="ja-JP" w:bidi="ml-IN"/>
        </w:rPr>
      </w:pPr>
    </w:p>
    <w:p w14:paraId="09EA949C"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Klīniskajos pētījumos dabigatrāna eteksilāta lietošana bija saistīta ar lielāku apjomīgas gastrointestinālas (GI) asiņošanas biežumu. Palielinātu risku novēroja gados vecākiem pacientiem (≥ 75 gadi), lietojot ārstēšanas shēmu 150 mg divas reizes dienā. Citi riska faktori (skatīt arī 4. tabulu) ir vienlaicīga trombocītu agregāciju kavējošu zāļu, piemēram, klopidogrela vai acetilsalicilskābes (ASS), vai nesteroīdo pretiekaisuma līdzekļu (NPL) lietošana, kā arī ezofagīts, gastrīts vai gastroezofageālais atvilnis.</w:t>
      </w:r>
    </w:p>
    <w:p w14:paraId="0753D1A2" w14:textId="77777777" w:rsidR="00017D9E" w:rsidRDefault="00017D9E">
      <w:pPr>
        <w:pStyle w:val="ammcorpstexte"/>
        <w:widowControl w:val="0"/>
        <w:rPr>
          <w:rFonts w:ascii="Times New Roman" w:hAnsi="Times New Roman"/>
          <w:color w:val="auto"/>
          <w:sz w:val="22"/>
          <w:szCs w:val="22"/>
        </w:rPr>
      </w:pPr>
    </w:p>
    <w:p w14:paraId="359DE6BB"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Riska faktori</w:t>
      </w:r>
    </w:p>
    <w:p w14:paraId="05A9543A" w14:textId="77777777" w:rsidR="00017D9E" w:rsidRDefault="00017D9E">
      <w:pPr>
        <w:pStyle w:val="ammcorpstexte"/>
        <w:keepNext/>
        <w:widowControl w:val="0"/>
        <w:rPr>
          <w:rFonts w:ascii="Times New Roman" w:hAnsi="Times New Roman"/>
          <w:color w:val="auto"/>
          <w:sz w:val="22"/>
          <w:szCs w:val="22"/>
        </w:rPr>
      </w:pPr>
    </w:p>
    <w:p w14:paraId="4C10E2B4"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4. tabulā sniegts kopsavilkums par faktoriem, kuri var palielināt asiņošanas risku.</w:t>
      </w:r>
    </w:p>
    <w:p w14:paraId="3ED5DE9E" w14:textId="77777777" w:rsidR="00017D9E" w:rsidRDefault="00017D9E">
      <w:pPr>
        <w:pStyle w:val="ammcorpstexte"/>
        <w:widowControl w:val="0"/>
        <w:rPr>
          <w:rFonts w:ascii="Times New Roman" w:eastAsia="MS Mincho" w:hAnsi="Times New Roman"/>
          <w:color w:val="auto"/>
          <w:sz w:val="22"/>
          <w:szCs w:val="22"/>
          <w:lang w:eastAsia="ja-JP" w:bidi="ml-IN"/>
        </w:rPr>
      </w:pPr>
    </w:p>
    <w:p w14:paraId="2DCA3B53" w14:textId="77777777" w:rsidR="00017D9E" w:rsidRDefault="003317FA">
      <w:pPr>
        <w:keepNext/>
        <w:widowControl w:val="0"/>
        <w:ind w:left="1134" w:hanging="1134"/>
        <w:rPr>
          <w:b/>
          <w:szCs w:val="22"/>
        </w:rPr>
      </w:pPr>
      <w:r>
        <w:rPr>
          <w:b/>
          <w:szCs w:val="22"/>
        </w:rPr>
        <w:lastRenderedPageBreak/>
        <w:t>4. tabula.</w:t>
      </w:r>
      <w:r>
        <w:rPr>
          <w:b/>
          <w:szCs w:val="22"/>
        </w:rPr>
        <w:tab/>
        <w:t>Faktori, kuri var palielināt asiņošanas risku</w:t>
      </w:r>
    </w:p>
    <w:p w14:paraId="4252B685" w14:textId="77777777" w:rsidR="00017D9E" w:rsidRDefault="00017D9E">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5689"/>
      </w:tblGrid>
      <w:tr w:rsidR="00017D9E" w14:paraId="36D4F1DF" w14:textId="77777777">
        <w:trPr>
          <w:jc w:val="center"/>
        </w:trPr>
        <w:tc>
          <w:tcPr>
            <w:tcW w:w="3383" w:type="dxa"/>
          </w:tcPr>
          <w:p w14:paraId="7A30DE36" w14:textId="77777777" w:rsidR="00017D9E" w:rsidRDefault="00017D9E">
            <w:pPr>
              <w:pStyle w:val="ammcorpstexte"/>
              <w:keepNext/>
              <w:widowControl w:val="0"/>
              <w:rPr>
                <w:rFonts w:ascii="Times New Roman" w:eastAsia="MS Mincho" w:hAnsi="Times New Roman"/>
                <w:color w:val="auto"/>
                <w:sz w:val="22"/>
                <w:szCs w:val="22"/>
                <w:lang w:eastAsia="ja-JP" w:bidi="ml-IN"/>
              </w:rPr>
            </w:pPr>
          </w:p>
        </w:tc>
        <w:tc>
          <w:tcPr>
            <w:tcW w:w="5689" w:type="dxa"/>
          </w:tcPr>
          <w:p w14:paraId="3FC9ABE9"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Riska faktors</w:t>
            </w:r>
          </w:p>
        </w:tc>
      </w:tr>
      <w:tr w:rsidR="00017D9E" w14:paraId="027EB3F5" w14:textId="77777777">
        <w:trPr>
          <w:jc w:val="center"/>
        </w:trPr>
        <w:tc>
          <w:tcPr>
            <w:tcW w:w="3383" w:type="dxa"/>
          </w:tcPr>
          <w:p w14:paraId="224FC4E4"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Farmakodinamiskie un kinētiskie faktori</w:t>
            </w:r>
          </w:p>
        </w:tc>
        <w:tc>
          <w:tcPr>
            <w:tcW w:w="5689" w:type="dxa"/>
          </w:tcPr>
          <w:p w14:paraId="6941203D"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rPr>
              <w:t>Vecums ≥ 75 gadi</w:t>
            </w:r>
          </w:p>
        </w:tc>
      </w:tr>
      <w:tr w:rsidR="00017D9E" w14:paraId="08CD91E0" w14:textId="77777777">
        <w:trPr>
          <w:jc w:val="center"/>
        </w:trPr>
        <w:tc>
          <w:tcPr>
            <w:tcW w:w="3383" w:type="dxa"/>
          </w:tcPr>
          <w:p w14:paraId="51CA71C7"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Faktori, kuri paaugstina dabigatrāna koncentrāciju plazmā</w:t>
            </w:r>
          </w:p>
        </w:tc>
        <w:tc>
          <w:tcPr>
            <w:tcW w:w="5689" w:type="dxa"/>
          </w:tcPr>
          <w:p w14:paraId="5E7BCCD7"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Nozīmīgākie:</w:t>
            </w:r>
          </w:p>
          <w:p w14:paraId="4E6E3403" w14:textId="77777777" w:rsidR="00017D9E" w:rsidRDefault="003317FA">
            <w:pPr>
              <w:keepNext/>
              <w:widowControl w:val="0"/>
              <w:numPr>
                <w:ilvl w:val="0"/>
                <w:numId w:val="2"/>
              </w:numPr>
              <w:tabs>
                <w:tab w:val="clear" w:pos="720"/>
              </w:tabs>
              <w:ind w:left="567" w:hanging="567"/>
              <w:rPr>
                <w:szCs w:val="22"/>
              </w:rPr>
            </w:pPr>
            <w:r>
              <w:rPr>
                <w:szCs w:val="22"/>
              </w:rPr>
              <w:t>vidēji smagi nieru darbības traucējumi (CrCL 30 </w:t>
            </w:r>
            <w:r>
              <w:rPr>
                <w:szCs w:val="22"/>
              </w:rPr>
              <w:noBreakHyphen/>
              <w:t> 50 ml/min) pieaugušiem pacientiem;</w:t>
            </w:r>
          </w:p>
          <w:p w14:paraId="74CE441C" w14:textId="77777777" w:rsidR="00017D9E" w:rsidRDefault="003317FA">
            <w:pPr>
              <w:keepNext/>
              <w:widowControl w:val="0"/>
              <w:numPr>
                <w:ilvl w:val="0"/>
                <w:numId w:val="2"/>
              </w:numPr>
              <w:tabs>
                <w:tab w:val="clear" w:pos="720"/>
              </w:tabs>
              <w:ind w:left="567" w:hanging="567"/>
              <w:rPr>
                <w:szCs w:val="22"/>
              </w:rPr>
            </w:pPr>
            <w:r>
              <w:rPr>
                <w:szCs w:val="22"/>
              </w:rPr>
              <w:t>spēcīgi P</w:t>
            </w:r>
            <w:r>
              <w:rPr>
                <w:szCs w:val="22"/>
              </w:rPr>
              <w:noBreakHyphen/>
              <w:t>gp inhibitori (skatīt 4.3. un 4.5. apakšpunktu);</w:t>
            </w:r>
          </w:p>
          <w:p w14:paraId="2817CB07" w14:textId="77777777" w:rsidR="00017D9E" w:rsidRDefault="003317FA">
            <w:pPr>
              <w:keepNext/>
              <w:widowControl w:val="0"/>
              <w:numPr>
                <w:ilvl w:val="0"/>
                <w:numId w:val="2"/>
              </w:numPr>
              <w:tabs>
                <w:tab w:val="clear" w:pos="720"/>
              </w:tabs>
              <w:ind w:left="567" w:hanging="567"/>
              <w:rPr>
                <w:strike/>
                <w:szCs w:val="22"/>
                <w:u w:val="single"/>
              </w:rPr>
            </w:pPr>
            <w:r>
              <w:rPr>
                <w:szCs w:val="22"/>
              </w:rPr>
              <w:t>vienlaicīga vieglu vai vidēji spēcīgu P</w:t>
            </w:r>
            <w:r>
              <w:rPr>
                <w:szCs w:val="22"/>
              </w:rPr>
              <w:noBreakHyphen/>
              <w:t>gp inhibitoru lietošana (piem., amiodarons, verapamils, hinidīns un tikagrelors; skatīt 4.5. apakšpunktu).</w:t>
            </w:r>
          </w:p>
          <w:p w14:paraId="33D491E7" w14:textId="77777777" w:rsidR="00017D9E" w:rsidRDefault="00017D9E">
            <w:pPr>
              <w:pStyle w:val="ammcorpstexte"/>
              <w:keepNext/>
              <w:widowControl w:val="0"/>
              <w:rPr>
                <w:rFonts w:ascii="Times New Roman" w:eastAsia="MS Mincho" w:hAnsi="Times New Roman"/>
                <w:color w:val="auto"/>
                <w:sz w:val="22"/>
                <w:szCs w:val="22"/>
                <w:lang w:eastAsia="ja-JP" w:bidi="ml-IN"/>
              </w:rPr>
            </w:pPr>
          </w:p>
          <w:p w14:paraId="7CEE13E5"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Mazāk nozīmīgi:</w:t>
            </w:r>
          </w:p>
          <w:p w14:paraId="547E353F" w14:textId="77777777" w:rsidR="00017D9E" w:rsidRDefault="003317FA">
            <w:pPr>
              <w:keepNext/>
              <w:widowControl w:val="0"/>
              <w:numPr>
                <w:ilvl w:val="0"/>
                <w:numId w:val="2"/>
              </w:numPr>
              <w:tabs>
                <w:tab w:val="clear" w:pos="720"/>
              </w:tabs>
              <w:ind w:left="567" w:hanging="567"/>
              <w:rPr>
                <w:rFonts w:eastAsia="MS Mincho"/>
                <w:szCs w:val="22"/>
              </w:rPr>
            </w:pPr>
            <w:r>
              <w:rPr>
                <w:szCs w:val="22"/>
              </w:rPr>
              <w:t>maza ķermeņa masa (&lt; 50 kg) pieaugušiem pacientiem.</w:t>
            </w:r>
          </w:p>
        </w:tc>
      </w:tr>
      <w:tr w:rsidR="00017D9E" w14:paraId="45B45A13" w14:textId="77777777">
        <w:trPr>
          <w:jc w:val="center"/>
        </w:trPr>
        <w:tc>
          <w:tcPr>
            <w:tcW w:w="3383" w:type="dxa"/>
          </w:tcPr>
          <w:p w14:paraId="5161E5A3"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Farmakodinamiskā mijiedarbība (skatīt 4.5. apakšpunktu)</w:t>
            </w:r>
          </w:p>
        </w:tc>
        <w:tc>
          <w:tcPr>
            <w:tcW w:w="5689" w:type="dxa"/>
          </w:tcPr>
          <w:p w14:paraId="33B37EF3" w14:textId="77777777" w:rsidR="00017D9E" w:rsidRDefault="003317FA">
            <w:pPr>
              <w:keepNext/>
              <w:widowControl w:val="0"/>
              <w:numPr>
                <w:ilvl w:val="0"/>
                <w:numId w:val="2"/>
              </w:numPr>
              <w:tabs>
                <w:tab w:val="clear" w:pos="720"/>
              </w:tabs>
              <w:ind w:left="567" w:hanging="567"/>
              <w:rPr>
                <w:szCs w:val="22"/>
              </w:rPr>
            </w:pPr>
            <w:r>
              <w:rPr>
                <w:szCs w:val="22"/>
              </w:rPr>
              <w:t>ASS un citas trombocītu agregāciju kavējošas zāles, piem., klopidogrels</w:t>
            </w:r>
          </w:p>
          <w:p w14:paraId="0819F6DD" w14:textId="77777777" w:rsidR="00017D9E" w:rsidRDefault="003317FA">
            <w:pPr>
              <w:keepNext/>
              <w:widowControl w:val="0"/>
              <w:numPr>
                <w:ilvl w:val="0"/>
                <w:numId w:val="2"/>
              </w:numPr>
              <w:tabs>
                <w:tab w:val="clear" w:pos="720"/>
              </w:tabs>
              <w:ind w:left="567" w:hanging="567"/>
              <w:rPr>
                <w:rFonts w:eastAsia="MS Mincho"/>
                <w:szCs w:val="22"/>
              </w:rPr>
            </w:pPr>
            <w:r>
              <w:rPr>
                <w:szCs w:val="22"/>
              </w:rPr>
              <w:t>NPL</w:t>
            </w:r>
          </w:p>
          <w:p w14:paraId="672033CE" w14:textId="77777777" w:rsidR="00017D9E" w:rsidRDefault="003317FA">
            <w:pPr>
              <w:keepNext/>
              <w:widowControl w:val="0"/>
              <w:numPr>
                <w:ilvl w:val="0"/>
                <w:numId w:val="2"/>
              </w:numPr>
              <w:tabs>
                <w:tab w:val="clear" w:pos="720"/>
              </w:tabs>
              <w:ind w:left="567" w:hanging="567"/>
              <w:rPr>
                <w:rFonts w:eastAsia="MS Mincho"/>
                <w:szCs w:val="22"/>
              </w:rPr>
            </w:pPr>
            <w:r>
              <w:rPr>
                <w:szCs w:val="22"/>
              </w:rPr>
              <w:t>SSAI vai SNAI</w:t>
            </w:r>
          </w:p>
          <w:p w14:paraId="59705687" w14:textId="77777777" w:rsidR="00017D9E" w:rsidRDefault="003317FA">
            <w:pPr>
              <w:keepNext/>
              <w:widowControl w:val="0"/>
              <w:numPr>
                <w:ilvl w:val="0"/>
                <w:numId w:val="2"/>
              </w:numPr>
              <w:tabs>
                <w:tab w:val="clear" w:pos="720"/>
              </w:tabs>
              <w:ind w:left="567" w:hanging="567"/>
              <w:rPr>
                <w:rFonts w:eastAsia="MS Mincho"/>
                <w:szCs w:val="22"/>
              </w:rPr>
            </w:pPr>
            <w:r>
              <w:rPr>
                <w:szCs w:val="22"/>
              </w:rPr>
              <w:t>Citas zāles, kas var kavēt hemostāzi</w:t>
            </w:r>
          </w:p>
        </w:tc>
      </w:tr>
      <w:tr w:rsidR="00017D9E" w14:paraId="002F9091" w14:textId="77777777">
        <w:trPr>
          <w:jc w:val="center"/>
        </w:trPr>
        <w:tc>
          <w:tcPr>
            <w:tcW w:w="3383" w:type="dxa"/>
          </w:tcPr>
          <w:p w14:paraId="32F06D5C"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Slimības/procedūras, kuras saistītas ar īpašu asiņošanas risku</w:t>
            </w:r>
          </w:p>
        </w:tc>
        <w:tc>
          <w:tcPr>
            <w:tcW w:w="5689" w:type="dxa"/>
          </w:tcPr>
          <w:p w14:paraId="4CA02FD3" w14:textId="77777777" w:rsidR="00017D9E" w:rsidRDefault="003317FA">
            <w:pPr>
              <w:keepNext/>
              <w:widowControl w:val="0"/>
              <w:numPr>
                <w:ilvl w:val="0"/>
                <w:numId w:val="2"/>
              </w:numPr>
              <w:tabs>
                <w:tab w:val="clear" w:pos="720"/>
              </w:tabs>
              <w:ind w:left="567" w:hanging="567"/>
              <w:rPr>
                <w:szCs w:val="22"/>
              </w:rPr>
            </w:pPr>
            <w:r>
              <w:rPr>
                <w:szCs w:val="22"/>
              </w:rPr>
              <w:t>Iedzimti vai iegūti koagulācijas traucējumi</w:t>
            </w:r>
          </w:p>
          <w:p w14:paraId="38577D7B" w14:textId="77777777" w:rsidR="00017D9E" w:rsidRDefault="003317FA">
            <w:pPr>
              <w:keepNext/>
              <w:widowControl w:val="0"/>
              <w:numPr>
                <w:ilvl w:val="0"/>
                <w:numId w:val="2"/>
              </w:numPr>
              <w:tabs>
                <w:tab w:val="clear" w:pos="720"/>
              </w:tabs>
              <w:ind w:left="567" w:hanging="567"/>
              <w:rPr>
                <w:szCs w:val="22"/>
              </w:rPr>
            </w:pPr>
            <w:r>
              <w:rPr>
                <w:szCs w:val="22"/>
              </w:rPr>
              <w:t>Trombocitopēnija vai funkcionālie trombocītu defekti</w:t>
            </w:r>
          </w:p>
          <w:p w14:paraId="0F75AAA2" w14:textId="77777777" w:rsidR="00017D9E" w:rsidRDefault="003317FA">
            <w:pPr>
              <w:keepNext/>
              <w:widowControl w:val="0"/>
              <w:numPr>
                <w:ilvl w:val="0"/>
                <w:numId w:val="2"/>
              </w:numPr>
              <w:tabs>
                <w:tab w:val="clear" w:pos="720"/>
              </w:tabs>
              <w:ind w:left="567" w:hanging="567"/>
              <w:rPr>
                <w:szCs w:val="22"/>
              </w:rPr>
            </w:pPr>
            <w:r>
              <w:rPr>
                <w:szCs w:val="22"/>
              </w:rPr>
              <w:t>Nesen veikta biopsija, liela trauma</w:t>
            </w:r>
          </w:p>
          <w:p w14:paraId="301FBF40" w14:textId="77777777" w:rsidR="00017D9E" w:rsidRDefault="003317FA">
            <w:pPr>
              <w:keepNext/>
              <w:widowControl w:val="0"/>
              <w:numPr>
                <w:ilvl w:val="0"/>
                <w:numId w:val="2"/>
              </w:numPr>
              <w:tabs>
                <w:tab w:val="clear" w:pos="720"/>
              </w:tabs>
              <w:ind w:left="567" w:hanging="567"/>
              <w:rPr>
                <w:rFonts w:eastAsia="MS Mincho"/>
                <w:szCs w:val="22"/>
              </w:rPr>
            </w:pPr>
            <w:r>
              <w:rPr>
                <w:szCs w:val="22"/>
              </w:rPr>
              <w:t>Bakteriāls endokardīts</w:t>
            </w:r>
          </w:p>
          <w:p w14:paraId="4CF8CF25" w14:textId="77777777" w:rsidR="00017D9E" w:rsidRDefault="003317FA">
            <w:pPr>
              <w:keepNext/>
              <w:widowControl w:val="0"/>
              <w:numPr>
                <w:ilvl w:val="0"/>
                <w:numId w:val="2"/>
              </w:numPr>
              <w:tabs>
                <w:tab w:val="clear" w:pos="720"/>
              </w:tabs>
              <w:ind w:left="567" w:hanging="567"/>
              <w:rPr>
                <w:rFonts w:eastAsia="MS Mincho"/>
                <w:szCs w:val="22"/>
              </w:rPr>
            </w:pPr>
            <w:r>
              <w:rPr>
                <w:szCs w:val="22"/>
              </w:rPr>
              <w:t>Ezofagīts, gastrīts vai gastroezofageāls atvilnis</w:t>
            </w:r>
          </w:p>
        </w:tc>
      </w:tr>
    </w:tbl>
    <w:p w14:paraId="3BC9C126" w14:textId="77777777" w:rsidR="00017D9E" w:rsidRDefault="00017D9E">
      <w:pPr>
        <w:pStyle w:val="ammcorpstexte"/>
        <w:widowControl w:val="0"/>
        <w:rPr>
          <w:rFonts w:ascii="Times New Roman" w:eastAsia="MS Mincho" w:hAnsi="Times New Roman"/>
          <w:color w:val="auto"/>
          <w:sz w:val="22"/>
          <w:szCs w:val="22"/>
          <w:lang w:eastAsia="ja-JP" w:bidi="ml-IN"/>
        </w:rPr>
      </w:pPr>
    </w:p>
    <w:p w14:paraId="4603AAAB" w14:textId="77777777" w:rsidR="00017D9E" w:rsidRDefault="003317FA">
      <w:pPr>
        <w:widowControl w:val="0"/>
        <w:rPr>
          <w:szCs w:val="22"/>
        </w:rPr>
      </w:pPr>
      <w:r>
        <w:rPr>
          <w:szCs w:val="22"/>
        </w:rPr>
        <w:t>Pieejami ierobežoti dati par pieaugušiem pacientiem ar ķermeņa masu &lt; 50 kg (skatīt 5.2. apakšpunktu).</w:t>
      </w:r>
    </w:p>
    <w:p w14:paraId="15B73E83" w14:textId="77777777" w:rsidR="00017D9E" w:rsidRDefault="00017D9E">
      <w:pPr>
        <w:widowControl w:val="0"/>
        <w:rPr>
          <w:szCs w:val="22"/>
        </w:rPr>
      </w:pPr>
    </w:p>
    <w:p w14:paraId="31E5D9A5" w14:textId="77777777" w:rsidR="00017D9E" w:rsidRDefault="003317FA">
      <w:pPr>
        <w:widowControl w:val="0"/>
        <w:rPr>
          <w:szCs w:val="22"/>
        </w:rPr>
      </w:pPr>
      <w:r>
        <w:rPr>
          <w:szCs w:val="22"/>
        </w:rPr>
        <w:t>Vienlaicīga dabigatrāna eteksilāta lietošana ar P</w:t>
      </w:r>
      <w:r>
        <w:rPr>
          <w:szCs w:val="22"/>
        </w:rPr>
        <w:noBreakHyphen/>
        <w:t>gp inhibitoriem pediatriskiem pacientiem nav pētīta, bet tā, iespējams, var palielināt asiņošanas risku (skatīt 4.5. apakšpunktu).</w:t>
      </w:r>
    </w:p>
    <w:p w14:paraId="59DB4F4E" w14:textId="77777777" w:rsidR="00017D9E" w:rsidRDefault="00017D9E">
      <w:pPr>
        <w:pStyle w:val="ammcorpstexte"/>
        <w:widowControl w:val="0"/>
        <w:rPr>
          <w:rFonts w:ascii="Times New Roman" w:eastAsia="MS Mincho" w:hAnsi="Times New Roman"/>
          <w:strike/>
          <w:color w:val="auto"/>
          <w:sz w:val="22"/>
          <w:szCs w:val="22"/>
          <w:lang w:eastAsia="ja-JP" w:bidi="ml-IN"/>
        </w:rPr>
      </w:pPr>
    </w:p>
    <w:p w14:paraId="4D7E3E4C"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Piesardzības pasākumi un taktika hemorāģijas riska mazināšanai</w:t>
      </w:r>
    </w:p>
    <w:p w14:paraId="7F28D713" w14:textId="77777777" w:rsidR="00017D9E" w:rsidRDefault="00017D9E">
      <w:pPr>
        <w:pStyle w:val="ammcorpstexte"/>
        <w:keepNext/>
        <w:widowControl w:val="0"/>
        <w:rPr>
          <w:rFonts w:ascii="Times New Roman" w:eastAsia="MS Mincho" w:hAnsi="Times New Roman"/>
          <w:color w:val="auto"/>
          <w:sz w:val="22"/>
          <w:szCs w:val="22"/>
          <w:lang w:eastAsia="ja-JP" w:bidi="ml-IN"/>
        </w:rPr>
      </w:pPr>
    </w:p>
    <w:p w14:paraId="5CD00290"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Informāciju par taktiku asiņošanas komplikāciju gadījumā skatīt arī 4.9. apakšpunktā.</w:t>
      </w:r>
    </w:p>
    <w:p w14:paraId="32FF4886" w14:textId="77777777" w:rsidR="00017D9E" w:rsidRDefault="00017D9E">
      <w:pPr>
        <w:pStyle w:val="ammcorpstexte"/>
        <w:widowControl w:val="0"/>
        <w:rPr>
          <w:rFonts w:ascii="Times New Roman" w:eastAsia="MS Mincho" w:hAnsi="Times New Roman"/>
          <w:color w:val="auto"/>
          <w:sz w:val="22"/>
          <w:szCs w:val="22"/>
          <w:lang w:eastAsia="ja-JP" w:bidi="ml-IN"/>
        </w:rPr>
      </w:pPr>
    </w:p>
    <w:p w14:paraId="068DF9FA" w14:textId="77777777" w:rsidR="00017D9E" w:rsidRDefault="003317FA">
      <w:pPr>
        <w:keepNext/>
        <w:widowControl w:val="0"/>
        <w:rPr>
          <w:i/>
          <w:szCs w:val="22"/>
        </w:rPr>
      </w:pPr>
      <w:r>
        <w:rPr>
          <w:i/>
          <w:szCs w:val="22"/>
        </w:rPr>
        <w:t>Ieguvuma-riska novērtējums</w:t>
      </w:r>
    </w:p>
    <w:p w14:paraId="0FBB8F44" w14:textId="77777777" w:rsidR="00017D9E" w:rsidRDefault="00017D9E">
      <w:pPr>
        <w:keepNext/>
        <w:widowControl w:val="0"/>
        <w:rPr>
          <w:i/>
          <w:iCs/>
          <w:szCs w:val="22"/>
        </w:rPr>
      </w:pPr>
    </w:p>
    <w:p w14:paraId="2973D3F5" w14:textId="77777777" w:rsidR="00017D9E" w:rsidRDefault="003317FA">
      <w:pPr>
        <w:widowControl w:val="0"/>
        <w:rPr>
          <w:szCs w:val="22"/>
        </w:rPr>
      </w:pPr>
      <w:r>
        <w:rPr>
          <w:szCs w:val="22"/>
        </w:rPr>
        <w:t>Bojājumu, traucējumu, procedūru un/vai medikamentozas terapijas (tāda kā NPL, antiagreganti, SSAI un SNAI, skatīt 4.5. apakšpunktu) gadījumos, kas nozīmīgi palielina klīniski nozīmīgas asiņošanas risku, rūpīgi jāizvērtē riska-ieguvuma attiecība. Dabigatrāna eteksilāts jālieto tikai tādos gadījumos, kad ieguvums ir lielāks kā asiņošanas risks.</w:t>
      </w:r>
    </w:p>
    <w:p w14:paraId="5B9736F1" w14:textId="77777777" w:rsidR="00017D9E" w:rsidRDefault="00017D9E">
      <w:pPr>
        <w:widowControl w:val="0"/>
        <w:rPr>
          <w:szCs w:val="22"/>
        </w:rPr>
      </w:pPr>
    </w:p>
    <w:p w14:paraId="5323ACB1" w14:textId="77777777" w:rsidR="00017D9E" w:rsidRDefault="003317FA">
      <w:pPr>
        <w:widowControl w:val="0"/>
        <w:rPr>
          <w:szCs w:val="22"/>
        </w:rPr>
      </w:pPr>
      <w:r>
        <w:rPr>
          <w:szCs w:val="22"/>
        </w:rPr>
        <w:t>Pieejami ierobežoti klīniskie dati par pediatriskiem pacientiem ar riska faktoriem, tai skaitā pacientiem ar aktīvu meningītu, encefalītu un intrakraniālu abscesu (skatīt 5.1. apakšpunktu). Šiem pacientiem dabigatrāna eteksilāts jālieto tikai tādos gadījumos, kad sagaidāmais ieguvums ir lielāks kā asiņošanas risks.</w:t>
      </w:r>
    </w:p>
    <w:p w14:paraId="1AA4E6C8" w14:textId="77777777" w:rsidR="00017D9E" w:rsidRDefault="00017D9E">
      <w:pPr>
        <w:pStyle w:val="ammcorpstexte"/>
        <w:widowControl w:val="0"/>
        <w:rPr>
          <w:rFonts w:ascii="Times New Roman" w:eastAsia="MS Mincho" w:hAnsi="Times New Roman"/>
          <w:color w:val="auto"/>
          <w:sz w:val="22"/>
          <w:szCs w:val="22"/>
          <w:lang w:eastAsia="ja-JP" w:bidi="ml-IN"/>
        </w:rPr>
      </w:pPr>
    </w:p>
    <w:p w14:paraId="43365063" w14:textId="77777777" w:rsidR="00017D9E" w:rsidRDefault="003317FA">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Rūpīga klīniskā uzraudzība</w:t>
      </w:r>
    </w:p>
    <w:p w14:paraId="15B6B59E" w14:textId="77777777" w:rsidR="00017D9E" w:rsidRDefault="00017D9E">
      <w:pPr>
        <w:pStyle w:val="ammcorpstexte"/>
        <w:keepNext/>
        <w:widowControl w:val="0"/>
        <w:rPr>
          <w:rFonts w:ascii="Times New Roman" w:hAnsi="Times New Roman"/>
          <w:i/>
          <w:iCs/>
          <w:color w:val="auto"/>
          <w:sz w:val="22"/>
          <w:szCs w:val="22"/>
        </w:rPr>
      </w:pPr>
    </w:p>
    <w:p w14:paraId="1D622519"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Visā terapijas laikā ieteicama rūpīga novērošana (jāpārbauda asiņošanas vai anēmijas pazīmes), jo īpaši, ja ir kombinēti riska faktori (skatīt iepriekš 4. tabulu). Īpaša piesardzība jāievēro, ja dabigatrāna eteksilātu lieto vienlaicīgi ar verapamilu, amiodaronu, hinidīnu vai klaritromicīnu (P</w:t>
      </w:r>
      <w:r>
        <w:rPr>
          <w:rFonts w:ascii="Times New Roman" w:hAnsi="Times New Roman"/>
          <w:color w:val="auto"/>
          <w:sz w:val="22"/>
          <w:szCs w:val="22"/>
        </w:rPr>
        <w:noBreakHyphen/>
        <w:t>gp inhibitori), īpaši asiņošanas gadījumos, un it īpaši, pacientiem ar pavājinātu nieru darbību (skatīt 4.5. apakšpunktu).</w:t>
      </w:r>
    </w:p>
    <w:p w14:paraId="5935FA7C"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lastRenderedPageBreak/>
        <w:t>Pacientiem, kuri vienlaicīgi lieto NPL, ieteicama rūpīga novērošana attiecībā uz asiņošanas pazīmēm (skatīt 4.5. apakšpunktu).</w:t>
      </w:r>
    </w:p>
    <w:p w14:paraId="06D74F0D" w14:textId="77777777" w:rsidR="00017D9E" w:rsidRDefault="00017D9E">
      <w:pPr>
        <w:pStyle w:val="ammcorpstexte"/>
        <w:widowControl w:val="0"/>
        <w:rPr>
          <w:rFonts w:ascii="Times New Roman" w:eastAsia="MS Mincho" w:hAnsi="Times New Roman"/>
          <w:color w:val="auto"/>
          <w:sz w:val="22"/>
          <w:szCs w:val="22"/>
          <w:lang w:eastAsia="ja-JP" w:bidi="ml-IN"/>
        </w:rPr>
      </w:pPr>
    </w:p>
    <w:p w14:paraId="0D005DB3" w14:textId="77777777" w:rsidR="00017D9E" w:rsidRDefault="003317FA">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Dabigatrāna eteksilāta lietošanas pārtraukšana</w:t>
      </w:r>
    </w:p>
    <w:p w14:paraId="62174370"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31830E5C" w14:textId="77777777" w:rsidR="00017D9E" w:rsidRDefault="003317FA">
      <w:pPr>
        <w:widowControl w:val="0"/>
        <w:rPr>
          <w:szCs w:val="22"/>
        </w:rPr>
      </w:pPr>
      <w:r>
        <w:rPr>
          <w:szCs w:val="22"/>
        </w:rPr>
        <w:t>Pacientiem, kuriem attīstās akūta nieru mazspēja, dabigatrāna eteksilāta lietošana jāpārtrauc (skatīt arī 4.3. apakšpunktu).</w:t>
      </w:r>
    </w:p>
    <w:p w14:paraId="0BCA9DC4" w14:textId="77777777" w:rsidR="00017D9E" w:rsidRDefault="00017D9E">
      <w:pPr>
        <w:pStyle w:val="ammcorpstexte"/>
        <w:widowControl w:val="0"/>
        <w:rPr>
          <w:rFonts w:ascii="Times New Roman" w:eastAsia="MS Mincho" w:hAnsi="Times New Roman"/>
          <w:color w:val="auto"/>
          <w:sz w:val="22"/>
          <w:szCs w:val="22"/>
          <w:lang w:eastAsia="ja-JP" w:bidi="ml-IN"/>
        </w:rPr>
      </w:pPr>
    </w:p>
    <w:p w14:paraId="77132079"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Ja rodas smaga asiņošana, terapija jāpārtrauc un jānoskaidro asiņošanas iemesls, un var apsvērt specifisku antikoagulējošo darbību neitralizējošu zāļu (idarucizumabs) lietošanu pieaugušiem pacientiem. Idarucizumaba efektivitāte un drošums pediatriskiem pacientiem nav pierādīts. Hemodialīze var izvadīt dabigatrānu.</w:t>
      </w:r>
    </w:p>
    <w:p w14:paraId="33D1AB9B" w14:textId="77777777" w:rsidR="00017D9E" w:rsidRDefault="00017D9E">
      <w:pPr>
        <w:pStyle w:val="ammcorpstexte"/>
        <w:widowControl w:val="0"/>
        <w:rPr>
          <w:rFonts w:ascii="Times New Roman" w:eastAsia="MS Mincho" w:hAnsi="Times New Roman"/>
          <w:color w:val="auto"/>
          <w:sz w:val="22"/>
          <w:szCs w:val="22"/>
          <w:lang w:eastAsia="ja-JP" w:bidi="ml-IN"/>
        </w:rPr>
      </w:pPr>
    </w:p>
    <w:p w14:paraId="0DB137A6" w14:textId="77777777" w:rsidR="00017D9E" w:rsidRDefault="003317FA">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Protona sūkņa inhibitoru lietošana</w:t>
      </w:r>
    </w:p>
    <w:p w14:paraId="62B082B7"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28939527"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Lai novērstu GI asiņošanu, var apsvērt protona sūkņa inhibitoru (PSI) lietošanu. Lietojot pediatriskiem pacientiem, jāseko ieteikumiem, kas norādīti uz protonu sūkņa inhibitoru vietējā marķējuma.</w:t>
      </w:r>
    </w:p>
    <w:p w14:paraId="40CDB782" w14:textId="77777777" w:rsidR="00017D9E" w:rsidRDefault="00017D9E">
      <w:pPr>
        <w:pStyle w:val="ammcorpstexte"/>
        <w:widowControl w:val="0"/>
        <w:rPr>
          <w:rFonts w:ascii="Times New Roman" w:eastAsia="MS Mincho" w:hAnsi="Times New Roman"/>
          <w:color w:val="auto"/>
          <w:sz w:val="22"/>
          <w:szCs w:val="22"/>
          <w:lang w:eastAsia="ja-JP" w:bidi="ml-IN"/>
        </w:rPr>
      </w:pPr>
    </w:p>
    <w:p w14:paraId="2F05D4DD" w14:textId="77777777" w:rsidR="00017D9E" w:rsidRDefault="003317FA">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Laboratoriskie koagulācijas rādītāji</w:t>
      </w:r>
    </w:p>
    <w:p w14:paraId="0DC3E593"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2F4AF03A" w14:textId="77777777" w:rsidR="00017D9E" w:rsidRDefault="003317FA">
      <w:pPr>
        <w:widowControl w:val="0"/>
        <w:rPr>
          <w:rFonts w:eastAsia="MS Mincho"/>
          <w:szCs w:val="22"/>
        </w:rPr>
      </w:pPr>
      <w:r>
        <w:rPr>
          <w:szCs w:val="22"/>
        </w:rPr>
        <w:t>Lai gan šo zāļu lietošanas gadījumā parasti nav nepieciešama standarta antikoagulējošās iedarbības uzraudzība, varētu būt lietderīgi noteikt dabigatrāna izraisīto antikoagulējošo iedarbību, lai noteiktu pārmērīgi lielu dabigatrāna iedarbību papildu riska faktoru klātbūtnē.</w:t>
      </w:r>
    </w:p>
    <w:p w14:paraId="68EEA0E8" w14:textId="77777777" w:rsidR="00017D9E" w:rsidRDefault="003317FA">
      <w:pPr>
        <w:widowControl w:val="0"/>
        <w:rPr>
          <w:rFonts w:eastAsia="MS Mincho"/>
          <w:szCs w:val="22"/>
        </w:rPr>
      </w:pPr>
      <w:r>
        <w:rPr>
          <w:szCs w:val="22"/>
        </w:rPr>
        <w:t xml:space="preserve">Atšķaidītā trombīna laiks (dTT- </w:t>
      </w:r>
      <w:r>
        <w:rPr>
          <w:i/>
          <w:szCs w:val="22"/>
        </w:rPr>
        <w:t>diluted thrombin time</w:t>
      </w:r>
      <w:r>
        <w:rPr>
          <w:szCs w:val="22"/>
        </w:rPr>
        <w:t xml:space="preserve">), ekarīna asinsreces laiks (ECT- </w:t>
      </w:r>
      <w:r>
        <w:rPr>
          <w:i/>
          <w:szCs w:val="22"/>
        </w:rPr>
        <w:t>ecarin clotting time</w:t>
      </w:r>
      <w:r>
        <w:rPr>
          <w:szCs w:val="22"/>
        </w:rPr>
        <w:t>) un aktivētā parciālā tromboplastīna laiks (aPTL) var sniegt noderīgu informāciju, taču rezultāti jāinterpretē uzmanīgi, jo iespējama variabilitāte starp testiem (skatīt 5.1. apakšpunktu).</w:t>
      </w:r>
    </w:p>
    <w:p w14:paraId="259FDB32" w14:textId="77777777" w:rsidR="00017D9E" w:rsidRDefault="003317FA">
      <w:pPr>
        <w:widowControl w:val="0"/>
        <w:rPr>
          <w:rFonts w:eastAsia="MS Mincho"/>
          <w:szCs w:val="22"/>
        </w:rPr>
      </w:pPr>
      <w:r>
        <w:rPr>
          <w:szCs w:val="22"/>
        </w:rPr>
        <w:t xml:space="preserve">Nevar paļauties uz starptautiskās normalizētās attiecības (INR- </w:t>
      </w:r>
      <w:r>
        <w:rPr>
          <w:i/>
          <w:szCs w:val="22"/>
        </w:rPr>
        <w:t>International Normalised Ratio</w:t>
      </w:r>
      <w:r>
        <w:rPr>
          <w:szCs w:val="22"/>
        </w:rPr>
        <w:t>) testa rezultātiem pacientiem, kuri lieto dabigatrāna eteksilātu, un ziņots par pseidopozitīvi paaugstinātu INR rezultātu. Tāpēc nav jāveic INR tests.</w:t>
      </w:r>
    </w:p>
    <w:p w14:paraId="00A8CAC2" w14:textId="77777777" w:rsidR="00017D9E" w:rsidRDefault="00017D9E">
      <w:pPr>
        <w:pStyle w:val="ammcorpstexte"/>
        <w:widowControl w:val="0"/>
        <w:rPr>
          <w:rFonts w:ascii="Times New Roman" w:eastAsia="MS Mincho" w:hAnsi="Times New Roman"/>
          <w:color w:val="auto"/>
          <w:sz w:val="22"/>
          <w:szCs w:val="22"/>
          <w:lang w:eastAsia="ja-JP" w:bidi="ml-IN"/>
        </w:rPr>
      </w:pPr>
    </w:p>
    <w:p w14:paraId="667733CA"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sz w:val="22"/>
          <w:szCs w:val="22"/>
        </w:rPr>
        <w:t xml:space="preserve">5. tabulā parādītas koagulācijas testu minimālās robežvērtības </w:t>
      </w:r>
      <w:r>
        <w:rPr>
          <w:rFonts w:ascii="Times New Roman" w:hAnsi="Times New Roman"/>
          <w:color w:val="auto"/>
          <w:sz w:val="22"/>
          <w:szCs w:val="22"/>
        </w:rPr>
        <w:t>pieaugušiem pacientiem</w:t>
      </w:r>
      <w:r>
        <w:rPr>
          <w:rFonts w:ascii="Times New Roman" w:hAnsi="Times New Roman"/>
          <w:sz w:val="22"/>
          <w:szCs w:val="22"/>
        </w:rPr>
        <w:t>, kas varētu būt saistītas ar palielinātu asiņošanas risku. Atbilstošās minimālās robežvērtības pediatriskajiem pacientiem nav zināmas</w:t>
      </w:r>
      <w:r>
        <w:rPr>
          <w:rFonts w:ascii="Times New Roman" w:hAnsi="Times New Roman"/>
          <w:color w:val="auto"/>
          <w:sz w:val="22"/>
          <w:szCs w:val="22"/>
        </w:rPr>
        <w:t xml:space="preserve"> (skatīt 5.1. apakšpunktu)</w:t>
      </w:r>
      <w:r>
        <w:rPr>
          <w:rFonts w:ascii="Times New Roman" w:hAnsi="Times New Roman"/>
          <w:sz w:val="22"/>
          <w:szCs w:val="22"/>
        </w:rPr>
        <w:t>.</w:t>
      </w:r>
    </w:p>
    <w:p w14:paraId="060AB8E2" w14:textId="77777777" w:rsidR="00017D9E" w:rsidRDefault="00017D9E">
      <w:pPr>
        <w:pStyle w:val="ammcorpstexte"/>
        <w:widowControl w:val="0"/>
        <w:rPr>
          <w:rFonts w:ascii="Times New Roman" w:eastAsia="MS Mincho" w:hAnsi="Times New Roman"/>
          <w:sz w:val="22"/>
          <w:szCs w:val="22"/>
          <w:lang w:eastAsia="ja-JP" w:bidi="ml-IN"/>
        </w:rPr>
      </w:pPr>
    </w:p>
    <w:p w14:paraId="646375A4" w14:textId="77777777" w:rsidR="00017D9E" w:rsidRDefault="003317FA">
      <w:pPr>
        <w:keepNext/>
        <w:widowControl w:val="0"/>
        <w:ind w:left="1134" w:hanging="1134"/>
        <w:rPr>
          <w:b/>
          <w:bCs/>
          <w:szCs w:val="22"/>
        </w:rPr>
      </w:pPr>
      <w:r>
        <w:rPr>
          <w:b/>
          <w:szCs w:val="22"/>
        </w:rPr>
        <w:t>5. tabula.</w:t>
      </w:r>
      <w:r>
        <w:rPr>
          <w:b/>
          <w:szCs w:val="22"/>
        </w:rPr>
        <w:tab/>
        <w:t>Koagulācijas testu minimālās robežvērtības pieaugušiem pacientiem, kas varētu būt saistītas ar palielinātu asiņošanas risku</w:t>
      </w:r>
    </w:p>
    <w:p w14:paraId="56A4EF9D" w14:textId="77777777" w:rsidR="00017D9E" w:rsidRDefault="00017D9E">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215"/>
      </w:tblGrid>
      <w:tr w:rsidR="00017D9E" w14:paraId="1C9F7EF0" w14:textId="77777777">
        <w:trPr>
          <w:jc w:val="center"/>
        </w:trPr>
        <w:tc>
          <w:tcPr>
            <w:tcW w:w="4857" w:type="dxa"/>
          </w:tcPr>
          <w:p w14:paraId="10894E7A"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Tests (minimālās vērtības)</w:t>
            </w:r>
          </w:p>
        </w:tc>
        <w:tc>
          <w:tcPr>
            <w:tcW w:w="4215" w:type="dxa"/>
          </w:tcPr>
          <w:p w14:paraId="7E945C22"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Indikācija</w:t>
            </w:r>
          </w:p>
        </w:tc>
      </w:tr>
      <w:tr w:rsidR="00017D9E" w14:paraId="7688432A" w14:textId="77777777">
        <w:trPr>
          <w:jc w:val="center"/>
        </w:trPr>
        <w:tc>
          <w:tcPr>
            <w:tcW w:w="4857" w:type="dxa"/>
          </w:tcPr>
          <w:p w14:paraId="2DD576F5" w14:textId="77777777" w:rsidR="00017D9E" w:rsidRDefault="00017D9E">
            <w:pPr>
              <w:pStyle w:val="ammcorpstexte"/>
              <w:keepNext/>
              <w:widowControl w:val="0"/>
              <w:rPr>
                <w:rFonts w:ascii="Times New Roman" w:eastAsia="MS Mincho" w:hAnsi="Times New Roman"/>
                <w:color w:val="auto"/>
                <w:sz w:val="22"/>
                <w:szCs w:val="22"/>
                <w:lang w:eastAsia="ja-JP" w:bidi="ml-IN"/>
              </w:rPr>
            </w:pPr>
          </w:p>
        </w:tc>
        <w:tc>
          <w:tcPr>
            <w:tcW w:w="4215" w:type="dxa"/>
          </w:tcPr>
          <w:p w14:paraId="71417090"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SPAF un DzVT/PE</w:t>
            </w:r>
          </w:p>
        </w:tc>
      </w:tr>
      <w:tr w:rsidR="00017D9E" w14:paraId="78155849" w14:textId="77777777">
        <w:trPr>
          <w:jc w:val="center"/>
        </w:trPr>
        <w:tc>
          <w:tcPr>
            <w:tcW w:w="4857" w:type="dxa"/>
          </w:tcPr>
          <w:p w14:paraId="64859007"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dTT [ng/ml]</w:t>
            </w:r>
          </w:p>
        </w:tc>
        <w:tc>
          <w:tcPr>
            <w:tcW w:w="4215" w:type="dxa"/>
          </w:tcPr>
          <w:p w14:paraId="72F33A6D"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200</w:t>
            </w:r>
          </w:p>
        </w:tc>
      </w:tr>
      <w:tr w:rsidR="00017D9E" w14:paraId="66F57080" w14:textId="77777777">
        <w:trPr>
          <w:jc w:val="center"/>
        </w:trPr>
        <w:tc>
          <w:tcPr>
            <w:tcW w:w="4857" w:type="dxa"/>
          </w:tcPr>
          <w:p w14:paraId="65E8EFEA"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ECT [x reizes pārsniedz normas augšējo robežu]</w:t>
            </w:r>
          </w:p>
        </w:tc>
        <w:tc>
          <w:tcPr>
            <w:tcW w:w="4215" w:type="dxa"/>
          </w:tcPr>
          <w:p w14:paraId="3448C68A"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3</w:t>
            </w:r>
          </w:p>
        </w:tc>
      </w:tr>
      <w:tr w:rsidR="00017D9E" w14:paraId="149B32AA" w14:textId="77777777">
        <w:trPr>
          <w:jc w:val="center"/>
        </w:trPr>
        <w:tc>
          <w:tcPr>
            <w:tcW w:w="4857" w:type="dxa"/>
          </w:tcPr>
          <w:p w14:paraId="70E9CC91"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aPTL [x reizes pārsniedz normas augšējo robežu]</w:t>
            </w:r>
          </w:p>
        </w:tc>
        <w:tc>
          <w:tcPr>
            <w:tcW w:w="4215" w:type="dxa"/>
          </w:tcPr>
          <w:p w14:paraId="5459D05C"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&gt; 2</w:t>
            </w:r>
          </w:p>
        </w:tc>
      </w:tr>
      <w:tr w:rsidR="00017D9E" w14:paraId="47181249" w14:textId="77777777">
        <w:trPr>
          <w:jc w:val="center"/>
        </w:trPr>
        <w:tc>
          <w:tcPr>
            <w:tcW w:w="4857" w:type="dxa"/>
          </w:tcPr>
          <w:p w14:paraId="20F3640C"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INR</w:t>
            </w:r>
          </w:p>
        </w:tc>
        <w:tc>
          <w:tcPr>
            <w:tcW w:w="4215" w:type="dxa"/>
          </w:tcPr>
          <w:p w14:paraId="3451F45B"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Nav jāveic</w:t>
            </w:r>
          </w:p>
        </w:tc>
      </w:tr>
    </w:tbl>
    <w:p w14:paraId="01826273" w14:textId="77777777" w:rsidR="00017D9E" w:rsidRDefault="00017D9E">
      <w:pPr>
        <w:widowControl w:val="0"/>
        <w:rPr>
          <w:szCs w:val="22"/>
        </w:rPr>
      </w:pPr>
    </w:p>
    <w:p w14:paraId="020786C9"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Fibrinolītisko zāļu lietošana akūta išēmiska insulta ārstēšanā</w:t>
      </w:r>
    </w:p>
    <w:p w14:paraId="75CA788D" w14:textId="77777777" w:rsidR="00017D9E" w:rsidRDefault="00017D9E">
      <w:pPr>
        <w:pStyle w:val="ammcorpstexte"/>
        <w:keepNext/>
        <w:widowControl w:val="0"/>
        <w:rPr>
          <w:rFonts w:ascii="Times New Roman" w:hAnsi="Times New Roman"/>
          <w:color w:val="auto"/>
          <w:sz w:val="22"/>
          <w:szCs w:val="22"/>
        </w:rPr>
      </w:pPr>
    </w:p>
    <w:p w14:paraId="737FB303"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Fibrinolītisku zāļu lietošanu akūta išēmiska insulta ārstēšanā var apsvērt, ja pacienta atšķaidītā TT(dTT), ECT vai aPTL nepārsniedz normas augšējo robežu (</w:t>
      </w:r>
      <w:r>
        <w:rPr>
          <w:rFonts w:ascii="Times New Roman" w:hAnsi="Times New Roman"/>
          <w:i/>
          <w:color w:val="auto"/>
          <w:sz w:val="22"/>
          <w:szCs w:val="22"/>
        </w:rPr>
        <w:t>upper limit of normal</w:t>
      </w:r>
      <w:r>
        <w:rPr>
          <w:rFonts w:ascii="Times New Roman" w:hAnsi="Times New Roman"/>
          <w:color w:val="auto"/>
          <w:sz w:val="22"/>
          <w:szCs w:val="22"/>
        </w:rPr>
        <w:t>, ULN) saskaņā ar vietējiem standarta rādītājiem.</w:t>
      </w:r>
    </w:p>
    <w:p w14:paraId="05038071" w14:textId="77777777" w:rsidR="00017D9E" w:rsidRDefault="00017D9E">
      <w:pPr>
        <w:pStyle w:val="ammcorpstexte"/>
        <w:widowControl w:val="0"/>
        <w:rPr>
          <w:rFonts w:ascii="Times New Roman" w:hAnsi="Times New Roman"/>
          <w:color w:val="auto"/>
          <w:sz w:val="22"/>
          <w:szCs w:val="22"/>
        </w:rPr>
      </w:pPr>
    </w:p>
    <w:p w14:paraId="72631663"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Ķirurģiskas operācijas un iejaukšanās</w:t>
      </w:r>
    </w:p>
    <w:p w14:paraId="5E5EBBAA" w14:textId="77777777" w:rsidR="00017D9E" w:rsidRDefault="00017D9E">
      <w:pPr>
        <w:keepNext/>
        <w:widowControl w:val="0"/>
        <w:rPr>
          <w:szCs w:val="22"/>
          <w:lang w:eastAsia="da-DK"/>
        </w:rPr>
      </w:pPr>
    </w:p>
    <w:p w14:paraId="73525194" w14:textId="77777777" w:rsidR="00017D9E" w:rsidRDefault="003317FA">
      <w:pPr>
        <w:widowControl w:val="0"/>
        <w:rPr>
          <w:szCs w:val="22"/>
        </w:rPr>
      </w:pPr>
      <w:r>
        <w:rPr>
          <w:szCs w:val="22"/>
        </w:rPr>
        <w:t>Pacienti, kuri lieto dabigatrāna eteksilātu un kuriem tiek veiktas ķirurģiskas operācijas vai invazīvas procedūras, ir pakļauti lielākam asiņošanas riskam. Tādēļ ķirurģiskas iejaukšanās gadījumā var būt nepieciešams uz laiku pārtraukt dabigatrāna eteksilāta lietošanu.</w:t>
      </w:r>
    </w:p>
    <w:p w14:paraId="38109F64" w14:textId="77777777" w:rsidR="00017D9E" w:rsidRDefault="00017D9E">
      <w:pPr>
        <w:pStyle w:val="ammcorpstexte"/>
        <w:widowControl w:val="0"/>
        <w:rPr>
          <w:rFonts w:ascii="Times New Roman" w:hAnsi="Times New Roman"/>
          <w:color w:val="auto"/>
          <w:sz w:val="22"/>
          <w:szCs w:val="22"/>
        </w:rPr>
      </w:pPr>
    </w:p>
    <w:p w14:paraId="70BF8648" w14:textId="77777777" w:rsidR="00017D9E" w:rsidRDefault="003317FA">
      <w:pPr>
        <w:widowControl w:val="0"/>
        <w:rPr>
          <w:szCs w:val="22"/>
        </w:rPr>
      </w:pPr>
      <w:r>
        <w:rPr>
          <w:szCs w:val="22"/>
        </w:rPr>
        <w:t xml:space="preserve">Kardioversijas procedūras laikā pacienti var turpināt lietot dabigatrāna eteksilātu. Pacientiem, kuriem </w:t>
      </w:r>
      <w:r>
        <w:rPr>
          <w:szCs w:val="22"/>
        </w:rPr>
        <w:lastRenderedPageBreak/>
        <w:t>tiek veikta katetra ablācijas procedūra ātriju fibrilācijas ārstēšanai, dabigatrāna eteksilāta lietošana (150 mg divas reizes dienā) nav jāpārtrauc (skatīt 4.2. apakšpunktu).</w:t>
      </w:r>
    </w:p>
    <w:p w14:paraId="7E8F78E1" w14:textId="77777777" w:rsidR="00017D9E" w:rsidRDefault="00017D9E">
      <w:pPr>
        <w:pStyle w:val="ammcorpstexte"/>
        <w:widowControl w:val="0"/>
        <w:rPr>
          <w:rFonts w:ascii="Times New Roman" w:hAnsi="Times New Roman"/>
          <w:color w:val="auto"/>
          <w:sz w:val="22"/>
          <w:szCs w:val="22"/>
        </w:rPr>
      </w:pPr>
    </w:p>
    <w:p w14:paraId="611D5256" w14:textId="77777777" w:rsidR="00017D9E" w:rsidRDefault="003317FA">
      <w:pPr>
        <w:widowControl w:val="0"/>
        <w:rPr>
          <w:szCs w:val="22"/>
        </w:rPr>
      </w:pPr>
      <w:r>
        <w:rPr>
          <w:szCs w:val="22"/>
        </w:rPr>
        <w:t>Kad ārstēšana saistībā ar iejaukšanos uz laiku pārtraukta, jāievēro piesardzība, un nepieciešams antikoagulanta monitorings. Pacientiem ar nieru mazspēju var būt ilgāks dabigatrāna klīrenss (skatīt 5.2. apakšpunktu). Tas jāņem vērā pirms jebkuru procedūru veikšanas. Šādos gadījumos koagulācijas tests (skatīt 4.4. un 5.1. apakšpunktu) var palīdzēt noteikt, vai hemostāze joprojām ir traucēta.</w:t>
      </w:r>
    </w:p>
    <w:p w14:paraId="3CEC9E29" w14:textId="77777777" w:rsidR="00017D9E" w:rsidRDefault="00017D9E">
      <w:pPr>
        <w:widowControl w:val="0"/>
        <w:rPr>
          <w:szCs w:val="22"/>
          <w:lang w:eastAsia="da-DK"/>
        </w:rPr>
      </w:pPr>
    </w:p>
    <w:p w14:paraId="5C7C5A78"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Akūta ķirurģiska operācija vai neatliekamas procedūras</w:t>
      </w:r>
    </w:p>
    <w:p w14:paraId="29A783B0" w14:textId="77777777" w:rsidR="00017D9E" w:rsidRDefault="00017D9E">
      <w:pPr>
        <w:pStyle w:val="ammcorpstexte"/>
        <w:keepNext/>
        <w:widowControl w:val="0"/>
        <w:rPr>
          <w:rFonts w:ascii="Times New Roman" w:hAnsi="Times New Roman"/>
          <w:i/>
          <w:color w:val="auto"/>
          <w:sz w:val="22"/>
          <w:szCs w:val="22"/>
        </w:rPr>
      </w:pPr>
    </w:p>
    <w:p w14:paraId="1A73C577"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Dabigatrāna eteksilāta lietošana uz laiku jāpārtrauc. Ja nepieciešama ātra antikoagulējošās darbības pārtraukšana, pieaugušiem pacientiem ir pieejamas specifiskas dabigatrāna darbību neitralizējošas zāles (idarucizumabs). Idarucizumaba efektivitāte un drošums pediatriskiem pacientiem nav pierādīts. Hemodialīze var izvadīt dabigatrānu.</w:t>
      </w:r>
    </w:p>
    <w:p w14:paraId="666B277E" w14:textId="77777777" w:rsidR="00017D9E" w:rsidRDefault="00017D9E">
      <w:pPr>
        <w:pStyle w:val="ammcorpstexte"/>
        <w:widowControl w:val="0"/>
        <w:rPr>
          <w:rFonts w:ascii="Times New Roman" w:hAnsi="Times New Roman"/>
          <w:color w:val="auto"/>
          <w:sz w:val="22"/>
          <w:szCs w:val="22"/>
        </w:rPr>
      </w:pPr>
    </w:p>
    <w:p w14:paraId="37D6EEA1" w14:textId="77777777" w:rsidR="00017D9E" w:rsidRDefault="003317FA">
      <w:pPr>
        <w:pStyle w:val="ammcorpstexte"/>
        <w:widowControl w:val="0"/>
        <w:rPr>
          <w:rFonts w:ascii="Times New Roman" w:hAnsi="Times New Roman"/>
          <w:iCs/>
          <w:color w:val="auto"/>
          <w:sz w:val="22"/>
          <w:szCs w:val="22"/>
        </w:rPr>
      </w:pPr>
      <w:r>
        <w:rPr>
          <w:rFonts w:ascii="Times New Roman" w:hAnsi="Times New Roman"/>
          <w:color w:val="auto"/>
          <w:sz w:val="22"/>
          <w:szCs w:val="22"/>
        </w:rPr>
        <w:t>Dabigatrāna darbības neitralizēšana pakļauj pacientu pamatslimības izraisītam trombotiskam riskam. Dabigatrāna eteksilāta terapiju var atsākt 24 stundas pēc idarucizumaba lietošanas, ja pacients ir klīniski stabils un ir panākta atbilstoša hemostāze.</w:t>
      </w:r>
    </w:p>
    <w:p w14:paraId="4B8D78DE" w14:textId="77777777" w:rsidR="00017D9E" w:rsidRDefault="00017D9E">
      <w:pPr>
        <w:pStyle w:val="ammcorpstexte"/>
        <w:widowControl w:val="0"/>
        <w:rPr>
          <w:rFonts w:ascii="Times New Roman" w:hAnsi="Times New Roman"/>
          <w:i/>
          <w:color w:val="auto"/>
          <w:sz w:val="22"/>
          <w:szCs w:val="22"/>
        </w:rPr>
      </w:pPr>
    </w:p>
    <w:p w14:paraId="0D62C973" w14:textId="77777777" w:rsidR="00017D9E" w:rsidRDefault="003317FA">
      <w:pPr>
        <w:keepNext/>
        <w:widowControl w:val="0"/>
        <w:rPr>
          <w:i/>
          <w:iCs/>
          <w:szCs w:val="22"/>
          <w:u w:val="single"/>
        </w:rPr>
      </w:pPr>
      <w:r>
        <w:rPr>
          <w:i/>
          <w:szCs w:val="22"/>
          <w:u w:val="single"/>
        </w:rPr>
        <w:t>Subakūta ķirurģiska operācija/iejaukšanās</w:t>
      </w:r>
    </w:p>
    <w:p w14:paraId="21D6EA5D" w14:textId="77777777" w:rsidR="00017D9E" w:rsidRDefault="00017D9E">
      <w:pPr>
        <w:keepNext/>
        <w:widowControl w:val="0"/>
        <w:rPr>
          <w:i/>
          <w:iCs/>
          <w:szCs w:val="22"/>
          <w:u w:val="single"/>
          <w:lang w:eastAsia="da-DK"/>
        </w:rPr>
      </w:pPr>
    </w:p>
    <w:p w14:paraId="4CE9C45B" w14:textId="77777777" w:rsidR="00017D9E" w:rsidRDefault="003317FA">
      <w:pPr>
        <w:widowControl w:val="0"/>
        <w:rPr>
          <w:szCs w:val="22"/>
        </w:rPr>
      </w:pPr>
      <w:r>
        <w:rPr>
          <w:szCs w:val="22"/>
        </w:rPr>
        <w:t>Dabigatrāna eteksilāta lietošana uz laiku jāpārtrauc. Subakūta ķirurģiska operācija/iejaukšanās jāatliek vismaz uz 12 stundām pēc pēdējās devas lietošanas. Ja operāciju nav iespējams atlikt, var palielināties asiņošanas risks. Šis asiņošanas risks jāizvērtē attiecībā pret iejaukšanās steidzamību.</w:t>
      </w:r>
    </w:p>
    <w:p w14:paraId="3F1EB758" w14:textId="77777777" w:rsidR="00017D9E" w:rsidRDefault="00017D9E">
      <w:pPr>
        <w:pStyle w:val="ammcorpstexte"/>
        <w:widowControl w:val="0"/>
        <w:rPr>
          <w:rFonts w:ascii="Times New Roman" w:hAnsi="Times New Roman"/>
          <w:i/>
          <w:color w:val="auto"/>
          <w:sz w:val="22"/>
          <w:szCs w:val="22"/>
        </w:rPr>
      </w:pPr>
    </w:p>
    <w:p w14:paraId="186C6E1B"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Plānveida ķirurģiska operācija</w:t>
      </w:r>
    </w:p>
    <w:p w14:paraId="12C8D20F" w14:textId="77777777" w:rsidR="00017D9E" w:rsidRDefault="00017D9E">
      <w:pPr>
        <w:pStyle w:val="ammcorpstexte"/>
        <w:keepNext/>
        <w:widowControl w:val="0"/>
        <w:rPr>
          <w:rFonts w:ascii="Times New Roman" w:hAnsi="Times New Roman"/>
          <w:i/>
          <w:color w:val="auto"/>
          <w:sz w:val="22"/>
          <w:szCs w:val="22"/>
          <w:u w:val="single"/>
        </w:rPr>
      </w:pPr>
    </w:p>
    <w:p w14:paraId="3D2F5188" w14:textId="77777777" w:rsidR="00017D9E" w:rsidRDefault="003317FA">
      <w:pPr>
        <w:pStyle w:val="ammcorpstexte"/>
        <w:widowControl w:val="0"/>
        <w:rPr>
          <w:rFonts w:ascii="Times New Roman" w:hAnsi="Times New Roman"/>
          <w:iCs/>
          <w:color w:val="auto"/>
          <w:sz w:val="22"/>
          <w:szCs w:val="22"/>
        </w:rPr>
      </w:pPr>
      <w:r>
        <w:rPr>
          <w:rFonts w:ascii="Times New Roman" w:hAnsi="Times New Roman"/>
          <w:color w:val="auto"/>
          <w:sz w:val="22"/>
          <w:szCs w:val="22"/>
        </w:rPr>
        <w:t>Ja iespējams, dabigatrāna eteksilāta lietošana jāpārtrauc vismaz 24 stundas pirms invazīvas vai ķirurģiskas procedūras. Pacientiem ar augstu asiņošanas risku vai apjomīgas operācijas gadījumos, kad var būt nepieciešama pilnīga hemostāze, jāapsver dabigatrāna eteksilāta lietošanas pārtraukšana 2 </w:t>
      </w:r>
      <w:r>
        <w:rPr>
          <w:rFonts w:ascii="Times New Roman" w:hAnsi="Times New Roman"/>
          <w:color w:val="auto"/>
          <w:sz w:val="22"/>
          <w:szCs w:val="22"/>
        </w:rPr>
        <w:noBreakHyphen/>
        <w:t> 4 dienas pirms operācijas.</w:t>
      </w:r>
    </w:p>
    <w:p w14:paraId="5B579E34" w14:textId="77777777" w:rsidR="00017D9E" w:rsidRDefault="00017D9E">
      <w:pPr>
        <w:pStyle w:val="ammcorpstexte"/>
        <w:widowControl w:val="0"/>
        <w:rPr>
          <w:rFonts w:ascii="Times New Roman" w:hAnsi="Times New Roman"/>
          <w:i/>
          <w:color w:val="auto"/>
          <w:sz w:val="22"/>
          <w:szCs w:val="22"/>
        </w:rPr>
      </w:pPr>
    </w:p>
    <w:p w14:paraId="4B5D1BE3" w14:textId="77777777" w:rsidR="00017D9E" w:rsidRDefault="003317FA">
      <w:pPr>
        <w:widowControl w:val="0"/>
        <w:rPr>
          <w:b/>
          <w:bCs/>
          <w:szCs w:val="22"/>
        </w:rPr>
      </w:pPr>
      <w:r>
        <w:rPr>
          <w:szCs w:val="22"/>
        </w:rPr>
        <w:t>6. tabulā ir sniegts kopsavilkums par zāļu lietošanas pārtraukšanas noteikumiem pirms invazīvām vai ķirurģiskām procedūrām pieaugušiem pacientiem.</w:t>
      </w:r>
    </w:p>
    <w:p w14:paraId="4E03BBFD" w14:textId="77777777" w:rsidR="00017D9E" w:rsidRDefault="00017D9E">
      <w:pPr>
        <w:widowControl w:val="0"/>
        <w:rPr>
          <w:szCs w:val="22"/>
          <w:lang w:eastAsia="da-DK"/>
        </w:rPr>
      </w:pPr>
    </w:p>
    <w:p w14:paraId="004FC1AA" w14:textId="77777777" w:rsidR="00017D9E" w:rsidRDefault="003317FA">
      <w:pPr>
        <w:keepNext/>
        <w:widowControl w:val="0"/>
        <w:ind w:left="1134" w:hanging="1134"/>
        <w:rPr>
          <w:b/>
          <w:bCs/>
          <w:szCs w:val="22"/>
        </w:rPr>
      </w:pPr>
      <w:r>
        <w:rPr>
          <w:b/>
          <w:szCs w:val="22"/>
        </w:rPr>
        <w:t>6. tabula.</w:t>
      </w:r>
      <w:r>
        <w:rPr>
          <w:b/>
          <w:szCs w:val="22"/>
        </w:rPr>
        <w:tab/>
        <w:t>Zāļu lietošanas pārtraukšanas noteikumi pirms invazīvām vai ķirurģiskām procedūrām pieaugušiem pacientiem</w:t>
      </w:r>
    </w:p>
    <w:p w14:paraId="0EC547B0" w14:textId="77777777" w:rsidR="00017D9E" w:rsidRDefault="00017D9E">
      <w:pPr>
        <w:keepNext/>
        <w:widowControl w:val="0"/>
        <w:rPr>
          <w:szCs w:val="22"/>
          <w:lang w:eastAsia="da-DK"/>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866"/>
        <w:gridCol w:w="2834"/>
        <w:gridCol w:w="2781"/>
      </w:tblGrid>
      <w:tr w:rsidR="00017D9E" w14:paraId="37E551CD" w14:textId="77777777">
        <w:trPr>
          <w:trHeight w:val="441"/>
          <w:jc w:val="center"/>
        </w:trPr>
        <w:tc>
          <w:tcPr>
            <w:tcW w:w="1591" w:type="dxa"/>
            <w:vMerge w:val="restart"/>
          </w:tcPr>
          <w:p w14:paraId="415BF5DE" w14:textId="77777777" w:rsidR="00017D9E" w:rsidRDefault="003317FA">
            <w:pPr>
              <w:keepNext/>
              <w:widowControl w:val="0"/>
              <w:rPr>
                <w:bCs/>
                <w:iCs/>
                <w:szCs w:val="22"/>
              </w:rPr>
            </w:pPr>
            <w:r>
              <w:rPr>
                <w:szCs w:val="22"/>
              </w:rPr>
              <w:t>Nieru darbība</w:t>
            </w:r>
          </w:p>
          <w:p w14:paraId="7FF42011" w14:textId="77777777" w:rsidR="00017D9E" w:rsidRDefault="003317FA">
            <w:pPr>
              <w:keepNext/>
              <w:widowControl w:val="0"/>
              <w:rPr>
                <w:szCs w:val="22"/>
              </w:rPr>
            </w:pPr>
            <w:r>
              <w:rPr>
                <w:szCs w:val="22"/>
              </w:rPr>
              <w:t>(CrCL, ml/min)</w:t>
            </w:r>
          </w:p>
        </w:tc>
        <w:tc>
          <w:tcPr>
            <w:tcW w:w="1866" w:type="dxa"/>
            <w:vMerge w:val="restart"/>
          </w:tcPr>
          <w:p w14:paraId="537F1719" w14:textId="77777777" w:rsidR="00017D9E" w:rsidRDefault="003317FA">
            <w:pPr>
              <w:keepNext/>
              <w:widowControl w:val="0"/>
              <w:rPr>
                <w:szCs w:val="22"/>
              </w:rPr>
            </w:pPr>
            <w:r>
              <w:rPr>
                <w:szCs w:val="22"/>
              </w:rPr>
              <w:t>Prognozētais eliminācijas pusperiods</w:t>
            </w:r>
          </w:p>
          <w:p w14:paraId="4DA5FBB7" w14:textId="77777777" w:rsidR="00017D9E" w:rsidRDefault="003317FA">
            <w:pPr>
              <w:keepNext/>
              <w:widowControl w:val="0"/>
              <w:rPr>
                <w:szCs w:val="22"/>
              </w:rPr>
            </w:pPr>
            <w:r>
              <w:rPr>
                <w:szCs w:val="22"/>
              </w:rPr>
              <w:t>(stundas)</w:t>
            </w:r>
          </w:p>
        </w:tc>
        <w:tc>
          <w:tcPr>
            <w:tcW w:w="5615" w:type="dxa"/>
            <w:gridSpan w:val="2"/>
          </w:tcPr>
          <w:p w14:paraId="73B668F4" w14:textId="77777777" w:rsidR="00017D9E" w:rsidRDefault="003317FA">
            <w:pPr>
              <w:keepNext/>
              <w:widowControl w:val="0"/>
              <w:jc w:val="center"/>
              <w:rPr>
                <w:szCs w:val="22"/>
              </w:rPr>
            </w:pPr>
            <w:r>
              <w:rPr>
                <w:szCs w:val="22"/>
              </w:rPr>
              <w:t>Dabigatrāna eteksilāta lietošana jāpārtrauc pirms plānveida operācijas</w:t>
            </w:r>
          </w:p>
        </w:tc>
      </w:tr>
      <w:tr w:rsidR="00017D9E" w14:paraId="35D21B23" w14:textId="77777777">
        <w:trPr>
          <w:jc w:val="center"/>
        </w:trPr>
        <w:tc>
          <w:tcPr>
            <w:tcW w:w="1591" w:type="dxa"/>
            <w:vMerge/>
          </w:tcPr>
          <w:p w14:paraId="737FF45F" w14:textId="77777777" w:rsidR="00017D9E" w:rsidRDefault="00017D9E">
            <w:pPr>
              <w:keepNext/>
              <w:widowControl w:val="0"/>
              <w:rPr>
                <w:szCs w:val="22"/>
                <w:lang w:eastAsia="da-DK"/>
              </w:rPr>
            </w:pPr>
          </w:p>
        </w:tc>
        <w:tc>
          <w:tcPr>
            <w:tcW w:w="1866" w:type="dxa"/>
            <w:vMerge/>
          </w:tcPr>
          <w:p w14:paraId="0ECEC49F" w14:textId="77777777" w:rsidR="00017D9E" w:rsidRDefault="00017D9E">
            <w:pPr>
              <w:keepNext/>
              <w:widowControl w:val="0"/>
              <w:rPr>
                <w:szCs w:val="22"/>
                <w:lang w:eastAsia="da-DK"/>
              </w:rPr>
            </w:pPr>
          </w:p>
        </w:tc>
        <w:tc>
          <w:tcPr>
            <w:tcW w:w="2834" w:type="dxa"/>
          </w:tcPr>
          <w:p w14:paraId="2D59AEA7" w14:textId="77777777" w:rsidR="00017D9E" w:rsidRDefault="003317FA">
            <w:pPr>
              <w:keepNext/>
              <w:widowControl w:val="0"/>
              <w:rPr>
                <w:szCs w:val="22"/>
              </w:rPr>
            </w:pPr>
            <w:r>
              <w:rPr>
                <w:szCs w:val="22"/>
              </w:rPr>
              <w:t>Liels asiņošanas risks vai apjomīga operācija</w:t>
            </w:r>
          </w:p>
        </w:tc>
        <w:tc>
          <w:tcPr>
            <w:tcW w:w="2781" w:type="dxa"/>
          </w:tcPr>
          <w:p w14:paraId="648DFA8F" w14:textId="77777777" w:rsidR="00017D9E" w:rsidRDefault="003317FA">
            <w:pPr>
              <w:keepNext/>
              <w:widowControl w:val="0"/>
              <w:rPr>
                <w:szCs w:val="22"/>
              </w:rPr>
            </w:pPr>
            <w:r>
              <w:rPr>
                <w:szCs w:val="22"/>
              </w:rPr>
              <w:t>Standarta risks</w:t>
            </w:r>
          </w:p>
        </w:tc>
      </w:tr>
      <w:tr w:rsidR="00017D9E" w14:paraId="644AE167" w14:textId="77777777">
        <w:trPr>
          <w:jc w:val="center"/>
        </w:trPr>
        <w:tc>
          <w:tcPr>
            <w:tcW w:w="1591" w:type="dxa"/>
          </w:tcPr>
          <w:p w14:paraId="5867E9BA" w14:textId="77777777" w:rsidR="00017D9E" w:rsidRDefault="003317FA">
            <w:pPr>
              <w:keepNext/>
              <w:widowControl w:val="0"/>
              <w:jc w:val="center"/>
              <w:rPr>
                <w:szCs w:val="22"/>
              </w:rPr>
            </w:pPr>
            <w:r>
              <w:rPr>
                <w:szCs w:val="22"/>
              </w:rPr>
              <w:t>≥ 80</w:t>
            </w:r>
          </w:p>
        </w:tc>
        <w:tc>
          <w:tcPr>
            <w:tcW w:w="1866" w:type="dxa"/>
          </w:tcPr>
          <w:p w14:paraId="257E6082" w14:textId="77777777" w:rsidR="00017D9E" w:rsidRDefault="003317FA">
            <w:pPr>
              <w:keepNext/>
              <w:widowControl w:val="0"/>
              <w:jc w:val="center"/>
              <w:rPr>
                <w:szCs w:val="22"/>
              </w:rPr>
            </w:pPr>
            <w:r>
              <w:rPr>
                <w:szCs w:val="22"/>
              </w:rPr>
              <w:t>~13</w:t>
            </w:r>
          </w:p>
        </w:tc>
        <w:tc>
          <w:tcPr>
            <w:tcW w:w="2834" w:type="dxa"/>
          </w:tcPr>
          <w:p w14:paraId="7C493031" w14:textId="77777777" w:rsidR="00017D9E" w:rsidRDefault="003317FA">
            <w:pPr>
              <w:keepNext/>
              <w:widowControl w:val="0"/>
              <w:rPr>
                <w:szCs w:val="22"/>
              </w:rPr>
            </w:pPr>
            <w:r>
              <w:rPr>
                <w:szCs w:val="22"/>
              </w:rPr>
              <w:t>2 dienas iepriekš</w:t>
            </w:r>
          </w:p>
        </w:tc>
        <w:tc>
          <w:tcPr>
            <w:tcW w:w="2781" w:type="dxa"/>
          </w:tcPr>
          <w:p w14:paraId="1ECAC742" w14:textId="77777777" w:rsidR="00017D9E" w:rsidRDefault="003317FA">
            <w:pPr>
              <w:keepNext/>
              <w:widowControl w:val="0"/>
              <w:rPr>
                <w:szCs w:val="22"/>
              </w:rPr>
            </w:pPr>
            <w:r>
              <w:rPr>
                <w:szCs w:val="22"/>
              </w:rPr>
              <w:t>24 stundas iepriekš</w:t>
            </w:r>
          </w:p>
        </w:tc>
      </w:tr>
      <w:tr w:rsidR="00017D9E" w14:paraId="1E3D21B5" w14:textId="77777777">
        <w:trPr>
          <w:jc w:val="center"/>
        </w:trPr>
        <w:tc>
          <w:tcPr>
            <w:tcW w:w="1591" w:type="dxa"/>
          </w:tcPr>
          <w:p w14:paraId="27B60FA0" w14:textId="77777777" w:rsidR="00017D9E" w:rsidRDefault="003317FA">
            <w:pPr>
              <w:keepNext/>
              <w:widowControl w:val="0"/>
              <w:jc w:val="center"/>
              <w:rPr>
                <w:szCs w:val="22"/>
              </w:rPr>
            </w:pPr>
            <w:r>
              <w:rPr>
                <w:szCs w:val="22"/>
              </w:rPr>
              <w:t>≥ 50 </w:t>
            </w:r>
            <w:r>
              <w:rPr>
                <w:szCs w:val="22"/>
              </w:rPr>
              <w:noBreakHyphen/>
              <w:t> &lt; 80</w:t>
            </w:r>
          </w:p>
        </w:tc>
        <w:tc>
          <w:tcPr>
            <w:tcW w:w="1866" w:type="dxa"/>
          </w:tcPr>
          <w:p w14:paraId="0E82337C" w14:textId="77777777" w:rsidR="00017D9E" w:rsidRDefault="003317FA">
            <w:pPr>
              <w:keepNext/>
              <w:widowControl w:val="0"/>
              <w:jc w:val="center"/>
              <w:rPr>
                <w:szCs w:val="22"/>
              </w:rPr>
            </w:pPr>
            <w:r>
              <w:rPr>
                <w:szCs w:val="22"/>
              </w:rPr>
              <w:t>~15</w:t>
            </w:r>
          </w:p>
        </w:tc>
        <w:tc>
          <w:tcPr>
            <w:tcW w:w="2834" w:type="dxa"/>
          </w:tcPr>
          <w:p w14:paraId="33FDE507" w14:textId="77777777" w:rsidR="00017D9E" w:rsidRDefault="003317FA">
            <w:pPr>
              <w:keepNext/>
              <w:widowControl w:val="0"/>
              <w:rPr>
                <w:szCs w:val="22"/>
              </w:rPr>
            </w:pPr>
            <w:r>
              <w:rPr>
                <w:szCs w:val="22"/>
              </w:rPr>
              <w:t>2 </w:t>
            </w:r>
            <w:r>
              <w:rPr>
                <w:szCs w:val="22"/>
              </w:rPr>
              <w:noBreakHyphen/>
              <w:t> 3 dienas iepriekš</w:t>
            </w:r>
          </w:p>
        </w:tc>
        <w:tc>
          <w:tcPr>
            <w:tcW w:w="2781" w:type="dxa"/>
          </w:tcPr>
          <w:p w14:paraId="2E48143D" w14:textId="77777777" w:rsidR="00017D9E" w:rsidRDefault="003317FA">
            <w:pPr>
              <w:keepNext/>
              <w:widowControl w:val="0"/>
              <w:rPr>
                <w:szCs w:val="22"/>
              </w:rPr>
            </w:pPr>
            <w:r>
              <w:rPr>
                <w:szCs w:val="22"/>
              </w:rPr>
              <w:t>1 </w:t>
            </w:r>
            <w:r>
              <w:rPr>
                <w:szCs w:val="22"/>
              </w:rPr>
              <w:noBreakHyphen/>
              <w:t> 2 dienas iepriekš</w:t>
            </w:r>
          </w:p>
        </w:tc>
      </w:tr>
      <w:tr w:rsidR="00017D9E" w14:paraId="505F6A54" w14:textId="77777777">
        <w:trPr>
          <w:jc w:val="center"/>
        </w:trPr>
        <w:tc>
          <w:tcPr>
            <w:tcW w:w="1591" w:type="dxa"/>
          </w:tcPr>
          <w:p w14:paraId="2A42E36A" w14:textId="77777777" w:rsidR="00017D9E" w:rsidRDefault="003317FA">
            <w:pPr>
              <w:widowControl w:val="0"/>
              <w:jc w:val="center"/>
              <w:rPr>
                <w:szCs w:val="22"/>
              </w:rPr>
            </w:pPr>
            <w:r>
              <w:rPr>
                <w:szCs w:val="22"/>
              </w:rPr>
              <w:t>≥ 30 </w:t>
            </w:r>
            <w:r>
              <w:rPr>
                <w:szCs w:val="22"/>
              </w:rPr>
              <w:noBreakHyphen/>
              <w:t> &lt; 50</w:t>
            </w:r>
          </w:p>
        </w:tc>
        <w:tc>
          <w:tcPr>
            <w:tcW w:w="1866" w:type="dxa"/>
          </w:tcPr>
          <w:p w14:paraId="631B17FF" w14:textId="77777777" w:rsidR="00017D9E" w:rsidRDefault="003317FA">
            <w:pPr>
              <w:widowControl w:val="0"/>
              <w:jc w:val="center"/>
              <w:rPr>
                <w:szCs w:val="22"/>
              </w:rPr>
            </w:pPr>
            <w:r>
              <w:rPr>
                <w:szCs w:val="22"/>
              </w:rPr>
              <w:t>~18</w:t>
            </w:r>
          </w:p>
        </w:tc>
        <w:tc>
          <w:tcPr>
            <w:tcW w:w="2834" w:type="dxa"/>
          </w:tcPr>
          <w:p w14:paraId="21747E36" w14:textId="77777777" w:rsidR="00017D9E" w:rsidRDefault="003317FA">
            <w:pPr>
              <w:widowControl w:val="0"/>
              <w:rPr>
                <w:szCs w:val="22"/>
              </w:rPr>
            </w:pPr>
            <w:r>
              <w:rPr>
                <w:szCs w:val="22"/>
              </w:rPr>
              <w:t>4 dienas iepriekš</w:t>
            </w:r>
          </w:p>
        </w:tc>
        <w:tc>
          <w:tcPr>
            <w:tcW w:w="2781" w:type="dxa"/>
          </w:tcPr>
          <w:p w14:paraId="0D1A98AA" w14:textId="77777777" w:rsidR="00017D9E" w:rsidRDefault="003317FA">
            <w:pPr>
              <w:widowControl w:val="0"/>
              <w:rPr>
                <w:szCs w:val="22"/>
              </w:rPr>
            </w:pPr>
            <w:r>
              <w:rPr>
                <w:szCs w:val="22"/>
              </w:rPr>
              <w:t>2 </w:t>
            </w:r>
            <w:r>
              <w:rPr>
                <w:szCs w:val="22"/>
              </w:rPr>
              <w:noBreakHyphen/>
              <w:t> 3 dienas iepriekš (&gt; 48 stundas)</w:t>
            </w:r>
          </w:p>
        </w:tc>
      </w:tr>
    </w:tbl>
    <w:p w14:paraId="777EF7AC" w14:textId="77777777" w:rsidR="00017D9E" w:rsidRDefault="00017D9E">
      <w:pPr>
        <w:pStyle w:val="ammcorpstexte"/>
        <w:widowControl w:val="0"/>
        <w:rPr>
          <w:rFonts w:ascii="Times New Roman" w:hAnsi="Times New Roman"/>
          <w:iCs/>
          <w:color w:val="auto"/>
          <w:sz w:val="22"/>
          <w:szCs w:val="22"/>
        </w:rPr>
      </w:pPr>
    </w:p>
    <w:p w14:paraId="5CF0758C" w14:textId="77777777" w:rsidR="00017D9E" w:rsidRDefault="003317FA">
      <w:pPr>
        <w:pStyle w:val="ammcorpstexte"/>
        <w:widowControl w:val="0"/>
        <w:rPr>
          <w:rFonts w:ascii="Times New Roman" w:hAnsi="Times New Roman"/>
          <w:iCs/>
          <w:color w:val="auto"/>
          <w:sz w:val="22"/>
          <w:szCs w:val="22"/>
        </w:rPr>
      </w:pPr>
      <w:r>
        <w:rPr>
          <w:rFonts w:ascii="Times New Roman" w:hAnsi="Times New Roman"/>
          <w:color w:val="auto"/>
          <w:sz w:val="22"/>
          <w:szCs w:val="22"/>
        </w:rPr>
        <w:t>Kopsavilkums par zāļu lietošanas pārtraukšanas noteikumiem pirms invazīvām vai ķirurģiskām procedūrām pediatriskiem pacientiem ir sniegts 7. tabulā.</w:t>
      </w:r>
    </w:p>
    <w:p w14:paraId="0FDA63A3" w14:textId="77777777" w:rsidR="00017D9E" w:rsidRDefault="00017D9E">
      <w:pPr>
        <w:pStyle w:val="ammcorpstexte"/>
        <w:widowControl w:val="0"/>
        <w:rPr>
          <w:rFonts w:ascii="Times New Roman" w:hAnsi="Times New Roman"/>
          <w:iCs/>
          <w:color w:val="auto"/>
          <w:sz w:val="22"/>
          <w:szCs w:val="22"/>
        </w:rPr>
      </w:pPr>
    </w:p>
    <w:p w14:paraId="482D2DA5" w14:textId="77777777" w:rsidR="00017D9E" w:rsidRDefault="003317FA">
      <w:pPr>
        <w:keepNext/>
        <w:keepLines/>
        <w:widowControl w:val="0"/>
        <w:ind w:left="1134" w:hanging="1134"/>
        <w:rPr>
          <w:b/>
          <w:bCs/>
          <w:szCs w:val="22"/>
        </w:rPr>
      </w:pPr>
      <w:r>
        <w:rPr>
          <w:b/>
          <w:szCs w:val="22"/>
        </w:rPr>
        <w:lastRenderedPageBreak/>
        <w:t>7. tabula.</w:t>
      </w:r>
      <w:r>
        <w:rPr>
          <w:b/>
          <w:szCs w:val="22"/>
        </w:rPr>
        <w:tab/>
        <w:t>Zāļu lietošanas pārtraukšanas noteikumi pirms invazīvām vai ķirurģiskām procedūrām pediatriskiem pacientiem</w:t>
      </w:r>
    </w:p>
    <w:p w14:paraId="083CED15" w14:textId="77777777" w:rsidR="00017D9E" w:rsidRDefault="00017D9E">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632"/>
      </w:tblGrid>
      <w:tr w:rsidR="00017D9E" w14:paraId="34D97375" w14:textId="77777777">
        <w:tc>
          <w:tcPr>
            <w:tcW w:w="1892" w:type="pct"/>
          </w:tcPr>
          <w:p w14:paraId="246005D0" w14:textId="77777777" w:rsidR="00017D9E" w:rsidRDefault="003317FA">
            <w:pPr>
              <w:keepNext/>
              <w:widowControl w:val="0"/>
              <w:ind w:left="34"/>
              <w:rPr>
                <w:iCs/>
                <w:color w:val="000000"/>
                <w:szCs w:val="22"/>
              </w:rPr>
            </w:pPr>
            <w:r>
              <w:rPr>
                <w:color w:val="000000"/>
                <w:szCs w:val="22"/>
              </w:rPr>
              <w:t>Nieru darbība</w:t>
            </w:r>
          </w:p>
          <w:p w14:paraId="12CBC579" w14:textId="77777777" w:rsidR="00017D9E" w:rsidRDefault="003317FA">
            <w:pPr>
              <w:keepNext/>
              <w:widowControl w:val="0"/>
              <w:ind w:left="34"/>
              <w:rPr>
                <w:color w:val="000000"/>
                <w:szCs w:val="22"/>
              </w:rPr>
            </w:pPr>
            <w:r>
              <w:rPr>
                <w:color w:val="000000"/>
                <w:szCs w:val="22"/>
              </w:rPr>
              <w:t xml:space="preserve">(eGFR, </w:t>
            </w:r>
            <w:r>
              <w:rPr>
                <w:szCs w:val="22"/>
              </w:rPr>
              <w:t>ml/min/1,73 m</w:t>
            </w:r>
            <w:r>
              <w:rPr>
                <w:szCs w:val="22"/>
                <w:vertAlign w:val="superscript"/>
              </w:rPr>
              <w:t>2</w:t>
            </w:r>
            <w:r>
              <w:rPr>
                <w:color w:val="000000"/>
                <w:szCs w:val="22"/>
              </w:rPr>
              <w:t>)</w:t>
            </w:r>
          </w:p>
        </w:tc>
        <w:tc>
          <w:tcPr>
            <w:tcW w:w="3108" w:type="pct"/>
          </w:tcPr>
          <w:p w14:paraId="2E635C52" w14:textId="77777777" w:rsidR="00017D9E" w:rsidRDefault="003317FA">
            <w:pPr>
              <w:keepNext/>
              <w:widowControl w:val="0"/>
              <w:ind w:left="34"/>
              <w:rPr>
                <w:iCs/>
                <w:color w:val="000000"/>
                <w:szCs w:val="22"/>
              </w:rPr>
            </w:pPr>
            <w:r>
              <w:rPr>
                <w:color w:val="000000"/>
                <w:szCs w:val="22"/>
              </w:rPr>
              <w:t>Pārtraukt dabigatrāna lietošanu pirms plānveida operācijas</w:t>
            </w:r>
          </w:p>
        </w:tc>
      </w:tr>
      <w:tr w:rsidR="00017D9E" w14:paraId="6C400581" w14:textId="77777777">
        <w:tc>
          <w:tcPr>
            <w:tcW w:w="1892" w:type="pct"/>
          </w:tcPr>
          <w:p w14:paraId="152F15CA" w14:textId="77777777" w:rsidR="00017D9E" w:rsidRDefault="003317FA">
            <w:pPr>
              <w:keepNext/>
              <w:widowControl w:val="0"/>
              <w:ind w:left="34"/>
              <w:rPr>
                <w:color w:val="000000"/>
                <w:szCs w:val="22"/>
              </w:rPr>
            </w:pPr>
            <w:r>
              <w:rPr>
                <w:color w:val="000000"/>
                <w:szCs w:val="22"/>
              </w:rPr>
              <w:t>&gt; 80</w:t>
            </w:r>
          </w:p>
        </w:tc>
        <w:tc>
          <w:tcPr>
            <w:tcW w:w="3108" w:type="pct"/>
          </w:tcPr>
          <w:p w14:paraId="4A63A865" w14:textId="77777777" w:rsidR="00017D9E" w:rsidRDefault="003317FA">
            <w:pPr>
              <w:keepNext/>
              <w:widowControl w:val="0"/>
              <w:ind w:left="34"/>
              <w:rPr>
                <w:color w:val="000000"/>
                <w:szCs w:val="22"/>
              </w:rPr>
            </w:pPr>
            <w:r>
              <w:rPr>
                <w:color w:val="000000"/>
                <w:szCs w:val="22"/>
              </w:rPr>
              <w:t>24 stundas iepriekš</w:t>
            </w:r>
          </w:p>
        </w:tc>
      </w:tr>
      <w:tr w:rsidR="00017D9E" w14:paraId="3DF284D7" w14:textId="77777777">
        <w:tc>
          <w:tcPr>
            <w:tcW w:w="1892" w:type="pct"/>
          </w:tcPr>
          <w:p w14:paraId="6F200565" w14:textId="77777777" w:rsidR="00017D9E" w:rsidRDefault="003317FA">
            <w:pPr>
              <w:keepNext/>
              <w:widowControl w:val="0"/>
              <w:ind w:left="34"/>
              <w:rPr>
                <w:color w:val="000000"/>
                <w:szCs w:val="22"/>
              </w:rPr>
            </w:pPr>
            <w:r>
              <w:rPr>
                <w:color w:val="000000"/>
                <w:szCs w:val="22"/>
              </w:rPr>
              <w:t>50 – 80</w:t>
            </w:r>
          </w:p>
        </w:tc>
        <w:tc>
          <w:tcPr>
            <w:tcW w:w="3108" w:type="pct"/>
          </w:tcPr>
          <w:p w14:paraId="3A7BE44F" w14:textId="77777777" w:rsidR="00017D9E" w:rsidRDefault="003317FA">
            <w:pPr>
              <w:keepNext/>
              <w:widowControl w:val="0"/>
              <w:ind w:left="34"/>
              <w:rPr>
                <w:color w:val="000000"/>
                <w:szCs w:val="22"/>
              </w:rPr>
            </w:pPr>
            <w:r>
              <w:rPr>
                <w:color w:val="000000"/>
                <w:szCs w:val="22"/>
              </w:rPr>
              <w:t>2 dienas iepriekš</w:t>
            </w:r>
          </w:p>
        </w:tc>
      </w:tr>
      <w:tr w:rsidR="00017D9E" w14:paraId="4664E31B" w14:textId="77777777">
        <w:tc>
          <w:tcPr>
            <w:tcW w:w="1892" w:type="pct"/>
          </w:tcPr>
          <w:p w14:paraId="1BDEF34A" w14:textId="77777777" w:rsidR="00017D9E" w:rsidRDefault="003317FA">
            <w:pPr>
              <w:widowControl w:val="0"/>
              <w:ind w:left="33"/>
              <w:rPr>
                <w:color w:val="000000"/>
                <w:szCs w:val="22"/>
              </w:rPr>
            </w:pPr>
            <w:r>
              <w:rPr>
                <w:color w:val="000000"/>
                <w:szCs w:val="22"/>
              </w:rPr>
              <w:t>&lt; 50</w:t>
            </w:r>
          </w:p>
        </w:tc>
        <w:tc>
          <w:tcPr>
            <w:tcW w:w="3108" w:type="pct"/>
          </w:tcPr>
          <w:p w14:paraId="532826CA" w14:textId="77777777" w:rsidR="00017D9E" w:rsidRDefault="003317FA">
            <w:pPr>
              <w:widowControl w:val="0"/>
              <w:ind w:left="33"/>
              <w:rPr>
                <w:iCs/>
                <w:color w:val="000000"/>
                <w:szCs w:val="22"/>
              </w:rPr>
            </w:pPr>
            <w:r>
              <w:rPr>
                <w:szCs w:val="22"/>
              </w:rPr>
              <w:t>Šie pacienti nav pētīti (skatīt 4.3. apakšpunktu).</w:t>
            </w:r>
          </w:p>
        </w:tc>
      </w:tr>
    </w:tbl>
    <w:p w14:paraId="276966D7" w14:textId="77777777" w:rsidR="00017D9E" w:rsidRDefault="00017D9E">
      <w:pPr>
        <w:widowControl w:val="0"/>
        <w:rPr>
          <w:szCs w:val="22"/>
          <w:lang w:eastAsia="da-DK"/>
        </w:rPr>
      </w:pPr>
    </w:p>
    <w:p w14:paraId="119B0C64"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Spinālā anestēzija/epidurālā anestēzija/lumbālā punkcija</w:t>
      </w:r>
    </w:p>
    <w:p w14:paraId="04371A58" w14:textId="77777777" w:rsidR="00017D9E" w:rsidRDefault="00017D9E">
      <w:pPr>
        <w:pStyle w:val="ammcorpstexte"/>
        <w:keepNext/>
        <w:widowControl w:val="0"/>
        <w:rPr>
          <w:rFonts w:ascii="Times New Roman" w:hAnsi="Times New Roman"/>
          <w:i/>
          <w:color w:val="auto"/>
          <w:sz w:val="22"/>
          <w:szCs w:val="22"/>
          <w:u w:val="single"/>
        </w:rPr>
      </w:pPr>
    </w:p>
    <w:p w14:paraId="50FA566B" w14:textId="77777777" w:rsidR="00017D9E" w:rsidRDefault="003317FA">
      <w:pPr>
        <w:widowControl w:val="0"/>
        <w:rPr>
          <w:szCs w:val="22"/>
        </w:rPr>
      </w:pPr>
      <w:r>
        <w:rPr>
          <w:szCs w:val="22"/>
        </w:rPr>
        <w:t>Tādu procedūru kā spinālā anestēzija gadījumā var būt nepieciešama pilnīga hemostatiskā funkcija.</w:t>
      </w:r>
    </w:p>
    <w:p w14:paraId="2ED22668" w14:textId="77777777" w:rsidR="00017D9E" w:rsidRDefault="00017D9E">
      <w:pPr>
        <w:widowControl w:val="0"/>
        <w:rPr>
          <w:szCs w:val="22"/>
          <w:lang w:eastAsia="da-DK"/>
        </w:rPr>
      </w:pPr>
    </w:p>
    <w:p w14:paraId="4F182DF6"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Traumatiskas vai atkārtotas punkcijas un epidurālu katetru ilgstošas lietošanas gadījumā var būt palielināts spināla vai epidurāla asinsizplūduma risks. Pēc katetra izņemšanas jānogaida vismaz 2 stundas, pirms tiek lietota pirmā dabigatrāna eteksilāta deva. Šādi pacienti bieži jāpārbauda, lai konstatētu spinālam vai epidurālam asinsizplūdumam raksturīgo neiroloģisko pazīmju un simptomu esamību.</w:t>
      </w:r>
    </w:p>
    <w:p w14:paraId="6DA80976" w14:textId="77777777" w:rsidR="00017D9E" w:rsidRDefault="00017D9E">
      <w:pPr>
        <w:pStyle w:val="ammcorpstexte"/>
        <w:widowControl w:val="0"/>
        <w:rPr>
          <w:rFonts w:ascii="Times New Roman" w:hAnsi="Times New Roman"/>
          <w:i/>
          <w:color w:val="auto"/>
          <w:sz w:val="22"/>
          <w:szCs w:val="22"/>
        </w:rPr>
      </w:pPr>
    </w:p>
    <w:p w14:paraId="627FDE90" w14:textId="77777777" w:rsidR="00017D9E" w:rsidRDefault="003317FA">
      <w:pPr>
        <w:keepNext/>
        <w:widowControl w:val="0"/>
        <w:rPr>
          <w:i/>
          <w:szCs w:val="22"/>
          <w:u w:val="single"/>
        </w:rPr>
      </w:pPr>
      <w:r>
        <w:rPr>
          <w:i/>
          <w:szCs w:val="22"/>
          <w:u w:val="single"/>
        </w:rPr>
        <w:t>Pēcoperācijas fāze</w:t>
      </w:r>
    </w:p>
    <w:p w14:paraId="5E8A2D53" w14:textId="77777777" w:rsidR="00017D9E" w:rsidRDefault="00017D9E">
      <w:pPr>
        <w:keepNext/>
        <w:widowControl w:val="0"/>
        <w:rPr>
          <w:i/>
          <w:szCs w:val="22"/>
          <w:u w:val="single"/>
        </w:rPr>
      </w:pPr>
    </w:p>
    <w:p w14:paraId="75F9C262" w14:textId="77777777" w:rsidR="00017D9E" w:rsidRDefault="003317FA">
      <w:pPr>
        <w:pStyle w:val="Default"/>
        <w:widowControl w:val="0"/>
        <w:rPr>
          <w:color w:val="auto"/>
          <w:sz w:val="22"/>
          <w:szCs w:val="22"/>
        </w:rPr>
      </w:pPr>
      <w:r>
        <w:rPr>
          <w:sz w:val="22"/>
          <w:szCs w:val="22"/>
        </w:rPr>
        <w:t>Pēc invazīvas vai ķirurģiskas procedūras dabigatrāna eteksilāta lietošana jāatsāk/jāuzsāk, tiklīdz klīniskā situācija to pieļauj un ir panākta adekvāta hemostāze.</w:t>
      </w:r>
    </w:p>
    <w:p w14:paraId="09A325C3" w14:textId="77777777" w:rsidR="00017D9E" w:rsidRDefault="00017D9E">
      <w:pPr>
        <w:widowControl w:val="0"/>
        <w:rPr>
          <w:szCs w:val="22"/>
        </w:rPr>
      </w:pPr>
    </w:p>
    <w:p w14:paraId="52EC5C91" w14:textId="77777777" w:rsidR="00017D9E" w:rsidRDefault="003317FA">
      <w:pPr>
        <w:widowControl w:val="0"/>
        <w:rPr>
          <w:szCs w:val="22"/>
        </w:rPr>
      </w:pPr>
      <w:r>
        <w:rPr>
          <w:szCs w:val="22"/>
        </w:rPr>
        <w:t>Pacienti ar asiņošanas risku vai pacienti, kuri pakļauti pārmērīgas iedarbības riskam, jo īpaši pacienti ar pavājinātu nieru darbību (skatīt arī 4. tabulu) jāārstē piesardzīgi (skatīt 4.4. un 5.1. apakšpunktu).</w:t>
      </w:r>
    </w:p>
    <w:p w14:paraId="50A7FF64" w14:textId="77777777" w:rsidR="00017D9E" w:rsidRDefault="00017D9E">
      <w:pPr>
        <w:widowControl w:val="0"/>
        <w:rPr>
          <w:szCs w:val="22"/>
          <w:lang w:eastAsia="da-DK"/>
        </w:rPr>
      </w:pPr>
    </w:p>
    <w:p w14:paraId="57FD7B90"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Pacienti ar augstu mirstības risku pēc ķirurģiskām operācijām un iekšējiem trombembolisku komplikāciju riska faktoriem</w:t>
      </w:r>
    </w:p>
    <w:p w14:paraId="327A3428" w14:textId="77777777" w:rsidR="00017D9E" w:rsidRDefault="00017D9E">
      <w:pPr>
        <w:keepNext/>
        <w:widowControl w:val="0"/>
        <w:ind w:left="567" w:hanging="567"/>
        <w:rPr>
          <w:szCs w:val="22"/>
          <w:lang w:eastAsia="da-DK"/>
        </w:rPr>
      </w:pPr>
    </w:p>
    <w:p w14:paraId="152FAB24" w14:textId="77777777" w:rsidR="00017D9E" w:rsidRDefault="003317FA">
      <w:pPr>
        <w:widowControl w:val="0"/>
        <w:rPr>
          <w:szCs w:val="22"/>
        </w:rPr>
      </w:pPr>
      <w:r>
        <w:rPr>
          <w:szCs w:val="22"/>
        </w:rPr>
        <w:t>Dati par dabigatrāna eteksilāta drošumu un efektivitāti šādiem pacientiem ir ierobežoti, tādēļ viņu ārstēšanā jāievēro piesardzība.</w:t>
      </w:r>
    </w:p>
    <w:p w14:paraId="60C537ED" w14:textId="77777777" w:rsidR="00017D9E" w:rsidRDefault="00017D9E">
      <w:pPr>
        <w:widowControl w:val="0"/>
        <w:rPr>
          <w:szCs w:val="22"/>
          <w:lang w:eastAsia="da-DK"/>
        </w:rPr>
      </w:pPr>
    </w:p>
    <w:p w14:paraId="08FF739D" w14:textId="77777777" w:rsidR="00017D9E" w:rsidRDefault="003317FA">
      <w:pPr>
        <w:keepNext/>
        <w:widowControl w:val="0"/>
        <w:rPr>
          <w:b/>
          <w:i/>
          <w:szCs w:val="22"/>
        </w:rPr>
      </w:pPr>
      <w:r>
        <w:rPr>
          <w:szCs w:val="22"/>
          <w:u w:val="single"/>
        </w:rPr>
        <w:t>Aknu darbības traucējumi</w:t>
      </w:r>
    </w:p>
    <w:p w14:paraId="4B0312D2" w14:textId="77777777" w:rsidR="00017D9E" w:rsidRDefault="00017D9E">
      <w:pPr>
        <w:pStyle w:val="ammcorpstexte"/>
        <w:keepNext/>
        <w:widowControl w:val="0"/>
        <w:rPr>
          <w:rFonts w:ascii="Times New Roman" w:hAnsi="Times New Roman"/>
          <w:b/>
          <w:i/>
          <w:color w:val="auto"/>
          <w:sz w:val="22"/>
          <w:szCs w:val="22"/>
        </w:rPr>
      </w:pPr>
    </w:p>
    <w:p w14:paraId="4FF5D263" w14:textId="77777777" w:rsidR="00017D9E" w:rsidRDefault="003317FA">
      <w:pPr>
        <w:widowControl w:val="0"/>
        <w:rPr>
          <w:szCs w:val="22"/>
        </w:rPr>
      </w:pPr>
      <w:r>
        <w:rPr>
          <w:szCs w:val="22"/>
        </w:rPr>
        <w:t>Pacienti ar paaugstinātu aknu enzīmu līmeni &gt; 2 ULN tika izslēgti no galvenajiem pētījumiem. Nav ārstēšanas pieredzes šajā pacientu apakšgrupā, tāpēc šai pacientu grupai dabigatrāna eteksilāta lietošana nav ieteicama. Aknu darbības traucējumi vai aknu slimība, kas varētu ietekmēt dzīvildzi, ir kontrindikācija (skatīt 4.3. apakšpunktu).</w:t>
      </w:r>
    </w:p>
    <w:p w14:paraId="24950079" w14:textId="77777777" w:rsidR="00017D9E" w:rsidRDefault="00017D9E">
      <w:pPr>
        <w:widowControl w:val="0"/>
        <w:rPr>
          <w:szCs w:val="22"/>
          <w:lang w:eastAsia="da-DK"/>
        </w:rPr>
      </w:pPr>
    </w:p>
    <w:p w14:paraId="033FFA00"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Mijiedarbība ar P</w:t>
      </w:r>
      <w:r>
        <w:rPr>
          <w:rFonts w:ascii="Times New Roman" w:hAnsi="Times New Roman"/>
          <w:color w:val="auto"/>
          <w:sz w:val="22"/>
          <w:szCs w:val="22"/>
          <w:u w:val="single"/>
        </w:rPr>
        <w:noBreakHyphen/>
        <w:t>gp induktoriem</w:t>
      </w:r>
    </w:p>
    <w:p w14:paraId="486695E3" w14:textId="77777777" w:rsidR="00017D9E" w:rsidRDefault="00017D9E">
      <w:pPr>
        <w:pStyle w:val="ammcorpstexte"/>
        <w:keepNext/>
        <w:widowControl w:val="0"/>
        <w:rPr>
          <w:rFonts w:ascii="Times New Roman" w:hAnsi="Times New Roman"/>
          <w:color w:val="auto"/>
          <w:sz w:val="22"/>
          <w:szCs w:val="22"/>
          <w:u w:val="single"/>
        </w:rPr>
      </w:pPr>
    </w:p>
    <w:p w14:paraId="2290EEAD"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Paredzams, ka P</w:t>
      </w:r>
      <w:r>
        <w:rPr>
          <w:rFonts w:ascii="Times New Roman" w:hAnsi="Times New Roman"/>
          <w:color w:val="auto"/>
          <w:sz w:val="22"/>
          <w:szCs w:val="22"/>
        </w:rPr>
        <w:noBreakHyphen/>
        <w:t>gp induktoru vienlaicīga lietošana izraisa pazeminātu dabigatrāna koncentrāciju plazmā, tāpēc no tās jāizvairās (skatīt 4.5. un 5.2. apakšpunktu).</w:t>
      </w:r>
    </w:p>
    <w:p w14:paraId="2D2118B9" w14:textId="77777777" w:rsidR="00017D9E" w:rsidRDefault="00017D9E">
      <w:pPr>
        <w:pStyle w:val="ammcorpstexte"/>
        <w:widowControl w:val="0"/>
        <w:rPr>
          <w:rFonts w:ascii="Times New Roman" w:hAnsi="Times New Roman"/>
          <w:color w:val="auto"/>
          <w:sz w:val="22"/>
          <w:szCs w:val="22"/>
        </w:rPr>
      </w:pPr>
    </w:p>
    <w:p w14:paraId="69BE3BAF"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Pacienti ar antifosfolipīdu sindromu</w:t>
      </w:r>
    </w:p>
    <w:p w14:paraId="4204978B" w14:textId="77777777" w:rsidR="00017D9E" w:rsidRDefault="00017D9E">
      <w:pPr>
        <w:pStyle w:val="ammcorpstexte"/>
        <w:keepNext/>
        <w:widowControl w:val="0"/>
        <w:rPr>
          <w:rFonts w:ascii="Times New Roman" w:hAnsi="Times New Roman"/>
          <w:color w:val="auto"/>
          <w:sz w:val="22"/>
          <w:szCs w:val="22"/>
          <w:u w:val="single"/>
        </w:rPr>
      </w:pPr>
    </w:p>
    <w:p w14:paraId="453689B6"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Tiešas darbības perorālie antikoagulanti (</w:t>
      </w:r>
      <w:r>
        <w:rPr>
          <w:rFonts w:ascii="Times New Roman" w:hAnsi="Times New Roman"/>
          <w:i/>
          <w:color w:val="auto"/>
          <w:sz w:val="22"/>
          <w:szCs w:val="22"/>
        </w:rPr>
        <w:t>Direct acting Oral Anticoagulants</w:t>
      </w:r>
      <w:r>
        <w:rPr>
          <w:rFonts w:ascii="Times New Roman" w:hAnsi="Times New Roman"/>
          <w:color w:val="auto"/>
          <w:sz w:val="22"/>
          <w:szCs w:val="22"/>
        </w:rPr>
        <w:t>, DOAC), ieskaitot dabigatrāna eteksilātu, nav ieteicami pacientiem, kuriem anamnēzē ir tromboze un kuriem ir diagnosticēts antifosfolipīdu sindroms. Īpaši pacientiem, kuri ir trīskārši pozitīvi (gan uz lupus antikoagulantiem, gan antikardiolipīna antivielām, gan arī uz anti-bēta</w:t>
      </w:r>
      <w:r>
        <w:rPr>
          <w:rFonts w:ascii="Times New Roman" w:hAnsi="Times New Roman"/>
          <w:color w:val="auto"/>
          <w:sz w:val="22"/>
          <w:szCs w:val="22"/>
        </w:rPr>
        <w:noBreakHyphen/>
        <w:t>2</w:t>
      </w:r>
      <w:r>
        <w:rPr>
          <w:rFonts w:ascii="Times New Roman" w:hAnsi="Times New Roman"/>
          <w:color w:val="auto"/>
          <w:sz w:val="22"/>
          <w:szCs w:val="22"/>
        </w:rPr>
        <w:noBreakHyphen/>
        <w:t>glikoproteīna I antivielām), ārstēšana ar DOAC var būt saistīta ar paaugstinātu recidivējošu trombozes gadījumu skaitu salīdzinājumā ar K vitamīna antagonistu terapiju.</w:t>
      </w:r>
    </w:p>
    <w:p w14:paraId="584DD944" w14:textId="77777777" w:rsidR="00017D9E" w:rsidRDefault="00017D9E">
      <w:pPr>
        <w:pStyle w:val="ammcorpstexte"/>
        <w:widowControl w:val="0"/>
        <w:rPr>
          <w:rFonts w:ascii="Times New Roman" w:hAnsi="Times New Roman"/>
          <w:color w:val="auto"/>
          <w:sz w:val="22"/>
          <w:szCs w:val="22"/>
        </w:rPr>
      </w:pPr>
    </w:p>
    <w:p w14:paraId="3D94F0DA" w14:textId="77777777" w:rsidR="00017D9E" w:rsidRDefault="003317FA">
      <w:pPr>
        <w:keepNext/>
        <w:widowControl w:val="0"/>
        <w:ind w:left="567" w:hanging="567"/>
        <w:rPr>
          <w:szCs w:val="22"/>
          <w:u w:val="single"/>
        </w:rPr>
      </w:pPr>
      <w:r>
        <w:rPr>
          <w:szCs w:val="22"/>
          <w:u w:val="single"/>
        </w:rPr>
        <w:t>Miokarda infarkts (MI)</w:t>
      </w:r>
    </w:p>
    <w:p w14:paraId="15E8AB4C" w14:textId="77777777" w:rsidR="00017D9E" w:rsidRDefault="00017D9E">
      <w:pPr>
        <w:keepNext/>
        <w:widowControl w:val="0"/>
        <w:rPr>
          <w:szCs w:val="22"/>
          <w:u w:val="single"/>
        </w:rPr>
      </w:pPr>
    </w:p>
    <w:p w14:paraId="1A003CC2" w14:textId="77777777" w:rsidR="00017D9E" w:rsidRDefault="003317FA">
      <w:pPr>
        <w:widowControl w:val="0"/>
        <w:rPr>
          <w:szCs w:val="22"/>
        </w:rPr>
      </w:pPr>
      <w:r>
        <w:rPr>
          <w:szCs w:val="22"/>
        </w:rPr>
        <w:t>III fāzes RE</w:t>
      </w:r>
      <w:r>
        <w:rPr>
          <w:szCs w:val="22"/>
        </w:rPr>
        <w:noBreakHyphen/>
        <w:t xml:space="preserve">LY pētījumā (SPAF, skatīt 5.1. apakšpunktu) kopējais MI biežums bija 0,82, 0,81, un </w:t>
      </w:r>
      <w:r>
        <w:rPr>
          <w:szCs w:val="22"/>
        </w:rPr>
        <w:lastRenderedPageBreak/>
        <w:t>0,64 % / gadā dabigatrāna eteksilātam 110 mg divas reizes dienā, dabigatrāna eteksilātam 150 mg divas reizes dienā un varfarīnam, proti, ar dabigatrānu saistītais relatīvais risks salīdzinājumā ar varfarīnu bija 29 % un 27 %. Neatkarīgi no ārstēšanas veida visaugstāko absolūto MI risku novēroja šādās apakšgrupās ar līdzīgu relatīvu risku: pacientiem ar iepriekš bijušu MI, pacientiem pēc ≥ 65 gadu vecuma ar diabētu vai koronāro artēriju slimību, pacientiem ar kreisā kambara izsviedes frakciju &lt; 40 % un pacientiem ar vidēji smagu nieru disfunkciju. Turklāt lielāku MI risku novēroja pacientiem, kuri vienlaicīgi lietoja ASS plus klopidogrelu vai tikai klopidogrelu.</w:t>
      </w:r>
    </w:p>
    <w:p w14:paraId="16279028" w14:textId="77777777" w:rsidR="00017D9E" w:rsidRDefault="00017D9E">
      <w:pPr>
        <w:widowControl w:val="0"/>
        <w:rPr>
          <w:szCs w:val="22"/>
        </w:rPr>
      </w:pPr>
    </w:p>
    <w:p w14:paraId="06D2126C" w14:textId="77777777" w:rsidR="00017D9E" w:rsidRDefault="003317FA">
      <w:pPr>
        <w:widowControl w:val="0"/>
        <w:rPr>
          <w:szCs w:val="22"/>
        </w:rPr>
      </w:pPr>
      <w:r>
        <w:rPr>
          <w:szCs w:val="22"/>
        </w:rPr>
        <w:t>Trīs aktīvi kontrolētos III fāzes DzVT/PE pētījumos pacientiem, kuri saņēma dabigatrāna eteksilātu, par MI ziņots biežāk nekā pacientiem, kuri saņēma varfarīnu: 0,4 %, salīdzinot ar 0,2 % īstermiņa RE</w:t>
      </w:r>
      <w:r>
        <w:rPr>
          <w:szCs w:val="22"/>
        </w:rPr>
        <w:noBreakHyphen/>
        <w:t>COVER un RE</w:t>
      </w:r>
      <w:r>
        <w:rPr>
          <w:szCs w:val="22"/>
        </w:rPr>
        <w:noBreakHyphen/>
        <w:t>COVER II pētījumos; un 0,8 %, salīdzinot ar 0,1 %, ilgtermiņa RE</w:t>
      </w:r>
      <w:r>
        <w:rPr>
          <w:szCs w:val="22"/>
        </w:rPr>
        <w:noBreakHyphen/>
        <w:t>MEDY pētījumā. Pieaugums šajā pētījumā bija statistiski nozīmīgs (p = 0,022).</w:t>
      </w:r>
    </w:p>
    <w:p w14:paraId="44195C13" w14:textId="77777777" w:rsidR="00017D9E" w:rsidRDefault="00017D9E">
      <w:pPr>
        <w:widowControl w:val="0"/>
        <w:rPr>
          <w:szCs w:val="22"/>
        </w:rPr>
      </w:pPr>
    </w:p>
    <w:p w14:paraId="1BEE3080" w14:textId="77777777" w:rsidR="00017D9E" w:rsidRDefault="003317FA">
      <w:pPr>
        <w:widowControl w:val="0"/>
        <w:rPr>
          <w:szCs w:val="22"/>
          <w:u w:val="single"/>
        </w:rPr>
      </w:pPr>
      <w:r>
        <w:rPr>
          <w:szCs w:val="22"/>
        </w:rPr>
        <w:t>Re</w:t>
      </w:r>
      <w:r>
        <w:rPr>
          <w:szCs w:val="22"/>
        </w:rPr>
        <w:noBreakHyphen/>
        <w:t>SONATE pētījumā, kurā dabigatrāna eteksilātu salīdzināja ar placebo, MI biežums bija 0,1 % pacientiem, kuri saņēma dabigatrāna eteksilātu, un 0,2 % pacientiem, kuri saņēma placebo.</w:t>
      </w:r>
    </w:p>
    <w:p w14:paraId="1BC7720C" w14:textId="77777777" w:rsidR="00017D9E" w:rsidRDefault="00017D9E">
      <w:pPr>
        <w:widowControl w:val="0"/>
        <w:rPr>
          <w:szCs w:val="22"/>
          <w:u w:val="single"/>
        </w:rPr>
      </w:pPr>
    </w:p>
    <w:p w14:paraId="4D6EFE24" w14:textId="77777777" w:rsidR="00017D9E" w:rsidRDefault="003317FA">
      <w:pPr>
        <w:keepNext/>
        <w:widowControl w:val="0"/>
        <w:rPr>
          <w:szCs w:val="22"/>
          <w:u w:val="single"/>
        </w:rPr>
      </w:pPr>
      <w:r>
        <w:rPr>
          <w:szCs w:val="22"/>
          <w:u w:val="single"/>
        </w:rPr>
        <w:t>Pacienti, kuriem ir aktīva ļaundabīga slimība (DzVT/PE; VTE pediatriskiem pacientiem)</w:t>
      </w:r>
    </w:p>
    <w:p w14:paraId="3618855E" w14:textId="77777777" w:rsidR="00017D9E" w:rsidRDefault="00017D9E">
      <w:pPr>
        <w:keepNext/>
        <w:widowControl w:val="0"/>
        <w:contextualSpacing/>
        <w:rPr>
          <w:szCs w:val="22"/>
        </w:rPr>
      </w:pPr>
    </w:p>
    <w:p w14:paraId="65C13C44" w14:textId="77777777" w:rsidR="00017D9E" w:rsidRDefault="003317FA">
      <w:pPr>
        <w:widowControl w:val="0"/>
        <w:contextualSpacing/>
        <w:rPr>
          <w:szCs w:val="22"/>
        </w:rPr>
      </w:pPr>
      <w:r>
        <w:rPr>
          <w:szCs w:val="22"/>
        </w:rPr>
        <w:t>Efektivitāte un drošums DzVT/PE gadījumā pacientiem, kuriem ir aktīva ļaundabīga slimība, nav pierādīts. Dati par efektivitāti un drošumu, lietojot pediatriskiem pacientiem ar aktīvu ļaundabīgu slimību, ir ierobežoti.</w:t>
      </w:r>
    </w:p>
    <w:p w14:paraId="4131E3BB" w14:textId="77777777" w:rsidR="00017D9E" w:rsidRDefault="00017D9E">
      <w:pPr>
        <w:widowControl w:val="0"/>
        <w:rPr>
          <w:szCs w:val="22"/>
          <w:u w:val="single"/>
        </w:rPr>
      </w:pPr>
    </w:p>
    <w:p w14:paraId="31FA4D68" w14:textId="77777777" w:rsidR="00017D9E" w:rsidRDefault="003317FA">
      <w:pPr>
        <w:keepNext/>
        <w:widowControl w:val="0"/>
        <w:rPr>
          <w:szCs w:val="22"/>
          <w:u w:val="single"/>
        </w:rPr>
      </w:pPr>
      <w:r>
        <w:rPr>
          <w:szCs w:val="22"/>
          <w:u w:val="single"/>
        </w:rPr>
        <w:t>Pediatriskā populācija</w:t>
      </w:r>
    </w:p>
    <w:p w14:paraId="6A786BC4" w14:textId="77777777" w:rsidR="00017D9E" w:rsidRDefault="00017D9E">
      <w:pPr>
        <w:keepNext/>
        <w:widowControl w:val="0"/>
        <w:rPr>
          <w:szCs w:val="22"/>
        </w:rPr>
      </w:pPr>
    </w:p>
    <w:p w14:paraId="28CB2801" w14:textId="77777777" w:rsidR="00017D9E" w:rsidRDefault="003317FA">
      <w:pPr>
        <w:widowControl w:val="0"/>
        <w:rPr>
          <w:szCs w:val="22"/>
        </w:rPr>
      </w:pPr>
      <w:r>
        <w:rPr>
          <w:szCs w:val="22"/>
        </w:rPr>
        <w:t>Dažiem ļoti specifiskiem pediatriskajiem pacientiem, piem., pacientiem ar tievo zarnu slimību, kas var ietekmēt uzsūkšanos, jāapsver parenterāli ievadīta antikoagulanta lietošana.</w:t>
      </w:r>
    </w:p>
    <w:p w14:paraId="14CA7420" w14:textId="77777777" w:rsidR="00017D9E" w:rsidRDefault="00017D9E">
      <w:pPr>
        <w:pStyle w:val="ammcorpstexte"/>
        <w:widowControl w:val="0"/>
        <w:rPr>
          <w:rFonts w:ascii="Times New Roman" w:hAnsi="Times New Roman"/>
          <w:color w:val="auto"/>
          <w:sz w:val="22"/>
          <w:szCs w:val="22"/>
        </w:rPr>
      </w:pPr>
    </w:p>
    <w:p w14:paraId="35D5A739" w14:textId="77777777" w:rsidR="00017D9E" w:rsidRDefault="003317FA">
      <w:pPr>
        <w:keepNext/>
        <w:widowControl w:val="0"/>
        <w:ind w:left="567" w:hanging="567"/>
        <w:rPr>
          <w:szCs w:val="22"/>
        </w:rPr>
      </w:pPr>
      <w:r>
        <w:rPr>
          <w:b/>
          <w:szCs w:val="22"/>
        </w:rPr>
        <w:t>4.5.</w:t>
      </w:r>
      <w:r>
        <w:rPr>
          <w:b/>
          <w:szCs w:val="22"/>
        </w:rPr>
        <w:tab/>
        <w:t>Mijiedarbība ar citām zālēm un citi mijiedarbības veidi</w:t>
      </w:r>
    </w:p>
    <w:p w14:paraId="607D0701" w14:textId="77777777" w:rsidR="00017D9E" w:rsidRDefault="00017D9E">
      <w:pPr>
        <w:keepNext/>
        <w:widowControl w:val="0"/>
        <w:rPr>
          <w:szCs w:val="22"/>
        </w:rPr>
      </w:pPr>
    </w:p>
    <w:p w14:paraId="37828E46" w14:textId="77777777" w:rsidR="00017D9E" w:rsidRDefault="003317FA">
      <w:pPr>
        <w:keepNext/>
        <w:widowControl w:val="0"/>
        <w:rPr>
          <w:szCs w:val="22"/>
          <w:u w:val="single"/>
        </w:rPr>
      </w:pPr>
      <w:r>
        <w:rPr>
          <w:szCs w:val="22"/>
          <w:u w:val="single"/>
        </w:rPr>
        <w:t>Mijiedarbība ar transportproteīniem</w:t>
      </w:r>
    </w:p>
    <w:p w14:paraId="2698F643" w14:textId="77777777" w:rsidR="00017D9E" w:rsidRDefault="00017D9E">
      <w:pPr>
        <w:keepNext/>
        <w:widowControl w:val="0"/>
        <w:rPr>
          <w:szCs w:val="22"/>
        </w:rPr>
      </w:pPr>
    </w:p>
    <w:p w14:paraId="552C3238" w14:textId="77777777" w:rsidR="00017D9E" w:rsidRDefault="003317FA">
      <w:pPr>
        <w:widowControl w:val="0"/>
        <w:rPr>
          <w:bCs/>
          <w:szCs w:val="22"/>
        </w:rPr>
      </w:pPr>
      <w:r>
        <w:rPr>
          <w:szCs w:val="22"/>
        </w:rPr>
        <w:t>Dabigatrāna eteksilāts ir izplūdes transportproteīna P</w:t>
      </w:r>
      <w:r>
        <w:rPr>
          <w:szCs w:val="22"/>
        </w:rPr>
        <w:noBreakHyphen/>
        <w:t>gp substrāts. Paredzams, ka P</w:t>
      </w:r>
      <w:r>
        <w:rPr>
          <w:szCs w:val="22"/>
        </w:rPr>
        <w:noBreakHyphen/>
        <w:t>gp inhibitoru (skatīt 8. tabulu) lietošanas rezultātā paaugstinās dabigatrāna koncentrācija plazmā.</w:t>
      </w:r>
    </w:p>
    <w:p w14:paraId="1B8F6BEF" w14:textId="77777777" w:rsidR="00017D9E" w:rsidRDefault="00017D9E">
      <w:pPr>
        <w:widowControl w:val="0"/>
        <w:rPr>
          <w:bCs/>
          <w:szCs w:val="22"/>
        </w:rPr>
      </w:pPr>
    </w:p>
    <w:p w14:paraId="682C5E47" w14:textId="77777777" w:rsidR="00017D9E" w:rsidRDefault="003317FA">
      <w:pPr>
        <w:widowControl w:val="0"/>
        <w:rPr>
          <w:bCs/>
          <w:szCs w:val="22"/>
        </w:rPr>
      </w:pPr>
      <w:r>
        <w:rPr>
          <w:szCs w:val="22"/>
        </w:rPr>
        <w:t>Ja nav īpaši aprakstīts citādi, dabigatrāna un spēcīgu P</w:t>
      </w:r>
      <w:r>
        <w:rPr>
          <w:szCs w:val="22"/>
        </w:rPr>
        <w:noBreakHyphen/>
        <w:t>gp inhibitoru vienlaicīgas lietošanas gadījumā nepieciešama rūpīga klīniskā novērošana (kontrolējot asiņošanas vai anēmijas pazīmes). Lietojot kombinācijā ar atsevišķiem P</w:t>
      </w:r>
      <w:r>
        <w:rPr>
          <w:szCs w:val="22"/>
        </w:rPr>
        <w:noBreakHyphen/>
        <w:t>gp inhibitoriem, var būt nepieciešams samazināt devu (skatīt 4.2., 4.3., 4.4. un 5.1. apakšpunktu).</w:t>
      </w:r>
    </w:p>
    <w:p w14:paraId="0929BB50" w14:textId="77777777" w:rsidR="00017D9E" w:rsidRDefault="00017D9E">
      <w:pPr>
        <w:widowControl w:val="0"/>
        <w:rPr>
          <w:bCs/>
          <w:szCs w:val="22"/>
        </w:rPr>
      </w:pPr>
    </w:p>
    <w:p w14:paraId="2103A6A9" w14:textId="77777777" w:rsidR="00017D9E" w:rsidRDefault="003317FA">
      <w:pPr>
        <w:keepNext/>
        <w:widowControl w:val="0"/>
        <w:ind w:left="1134" w:hanging="1134"/>
        <w:rPr>
          <w:b/>
          <w:bCs/>
          <w:szCs w:val="22"/>
        </w:rPr>
      </w:pPr>
      <w:r>
        <w:rPr>
          <w:b/>
          <w:szCs w:val="22"/>
        </w:rPr>
        <w:t>8. tabula.</w:t>
      </w:r>
      <w:r>
        <w:rPr>
          <w:b/>
          <w:szCs w:val="22"/>
        </w:rPr>
        <w:tab/>
        <w:t>Mijiedarbība ar transportproteīniem</w:t>
      </w:r>
    </w:p>
    <w:p w14:paraId="241D5685" w14:textId="77777777" w:rsidR="00017D9E" w:rsidRDefault="00017D9E">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
        <w:gridCol w:w="7398"/>
      </w:tblGrid>
      <w:tr w:rsidR="00017D9E" w14:paraId="6E9ED406" w14:textId="77777777">
        <w:tc>
          <w:tcPr>
            <w:tcW w:w="9286" w:type="dxa"/>
            <w:gridSpan w:val="3"/>
            <w:shd w:val="clear" w:color="auto" w:fill="auto"/>
          </w:tcPr>
          <w:p w14:paraId="148CFDD7" w14:textId="77777777" w:rsidR="00017D9E" w:rsidRDefault="00017D9E">
            <w:pPr>
              <w:keepNext/>
              <w:widowControl w:val="0"/>
              <w:rPr>
                <w:i/>
                <w:szCs w:val="22"/>
                <w:u w:val="single"/>
              </w:rPr>
            </w:pPr>
          </w:p>
          <w:p w14:paraId="7FF2EC8E" w14:textId="77777777" w:rsidR="00017D9E" w:rsidRDefault="003317FA">
            <w:pPr>
              <w:keepNext/>
              <w:widowControl w:val="0"/>
              <w:rPr>
                <w:i/>
                <w:szCs w:val="22"/>
                <w:u w:val="single"/>
              </w:rPr>
            </w:pPr>
            <w:r>
              <w:rPr>
                <w:i/>
                <w:szCs w:val="22"/>
                <w:u w:val="single"/>
              </w:rPr>
              <w:t>P</w:t>
            </w:r>
            <w:r>
              <w:rPr>
                <w:i/>
                <w:szCs w:val="22"/>
                <w:u w:val="single"/>
              </w:rPr>
              <w:noBreakHyphen/>
              <w:t>gp inhibitori</w:t>
            </w:r>
          </w:p>
          <w:p w14:paraId="256A006B" w14:textId="77777777" w:rsidR="00017D9E" w:rsidRDefault="00017D9E">
            <w:pPr>
              <w:keepNext/>
              <w:widowControl w:val="0"/>
              <w:rPr>
                <w:i/>
                <w:iCs/>
                <w:szCs w:val="22"/>
                <w:u w:val="single"/>
              </w:rPr>
            </w:pPr>
          </w:p>
        </w:tc>
      </w:tr>
      <w:tr w:rsidR="00017D9E" w14:paraId="686A8EBD" w14:textId="77777777">
        <w:tc>
          <w:tcPr>
            <w:tcW w:w="9286" w:type="dxa"/>
            <w:gridSpan w:val="3"/>
            <w:shd w:val="clear" w:color="auto" w:fill="auto"/>
          </w:tcPr>
          <w:p w14:paraId="5E38CB23" w14:textId="77777777" w:rsidR="00017D9E" w:rsidRDefault="00017D9E">
            <w:pPr>
              <w:keepNext/>
              <w:widowControl w:val="0"/>
              <w:rPr>
                <w:i/>
                <w:szCs w:val="22"/>
              </w:rPr>
            </w:pPr>
          </w:p>
          <w:p w14:paraId="43D5D95A" w14:textId="77777777" w:rsidR="00017D9E" w:rsidRDefault="003317FA">
            <w:pPr>
              <w:keepNext/>
              <w:widowControl w:val="0"/>
              <w:rPr>
                <w:i/>
                <w:szCs w:val="22"/>
              </w:rPr>
            </w:pPr>
            <w:r>
              <w:rPr>
                <w:i/>
                <w:szCs w:val="22"/>
              </w:rPr>
              <w:t>Vienlaicīga lietošana ir kontrindicēta (skatīt 4.3. apakšpunktu)</w:t>
            </w:r>
          </w:p>
          <w:p w14:paraId="7E003127" w14:textId="77777777" w:rsidR="00017D9E" w:rsidRDefault="00017D9E">
            <w:pPr>
              <w:keepNext/>
              <w:widowControl w:val="0"/>
              <w:rPr>
                <w:i/>
                <w:iCs/>
                <w:szCs w:val="22"/>
              </w:rPr>
            </w:pPr>
          </w:p>
        </w:tc>
      </w:tr>
      <w:tr w:rsidR="00017D9E" w14:paraId="7D017B1B" w14:textId="77777777">
        <w:tc>
          <w:tcPr>
            <w:tcW w:w="1591" w:type="dxa"/>
            <w:shd w:val="clear" w:color="auto" w:fill="auto"/>
          </w:tcPr>
          <w:p w14:paraId="5AF2E650" w14:textId="77777777" w:rsidR="00017D9E" w:rsidRDefault="003317FA">
            <w:pPr>
              <w:keepNext/>
              <w:widowControl w:val="0"/>
              <w:rPr>
                <w:bCs/>
                <w:szCs w:val="22"/>
              </w:rPr>
            </w:pPr>
            <w:r>
              <w:rPr>
                <w:szCs w:val="22"/>
              </w:rPr>
              <w:t>Ketokonazols</w:t>
            </w:r>
          </w:p>
        </w:tc>
        <w:tc>
          <w:tcPr>
            <w:tcW w:w="7695" w:type="dxa"/>
            <w:gridSpan w:val="2"/>
            <w:shd w:val="clear" w:color="auto" w:fill="auto"/>
          </w:tcPr>
          <w:p w14:paraId="337A7C5B" w14:textId="77777777" w:rsidR="00017D9E" w:rsidRDefault="003317FA">
            <w:pPr>
              <w:keepNext/>
              <w:widowControl w:val="0"/>
              <w:rPr>
                <w:rFonts w:eastAsia="MS Mincho"/>
                <w:szCs w:val="22"/>
              </w:rPr>
            </w:pPr>
            <w:r>
              <w:rPr>
                <w:szCs w:val="22"/>
              </w:rPr>
              <w:t>Ketokonazols palielina kopējā dabigatrāna AUC</w:t>
            </w:r>
            <w:r>
              <w:rPr>
                <w:szCs w:val="22"/>
                <w:vertAlign w:val="subscript"/>
              </w:rPr>
              <w:t>0</w:t>
            </w:r>
            <w:r>
              <w:rPr>
                <w:szCs w:val="22"/>
                <w:vertAlign w:val="subscript"/>
              </w:rPr>
              <w:noBreakHyphen/>
              <w:t>∞</w:t>
            </w:r>
            <w:r>
              <w:rPr>
                <w:szCs w:val="22"/>
              </w:rPr>
              <w:t xml:space="preserve"> un C</w:t>
            </w:r>
            <w:r>
              <w:rPr>
                <w:szCs w:val="22"/>
                <w:vertAlign w:val="subscript"/>
              </w:rPr>
              <w:t>max</w:t>
            </w:r>
            <w:r>
              <w:rPr>
                <w:szCs w:val="22"/>
              </w:rPr>
              <w:t xml:space="preserve"> attiecīgi par 2,38 un 2,35 reizēm pēc vienas 400 mg iekšķīgas devas, un attiecīgi par 2,53 un 2,49 reizēm pēc vairākām iekšķīgām 400 mg ketokonazola devām vienu reizi dienā.</w:t>
            </w:r>
          </w:p>
        </w:tc>
      </w:tr>
      <w:tr w:rsidR="00017D9E" w14:paraId="38E6B287" w14:textId="77777777">
        <w:tc>
          <w:tcPr>
            <w:tcW w:w="1591" w:type="dxa"/>
            <w:shd w:val="clear" w:color="auto" w:fill="auto"/>
          </w:tcPr>
          <w:p w14:paraId="3CDCC906" w14:textId="77777777" w:rsidR="00017D9E" w:rsidRDefault="003317FA">
            <w:pPr>
              <w:keepNext/>
              <w:widowControl w:val="0"/>
              <w:rPr>
                <w:bCs/>
                <w:szCs w:val="22"/>
              </w:rPr>
            </w:pPr>
            <w:r>
              <w:rPr>
                <w:szCs w:val="22"/>
              </w:rPr>
              <w:t>Dronedarons</w:t>
            </w:r>
          </w:p>
        </w:tc>
        <w:tc>
          <w:tcPr>
            <w:tcW w:w="7695" w:type="dxa"/>
            <w:gridSpan w:val="2"/>
            <w:shd w:val="clear" w:color="auto" w:fill="auto"/>
          </w:tcPr>
          <w:p w14:paraId="7D18BBB9" w14:textId="77777777" w:rsidR="00017D9E" w:rsidRDefault="003317FA">
            <w:pPr>
              <w:keepNext/>
              <w:widowControl w:val="0"/>
              <w:rPr>
                <w:bCs/>
                <w:szCs w:val="22"/>
              </w:rPr>
            </w:pPr>
            <w:r>
              <w:rPr>
                <w:szCs w:val="22"/>
              </w:rPr>
              <w:t>Kad dabigatrāna eteksilāts un dronedarons tika lietoti vienlaicīgi, pēc atkārtotas 400 mg dronedarona lietošanas divas reizes dienā kopējā dabigatrāna AUC</w:t>
            </w:r>
            <w:r>
              <w:rPr>
                <w:szCs w:val="22"/>
                <w:vertAlign w:val="subscript"/>
              </w:rPr>
              <w:t>0</w:t>
            </w:r>
            <w:r>
              <w:rPr>
                <w:szCs w:val="22"/>
                <w:vertAlign w:val="subscript"/>
              </w:rPr>
              <w:noBreakHyphen/>
              <w:t>∞</w:t>
            </w:r>
            <w:r>
              <w:rPr>
                <w:szCs w:val="22"/>
              </w:rPr>
              <w:t xml:space="preserve"> un C</w:t>
            </w:r>
            <w:r>
              <w:rPr>
                <w:szCs w:val="22"/>
                <w:vertAlign w:val="subscript"/>
              </w:rPr>
              <w:t>max</w:t>
            </w:r>
            <w:r>
              <w:rPr>
                <w:szCs w:val="22"/>
              </w:rPr>
              <w:t xml:space="preserve"> raksturlielumi palielinājās attiecīgi aptuveni 2,4 un 2,3 reizes, un pēc vienas 400 mg devas lietošanas aptuveni 2,1 un 1,9 reizes.</w:t>
            </w:r>
          </w:p>
        </w:tc>
      </w:tr>
      <w:tr w:rsidR="00017D9E" w14:paraId="7A96ACCD" w14:textId="77777777">
        <w:tc>
          <w:tcPr>
            <w:tcW w:w="1591" w:type="dxa"/>
            <w:shd w:val="clear" w:color="auto" w:fill="auto"/>
          </w:tcPr>
          <w:p w14:paraId="055BA483" w14:textId="77777777" w:rsidR="00017D9E" w:rsidRDefault="003317FA">
            <w:pPr>
              <w:widowControl w:val="0"/>
              <w:rPr>
                <w:szCs w:val="22"/>
              </w:rPr>
            </w:pPr>
            <w:r>
              <w:rPr>
                <w:szCs w:val="22"/>
              </w:rPr>
              <w:t>Itrakonazols, ciklosporīns</w:t>
            </w:r>
          </w:p>
        </w:tc>
        <w:tc>
          <w:tcPr>
            <w:tcW w:w="7695" w:type="dxa"/>
            <w:gridSpan w:val="2"/>
            <w:shd w:val="clear" w:color="auto" w:fill="auto"/>
          </w:tcPr>
          <w:p w14:paraId="27C2E34C" w14:textId="77777777" w:rsidR="00017D9E" w:rsidRDefault="003317FA">
            <w:pPr>
              <w:widowControl w:val="0"/>
              <w:rPr>
                <w:szCs w:val="22"/>
              </w:rPr>
            </w:pPr>
            <w:r>
              <w:rPr>
                <w:szCs w:val="22"/>
              </w:rPr>
              <w:t xml:space="preserve">Pamatojoties uz rezultātiem </w:t>
            </w:r>
            <w:r>
              <w:rPr>
                <w:i/>
                <w:szCs w:val="22"/>
              </w:rPr>
              <w:t>in vitro</w:t>
            </w:r>
            <w:r>
              <w:rPr>
                <w:szCs w:val="22"/>
              </w:rPr>
              <w:t>, paredzama līdzīga iedarbība kā lietojot ketokonazolu.</w:t>
            </w:r>
          </w:p>
        </w:tc>
      </w:tr>
      <w:tr w:rsidR="00017D9E" w14:paraId="4679A52A" w14:textId="77777777">
        <w:tc>
          <w:tcPr>
            <w:tcW w:w="1591" w:type="dxa"/>
            <w:shd w:val="clear" w:color="auto" w:fill="auto"/>
          </w:tcPr>
          <w:p w14:paraId="01703EA5" w14:textId="77777777" w:rsidR="00017D9E" w:rsidRDefault="003317FA">
            <w:pPr>
              <w:widowControl w:val="0"/>
              <w:rPr>
                <w:szCs w:val="22"/>
              </w:rPr>
            </w:pPr>
            <w:r>
              <w:rPr>
                <w:szCs w:val="22"/>
              </w:rPr>
              <w:lastRenderedPageBreak/>
              <w:t>Glekaprevīrs/ pibrentasvīrs</w:t>
            </w:r>
          </w:p>
        </w:tc>
        <w:tc>
          <w:tcPr>
            <w:tcW w:w="7695" w:type="dxa"/>
            <w:gridSpan w:val="2"/>
            <w:shd w:val="clear" w:color="auto" w:fill="auto"/>
          </w:tcPr>
          <w:p w14:paraId="4A1FF152" w14:textId="77777777" w:rsidR="00017D9E" w:rsidRDefault="003317FA">
            <w:pPr>
              <w:widowControl w:val="0"/>
              <w:rPr>
                <w:szCs w:val="22"/>
              </w:rPr>
            </w:pPr>
            <w:r>
              <w:rPr>
                <w:szCs w:val="22"/>
              </w:rPr>
              <w:t>Ir pierādīts, ka dabigatrāna eteksilāta vienlaicīga lietošana ar P</w:t>
            </w:r>
            <w:r>
              <w:rPr>
                <w:szCs w:val="22"/>
              </w:rPr>
              <w:noBreakHyphen/>
              <w:t>gp inhibitoru glekaprevīra/pibrentasvīra fiksētu devu kombināciju palielina dabigatrāna iedarbību un var palielināt asiņošanas risku.</w:t>
            </w:r>
          </w:p>
        </w:tc>
      </w:tr>
      <w:tr w:rsidR="00017D9E" w14:paraId="1ED980B5" w14:textId="77777777">
        <w:tc>
          <w:tcPr>
            <w:tcW w:w="9286" w:type="dxa"/>
            <w:gridSpan w:val="3"/>
            <w:shd w:val="clear" w:color="auto" w:fill="auto"/>
          </w:tcPr>
          <w:p w14:paraId="43C22169" w14:textId="77777777" w:rsidR="00017D9E" w:rsidRDefault="00017D9E">
            <w:pPr>
              <w:widowControl w:val="0"/>
              <w:rPr>
                <w:i/>
                <w:szCs w:val="22"/>
              </w:rPr>
            </w:pPr>
          </w:p>
          <w:p w14:paraId="09889B3B" w14:textId="77777777" w:rsidR="00017D9E" w:rsidRDefault="003317FA">
            <w:pPr>
              <w:widowControl w:val="0"/>
              <w:rPr>
                <w:i/>
                <w:iCs/>
                <w:szCs w:val="22"/>
              </w:rPr>
            </w:pPr>
            <w:r>
              <w:rPr>
                <w:i/>
                <w:szCs w:val="22"/>
              </w:rPr>
              <w:t>Vienlaicīga lietošana nav ieteicama</w:t>
            </w:r>
          </w:p>
          <w:p w14:paraId="58B7D0FE" w14:textId="77777777" w:rsidR="00017D9E" w:rsidRDefault="00017D9E">
            <w:pPr>
              <w:widowControl w:val="0"/>
              <w:rPr>
                <w:iCs/>
                <w:szCs w:val="22"/>
              </w:rPr>
            </w:pPr>
          </w:p>
        </w:tc>
      </w:tr>
      <w:tr w:rsidR="00017D9E" w14:paraId="7BF5D802" w14:textId="77777777">
        <w:tc>
          <w:tcPr>
            <w:tcW w:w="1591" w:type="dxa"/>
            <w:shd w:val="clear" w:color="auto" w:fill="auto"/>
          </w:tcPr>
          <w:p w14:paraId="192B70D4" w14:textId="77777777" w:rsidR="00017D9E" w:rsidRDefault="003317FA">
            <w:pPr>
              <w:widowControl w:val="0"/>
              <w:rPr>
                <w:szCs w:val="22"/>
              </w:rPr>
            </w:pPr>
            <w:r>
              <w:rPr>
                <w:szCs w:val="22"/>
              </w:rPr>
              <w:t>Takrolims</w:t>
            </w:r>
          </w:p>
        </w:tc>
        <w:tc>
          <w:tcPr>
            <w:tcW w:w="7695" w:type="dxa"/>
            <w:gridSpan w:val="2"/>
            <w:shd w:val="clear" w:color="auto" w:fill="auto"/>
          </w:tcPr>
          <w:p w14:paraId="32943D06" w14:textId="77777777" w:rsidR="00017D9E" w:rsidRDefault="003317FA">
            <w:pPr>
              <w:widowControl w:val="0"/>
              <w:rPr>
                <w:szCs w:val="22"/>
              </w:rPr>
            </w:pPr>
            <w:r>
              <w:rPr>
                <w:i/>
                <w:szCs w:val="22"/>
              </w:rPr>
              <w:t>In vitro</w:t>
            </w:r>
            <w:r>
              <w:rPr>
                <w:szCs w:val="22"/>
              </w:rPr>
              <w:t xml:space="preserve"> pētījumos takrolims uzrādīja līdzīgu P</w:t>
            </w:r>
            <w:r>
              <w:rPr>
                <w:szCs w:val="22"/>
              </w:rPr>
              <w:noBreakHyphen/>
              <w:t>gp inhibēšanas efektu kā itrakonazols un ciklosporīni. Dabigatrāna eteksilāts kopā ar takrolimu nav klīniski pētīts. Tomēr ierobežotie klīniskie dati par citu P</w:t>
            </w:r>
            <w:r>
              <w:rPr>
                <w:szCs w:val="22"/>
              </w:rPr>
              <w:noBreakHyphen/>
              <w:t>gp substrātu (everolimu) liek domāt, ka takrolima P</w:t>
            </w:r>
            <w:r>
              <w:rPr>
                <w:szCs w:val="22"/>
              </w:rPr>
              <w:noBreakHyphen/>
              <w:t>gp inhibēšanas spēja ir vājāka nekā tas ir novērots ar spēcīgiem P</w:t>
            </w:r>
            <w:r>
              <w:rPr>
                <w:szCs w:val="22"/>
              </w:rPr>
              <w:noBreakHyphen/>
              <w:t>gp inhibitoriem.</w:t>
            </w:r>
          </w:p>
        </w:tc>
      </w:tr>
      <w:tr w:rsidR="00017D9E" w14:paraId="6D9FFFE8" w14:textId="77777777">
        <w:tc>
          <w:tcPr>
            <w:tcW w:w="9286" w:type="dxa"/>
            <w:gridSpan w:val="3"/>
            <w:shd w:val="clear" w:color="auto" w:fill="auto"/>
          </w:tcPr>
          <w:p w14:paraId="216CB3D9" w14:textId="77777777" w:rsidR="00017D9E" w:rsidRDefault="00017D9E">
            <w:pPr>
              <w:widowControl w:val="0"/>
              <w:rPr>
                <w:i/>
                <w:szCs w:val="22"/>
              </w:rPr>
            </w:pPr>
          </w:p>
          <w:p w14:paraId="623C4DB1" w14:textId="77777777" w:rsidR="00017D9E" w:rsidRDefault="003317FA">
            <w:pPr>
              <w:widowControl w:val="0"/>
              <w:rPr>
                <w:i/>
                <w:szCs w:val="22"/>
              </w:rPr>
            </w:pPr>
            <w:r>
              <w:rPr>
                <w:i/>
                <w:szCs w:val="22"/>
              </w:rPr>
              <w:t>Piesardzības pasākumi, kas jāievēro vienlaicīgas lietošanas gadījumā (skatīt 4.2. un 4.4. apakšpunktu)</w:t>
            </w:r>
          </w:p>
          <w:p w14:paraId="3E7D728A" w14:textId="77777777" w:rsidR="00017D9E" w:rsidRDefault="00017D9E">
            <w:pPr>
              <w:widowControl w:val="0"/>
              <w:rPr>
                <w:szCs w:val="22"/>
              </w:rPr>
            </w:pPr>
          </w:p>
        </w:tc>
      </w:tr>
      <w:tr w:rsidR="00017D9E" w14:paraId="590F7DF6" w14:textId="77777777">
        <w:tc>
          <w:tcPr>
            <w:tcW w:w="1668" w:type="dxa"/>
            <w:gridSpan w:val="2"/>
            <w:shd w:val="clear" w:color="auto" w:fill="auto"/>
          </w:tcPr>
          <w:p w14:paraId="2E295713" w14:textId="77777777" w:rsidR="00017D9E" w:rsidRDefault="003317FA">
            <w:pPr>
              <w:widowControl w:val="0"/>
              <w:rPr>
                <w:szCs w:val="22"/>
              </w:rPr>
            </w:pPr>
            <w:r>
              <w:rPr>
                <w:szCs w:val="22"/>
              </w:rPr>
              <w:t>Verapamils</w:t>
            </w:r>
          </w:p>
        </w:tc>
        <w:tc>
          <w:tcPr>
            <w:tcW w:w="7618" w:type="dxa"/>
            <w:shd w:val="clear" w:color="auto" w:fill="auto"/>
          </w:tcPr>
          <w:p w14:paraId="02FE4E0C" w14:textId="77777777" w:rsidR="00017D9E" w:rsidRDefault="003317FA">
            <w:pPr>
              <w:widowControl w:val="0"/>
              <w:rPr>
                <w:szCs w:val="22"/>
              </w:rPr>
            </w:pPr>
            <w:r>
              <w:rPr>
                <w:szCs w:val="22"/>
              </w:rPr>
              <w:t>Lietojot 150 mg dabigatrāna eteksilāta vienlaicīgi ar iekšķīgi lietojamu verapamilu, dabigatrāna C</w:t>
            </w:r>
            <w:r>
              <w:rPr>
                <w:szCs w:val="22"/>
                <w:vertAlign w:val="subscript"/>
              </w:rPr>
              <w:t>max</w:t>
            </w:r>
            <w:r>
              <w:rPr>
                <w:szCs w:val="22"/>
              </w:rPr>
              <w:t xml:space="preserve"> un AUC paaugstinājās, bet šo izmaiņu lielums bija atkarīgs no ievadīšanas laika un verapamila zāļu formas (skatīt 4.2. un 4.4. apakšpunktu).</w:t>
            </w:r>
          </w:p>
          <w:p w14:paraId="7104C32D" w14:textId="77777777" w:rsidR="00017D9E" w:rsidRDefault="00017D9E">
            <w:pPr>
              <w:widowControl w:val="0"/>
              <w:rPr>
                <w:szCs w:val="22"/>
              </w:rPr>
            </w:pPr>
          </w:p>
          <w:p w14:paraId="5EC0849E" w14:textId="77777777" w:rsidR="00017D9E" w:rsidRDefault="003317FA">
            <w:pPr>
              <w:widowControl w:val="0"/>
              <w:rPr>
                <w:szCs w:val="22"/>
              </w:rPr>
            </w:pPr>
            <w:r>
              <w:rPr>
                <w:szCs w:val="22"/>
              </w:rPr>
              <w:t>Vislielākā dabigatrāna iedarbības palielināšanās tika novērota pēc pirmās verapamila ātras darbības zāļu devas, lietojot to vienu stundu pirms dabigatrāna eteksilāta (C</w:t>
            </w:r>
            <w:r>
              <w:rPr>
                <w:szCs w:val="22"/>
                <w:vertAlign w:val="subscript"/>
              </w:rPr>
              <w:t xml:space="preserve">max </w:t>
            </w:r>
            <w:r>
              <w:rPr>
                <w:szCs w:val="22"/>
              </w:rPr>
              <w:t>paaugstinājās par 2,8 reizēm un AUC par 2,5 reizēm). Efekts pieaugošā veidā samazinājās, lietojot ilgstošas darbības zāļu formu (C</w:t>
            </w:r>
            <w:r>
              <w:rPr>
                <w:szCs w:val="22"/>
                <w:vertAlign w:val="subscript"/>
              </w:rPr>
              <w:t xml:space="preserve">max </w:t>
            </w:r>
            <w:r>
              <w:rPr>
                <w:szCs w:val="22"/>
              </w:rPr>
              <w:t>paaugstinājās par 1,9 reizēm un AUC par 1,7 reizēm) vai daudzkārtējas verapamila lietošanas gadījumā (C</w:t>
            </w:r>
            <w:r>
              <w:rPr>
                <w:szCs w:val="22"/>
                <w:vertAlign w:val="subscript"/>
              </w:rPr>
              <w:t xml:space="preserve">max </w:t>
            </w:r>
            <w:r>
              <w:rPr>
                <w:szCs w:val="22"/>
              </w:rPr>
              <w:t>paaugstinājās par 1,6 reizēm un AUC par 1,5 reizēm).</w:t>
            </w:r>
          </w:p>
          <w:p w14:paraId="1AAC8821" w14:textId="77777777" w:rsidR="00017D9E" w:rsidRDefault="00017D9E">
            <w:pPr>
              <w:widowControl w:val="0"/>
              <w:rPr>
                <w:szCs w:val="22"/>
              </w:rPr>
            </w:pPr>
          </w:p>
          <w:p w14:paraId="67EF0E96" w14:textId="77777777" w:rsidR="00017D9E" w:rsidRDefault="003317FA">
            <w:pPr>
              <w:widowControl w:val="0"/>
              <w:rPr>
                <w:szCs w:val="22"/>
              </w:rPr>
            </w:pPr>
            <w:r>
              <w:rPr>
                <w:szCs w:val="22"/>
              </w:rPr>
              <w:t>Gadījumos, kad verapamils tika lietots 2 stundas pēc dabigatrāna eteksilāta, netika novērota nozīmīga mijiedarbība (C</w:t>
            </w:r>
            <w:r>
              <w:rPr>
                <w:szCs w:val="22"/>
                <w:vertAlign w:val="subscript"/>
              </w:rPr>
              <w:t xml:space="preserve">max </w:t>
            </w:r>
            <w:r>
              <w:rPr>
                <w:szCs w:val="22"/>
              </w:rPr>
              <w:t>paaugstinājās aptuveni 1,1 reizes un AUC aptuveni 1,2 reizes). To var izskaidrot ar dabigatrāna pilnīgu absorbciju 2 stundu laikā.</w:t>
            </w:r>
          </w:p>
        </w:tc>
      </w:tr>
      <w:tr w:rsidR="00017D9E" w14:paraId="1EB5CC63" w14:textId="77777777">
        <w:tc>
          <w:tcPr>
            <w:tcW w:w="1668" w:type="dxa"/>
            <w:gridSpan w:val="2"/>
            <w:shd w:val="clear" w:color="auto" w:fill="auto"/>
          </w:tcPr>
          <w:p w14:paraId="42602EAB" w14:textId="77777777" w:rsidR="00017D9E" w:rsidRDefault="003317FA">
            <w:pPr>
              <w:widowControl w:val="0"/>
              <w:rPr>
                <w:szCs w:val="22"/>
              </w:rPr>
            </w:pPr>
            <w:r>
              <w:rPr>
                <w:szCs w:val="22"/>
              </w:rPr>
              <w:t>Amiodarons</w:t>
            </w:r>
          </w:p>
        </w:tc>
        <w:tc>
          <w:tcPr>
            <w:tcW w:w="7618" w:type="dxa"/>
            <w:shd w:val="clear" w:color="auto" w:fill="auto"/>
          </w:tcPr>
          <w:p w14:paraId="7EEB29F6" w14:textId="77777777" w:rsidR="00017D9E" w:rsidRDefault="003317FA">
            <w:pPr>
              <w:widowControl w:val="0"/>
              <w:rPr>
                <w:bCs/>
                <w:szCs w:val="22"/>
              </w:rPr>
            </w:pPr>
            <w:r>
              <w:rPr>
                <w:szCs w:val="22"/>
              </w:rPr>
              <w:t>Dabigatrāna eteksilātu lietojot vienlaicīgi ar vienu 600 mg iekšķīgi lietojama amiodarona devu, amiodarona un tā aktīvā metabolīta DEA uzsūkšanās apjoms un ātrums būtībā nemainījās. Dabigatrāna AUC un C</w:t>
            </w:r>
            <w:r>
              <w:rPr>
                <w:szCs w:val="22"/>
                <w:vertAlign w:val="subscript"/>
              </w:rPr>
              <w:t>max</w:t>
            </w:r>
            <w:r>
              <w:rPr>
                <w:szCs w:val="22"/>
              </w:rPr>
              <w:t xml:space="preserve"> palielinājās attiecīgi aptuveni 1,6 reizes un 1,5 reizes. Ņemot vērā amiodarona ilgo eliminācijas pusperiodu, mijiedarbība iespējama vairākas nedēļas pēc amiodarona lietošanas pārtraukšanas (skatīt 4.2. un 4.4. apakšpunktu).</w:t>
            </w:r>
          </w:p>
        </w:tc>
      </w:tr>
      <w:tr w:rsidR="00017D9E" w14:paraId="32ABF6CC" w14:textId="77777777">
        <w:tc>
          <w:tcPr>
            <w:tcW w:w="1668" w:type="dxa"/>
            <w:gridSpan w:val="2"/>
            <w:shd w:val="clear" w:color="auto" w:fill="auto"/>
          </w:tcPr>
          <w:p w14:paraId="3F6EBBEB" w14:textId="77777777" w:rsidR="00017D9E" w:rsidRDefault="003317FA">
            <w:pPr>
              <w:widowControl w:val="0"/>
              <w:rPr>
                <w:szCs w:val="22"/>
              </w:rPr>
            </w:pPr>
            <w:r>
              <w:rPr>
                <w:szCs w:val="22"/>
              </w:rPr>
              <w:t>Hinidīns</w:t>
            </w:r>
          </w:p>
        </w:tc>
        <w:tc>
          <w:tcPr>
            <w:tcW w:w="7618" w:type="dxa"/>
            <w:shd w:val="clear" w:color="auto" w:fill="auto"/>
          </w:tcPr>
          <w:p w14:paraId="162C0AEE" w14:textId="77777777" w:rsidR="00017D9E" w:rsidRDefault="003317FA">
            <w:pPr>
              <w:widowControl w:val="0"/>
              <w:rPr>
                <w:szCs w:val="22"/>
              </w:rPr>
            </w:pPr>
            <w:r>
              <w:rPr>
                <w:szCs w:val="22"/>
              </w:rPr>
              <w:t>Hinidīns tika lietots 200 mg devā ik pēc 2 stundām līdz 1 000 mg kopējai devai. Dabigatrāna eteksilāts tika lietots divas reizes dienā 3 dienas pēc kārtas, 3. dienā kopā ar hinidīnu vai bez tā. Lietojot vienlaicīgi ar hinidīnu, dabigatrāna AUC</w:t>
            </w:r>
            <w:r>
              <w:rPr>
                <w:szCs w:val="22"/>
                <w:vertAlign w:val="subscript"/>
              </w:rPr>
              <w:t xml:space="preserve">τ,ss </w:t>
            </w:r>
            <w:r>
              <w:rPr>
                <w:szCs w:val="22"/>
              </w:rPr>
              <w:t>un C</w:t>
            </w:r>
            <w:r>
              <w:rPr>
                <w:szCs w:val="22"/>
                <w:vertAlign w:val="subscript"/>
              </w:rPr>
              <w:t>max,ss</w:t>
            </w:r>
            <w:r>
              <w:rPr>
                <w:szCs w:val="22"/>
              </w:rPr>
              <w:t xml:space="preserve"> vidēji palielinājās attiecīgi 1,53 reizes un 1,56 reizes (skatīt 4.2. un 4.4. apakšpunktu).</w:t>
            </w:r>
          </w:p>
        </w:tc>
      </w:tr>
      <w:tr w:rsidR="00017D9E" w14:paraId="53EE828D" w14:textId="77777777">
        <w:tc>
          <w:tcPr>
            <w:tcW w:w="1668" w:type="dxa"/>
            <w:gridSpan w:val="2"/>
            <w:shd w:val="clear" w:color="auto" w:fill="auto"/>
          </w:tcPr>
          <w:p w14:paraId="0A27BBA4" w14:textId="77777777" w:rsidR="00017D9E" w:rsidRDefault="003317FA">
            <w:pPr>
              <w:widowControl w:val="0"/>
              <w:rPr>
                <w:szCs w:val="22"/>
              </w:rPr>
            </w:pPr>
            <w:r>
              <w:rPr>
                <w:szCs w:val="22"/>
              </w:rPr>
              <w:t>Klaritromicīns</w:t>
            </w:r>
          </w:p>
        </w:tc>
        <w:tc>
          <w:tcPr>
            <w:tcW w:w="7618" w:type="dxa"/>
            <w:shd w:val="clear" w:color="auto" w:fill="auto"/>
          </w:tcPr>
          <w:p w14:paraId="315639A7" w14:textId="77777777" w:rsidR="00017D9E" w:rsidRDefault="003317FA">
            <w:pPr>
              <w:widowControl w:val="0"/>
              <w:rPr>
                <w:szCs w:val="22"/>
              </w:rPr>
            </w:pPr>
            <w:r>
              <w:rPr>
                <w:szCs w:val="22"/>
              </w:rPr>
              <w:t>Kad 500 mg klaritromicīnu divas reizes dienā nozīmēja veseliem brīvprātīgajiem vienlaicīgi ar dabigatrāna eteksilātu, AUC paaugstinājās aptuveni 1,19 reizes un C</w:t>
            </w:r>
            <w:r>
              <w:rPr>
                <w:szCs w:val="22"/>
                <w:vertAlign w:val="subscript"/>
              </w:rPr>
              <w:t xml:space="preserve">max </w:t>
            </w:r>
            <w:r>
              <w:rPr>
                <w:szCs w:val="22"/>
              </w:rPr>
              <w:t>1,15 reizes.</w:t>
            </w:r>
          </w:p>
        </w:tc>
      </w:tr>
      <w:tr w:rsidR="00017D9E" w14:paraId="0AFB6886" w14:textId="77777777">
        <w:tc>
          <w:tcPr>
            <w:tcW w:w="1668" w:type="dxa"/>
            <w:gridSpan w:val="2"/>
            <w:shd w:val="clear" w:color="auto" w:fill="auto"/>
          </w:tcPr>
          <w:p w14:paraId="00132E9F" w14:textId="77777777" w:rsidR="00017D9E" w:rsidRDefault="003317FA">
            <w:pPr>
              <w:widowControl w:val="0"/>
              <w:rPr>
                <w:szCs w:val="22"/>
              </w:rPr>
            </w:pPr>
            <w:r>
              <w:rPr>
                <w:szCs w:val="22"/>
              </w:rPr>
              <w:t>Tikagrelors</w:t>
            </w:r>
          </w:p>
        </w:tc>
        <w:tc>
          <w:tcPr>
            <w:tcW w:w="7618" w:type="dxa"/>
            <w:shd w:val="clear" w:color="auto" w:fill="auto"/>
          </w:tcPr>
          <w:p w14:paraId="7AF0439A" w14:textId="77777777" w:rsidR="00017D9E" w:rsidRDefault="003317FA">
            <w:pPr>
              <w:widowControl w:val="0"/>
              <w:rPr>
                <w:szCs w:val="22"/>
              </w:rPr>
            </w:pPr>
            <w:r>
              <w:rPr>
                <w:szCs w:val="22"/>
              </w:rPr>
              <w:t>Kad vienreizēja dabigatrāna eteksilāta 75 mg deva tika nozīmēta vienlaicīgi ar 180 mg tikagrelora piesātinošo devu, dabigatrāna AUC un C</w:t>
            </w:r>
            <w:r>
              <w:rPr>
                <w:szCs w:val="22"/>
                <w:vertAlign w:val="subscript"/>
              </w:rPr>
              <w:t xml:space="preserve">max </w:t>
            </w:r>
            <w:r>
              <w:rPr>
                <w:szCs w:val="22"/>
              </w:rPr>
              <w:t>paaugstinājās attiecīgi 1,73 reizes un 1,95 reizes. Pēc atkārtotu 90 mg tikagrelora devu divas reizes dienā lietošanas dabigatrāna iedarbība pastiprinājās (C</w:t>
            </w:r>
            <w:r>
              <w:rPr>
                <w:szCs w:val="22"/>
                <w:vertAlign w:val="subscript"/>
              </w:rPr>
              <w:t>max</w:t>
            </w:r>
            <w:r>
              <w:rPr>
                <w:szCs w:val="22"/>
              </w:rPr>
              <w:t xml:space="preserve"> un AUC attiecīgi 1,56 reizes un 1,46 reizes).</w:t>
            </w:r>
          </w:p>
          <w:p w14:paraId="6E5E73D7" w14:textId="77777777" w:rsidR="00017D9E" w:rsidRDefault="00017D9E">
            <w:pPr>
              <w:widowControl w:val="0"/>
              <w:rPr>
                <w:szCs w:val="22"/>
              </w:rPr>
            </w:pPr>
          </w:p>
          <w:p w14:paraId="388EE130" w14:textId="77777777" w:rsidR="00017D9E" w:rsidRDefault="003317FA">
            <w:pPr>
              <w:widowControl w:val="0"/>
              <w:rPr>
                <w:szCs w:val="22"/>
              </w:rPr>
            </w:pPr>
            <w:r>
              <w:rPr>
                <w:szCs w:val="22"/>
              </w:rPr>
              <w:t>Vienlaicīga 180 mg tikagrelora piesātinošās devas un 110 mg dabigatrāna eteksilāta (līdzsvara koncentrācijā) nozīmēšana paaugstināja dabigatrāna AUC</w:t>
            </w:r>
            <w:r>
              <w:rPr>
                <w:szCs w:val="22"/>
                <w:vertAlign w:val="subscript"/>
              </w:rPr>
              <w:t>τ,ss</w:t>
            </w:r>
            <w:r>
              <w:rPr>
                <w:szCs w:val="22"/>
              </w:rPr>
              <w:t xml:space="preserve"> un C</w:t>
            </w:r>
            <w:r>
              <w:rPr>
                <w:szCs w:val="22"/>
                <w:vertAlign w:val="subscript"/>
              </w:rPr>
              <w:t>max,ss</w:t>
            </w:r>
            <w:r>
              <w:rPr>
                <w:szCs w:val="22"/>
              </w:rPr>
              <w:t xml:space="preserve"> attiecīgi 1,49 reizes un 1,65 reizes, salīdzinot ar dabigatrāna eteksilāta monoterapiju. Ja 180 mg tikagrelora piesātinošā deva tika lietota 2 stundas pēc 110 mg dabigatrāna eteksilāta (līdzsvara koncentrācijā), dabigatrāna AUC</w:t>
            </w:r>
            <w:r>
              <w:rPr>
                <w:szCs w:val="22"/>
                <w:vertAlign w:val="subscript"/>
              </w:rPr>
              <w:t>τ,ss</w:t>
            </w:r>
            <w:r>
              <w:rPr>
                <w:szCs w:val="22"/>
              </w:rPr>
              <w:t xml:space="preserve"> un </w:t>
            </w:r>
            <w:r>
              <w:rPr>
                <w:szCs w:val="22"/>
              </w:rPr>
              <w:lastRenderedPageBreak/>
              <w:t>C</w:t>
            </w:r>
            <w:r>
              <w:rPr>
                <w:szCs w:val="22"/>
                <w:vertAlign w:val="subscript"/>
              </w:rPr>
              <w:t xml:space="preserve">max,ss </w:t>
            </w:r>
            <w:r>
              <w:rPr>
                <w:szCs w:val="22"/>
              </w:rPr>
              <w:t>paaugstinājās tikai attiecīgi 1,27 reizes un 1,23 reizes, salīdzinot ar dabigatrāna eteksilāta monoterapiju. Šī pakāpeniskā lietošana ir ieteicamais lietošanas veids, uzsākot ārstēšanu ar tikagrelora piesātinošo devu.</w:t>
            </w:r>
          </w:p>
          <w:p w14:paraId="5C61BF6F" w14:textId="77777777" w:rsidR="00017D9E" w:rsidRDefault="00017D9E">
            <w:pPr>
              <w:widowControl w:val="0"/>
              <w:rPr>
                <w:szCs w:val="22"/>
              </w:rPr>
            </w:pPr>
          </w:p>
          <w:p w14:paraId="2CF9ECBA" w14:textId="77777777" w:rsidR="00017D9E" w:rsidRDefault="003317FA">
            <w:pPr>
              <w:widowControl w:val="0"/>
              <w:rPr>
                <w:szCs w:val="22"/>
              </w:rPr>
            </w:pPr>
            <w:r>
              <w:rPr>
                <w:szCs w:val="22"/>
              </w:rPr>
              <w:t>Vienlaicīga 90 mg tikagrelora divas reizes dienā (uzturošās devas) un 110 mg dabigatrāna eteksilāta nozīmēšana paaugstināja pielāgoto dabigatrāna AUC</w:t>
            </w:r>
            <w:r>
              <w:rPr>
                <w:szCs w:val="22"/>
                <w:vertAlign w:val="subscript"/>
              </w:rPr>
              <w:t xml:space="preserve">τ,ss </w:t>
            </w:r>
            <w:r>
              <w:rPr>
                <w:szCs w:val="22"/>
              </w:rPr>
              <w:t>un C</w:t>
            </w:r>
            <w:r>
              <w:rPr>
                <w:szCs w:val="22"/>
                <w:vertAlign w:val="subscript"/>
              </w:rPr>
              <w:t xml:space="preserve">max,ss </w:t>
            </w:r>
            <w:r>
              <w:rPr>
                <w:szCs w:val="22"/>
              </w:rPr>
              <w:t>attiecīgi 1,26 reizes un 1,29 reizes, salīdzinot ar dabigatrāna eteksilāta monoterapiju.</w:t>
            </w:r>
          </w:p>
        </w:tc>
      </w:tr>
      <w:tr w:rsidR="00017D9E" w14:paraId="7B15ABC6" w14:textId="77777777">
        <w:tc>
          <w:tcPr>
            <w:tcW w:w="1668" w:type="dxa"/>
            <w:gridSpan w:val="2"/>
            <w:shd w:val="clear" w:color="auto" w:fill="auto"/>
          </w:tcPr>
          <w:p w14:paraId="69E5A50F" w14:textId="77777777" w:rsidR="00017D9E" w:rsidRDefault="003317FA">
            <w:pPr>
              <w:widowControl w:val="0"/>
              <w:rPr>
                <w:szCs w:val="22"/>
              </w:rPr>
            </w:pPr>
            <w:r>
              <w:rPr>
                <w:szCs w:val="22"/>
              </w:rPr>
              <w:lastRenderedPageBreak/>
              <w:t>Posakonazols</w:t>
            </w:r>
          </w:p>
        </w:tc>
        <w:tc>
          <w:tcPr>
            <w:tcW w:w="7618" w:type="dxa"/>
            <w:shd w:val="clear" w:color="auto" w:fill="auto"/>
          </w:tcPr>
          <w:p w14:paraId="29FA1C1F" w14:textId="77777777" w:rsidR="00017D9E" w:rsidRDefault="003317FA">
            <w:pPr>
              <w:widowControl w:val="0"/>
              <w:rPr>
                <w:szCs w:val="22"/>
              </w:rPr>
            </w:pPr>
            <w:r>
              <w:rPr>
                <w:szCs w:val="22"/>
              </w:rPr>
              <w:t>Posakonazols arī zināmā mērā inhibē P</w:t>
            </w:r>
            <w:r>
              <w:rPr>
                <w:szCs w:val="22"/>
              </w:rPr>
              <w:noBreakHyphen/>
              <w:t>gp, tomēr tas nav klīniski pētīts. Jāievēro piesardzība, vienlaicīgi lietojot dabigatrāna eteksilātu un posakonazolu.</w:t>
            </w:r>
          </w:p>
        </w:tc>
      </w:tr>
      <w:tr w:rsidR="00017D9E" w14:paraId="5F0A7122" w14:textId="77777777">
        <w:tc>
          <w:tcPr>
            <w:tcW w:w="9286" w:type="dxa"/>
            <w:gridSpan w:val="3"/>
            <w:shd w:val="clear" w:color="auto" w:fill="auto"/>
          </w:tcPr>
          <w:p w14:paraId="096BB4F5" w14:textId="77777777" w:rsidR="00017D9E" w:rsidRDefault="00017D9E">
            <w:pPr>
              <w:widowControl w:val="0"/>
              <w:rPr>
                <w:i/>
                <w:szCs w:val="22"/>
                <w:u w:val="single"/>
              </w:rPr>
            </w:pPr>
          </w:p>
          <w:p w14:paraId="0409CF62" w14:textId="77777777" w:rsidR="00017D9E" w:rsidRDefault="003317FA">
            <w:pPr>
              <w:widowControl w:val="0"/>
              <w:rPr>
                <w:i/>
                <w:szCs w:val="22"/>
                <w:u w:val="single"/>
              </w:rPr>
            </w:pPr>
            <w:r>
              <w:rPr>
                <w:i/>
                <w:szCs w:val="22"/>
                <w:u w:val="single"/>
              </w:rPr>
              <w:t>P</w:t>
            </w:r>
            <w:r>
              <w:rPr>
                <w:i/>
                <w:szCs w:val="22"/>
                <w:u w:val="single"/>
              </w:rPr>
              <w:noBreakHyphen/>
              <w:t>gp induktori</w:t>
            </w:r>
          </w:p>
          <w:p w14:paraId="076594CF" w14:textId="77777777" w:rsidR="00017D9E" w:rsidRDefault="00017D9E">
            <w:pPr>
              <w:widowControl w:val="0"/>
              <w:rPr>
                <w:i/>
                <w:iCs/>
                <w:szCs w:val="22"/>
              </w:rPr>
            </w:pPr>
          </w:p>
        </w:tc>
      </w:tr>
      <w:tr w:rsidR="00017D9E" w14:paraId="176C241D" w14:textId="77777777">
        <w:tc>
          <w:tcPr>
            <w:tcW w:w="9286" w:type="dxa"/>
            <w:gridSpan w:val="3"/>
            <w:shd w:val="clear" w:color="auto" w:fill="auto"/>
          </w:tcPr>
          <w:p w14:paraId="2EA31E70" w14:textId="77777777" w:rsidR="00017D9E" w:rsidRDefault="00017D9E">
            <w:pPr>
              <w:widowControl w:val="0"/>
              <w:rPr>
                <w:i/>
                <w:szCs w:val="22"/>
              </w:rPr>
            </w:pPr>
          </w:p>
          <w:p w14:paraId="42D3768B" w14:textId="77777777" w:rsidR="00017D9E" w:rsidRDefault="003317FA">
            <w:pPr>
              <w:widowControl w:val="0"/>
              <w:rPr>
                <w:i/>
                <w:szCs w:val="22"/>
              </w:rPr>
            </w:pPr>
            <w:r>
              <w:rPr>
                <w:i/>
                <w:szCs w:val="22"/>
              </w:rPr>
              <w:t>Jāizvairās no vienlaicīgas lietošanas</w:t>
            </w:r>
          </w:p>
          <w:p w14:paraId="457793C1" w14:textId="77777777" w:rsidR="00017D9E" w:rsidRDefault="00017D9E">
            <w:pPr>
              <w:widowControl w:val="0"/>
              <w:rPr>
                <w:i/>
                <w:iCs/>
                <w:szCs w:val="22"/>
                <w:u w:val="single"/>
              </w:rPr>
            </w:pPr>
          </w:p>
        </w:tc>
      </w:tr>
      <w:tr w:rsidR="00017D9E" w14:paraId="2039EBF0" w14:textId="77777777">
        <w:tc>
          <w:tcPr>
            <w:tcW w:w="1668" w:type="dxa"/>
            <w:gridSpan w:val="2"/>
            <w:shd w:val="clear" w:color="auto" w:fill="auto"/>
          </w:tcPr>
          <w:p w14:paraId="2AB22D93" w14:textId="77777777" w:rsidR="00017D9E" w:rsidRDefault="003317FA">
            <w:pPr>
              <w:widowControl w:val="0"/>
              <w:rPr>
                <w:szCs w:val="22"/>
              </w:rPr>
            </w:pPr>
            <w:r>
              <w:rPr>
                <w:szCs w:val="22"/>
              </w:rPr>
              <w:t>Piemēram, rifampicīns, asinszāle (</w:t>
            </w:r>
            <w:r>
              <w:rPr>
                <w:i/>
                <w:szCs w:val="22"/>
              </w:rPr>
              <w:t>Hypericum perforatum</w:t>
            </w:r>
            <w:r>
              <w:rPr>
                <w:szCs w:val="22"/>
              </w:rPr>
              <w:t>), karbamazepīns vai fenitoīns</w:t>
            </w:r>
          </w:p>
        </w:tc>
        <w:tc>
          <w:tcPr>
            <w:tcW w:w="7618" w:type="dxa"/>
            <w:shd w:val="clear" w:color="auto" w:fill="auto"/>
          </w:tcPr>
          <w:p w14:paraId="108B2D5B" w14:textId="77777777" w:rsidR="00017D9E" w:rsidRDefault="003317FA">
            <w:pPr>
              <w:widowControl w:val="0"/>
              <w:rPr>
                <w:szCs w:val="22"/>
              </w:rPr>
            </w:pPr>
            <w:r>
              <w:rPr>
                <w:szCs w:val="22"/>
              </w:rPr>
              <w:t>Paredzams, ka vienlaicīga lietošana izraisa pazeminātu dabigatrāna koncentrāciju.</w:t>
            </w:r>
          </w:p>
          <w:p w14:paraId="4657C470" w14:textId="77777777" w:rsidR="00017D9E" w:rsidRDefault="00017D9E">
            <w:pPr>
              <w:widowControl w:val="0"/>
              <w:rPr>
                <w:szCs w:val="22"/>
              </w:rPr>
            </w:pPr>
          </w:p>
          <w:p w14:paraId="3017E85C" w14:textId="77777777" w:rsidR="00017D9E" w:rsidRDefault="003317FA">
            <w:pPr>
              <w:widowControl w:val="0"/>
              <w:rPr>
                <w:szCs w:val="22"/>
              </w:rPr>
            </w:pPr>
            <w:r>
              <w:rPr>
                <w:szCs w:val="22"/>
              </w:rPr>
              <w:t>Kontroles induktora rifampicīna 600 mg iepriekšēja lietošana vienu reizi dienā 7 dienas samazināja dabigatrāna maksimālo un kopējo iedarbību attiecīgi par 65,5 % un 67 %. Inducējošā iedarbība samazinājās, atjaunojot dabigatrāna iedarbību tuvu references līmenim, 7 dienas pēc rifampicīna terapijas pārtraukšanas. Pēc nākamām 7 dienām netika novērota turpmāka biopieejamības palielināšanās.</w:t>
            </w:r>
          </w:p>
        </w:tc>
      </w:tr>
      <w:tr w:rsidR="00017D9E" w14:paraId="4ACCE7B8" w14:textId="77777777">
        <w:tc>
          <w:tcPr>
            <w:tcW w:w="9286" w:type="dxa"/>
            <w:gridSpan w:val="3"/>
            <w:shd w:val="clear" w:color="auto" w:fill="auto"/>
          </w:tcPr>
          <w:p w14:paraId="691D19D8" w14:textId="77777777" w:rsidR="00017D9E" w:rsidRDefault="00017D9E">
            <w:pPr>
              <w:widowControl w:val="0"/>
              <w:rPr>
                <w:i/>
                <w:szCs w:val="22"/>
                <w:u w:val="single"/>
              </w:rPr>
            </w:pPr>
          </w:p>
          <w:p w14:paraId="1C75747F" w14:textId="77777777" w:rsidR="00017D9E" w:rsidRDefault="003317FA">
            <w:pPr>
              <w:widowControl w:val="0"/>
              <w:rPr>
                <w:i/>
                <w:szCs w:val="22"/>
                <w:u w:val="single"/>
              </w:rPr>
            </w:pPr>
            <w:r>
              <w:rPr>
                <w:i/>
                <w:szCs w:val="22"/>
                <w:u w:val="single"/>
              </w:rPr>
              <w:t>Proteāzes inhibitori, piemēram, ritonavīrs</w:t>
            </w:r>
          </w:p>
          <w:p w14:paraId="6102FDBB" w14:textId="77777777" w:rsidR="00017D9E" w:rsidRDefault="00017D9E">
            <w:pPr>
              <w:widowControl w:val="0"/>
              <w:rPr>
                <w:i/>
                <w:iCs/>
                <w:szCs w:val="22"/>
              </w:rPr>
            </w:pPr>
          </w:p>
        </w:tc>
      </w:tr>
      <w:tr w:rsidR="00017D9E" w14:paraId="538755BE" w14:textId="77777777">
        <w:tc>
          <w:tcPr>
            <w:tcW w:w="9286" w:type="dxa"/>
            <w:gridSpan w:val="3"/>
            <w:shd w:val="clear" w:color="auto" w:fill="auto"/>
          </w:tcPr>
          <w:p w14:paraId="31E25031" w14:textId="77777777" w:rsidR="00017D9E" w:rsidRDefault="00017D9E">
            <w:pPr>
              <w:widowControl w:val="0"/>
              <w:rPr>
                <w:i/>
                <w:szCs w:val="22"/>
              </w:rPr>
            </w:pPr>
          </w:p>
          <w:p w14:paraId="522B332E" w14:textId="77777777" w:rsidR="00017D9E" w:rsidRDefault="003317FA">
            <w:pPr>
              <w:widowControl w:val="0"/>
              <w:rPr>
                <w:i/>
                <w:szCs w:val="22"/>
              </w:rPr>
            </w:pPr>
            <w:r>
              <w:rPr>
                <w:i/>
                <w:szCs w:val="22"/>
              </w:rPr>
              <w:t>Vienlaicīga lietošana nav ieteicama</w:t>
            </w:r>
          </w:p>
          <w:p w14:paraId="5E573B35" w14:textId="77777777" w:rsidR="00017D9E" w:rsidRDefault="00017D9E">
            <w:pPr>
              <w:widowControl w:val="0"/>
              <w:rPr>
                <w:i/>
                <w:iCs/>
                <w:szCs w:val="22"/>
                <w:u w:val="single"/>
              </w:rPr>
            </w:pPr>
          </w:p>
        </w:tc>
      </w:tr>
      <w:tr w:rsidR="00017D9E" w14:paraId="5FFBB8E3" w14:textId="77777777">
        <w:tc>
          <w:tcPr>
            <w:tcW w:w="1668" w:type="dxa"/>
            <w:gridSpan w:val="2"/>
            <w:shd w:val="clear" w:color="auto" w:fill="auto"/>
          </w:tcPr>
          <w:p w14:paraId="09F12CAC" w14:textId="77777777" w:rsidR="00017D9E" w:rsidRDefault="003317FA">
            <w:pPr>
              <w:widowControl w:val="0"/>
              <w:rPr>
                <w:szCs w:val="22"/>
              </w:rPr>
            </w:pPr>
            <w:r>
              <w:rPr>
                <w:szCs w:val="22"/>
              </w:rPr>
              <w:t>Piemēram, ritonavīrs un tā kombinācijas ar citiem proteāžu inhibitoriem</w:t>
            </w:r>
          </w:p>
        </w:tc>
        <w:tc>
          <w:tcPr>
            <w:tcW w:w="7618" w:type="dxa"/>
            <w:shd w:val="clear" w:color="auto" w:fill="auto"/>
          </w:tcPr>
          <w:p w14:paraId="044B8360" w14:textId="77777777" w:rsidR="00017D9E" w:rsidRDefault="003317FA">
            <w:pPr>
              <w:widowControl w:val="0"/>
              <w:rPr>
                <w:szCs w:val="22"/>
              </w:rPr>
            </w:pPr>
            <w:r>
              <w:rPr>
                <w:szCs w:val="22"/>
              </w:rPr>
              <w:t>Tie ietekmē P</w:t>
            </w:r>
            <w:r>
              <w:rPr>
                <w:szCs w:val="22"/>
              </w:rPr>
              <w:noBreakHyphen/>
              <w:t>gp (kā inhibitori vai induktori). Tie nav pētīti, un tādēļ tos nav ieteicams izmantot ārstēšanai vienlaicīgi ar dabigatrāna eteksilātu.</w:t>
            </w:r>
          </w:p>
        </w:tc>
      </w:tr>
      <w:tr w:rsidR="00017D9E" w14:paraId="048D9A27" w14:textId="77777777">
        <w:tc>
          <w:tcPr>
            <w:tcW w:w="9286" w:type="dxa"/>
            <w:gridSpan w:val="3"/>
            <w:shd w:val="clear" w:color="auto" w:fill="auto"/>
          </w:tcPr>
          <w:p w14:paraId="56F0D373" w14:textId="77777777" w:rsidR="00017D9E" w:rsidRDefault="00017D9E">
            <w:pPr>
              <w:widowControl w:val="0"/>
              <w:rPr>
                <w:i/>
                <w:szCs w:val="22"/>
                <w:u w:val="single"/>
              </w:rPr>
            </w:pPr>
          </w:p>
          <w:p w14:paraId="6FECCDB3" w14:textId="77777777" w:rsidR="00017D9E" w:rsidRDefault="003317FA">
            <w:pPr>
              <w:widowControl w:val="0"/>
              <w:rPr>
                <w:i/>
                <w:szCs w:val="22"/>
                <w:u w:val="single"/>
              </w:rPr>
            </w:pPr>
            <w:r>
              <w:rPr>
                <w:i/>
                <w:szCs w:val="22"/>
                <w:u w:val="single"/>
              </w:rPr>
              <w:t>P</w:t>
            </w:r>
            <w:r>
              <w:rPr>
                <w:i/>
                <w:szCs w:val="22"/>
                <w:u w:val="single"/>
              </w:rPr>
              <w:noBreakHyphen/>
              <w:t>gp substrāti</w:t>
            </w:r>
          </w:p>
          <w:p w14:paraId="6A9C2D95" w14:textId="77777777" w:rsidR="00017D9E" w:rsidRDefault="00017D9E">
            <w:pPr>
              <w:widowControl w:val="0"/>
              <w:rPr>
                <w:i/>
                <w:iCs/>
                <w:szCs w:val="22"/>
              </w:rPr>
            </w:pPr>
          </w:p>
        </w:tc>
      </w:tr>
      <w:tr w:rsidR="00017D9E" w14:paraId="291AD25B" w14:textId="77777777">
        <w:tc>
          <w:tcPr>
            <w:tcW w:w="1668" w:type="dxa"/>
            <w:gridSpan w:val="2"/>
            <w:shd w:val="clear" w:color="auto" w:fill="auto"/>
          </w:tcPr>
          <w:p w14:paraId="475F88A8" w14:textId="77777777" w:rsidR="00017D9E" w:rsidRDefault="003317FA">
            <w:pPr>
              <w:widowControl w:val="0"/>
              <w:rPr>
                <w:szCs w:val="22"/>
              </w:rPr>
            </w:pPr>
            <w:r>
              <w:rPr>
                <w:szCs w:val="22"/>
              </w:rPr>
              <w:t>Digoksīns</w:t>
            </w:r>
          </w:p>
        </w:tc>
        <w:tc>
          <w:tcPr>
            <w:tcW w:w="7618" w:type="dxa"/>
            <w:shd w:val="clear" w:color="auto" w:fill="auto"/>
          </w:tcPr>
          <w:p w14:paraId="370A819A" w14:textId="77777777" w:rsidR="00017D9E" w:rsidRDefault="003317FA">
            <w:pPr>
              <w:widowControl w:val="0"/>
              <w:rPr>
                <w:szCs w:val="22"/>
              </w:rPr>
            </w:pPr>
            <w:r>
              <w:rPr>
                <w:szCs w:val="22"/>
              </w:rPr>
              <w:t>Pētījumā, kas veikts 24 veseliem cilvēkiem, dabigatrāna eteksilātu lietojot vienlaicīgi ar digoksīnu, netika novērotas digoksīna iedarbības un klīniski nozīmīgas dabigatrāna iedarbības pārmaiņas.</w:t>
            </w:r>
          </w:p>
        </w:tc>
      </w:tr>
    </w:tbl>
    <w:p w14:paraId="0504A5A2" w14:textId="77777777" w:rsidR="00017D9E" w:rsidRDefault="00017D9E">
      <w:pPr>
        <w:widowControl w:val="0"/>
        <w:rPr>
          <w:bCs/>
          <w:i/>
          <w:iCs/>
          <w:szCs w:val="22"/>
          <w:u w:val="single"/>
        </w:rPr>
      </w:pPr>
    </w:p>
    <w:p w14:paraId="1E52F0A6" w14:textId="77777777" w:rsidR="00017D9E" w:rsidRDefault="003317FA">
      <w:pPr>
        <w:keepNext/>
        <w:widowControl w:val="0"/>
        <w:rPr>
          <w:szCs w:val="22"/>
          <w:u w:val="single"/>
        </w:rPr>
      </w:pPr>
      <w:r>
        <w:rPr>
          <w:szCs w:val="22"/>
          <w:u w:val="single"/>
        </w:rPr>
        <w:t>Antikoagulanti un trombocītu agregāciju inhibējošas zāles</w:t>
      </w:r>
    </w:p>
    <w:p w14:paraId="6EE6DE01" w14:textId="77777777" w:rsidR="00017D9E" w:rsidRDefault="00017D9E">
      <w:pPr>
        <w:keepNext/>
        <w:widowControl w:val="0"/>
        <w:rPr>
          <w:szCs w:val="22"/>
        </w:rPr>
      </w:pPr>
    </w:p>
    <w:p w14:paraId="29DFB411" w14:textId="77777777" w:rsidR="00017D9E" w:rsidRDefault="003317FA">
      <w:pPr>
        <w:widowControl w:val="0"/>
        <w:rPr>
          <w:rFonts w:eastAsia="MS Mincho"/>
          <w:szCs w:val="22"/>
        </w:rPr>
      </w:pPr>
      <w:r>
        <w:rPr>
          <w:szCs w:val="22"/>
        </w:rPr>
        <w:t>Nav pieredzes vai tā ir ierobežota par šādu līdzekļu, kas var palielināt asiņošanas risku, ja tie tiek lietoti vienlaicīgi ar dabigatrāna eteksilātu, lietošanu: tādi antikoagulanti kā nefrakcionēts heparīns (NFH), mazmolekulāri heparīni (</w:t>
      </w:r>
      <w:r>
        <w:rPr>
          <w:i/>
          <w:szCs w:val="22"/>
        </w:rPr>
        <w:t>low molecular weight heparins</w:t>
      </w:r>
      <w:r>
        <w:rPr>
          <w:szCs w:val="22"/>
        </w:rPr>
        <w:t> – LMWH), un heparīna atvasinājumi (fondaparinukss, dezirudīns), trombolītiski līdzekļi, un K vitamīna antagonisti, rivaroksabāns vai citi perorāli antikoagulanti (skatīt 4.3. apakšpunktu), un trombocītu agregāciju inhibējoši līdzekļi kā GPIIb/IIIa receptoru antagonisti, tiklopidīns, prasugrels, tikagrelors, dekstrāns un sulfīnpirazons (skatīt 4.4. apakšpunktu).</w:t>
      </w:r>
    </w:p>
    <w:p w14:paraId="060BB2A4" w14:textId="77777777" w:rsidR="00017D9E" w:rsidRDefault="00017D9E">
      <w:pPr>
        <w:widowControl w:val="0"/>
        <w:rPr>
          <w:bCs/>
          <w:szCs w:val="22"/>
        </w:rPr>
      </w:pPr>
    </w:p>
    <w:p w14:paraId="09D0F57A" w14:textId="77777777" w:rsidR="00017D9E" w:rsidRDefault="003317FA">
      <w:pPr>
        <w:widowControl w:val="0"/>
        <w:rPr>
          <w:rFonts w:eastAsia="MS Mincho"/>
          <w:szCs w:val="22"/>
        </w:rPr>
      </w:pPr>
      <w:r>
        <w:rPr>
          <w:szCs w:val="22"/>
        </w:rPr>
        <w:t>Analizējot III fāzes RE</w:t>
      </w:r>
      <w:r>
        <w:rPr>
          <w:szCs w:val="22"/>
        </w:rPr>
        <w:noBreakHyphen/>
        <w:t xml:space="preserve">LY pētījumā iegūtos datus (skatīt 5.1. apakšpunktu), tika novērots, ka citu perorālu vai parenterālu antikoagulantu lietošana vienlaicīgi ar dabigatrāna eteksilātu vai varfarīnu var palielināt apjomīgas asiņošanas risku aptuveni 2,5 reizes, galvenokārt situācijās, kad zāles tiek nomainītas no viena antikoagulanta uz citu (skatīt 4.3. apakšpunktu). Turklāt vienlaicīga trombocītu </w:t>
      </w:r>
      <w:r>
        <w:rPr>
          <w:szCs w:val="22"/>
        </w:rPr>
        <w:lastRenderedPageBreak/>
        <w:t>salipšanas inhibitoru, ASS vai klopidogrela lietošana ar dabigatrāna eteksilātu vai varfarīnu dubulto nozīmīgo asiņošanas biežumu (skatīt 4.4. apakšpunktu).</w:t>
      </w:r>
    </w:p>
    <w:p w14:paraId="30661021" w14:textId="77777777" w:rsidR="00017D9E" w:rsidRDefault="00017D9E">
      <w:pPr>
        <w:widowControl w:val="0"/>
        <w:rPr>
          <w:bCs/>
          <w:szCs w:val="22"/>
        </w:rPr>
      </w:pPr>
    </w:p>
    <w:p w14:paraId="56858E6A" w14:textId="77777777" w:rsidR="00017D9E" w:rsidRDefault="003317FA">
      <w:pPr>
        <w:widowControl w:val="0"/>
        <w:rPr>
          <w:bCs/>
          <w:szCs w:val="22"/>
        </w:rPr>
      </w:pPr>
      <w:r>
        <w:rPr>
          <w:szCs w:val="22"/>
        </w:rPr>
        <w:t>NFH var ievadīt devā, kas nepieciešama centrālā venozā vai arteriālā katetra darbības nodrošināšanai, vai katetra ablācijas procedūras laikā ātriju fibrilācijas ārstēšanai (skatīt 4.3. apakšpunktu).</w:t>
      </w:r>
    </w:p>
    <w:p w14:paraId="5CB55CD6" w14:textId="77777777" w:rsidR="00017D9E" w:rsidRDefault="00017D9E">
      <w:pPr>
        <w:widowControl w:val="0"/>
        <w:rPr>
          <w:szCs w:val="22"/>
        </w:rPr>
      </w:pPr>
    </w:p>
    <w:p w14:paraId="34B75FE6" w14:textId="77777777" w:rsidR="00017D9E" w:rsidRDefault="003317FA">
      <w:pPr>
        <w:keepNext/>
        <w:widowControl w:val="0"/>
        <w:ind w:left="1134" w:hanging="1134"/>
        <w:rPr>
          <w:b/>
          <w:bCs/>
          <w:szCs w:val="22"/>
        </w:rPr>
      </w:pPr>
      <w:r>
        <w:rPr>
          <w:b/>
          <w:szCs w:val="22"/>
        </w:rPr>
        <w:t>9. tabula.</w:t>
      </w:r>
      <w:r>
        <w:rPr>
          <w:b/>
          <w:szCs w:val="22"/>
        </w:rPr>
        <w:tab/>
        <w:t>Mijiedarbība ar antikoagulantiem un trombocītu agregāciju inhibējošām zālēm</w:t>
      </w:r>
    </w:p>
    <w:p w14:paraId="79E6D271" w14:textId="77777777" w:rsidR="00017D9E" w:rsidRDefault="00017D9E">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7695"/>
      </w:tblGrid>
      <w:tr w:rsidR="00017D9E" w14:paraId="031D244E"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27243BBA" w14:textId="77777777" w:rsidR="00017D9E" w:rsidRDefault="003317FA">
            <w:pPr>
              <w:keepNext/>
              <w:widowControl w:val="0"/>
              <w:rPr>
                <w:bCs/>
                <w:szCs w:val="22"/>
              </w:rPr>
            </w:pPr>
            <w:r>
              <w:rPr>
                <w:szCs w:val="22"/>
              </w:rPr>
              <w:t>NPL</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34142005" w14:textId="77777777" w:rsidR="00017D9E" w:rsidRDefault="003317FA">
            <w:pPr>
              <w:keepNext/>
              <w:widowControl w:val="0"/>
              <w:rPr>
                <w:bCs/>
                <w:szCs w:val="22"/>
              </w:rPr>
            </w:pPr>
            <w:r>
              <w:rPr>
                <w:szCs w:val="22"/>
              </w:rPr>
              <w:t>Ir pierādīts, ka NPL, kas īslaicīgi lietoti pretsāpju efekta panākšanai, nav saistīti ar palielinātu asiņošanas risku, ja tiek lietoti kopā ar dabigatrāna eteksilātu. NPL ilgstošas lietošanas gadījumā RE</w:t>
            </w:r>
            <w:r>
              <w:rPr>
                <w:szCs w:val="22"/>
              </w:rPr>
              <w:noBreakHyphen/>
              <w:t>LY pētījumā asiņošanas risks saistībā gan ar dabigatrāna eteksilāta, gan varfarīna lietošanu pieauga aptuveni par 50 %.</w:t>
            </w:r>
          </w:p>
        </w:tc>
      </w:tr>
      <w:tr w:rsidR="00017D9E" w14:paraId="744D6918" w14:textId="77777777">
        <w:tc>
          <w:tcPr>
            <w:tcW w:w="1268" w:type="dxa"/>
            <w:shd w:val="clear" w:color="auto" w:fill="auto"/>
          </w:tcPr>
          <w:p w14:paraId="10067890" w14:textId="77777777" w:rsidR="00017D9E" w:rsidRDefault="003317FA">
            <w:pPr>
              <w:keepNext/>
              <w:widowControl w:val="0"/>
              <w:rPr>
                <w:bCs/>
                <w:szCs w:val="22"/>
              </w:rPr>
            </w:pPr>
            <w:r>
              <w:rPr>
                <w:szCs w:val="22"/>
              </w:rPr>
              <w:t>Klopidogrels</w:t>
            </w:r>
          </w:p>
        </w:tc>
        <w:tc>
          <w:tcPr>
            <w:tcW w:w="8018" w:type="dxa"/>
            <w:shd w:val="clear" w:color="auto" w:fill="auto"/>
          </w:tcPr>
          <w:p w14:paraId="634BF6F1" w14:textId="77777777" w:rsidR="00017D9E" w:rsidRDefault="003317FA">
            <w:pPr>
              <w:keepNext/>
              <w:widowControl w:val="0"/>
              <w:rPr>
                <w:bCs/>
                <w:szCs w:val="22"/>
              </w:rPr>
            </w:pPr>
            <w:r>
              <w:rPr>
                <w:szCs w:val="22"/>
              </w:rPr>
              <w:t>Jauniem, veseliem vīriešu dzimuma brīvprātīgajiem dabigatrāna eteksilāta un klopidogrela vienlaicīga lietošana nepagarināja kapilārās asiņošanas laiku salīdzinājumā ar klopidogrela monoterapiju. Turklāt dabigatrāna AUC</w:t>
            </w:r>
            <w:r>
              <w:rPr>
                <w:szCs w:val="22"/>
                <w:vertAlign w:val="subscript"/>
              </w:rPr>
              <w:t>τ,ss</w:t>
            </w:r>
            <w:r>
              <w:rPr>
                <w:szCs w:val="22"/>
              </w:rPr>
              <w:t xml:space="preserve"> un C</w:t>
            </w:r>
            <w:r>
              <w:rPr>
                <w:szCs w:val="22"/>
                <w:vertAlign w:val="subscript"/>
              </w:rPr>
              <w:t>max,ss</w:t>
            </w:r>
            <w:r>
              <w:rPr>
                <w:szCs w:val="22"/>
              </w:rPr>
              <w:t>, kā arī dabigatrāna ietekmi raksturojošie koagulācijas rādītāji un trombocītu agregācija, kas raksturo klopidogrela ietekmi, bija praktiski nemainīgi, salīdzinot kombinēto terapiju ar attiecīgajiem monoterapijas veidiem. Lietojot 300 mg vai 600 mg klopidogrela piesātinošo devu, dabigatrāna AUC</w:t>
            </w:r>
            <w:r>
              <w:rPr>
                <w:szCs w:val="22"/>
                <w:vertAlign w:val="subscript"/>
              </w:rPr>
              <w:t xml:space="preserve">τ,ss </w:t>
            </w:r>
            <w:r>
              <w:rPr>
                <w:szCs w:val="22"/>
              </w:rPr>
              <w:t>un C</w:t>
            </w:r>
            <w:r>
              <w:rPr>
                <w:szCs w:val="22"/>
                <w:vertAlign w:val="subscript"/>
              </w:rPr>
              <w:t xml:space="preserve">max,ss </w:t>
            </w:r>
            <w:r>
              <w:rPr>
                <w:szCs w:val="22"/>
              </w:rPr>
              <w:t>palielinājās aptuveni par 30 </w:t>
            </w:r>
            <w:r>
              <w:rPr>
                <w:szCs w:val="22"/>
              </w:rPr>
              <w:noBreakHyphen/>
              <w:t> 40 % (skatīt 4.4. apakšpunktu).</w:t>
            </w:r>
          </w:p>
        </w:tc>
      </w:tr>
      <w:tr w:rsidR="00017D9E" w14:paraId="7B3B4BC0" w14:textId="77777777">
        <w:tc>
          <w:tcPr>
            <w:tcW w:w="1268" w:type="dxa"/>
            <w:shd w:val="clear" w:color="auto" w:fill="auto"/>
          </w:tcPr>
          <w:p w14:paraId="58C5ACFC" w14:textId="77777777" w:rsidR="00017D9E" w:rsidRDefault="003317FA">
            <w:pPr>
              <w:keepNext/>
              <w:widowControl w:val="0"/>
              <w:rPr>
                <w:bCs/>
                <w:szCs w:val="22"/>
              </w:rPr>
            </w:pPr>
            <w:r>
              <w:rPr>
                <w:szCs w:val="22"/>
              </w:rPr>
              <w:t>ASS</w:t>
            </w:r>
          </w:p>
        </w:tc>
        <w:tc>
          <w:tcPr>
            <w:tcW w:w="8018" w:type="dxa"/>
            <w:shd w:val="clear" w:color="auto" w:fill="auto"/>
          </w:tcPr>
          <w:p w14:paraId="328A35B6" w14:textId="77777777" w:rsidR="00017D9E" w:rsidRDefault="003317FA">
            <w:pPr>
              <w:keepNext/>
              <w:widowControl w:val="0"/>
              <w:rPr>
                <w:szCs w:val="22"/>
              </w:rPr>
            </w:pPr>
            <w:r>
              <w:rPr>
                <w:szCs w:val="22"/>
              </w:rPr>
              <w:t>ASS un dabigatrāna eteksilāta (150 mg divas reizes dienā) vienlaicīga lietošana var palielināt jebkādas asiņošanas risku no 12 % līdz 18 % un par 24 %, lietojot ASS attiecīgi 81 mg un 325 mg devā (skatīt 4.4. apakšpunktu).</w:t>
            </w:r>
          </w:p>
        </w:tc>
      </w:tr>
      <w:tr w:rsidR="00017D9E" w14:paraId="62AABEDF" w14:textId="77777777">
        <w:tc>
          <w:tcPr>
            <w:tcW w:w="1268" w:type="dxa"/>
            <w:shd w:val="clear" w:color="auto" w:fill="auto"/>
          </w:tcPr>
          <w:p w14:paraId="2CD5ED47" w14:textId="77777777" w:rsidR="00017D9E" w:rsidRDefault="003317FA">
            <w:pPr>
              <w:widowControl w:val="0"/>
              <w:rPr>
                <w:bCs/>
                <w:szCs w:val="22"/>
              </w:rPr>
            </w:pPr>
            <w:r>
              <w:rPr>
                <w:szCs w:val="22"/>
              </w:rPr>
              <w:t>LMWH</w:t>
            </w:r>
          </w:p>
        </w:tc>
        <w:tc>
          <w:tcPr>
            <w:tcW w:w="8018" w:type="dxa"/>
            <w:shd w:val="clear" w:color="auto" w:fill="auto"/>
          </w:tcPr>
          <w:p w14:paraId="25FC7F42" w14:textId="77777777" w:rsidR="00017D9E" w:rsidRDefault="003317FA">
            <w:pPr>
              <w:widowControl w:val="0"/>
              <w:rPr>
                <w:bCs/>
                <w:szCs w:val="22"/>
              </w:rPr>
            </w:pPr>
            <w:r>
              <w:rPr>
                <w:szCs w:val="22"/>
              </w:rPr>
              <w:t>LMWH, piemēram, enoksaparīna, un dabigatrāna eteksilāta vienlaicīga lietošana nav īpaši pētīta. Pēc pārejas no ārstēšanas ar 40 mg enoksaparīna dienā s.c. 3 dienu garumā 24 stundas pēc pēdējās enoksaparīna devas dabigatrāna iedarbības līmenis bija nedaudz zemāks nekā tad, kad bija lietots tikai dabigatrāna eteksilāts (vienreizēja 220 mg deva). Lietojot dabigatrāna eteksilātu pēc premedikācijas ar enoksaparīnu, novēroja augstāku anti</w:t>
            </w:r>
            <w:r>
              <w:rPr>
                <w:szCs w:val="22"/>
              </w:rPr>
              <w:noBreakHyphen/>
              <w:t>FXa/FIIa aktivitāti nekā tad, kad bija lietots tikai dabigatrāna eteksilāts. Uzskata, ka cēlonis tam ir enoksaparīna terapijai piemītošais pārnešanas efekts, un to neuzskata par klīniski nozīmīgu. Pārējie ar dabigatrānu saistītie antikoagulācijas testi enoksaparīna premedikācijas ietekmē būtiski nemainījās.</w:t>
            </w:r>
          </w:p>
        </w:tc>
      </w:tr>
    </w:tbl>
    <w:p w14:paraId="4B695E2F" w14:textId="77777777" w:rsidR="00017D9E" w:rsidRDefault="00017D9E">
      <w:pPr>
        <w:widowControl w:val="0"/>
        <w:rPr>
          <w:bCs/>
          <w:szCs w:val="22"/>
        </w:rPr>
      </w:pPr>
    </w:p>
    <w:p w14:paraId="244EFD81" w14:textId="77777777" w:rsidR="00017D9E" w:rsidRDefault="003317FA">
      <w:pPr>
        <w:keepNext/>
        <w:widowControl w:val="0"/>
        <w:rPr>
          <w:bCs/>
          <w:szCs w:val="22"/>
        </w:rPr>
      </w:pPr>
      <w:r>
        <w:rPr>
          <w:szCs w:val="22"/>
          <w:u w:val="single"/>
        </w:rPr>
        <w:t>Cita mijiedarbība</w:t>
      </w:r>
    </w:p>
    <w:p w14:paraId="055FFBD5" w14:textId="77777777" w:rsidR="00017D9E" w:rsidRDefault="00017D9E">
      <w:pPr>
        <w:keepNext/>
        <w:widowControl w:val="0"/>
        <w:rPr>
          <w:bCs/>
          <w:szCs w:val="22"/>
        </w:rPr>
      </w:pPr>
    </w:p>
    <w:p w14:paraId="4E4CD62C" w14:textId="77777777" w:rsidR="00017D9E" w:rsidRDefault="003317FA">
      <w:pPr>
        <w:keepNext/>
        <w:widowControl w:val="0"/>
        <w:ind w:left="1134" w:hanging="1134"/>
        <w:rPr>
          <w:b/>
          <w:bCs/>
          <w:szCs w:val="22"/>
        </w:rPr>
      </w:pPr>
      <w:r>
        <w:rPr>
          <w:b/>
          <w:szCs w:val="22"/>
        </w:rPr>
        <w:t>10. tabula.</w:t>
      </w:r>
      <w:r>
        <w:rPr>
          <w:b/>
          <w:szCs w:val="22"/>
        </w:rPr>
        <w:tab/>
        <w:t>Cita mijiedarbība</w:t>
      </w:r>
    </w:p>
    <w:p w14:paraId="74C12DDF" w14:textId="77777777" w:rsidR="00017D9E" w:rsidRDefault="00017D9E">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519"/>
      </w:tblGrid>
      <w:tr w:rsidR="00017D9E" w14:paraId="2BD45F5E"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3209C6B0" w14:textId="77777777" w:rsidR="00017D9E" w:rsidRDefault="00017D9E">
            <w:pPr>
              <w:keepNext/>
              <w:widowControl w:val="0"/>
              <w:rPr>
                <w:i/>
                <w:szCs w:val="22"/>
                <w:u w:val="single"/>
              </w:rPr>
            </w:pPr>
          </w:p>
          <w:p w14:paraId="3C181F63" w14:textId="77777777" w:rsidR="00017D9E" w:rsidRDefault="003317FA">
            <w:pPr>
              <w:keepNext/>
              <w:widowControl w:val="0"/>
              <w:rPr>
                <w:i/>
                <w:szCs w:val="22"/>
                <w:u w:val="single"/>
              </w:rPr>
            </w:pPr>
            <w:r>
              <w:rPr>
                <w:i/>
                <w:szCs w:val="22"/>
                <w:u w:val="single"/>
              </w:rPr>
              <w:t>Selektīvie serotonīna atpakaļsaistes inhibitori (SSAI) un selektīvie serotonīna norepinefrīna atpakaļsaites inhibitori (SNAI)</w:t>
            </w:r>
          </w:p>
          <w:p w14:paraId="0478DD74" w14:textId="77777777" w:rsidR="00017D9E" w:rsidRDefault="00017D9E">
            <w:pPr>
              <w:keepNext/>
              <w:widowControl w:val="0"/>
              <w:rPr>
                <w:szCs w:val="22"/>
              </w:rPr>
            </w:pPr>
          </w:p>
        </w:tc>
      </w:tr>
      <w:tr w:rsidR="00017D9E" w14:paraId="2073A6B7"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0D5B63C8" w14:textId="77777777" w:rsidR="00017D9E" w:rsidRDefault="003317FA">
            <w:pPr>
              <w:keepNext/>
              <w:widowControl w:val="0"/>
              <w:rPr>
                <w:bCs/>
                <w:szCs w:val="22"/>
              </w:rPr>
            </w:pPr>
            <w:r>
              <w:rPr>
                <w:szCs w:val="22"/>
              </w:rPr>
              <w:t>SSAI, SNAI</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060F9FD7" w14:textId="77777777" w:rsidR="00017D9E" w:rsidRDefault="003317FA">
            <w:pPr>
              <w:keepNext/>
              <w:widowControl w:val="0"/>
              <w:rPr>
                <w:bCs/>
                <w:szCs w:val="22"/>
              </w:rPr>
            </w:pPr>
            <w:r>
              <w:rPr>
                <w:szCs w:val="22"/>
              </w:rPr>
              <w:t>SSAI un SNAI palielināja asiņošanas risku RE</w:t>
            </w:r>
            <w:r>
              <w:rPr>
                <w:szCs w:val="22"/>
              </w:rPr>
              <w:noBreakHyphen/>
              <w:t>LY pētījuma visās ārstēšanas grupās.</w:t>
            </w:r>
          </w:p>
        </w:tc>
      </w:tr>
      <w:tr w:rsidR="00017D9E" w14:paraId="072B739A" w14:textId="77777777">
        <w:tc>
          <w:tcPr>
            <w:tcW w:w="9286" w:type="dxa"/>
            <w:gridSpan w:val="2"/>
            <w:shd w:val="clear" w:color="auto" w:fill="auto"/>
          </w:tcPr>
          <w:p w14:paraId="0FCF8962" w14:textId="77777777" w:rsidR="00017D9E" w:rsidRDefault="00017D9E">
            <w:pPr>
              <w:keepNext/>
              <w:widowControl w:val="0"/>
              <w:rPr>
                <w:i/>
                <w:szCs w:val="22"/>
                <w:u w:val="single"/>
              </w:rPr>
            </w:pPr>
          </w:p>
          <w:p w14:paraId="27D63258" w14:textId="77777777" w:rsidR="00017D9E" w:rsidRDefault="003317FA">
            <w:pPr>
              <w:keepNext/>
              <w:widowControl w:val="0"/>
              <w:rPr>
                <w:i/>
                <w:szCs w:val="22"/>
                <w:u w:val="single"/>
              </w:rPr>
            </w:pPr>
            <w:r>
              <w:rPr>
                <w:i/>
                <w:szCs w:val="22"/>
                <w:u w:val="single"/>
              </w:rPr>
              <w:t>Vielas, kas ietekmē kuņģa pH</w:t>
            </w:r>
          </w:p>
          <w:p w14:paraId="5F562738" w14:textId="77777777" w:rsidR="00017D9E" w:rsidRDefault="00017D9E">
            <w:pPr>
              <w:keepNext/>
              <w:widowControl w:val="0"/>
              <w:rPr>
                <w:bCs/>
                <w:szCs w:val="22"/>
              </w:rPr>
            </w:pPr>
          </w:p>
        </w:tc>
      </w:tr>
      <w:tr w:rsidR="00017D9E" w14:paraId="145F8DB5" w14:textId="77777777">
        <w:tc>
          <w:tcPr>
            <w:tcW w:w="1548" w:type="dxa"/>
            <w:shd w:val="clear" w:color="auto" w:fill="auto"/>
          </w:tcPr>
          <w:p w14:paraId="28FE8FC6" w14:textId="77777777" w:rsidR="00017D9E" w:rsidRDefault="003317FA">
            <w:pPr>
              <w:keepNext/>
              <w:widowControl w:val="0"/>
              <w:rPr>
                <w:bCs/>
                <w:szCs w:val="22"/>
              </w:rPr>
            </w:pPr>
            <w:r>
              <w:rPr>
                <w:szCs w:val="22"/>
              </w:rPr>
              <w:t>Pantoprazols</w:t>
            </w:r>
          </w:p>
        </w:tc>
        <w:tc>
          <w:tcPr>
            <w:tcW w:w="7738" w:type="dxa"/>
            <w:shd w:val="clear" w:color="auto" w:fill="auto"/>
          </w:tcPr>
          <w:p w14:paraId="48DE5494" w14:textId="77777777" w:rsidR="00017D9E" w:rsidRDefault="003317FA">
            <w:pPr>
              <w:keepNext/>
              <w:widowControl w:val="0"/>
              <w:rPr>
                <w:szCs w:val="22"/>
              </w:rPr>
            </w:pPr>
            <w:r>
              <w:rPr>
                <w:szCs w:val="22"/>
              </w:rPr>
              <w:t>Pradaxa lietojot vienlaicīgi ar pantoprazolu, tika novērota dabigatrāna AUC samazināšanās par aptuveni 30 %. Pantoprazols un citi protonu sūkņa inhibitori (PSI) tika lietoti vienlaicīgi ar Pradaxa klīniskajos pētījumos, un vienlaicīgas PSI lietošanas laikā Pradaxa efektivitātes samazināšanās netika novērota.</w:t>
            </w:r>
          </w:p>
        </w:tc>
      </w:tr>
      <w:tr w:rsidR="00017D9E" w14:paraId="1235D34F" w14:textId="77777777">
        <w:tc>
          <w:tcPr>
            <w:tcW w:w="1548" w:type="dxa"/>
            <w:shd w:val="clear" w:color="auto" w:fill="auto"/>
          </w:tcPr>
          <w:p w14:paraId="30CC075C" w14:textId="77777777" w:rsidR="00017D9E" w:rsidRDefault="003317FA">
            <w:pPr>
              <w:widowControl w:val="0"/>
              <w:rPr>
                <w:bCs/>
                <w:szCs w:val="22"/>
              </w:rPr>
            </w:pPr>
            <w:r>
              <w:rPr>
                <w:szCs w:val="22"/>
              </w:rPr>
              <w:t>Ranitidīns</w:t>
            </w:r>
          </w:p>
        </w:tc>
        <w:tc>
          <w:tcPr>
            <w:tcW w:w="7738" w:type="dxa"/>
            <w:shd w:val="clear" w:color="auto" w:fill="auto"/>
          </w:tcPr>
          <w:p w14:paraId="1E432D84" w14:textId="77777777" w:rsidR="00017D9E" w:rsidRDefault="003317FA">
            <w:pPr>
              <w:widowControl w:val="0"/>
              <w:rPr>
                <w:bCs/>
                <w:szCs w:val="22"/>
              </w:rPr>
            </w:pPr>
            <w:r>
              <w:rPr>
                <w:szCs w:val="22"/>
              </w:rPr>
              <w:t>Ranitidīna lietošanai vienlaicīgi ar dabigatrāna eteksilātu nebija klīniski nozīmīgas ietekmes uz dabigatrāna uzsūkšanās apjomu.</w:t>
            </w:r>
          </w:p>
        </w:tc>
      </w:tr>
    </w:tbl>
    <w:p w14:paraId="35F83393" w14:textId="77777777" w:rsidR="00017D9E" w:rsidRDefault="00017D9E">
      <w:pPr>
        <w:widowControl w:val="0"/>
        <w:rPr>
          <w:bCs/>
          <w:szCs w:val="22"/>
        </w:rPr>
      </w:pPr>
    </w:p>
    <w:p w14:paraId="0DDF58E2" w14:textId="77777777" w:rsidR="00017D9E" w:rsidRDefault="003317FA">
      <w:pPr>
        <w:keepNext/>
        <w:widowControl w:val="0"/>
        <w:rPr>
          <w:bCs/>
          <w:szCs w:val="22"/>
          <w:u w:val="single"/>
        </w:rPr>
      </w:pPr>
      <w:r>
        <w:rPr>
          <w:szCs w:val="22"/>
          <w:u w:val="single"/>
        </w:rPr>
        <w:t>Mijiedarbības, kas saistītas ar dabigatrāna eteksilāta un dabigatrāna metabolisma īpašībām</w:t>
      </w:r>
    </w:p>
    <w:p w14:paraId="4C619EB5" w14:textId="77777777" w:rsidR="00017D9E" w:rsidRDefault="00017D9E">
      <w:pPr>
        <w:keepNext/>
        <w:widowControl w:val="0"/>
        <w:rPr>
          <w:bCs/>
          <w:szCs w:val="22"/>
        </w:rPr>
      </w:pPr>
    </w:p>
    <w:p w14:paraId="58125FF7" w14:textId="77777777" w:rsidR="00017D9E" w:rsidRDefault="003317FA">
      <w:pPr>
        <w:widowControl w:val="0"/>
        <w:rPr>
          <w:szCs w:val="22"/>
        </w:rPr>
      </w:pPr>
      <w:r>
        <w:rPr>
          <w:szCs w:val="22"/>
        </w:rPr>
        <w:t xml:space="preserve">Dabigatrāna eteksilātu un dabigatrānu nemetabolizē citohroma P450 sistēma, un tie </w:t>
      </w:r>
      <w:r>
        <w:rPr>
          <w:i/>
          <w:szCs w:val="22"/>
        </w:rPr>
        <w:t>in vitro</w:t>
      </w:r>
      <w:r>
        <w:rPr>
          <w:szCs w:val="22"/>
        </w:rPr>
        <w:t xml:space="preserve"> neietekmē </w:t>
      </w:r>
      <w:r>
        <w:rPr>
          <w:szCs w:val="22"/>
        </w:rPr>
        <w:lastRenderedPageBreak/>
        <w:t>cilvēka citohroma P450 enzīmus. Tāpēc ar dabigatrānu nav paredzama šāda veida mijiedarbība.</w:t>
      </w:r>
    </w:p>
    <w:p w14:paraId="53F87B3E" w14:textId="77777777" w:rsidR="00017D9E" w:rsidRDefault="00017D9E">
      <w:pPr>
        <w:widowControl w:val="0"/>
        <w:rPr>
          <w:szCs w:val="22"/>
        </w:rPr>
      </w:pPr>
    </w:p>
    <w:p w14:paraId="7E9CE4AB" w14:textId="77777777" w:rsidR="00017D9E" w:rsidRDefault="003317FA">
      <w:pPr>
        <w:keepNext/>
        <w:widowControl w:val="0"/>
        <w:rPr>
          <w:szCs w:val="22"/>
          <w:u w:val="single"/>
        </w:rPr>
      </w:pPr>
      <w:r>
        <w:rPr>
          <w:szCs w:val="22"/>
          <w:u w:val="single"/>
        </w:rPr>
        <w:t>Pediatriskā populācija</w:t>
      </w:r>
    </w:p>
    <w:p w14:paraId="63FD6A95" w14:textId="77777777" w:rsidR="00017D9E" w:rsidRDefault="00017D9E">
      <w:pPr>
        <w:keepNext/>
        <w:widowControl w:val="0"/>
        <w:rPr>
          <w:szCs w:val="22"/>
        </w:rPr>
      </w:pPr>
    </w:p>
    <w:p w14:paraId="0BEEB6B7" w14:textId="77777777" w:rsidR="00017D9E" w:rsidRDefault="003317FA">
      <w:pPr>
        <w:widowControl w:val="0"/>
        <w:rPr>
          <w:bCs/>
          <w:szCs w:val="22"/>
        </w:rPr>
      </w:pPr>
      <w:r>
        <w:rPr>
          <w:szCs w:val="22"/>
        </w:rPr>
        <w:t>Mijiedarbības pētījumi veikti tikai pieaugušajiem.</w:t>
      </w:r>
    </w:p>
    <w:p w14:paraId="5FE44320" w14:textId="77777777" w:rsidR="00017D9E" w:rsidRDefault="00017D9E">
      <w:pPr>
        <w:widowControl w:val="0"/>
        <w:rPr>
          <w:szCs w:val="22"/>
        </w:rPr>
      </w:pPr>
    </w:p>
    <w:p w14:paraId="52F008C0" w14:textId="77777777" w:rsidR="00017D9E" w:rsidRDefault="003317FA">
      <w:pPr>
        <w:keepNext/>
        <w:widowControl w:val="0"/>
        <w:rPr>
          <w:szCs w:val="22"/>
        </w:rPr>
      </w:pPr>
      <w:r>
        <w:rPr>
          <w:b/>
          <w:szCs w:val="22"/>
        </w:rPr>
        <w:t>4.6.</w:t>
      </w:r>
      <w:r>
        <w:rPr>
          <w:b/>
          <w:szCs w:val="22"/>
        </w:rPr>
        <w:tab/>
        <w:t>Fertilitāte, grūtniecība un barošana ar krūti</w:t>
      </w:r>
    </w:p>
    <w:p w14:paraId="5D8C9DB1" w14:textId="77777777" w:rsidR="00017D9E" w:rsidRDefault="00017D9E">
      <w:pPr>
        <w:keepNext/>
        <w:widowControl w:val="0"/>
        <w:rPr>
          <w:i/>
          <w:szCs w:val="22"/>
        </w:rPr>
      </w:pPr>
    </w:p>
    <w:p w14:paraId="768A7760" w14:textId="77777777" w:rsidR="00017D9E" w:rsidRDefault="003317FA">
      <w:pPr>
        <w:keepNext/>
        <w:widowControl w:val="0"/>
        <w:rPr>
          <w:szCs w:val="22"/>
          <w:u w:val="single"/>
        </w:rPr>
      </w:pPr>
      <w:r>
        <w:rPr>
          <w:szCs w:val="22"/>
          <w:u w:val="single"/>
        </w:rPr>
        <w:t>Sievietes reproduktīvā vecumā</w:t>
      </w:r>
    </w:p>
    <w:p w14:paraId="3912832E" w14:textId="77777777" w:rsidR="00017D9E" w:rsidRDefault="00017D9E">
      <w:pPr>
        <w:keepNext/>
        <w:widowControl w:val="0"/>
        <w:rPr>
          <w:szCs w:val="22"/>
          <w:u w:val="single"/>
        </w:rPr>
      </w:pPr>
    </w:p>
    <w:p w14:paraId="163F455E" w14:textId="77777777" w:rsidR="00017D9E" w:rsidRDefault="003317FA">
      <w:pPr>
        <w:widowControl w:val="0"/>
        <w:rPr>
          <w:szCs w:val="22"/>
          <w:u w:val="single"/>
        </w:rPr>
      </w:pPr>
      <w:r>
        <w:rPr>
          <w:szCs w:val="22"/>
        </w:rPr>
        <w:t>Sievietēm reproduktīvā vecumā Pradaxa terapijas laikā jāizsargājas no grūtniecības.</w:t>
      </w:r>
    </w:p>
    <w:p w14:paraId="1454EFD5" w14:textId="77777777" w:rsidR="00017D9E" w:rsidRDefault="00017D9E">
      <w:pPr>
        <w:widowControl w:val="0"/>
        <w:rPr>
          <w:szCs w:val="22"/>
        </w:rPr>
      </w:pPr>
    </w:p>
    <w:p w14:paraId="19817933" w14:textId="77777777" w:rsidR="00017D9E" w:rsidRDefault="003317FA">
      <w:pPr>
        <w:keepNext/>
        <w:widowControl w:val="0"/>
        <w:rPr>
          <w:szCs w:val="22"/>
          <w:u w:val="single"/>
        </w:rPr>
      </w:pPr>
      <w:r>
        <w:rPr>
          <w:szCs w:val="22"/>
          <w:u w:val="single"/>
        </w:rPr>
        <w:t>Grūtniecība</w:t>
      </w:r>
    </w:p>
    <w:p w14:paraId="1713638F" w14:textId="77777777" w:rsidR="00017D9E" w:rsidRDefault="00017D9E">
      <w:pPr>
        <w:keepNext/>
        <w:widowControl w:val="0"/>
        <w:rPr>
          <w:szCs w:val="22"/>
        </w:rPr>
      </w:pPr>
    </w:p>
    <w:p w14:paraId="5DDF2A1B" w14:textId="77777777" w:rsidR="00017D9E" w:rsidRDefault="003317FA">
      <w:pPr>
        <w:widowControl w:val="0"/>
        <w:rPr>
          <w:rFonts w:eastAsia="Arial Unicode MS"/>
          <w:szCs w:val="22"/>
        </w:rPr>
      </w:pPr>
      <w:r>
        <w:rPr>
          <w:szCs w:val="22"/>
        </w:rPr>
        <w:t>Dati par Pradaxa lietošanu grūtniecības laikā ir ierobežoti.</w:t>
      </w:r>
    </w:p>
    <w:p w14:paraId="555F40BF" w14:textId="77777777" w:rsidR="00017D9E" w:rsidRDefault="003317FA">
      <w:pPr>
        <w:widowControl w:val="0"/>
        <w:rPr>
          <w:rFonts w:eastAsia="Arial Unicode MS"/>
          <w:szCs w:val="22"/>
        </w:rPr>
      </w:pPr>
      <w:r>
        <w:rPr>
          <w:szCs w:val="22"/>
        </w:rPr>
        <w:t>Pētījumi ar dzīvniekiem pierāda reproduktīvo toksicitāti (skatīt 5.3. apakšpunktu). Potenciālais risks cilvēkiem nav zināms.</w:t>
      </w:r>
    </w:p>
    <w:p w14:paraId="4243D1A7" w14:textId="77777777" w:rsidR="00017D9E" w:rsidRDefault="00017D9E">
      <w:pPr>
        <w:widowControl w:val="0"/>
        <w:rPr>
          <w:rFonts w:eastAsia="Arial Unicode MS"/>
          <w:szCs w:val="22"/>
          <w:lang w:eastAsia="ja-JP"/>
        </w:rPr>
      </w:pPr>
    </w:p>
    <w:p w14:paraId="3ECECD95" w14:textId="77777777" w:rsidR="00017D9E" w:rsidRDefault="003317FA">
      <w:pPr>
        <w:widowControl w:val="0"/>
        <w:rPr>
          <w:szCs w:val="22"/>
        </w:rPr>
      </w:pPr>
      <w:r>
        <w:rPr>
          <w:szCs w:val="22"/>
        </w:rPr>
        <w:t>Pradaxa nedrīkst lietot grūtniecības laikā, ja vien nav absolūtas nepieciešamības.</w:t>
      </w:r>
    </w:p>
    <w:p w14:paraId="1EB1A5C5" w14:textId="77777777" w:rsidR="00017D9E" w:rsidRDefault="00017D9E">
      <w:pPr>
        <w:widowControl w:val="0"/>
        <w:rPr>
          <w:szCs w:val="22"/>
          <w:u w:val="single"/>
        </w:rPr>
      </w:pPr>
    </w:p>
    <w:p w14:paraId="20314BD6" w14:textId="77777777" w:rsidR="00017D9E" w:rsidRDefault="003317FA">
      <w:pPr>
        <w:keepNext/>
        <w:widowControl w:val="0"/>
        <w:rPr>
          <w:szCs w:val="22"/>
          <w:u w:val="single"/>
        </w:rPr>
      </w:pPr>
      <w:r>
        <w:rPr>
          <w:szCs w:val="22"/>
          <w:u w:val="single"/>
        </w:rPr>
        <w:t>Barošana ar krūti</w:t>
      </w:r>
    </w:p>
    <w:p w14:paraId="1E371F58" w14:textId="77777777" w:rsidR="00017D9E" w:rsidRDefault="00017D9E">
      <w:pPr>
        <w:keepNext/>
        <w:widowControl w:val="0"/>
        <w:rPr>
          <w:szCs w:val="22"/>
        </w:rPr>
      </w:pPr>
    </w:p>
    <w:p w14:paraId="43BA3B33" w14:textId="77777777" w:rsidR="00017D9E" w:rsidRDefault="003317FA">
      <w:pPr>
        <w:widowControl w:val="0"/>
        <w:rPr>
          <w:szCs w:val="22"/>
        </w:rPr>
      </w:pPr>
      <w:r>
        <w:rPr>
          <w:szCs w:val="22"/>
        </w:rPr>
        <w:t>Nav klīnisku datu par dabigatrāna ietekmi uz zīdaiņiem barošanas ar krūti laikā.</w:t>
      </w:r>
    </w:p>
    <w:p w14:paraId="5A7DF143" w14:textId="77777777" w:rsidR="00017D9E" w:rsidRDefault="003317FA">
      <w:pPr>
        <w:widowControl w:val="0"/>
        <w:rPr>
          <w:szCs w:val="22"/>
        </w:rPr>
      </w:pPr>
      <w:r>
        <w:rPr>
          <w:szCs w:val="22"/>
        </w:rPr>
        <w:t>Terapijas laikā ar Pradaxa barošana ar krūti ir jāpārtrauc.</w:t>
      </w:r>
    </w:p>
    <w:p w14:paraId="2C9D7A19" w14:textId="77777777" w:rsidR="00017D9E" w:rsidRDefault="00017D9E">
      <w:pPr>
        <w:widowControl w:val="0"/>
        <w:rPr>
          <w:szCs w:val="22"/>
        </w:rPr>
      </w:pPr>
    </w:p>
    <w:p w14:paraId="3061D3FF" w14:textId="77777777" w:rsidR="00017D9E" w:rsidRDefault="003317FA">
      <w:pPr>
        <w:keepNext/>
        <w:widowControl w:val="0"/>
        <w:rPr>
          <w:szCs w:val="22"/>
          <w:u w:val="single"/>
        </w:rPr>
      </w:pPr>
      <w:r>
        <w:rPr>
          <w:szCs w:val="22"/>
          <w:u w:val="single"/>
        </w:rPr>
        <w:t>Fertilitāte</w:t>
      </w:r>
    </w:p>
    <w:p w14:paraId="340E98FB" w14:textId="77777777" w:rsidR="00017D9E" w:rsidRDefault="00017D9E">
      <w:pPr>
        <w:keepNext/>
        <w:widowControl w:val="0"/>
        <w:rPr>
          <w:szCs w:val="22"/>
        </w:rPr>
      </w:pPr>
    </w:p>
    <w:p w14:paraId="2F0FA9A1" w14:textId="77777777" w:rsidR="00017D9E" w:rsidRDefault="003317FA">
      <w:pPr>
        <w:widowControl w:val="0"/>
        <w:rPr>
          <w:szCs w:val="22"/>
        </w:rPr>
      </w:pPr>
      <w:r>
        <w:rPr>
          <w:szCs w:val="22"/>
        </w:rPr>
        <w:t>Dati par cilvēkiem nav pieejami.</w:t>
      </w:r>
    </w:p>
    <w:p w14:paraId="06EB542B" w14:textId="77777777" w:rsidR="00017D9E" w:rsidRDefault="00017D9E">
      <w:pPr>
        <w:widowControl w:val="0"/>
        <w:rPr>
          <w:szCs w:val="22"/>
        </w:rPr>
      </w:pPr>
    </w:p>
    <w:p w14:paraId="0D089E76" w14:textId="77777777" w:rsidR="00017D9E" w:rsidRDefault="003317FA">
      <w:pPr>
        <w:widowControl w:val="0"/>
        <w:rPr>
          <w:szCs w:val="22"/>
        </w:rPr>
      </w:pPr>
      <w:r>
        <w:rPr>
          <w:szCs w:val="22"/>
        </w:rPr>
        <w:t>Pētījumos ar dzīvniekiem novēroja ietekmi uz mātīšu fertilitāti, kas izpaudās kā samazināta ieligzdošanās un palielināts spontāno abortu biežums pirms ieligzdošanās, lietojot devu 70 mg/kg (kas atbilst 5 reizes augstākai koncentrācijai plazmā nekā pacientiem). Nekāda cita ietekme uz mātīšu fertilitāti netika novērota. Tēviņu fertilitāte netika ietekmēta. Lietojot mātītēm toksiskas devas (kad koncentrācija plazmā bija 5 </w:t>
      </w:r>
      <w:r>
        <w:rPr>
          <w:szCs w:val="22"/>
        </w:rPr>
        <w:noBreakHyphen/>
        <w:t> 10 reizes augstāka nekā lietojot pacientiem), žurkām un trušiem novēroja samazinātu augļa ķermeņa masu un embriofetālo dzīvotspēju līdz ar palielinātu augļa variāciju biežumu. Prenatālajā un postnatālajā pētījumā, lietojot mātītēm toksiskas devas (kad koncentrācija plazmā bija 4 reizes augstāka nekā pacientiem novērotā), novēroja palielinātu augļa mirstību.</w:t>
      </w:r>
    </w:p>
    <w:p w14:paraId="1EB3C81F" w14:textId="77777777" w:rsidR="00017D9E" w:rsidRDefault="00017D9E">
      <w:pPr>
        <w:widowControl w:val="0"/>
        <w:rPr>
          <w:szCs w:val="22"/>
        </w:rPr>
      </w:pPr>
    </w:p>
    <w:p w14:paraId="72110A07" w14:textId="77777777" w:rsidR="00017D9E" w:rsidRDefault="003317FA">
      <w:pPr>
        <w:keepNext/>
        <w:widowControl w:val="0"/>
        <w:ind w:left="567" w:hanging="567"/>
        <w:rPr>
          <w:szCs w:val="22"/>
        </w:rPr>
      </w:pPr>
      <w:r>
        <w:rPr>
          <w:b/>
          <w:szCs w:val="22"/>
        </w:rPr>
        <w:t>4.7.</w:t>
      </w:r>
      <w:r>
        <w:rPr>
          <w:b/>
          <w:szCs w:val="22"/>
        </w:rPr>
        <w:tab/>
        <w:t>Ietekme uz spēju vadīt transportlīdzekļus un apkalpot mehānismus</w:t>
      </w:r>
    </w:p>
    <w:p w14:paraId="12BA944C" w14:textId="77777777" w:rsidR="00017D9E" w:rsidRDefault="00017D9E">
      <w:pPr>
        <w:keepNext/>
        <w:widowControl w:val="0"/>
        <w:rPr>
          <w:szCs w:val="22"/>
        </w:rPr>
      </w:pPr>
    </w:p>
    <w:p w14:paraId="1AD7F4DD" w14:textId="77777777" w:rsidR="00017D9E" w:rsidRDefault="003317FA">
      <w:pPr>
        <w:widowControl w:val="0"/>
        <w:rPr>
          <w:szCs w:val="22"/>
        </w:rPr>
      </w:pPr>
      <w:r>
        <w:rPr>
          <w:szCs w:val="22"/>
        </w:rPr>
        <w:t>Dabigatrāna eteksilāts neietekmē vai nenozīmīgi ietekmē spēju vadīt transportlīdzekļus un apkalpot mehānismus.</w:t>
      </w:r>
    </w:p>
    <w:p w14:paraId="69D9802C" w14:textId="77777777" w:rsidR="00017D9E" w:rsidRDefault="00017D9E">
      <w:pPr>
        <w:widowControl w:val="0"/>
        <w:rPr>
          <w:szCs w:val="22"/>
        </w:rPr>
      </w:pPr>
    </w:p>
    <w:p w14:paraId="58171989" w14:textId="77777777" w:rsidR="00017D9E" w:rsidRDefault="003317FA">
      <w:pPr>
        <w:keepNext/>
        <w:widowControl w:val="0"/>
        <w:ind w:left="567" w:hanging="567"/>
        <w:rPr>
          <w:b/>
          <w:szCs w:val="22"/>
        </w:rPr>
      </w:pPr>
      <w:r>
        <w:rPr>
          <w:b/>
          <w:szCs w:val="22"/>
        </w:rPr>
        <w:t>4.8.</w:t>
      </w:r>
      <w:r>
        <w:rPr>
          <w:b/>
          <w:szCs w:val="22"/>
        </w:rPr>
        <w:tab/>
        <w:t>Nevēlamās blakusparādības</w:t>
      </w:r>
    </w:p>
    <w:p w14:paraId="093B78C9" w14:textId="77777777" w:rsidR="00017D9E" w:rsidRDefault="00017D9E">
      <w:pPr>
        <w:keepNext/>
        <w:widowControl w:val="0"/>
        <w:rPr>
          <w:i/>
          <w:szCs w:val="22"/>
        </w:rPr>
      </w:pPr>
    </w:p>
    <w:p w14:paraId="49956C98" w14:textId="77777777" w:rsidR="00017D9E" w:rsidRDefault="003317FA">
      <w:pPr>
        <w:keepNext/>
        <w:widowControl w:val="0"/>
        <w:autoSpaceDE w:val="0"/>
        <w:autoSpaceDN w:val="0"/>
        <w:adjustRightInd w:val="0"/>
        <w:rPr>
          <w:szCs w:val="22"/>
          <w:u w:val="single"/>
        </w:rPr>
      </w:pPr>
      <w:r>
        <w:rPr>
          <w:szCs w:val="22"/>
          <w:u w:val="single"/>
        </w:rPr>
        <w:t>Drošuma profila kopsavilkums</w:t>
      </w:r>
    </w:p>
    <w:p w14:paraId="0473D831" w14:textId="77777777" w:rsidR="00017D9E" w:rsidRDefault="00017D9E">
      <w:pPr>
        <w:keepNext/>
        <w:widowControl w:val="0"/>
        <w:rPr>
          <w:szCs w:val="22"/>
        </w:rPr>
      </w:pPr>
    </w:p>
    <w:p w14:paraId="6B398286" w14:textId="77777777" w:rsidR="00017D9E" w:rsidRDefault="003317FA">
      <w:pPr>
        <w:widowControl w:val="0"/>
        <w:rPr>
          <w:szCs w:val="22"/>
        </w:rPr>
      </w:pPr>
      <w:r>
        <w:rPr>
          <w:szCs w:val="22"/>
        </w:rPr>
        <w:t>Dabigatrāna eteksilāts ir ticis novērtēts klīniskajos pētījumos kopumā aptuveni 64 000 pacientu, no kuriem aptuveni 35 000 pacientu tika ārstēti ar dabigatrāna eteksilātu.</w:t>
      </w:r>
    </w:p>
    <w:p w14:paraId="18514DC3" w14:textId="77777777" w:rsidR="00017D9E" w:rsidRDefault="00017D9E">
      <w:pPr>
        <w:widowControl w:val="0"/>
        <w:rPr>
          <w:b/>
          <w:bCs/>
          <w:szCs w:val="22"/>
        </w:rPr>
      </w:pPr>
    </w:p>
    <w:p w14:paraId="0220E7B8" w14:textId="77777777" w:rsidR="00017D9E" w:rsidRDefault="003317FA">
      <w:pPr>
        <w:widowControl w:val="0"/>
        <w:rPr>
          <w:szCs w:val="22"/>
        </w:rPr>
      </w:pPr>
      <w:r>
        <w:rPr>
          <w:szCs w:val="22"/>
        </w:rPr>
        <w:t>Kopumā nevēlamās blakusparādības radās aptuveni 22 % pacientu ar priekškambaru mirdzaritmiju, kuri saņēma ārstēšanu insulta un sistēmiskas embolijas profilaksei (ilgstoša ārstēšana līdz 3 gadu garumā),14 % pacientu, kuriem ārstēja DzVT/PE, un 15 % pacientu, kuri saņēma ārstēšanu DzVT/PE profilaksei.</w:t>
      </w:r>
    </w:p>
    <w:p w14:paraId="436621F6" w14:textId="77777777" w:rsidR="00017D9E" w:rsidRDefault="00017D9E">
      <w:pPr>
        <w:widowControl w:val="0"/>
        <w:autoSpaceDE w:val="0"/>
        <w:autoSpaceDN w:val="0"/>
        <w:adjustRightInd w:val="0"/>
        <w:rPr>
          <w:rFonts w:eastAsia="MS Mincho"/>
          <w:b/>
          <w:bCs/>
          <w:szCs w:val="22"/>
          <w:u w:val="single"/>
          <w:lang w:eastAsia="ja-JP"/>
        </w:rPr>
      </w:pPr>
    </w:p>
    <w:p w14:paraId="4031A2FA" w14:textId="77777777" w:rsidR="00017D9E" w:rsidRDefault="003317FA">
      <w:pPr>
        <w:widowControl w:val="0"/>
        <w:autoSpaceDE w:val="0"/>
        <w:autoSpaceDN w:val="0"/>
        <w:adjustRightInd w:val="0"/>
        <w:rPr>
          <w:szCs w:val="22"/>
        </w:rPr>
      </w:pPr>
      <w:r>
        <w:rPr>
          <w:szCs w:val="22"/>
        </w:rPr>
        <w:t xml:space="preserve">Notikumi, par kuriem ziņots visbiežāk ir asiņošana, kas rodas aptuveni 16,6 % pacientu ar priekškambaru mirdzaritmiju, kuriem ilgstoša ārstēšana tiek veikta insulta un sistēmiskas embolijas </w:t>
      </w:r>
      <w:r>
        <w:rPr>
          <w:szCs w:val="22"/>
        </w:rPr>
        <w:lastRenderedPageBreak/>
        <w:t>profilakses nolūkā, un 14,4 % pieaugušu pacientu, kuriem ārstēta DzVT/PE. Turklāt asiņošana radās 19,4 % pacientu DzVT/PE profilakses pētījumā RE</w:t>
      </w:r>
      <w:r>
        <w:rPr>
          <w:szCs w:val="22"/>
        </w:rPr>
        <w:noBreakHyphen/>
        <w:t>MEDY (pieaugušiem pacientiem), un 10,5 % pacientu DzVT/PE profilakses pētījumā RE</w:t>
      </w:r>
      <w:r>
        <w:rPr>
          <w:szCs w:val="22"/>
        </w:rPr>
        <w:noBreakHyphen/>
        <w:t>SONATE (pieaugušiem pacientiem).</w:t>
      </w:r>
    </w:p>
    <w:p w14:paraId="4B461BAC" w14:textId="77777777" w:rsidR="00017D9E" w:rsidRDefault="00017D9E">
      <w:pPr>
        <w:widowControl w:val="0"/>
        <w:autoSpaceDE w:val="0"/>
        <w:autoSpaceDN w:val="0"/>
        <w:adjustRightInd w:val="0"/>
        <w:rPr>
          <w:szCs w:val="22"/>
        </w:rPr>
      </w:pPr>
    </w:p>
    <w:p w14:paraId="5BA080EE" w14:textId="77777777" w:rsidR="00017D9E" w:rsidRDefault="003317FA">
      <w:pPr>
        <w:widowControl w:val="0"/>
        <w:autoSpaceDE w:val="0"/>
        <w:autoSpaceDN w:val="0"/>
        <w:adjustRightInd w:val="0"/>
        <w:rPr>
          <w:szCs w:val="22"/>
        </w:rPr>
      </w:pPr>
      <w:r>
        <w:rPr>
          <w:szCs w:val="22"/>
        </w:rPr>
        <w:t>Tā kā pacientu populācijas, ārstējot visas trīs indikācijas, nav salīdzināmas, un asiņošanas notikumi ir izkliedēti starp vairākām orgānu sistēmu grupām (OSK), kopsavilkums par apjomīgu un jebkāda veida asiņošanu ir sadalīts pēc indikācijām un norādīts tālāk 12. </w:t>
      </w:r>
      <w:r>
        <w:rPr>
          <w:szCs w:val="22"/>
        </w:rPr>
        <w:noBreakHyphen/>
        <w:t> 15. tabulā.</w:t>
      </w:r>
    </w:p>
    <w:p w14:paraId="377F166F" w14:textId="77777777" w:rsidR="00017D9E" w:rsidRDefault="00017D9E">
      <w:pPr>
        <w:widowControl w:val="0"/>
        <w:autoSpaceDE w:val="0"/>
        <w:autoSpaceDN w:val="0"/>
        <w:adjustRightInd w:val="0"/>
        <w:rPr>
          <w:szCs w:val="22"/>
        </w:rPr>
      </w:pPr>
    </w:p>
    <w:p w14:paraId="218C705A" w14:textId="77777777" w:rsidR="00017D9E" w:rsidRDefault="003317FA">
      <w:pPr>
        <w:widowControl w:val="0"/>
        <w:rPr>
          <w:szCs w:val="22"/>
        </w:rPr>
      </w:pPr>
      <w:r>
        <w:rPr>
          <w:szCs w:val="22"/>
        </w:rPr>
        <w:t>Lai arī klīniskajos pētījumos reti novērota, var rasties nozīmīga vai smaga asiņošana un, neatkarīgi no lokalizācijas, novest pie darba nespējas, dzīvībai bīstama vai pat letāla iznākuma.</w:t>
      </w:r>
    </w:p>
    <w:p w14:paraId="23BEDFE0" w14:textId="77777777" w:rsidR="00017D9E" w:rsidRDefault="00017D9E">
      <w:pPr>
        <w:widowControl w:val="0"/>
        <w:rPr>
          <w:szCs w:val="22"/>
        </w:rPr>
      </w:pPr>
    </w:p>
    <w:p w14:paraId="6C9F4A2C" w14:textId="77777777" w:rsidR="00017D9E" w:rsidRDefault="003317FA">
      <w:pPr>
        <w:keepNext/>
        <w:widowControl w:val="0"/>
        <w:autoSpaceDE w:val="0"/>
        <w:autoSpaceDN w:val="0"/>
        <w:adjustRightInd w:val="0"/>
        <w:rPr>
          <w:szCs w:val="22"/>
          <w:u w:val="single"/>
        </w:rPr>
      </w:pPr>
      <w:r>
        <w:rPr>
          <w:szCs w:val="22"/>
          <w:u w:val="single"/>
        </w:rPr>
        <w:t>Nevēlamo blakusparādību saraksts tabulas veidā</w:t>
      </w:r>
    </w:p>
    <w:p w14:paraId="35ED63DC" w14:textId="77777777" w:rsidR="00017D9E" w:rsidRDefault="00017D9E">
      <w:pPr>
        <w:keepNext/>
        <w:widowControl w:val="0"/>
        <w:autoSpaceDE w:val="0"/>
        <w:autoSpaceDN w:val="0"/>
        <w:adjustRightInd w:val="0"/>
        <w:rPr>
          <w:szCs w:val="22"/>
          <w:lang w:eastAsia="de-DE"/>
        </w:rPr>
      </w:pPr>
    </w:p>
    <w:p w14:paraId="6F1CBBB9" w14:textId="77777777" w:rsidR="00017D9E" w:rsidRDefault="003317FA">
      <w:pPr>
        <w:keepNext/>
        <w:widowControl w:val="0"/>
        <w:autoSpaceDE w:val="0"/>
        <w:autoSpaceDN w:val="0"/>
        <w:adjustRightInd w:val="0"/>
        <w:rPr>
          <w:szCs w:val="22"/>
        </w:rPr>
      </w:pPr>
      <w:r>
        <w:rPr>
          <w:szCs w:val="22"/>
        </w:rPr>
        <w:t>11. tabulā iekļautas nevēlamās blakusparādības, kuras novērotas pētījumos un pēcreģistrācijas datos trombemboliska insulta profilakses un sistēmiskas embolijas indikācijās pacientiem ar priekškambaru mirdzaritmiju, DzVT/PE ārstēšanā un DzVT/PE profilaksē. Tās iedalītas pēc orgānu sistēmu klases (OSK) un biežuma, izmantojot šādu dalījumu: ļoti bieži (≥ 1/10), bieži (≥ 1/100 līdz &lt; 1/10), retāk (≥ 1/1 000 līdz &lt; 1/100), reti (≥ 1/10 000 līdz &lt; 1/1 000), ļoti reti (&lt; 1/10 000), nav zināmi (nevar noteikt pēc pieejamiem datiem).</w:t>
      </w:r>
    </w:p>
    <w:p w14:paraId="3C5A8904" w14:textId="77777777" w:rsidR="00017D9E" w:rsidRDefault="00017D9E">
      <w:pPr>
        <w:widowControl w:val="0"/>
        <w:jc w:val="both"/>
        <w:rPr>
          <w:szCs w:val="22"/>
        </w:rPr>
      </w:pPr>
    </w:p>
    <w:p w14:paraId="78472C00" w14:textId="77777777" w:rsidR="00017D9E" w:rsidRDefault="003317FA">
      <w:pPr>
        <w:keepNext/>
        <w:widowControl w:val="0"/>
        <w:ind w:left="1134" w:hanging="1134"/>
        <w:rPr>
          <w:b/>
          <w:bCs/>
          <w:szCs w:val="22"/>
        </w:rPr>
      </w:pPr>
      <w:r>
        <w:rPr>
          <w:b/>
          <w:szCs w:val="22"/>
        </w:rPr>
        <w:t>11. tabula.</w:t>
      </w:r>
      <w:r>
        <w:rPr>
          <w:b/>
          <w:szCs w:val="22"/>
        </w:rPr>
        <w:tab/>
        <w:t>Nevēlamās blakusparādības</w:t>
      </w:r>
    </w:p>
    <w:p w14:paraId="5D6FFC20" w14:textId="77777777" w:rsidR="00017D9E" w:rsidRDefault="00017D9E">
      <w:pPr>
        <w:keepNext/>
        <w:widowControl w:val="0"/>
        <w:jc w:val="both"/>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3194"/>
        <w:gridCol w:w="2782"/>
      </w:tblGrid>
      <w:tr w:rsidR="00017D9E" w14:paraId="4E824C32" w14:textId="77777777">
        <w:trPr>
          <w:jc w:val="center"/>
        </w:trPr>
        <w:tc>
          <w:tcPr>
            <w:tcW w:w="3310" w:type="dxa"/>
          </w:tcPr>
          <w:p w14:paraId="2C2848D8" w14:textId="77777777" w:rsidR="00017D9E" w:rsidRDefault="00017D9E">
            <w:pPr>
              <w:keepNext/>
              <w:widowControl w:val="0"/>
              <w:autoSpaceDE w:val="0"/>
              <w:autoSpaceDN w:val="0"/>
              <w:ind w:right="57"/>
              <w:rPr>
                <w:szCs w:val="22"/>
                <w:lang w:eastAsia="de-DE"/>
              </w:rPr>
            </w:pPr>
          </w:p>
        </w:tc>
        <w:tc>
          <w:tcPr>
            <w:tcW w:w="5976" w:type="dxa"/>
            <w:gridSpan w:val="2"/>
          </w:tcPr>
          <w:p w14:paraId="207F4B8E" w14:textId="77777777" w:rsidR="00017D9E" w:rsidRDefault="003317FA">
            <w:pPr>
              <w:keepNext/>
              <w:widowControl w:val="0"/>
              <w:autoSpaceDE w:val="0"/>
              <w:autoSpaceDN w:val="0"/>
              <w:ind w:right="57"/>
              <w:jc w:val="center"/>
              <w:rPr>
                <w:bCs/>
                <w:iCs/>
                <w:szCs w:val="22"/>
              </w:rPr>
            </w:pPr>
            <w:r>
              <w:rPr>
                <w:szCs w:val="22"/>
              </w:rPr>
              <w:t>Biežums</w:t>
            </w:r>
          </w:p>
        </w:tc>
      </w:tr>
      <w:tr w:rsidR="00017D9E" w14:paraId="2C109D01" w14:textId="77777777">
        <w:trPr>
          <w:jc w:val="center"/>
        </w:trPr>
        <w:tc>
          <w:tcPr>
            <w:tcW w:w="3310" w:type="dxa"/>
          </w:tcPr>
          <w:p w14:paraId="77B1EA2F" w14:textId="77777777" w:rsidR="00017D9E" w:rsidRDefault="003317FA">
            <w:pPr>
              <w:keepNext/>
              <w:widowControl w:val="0"/>
              <w:autoSpaceDE w:val="0"/>
              <w:autoSpaceDN w:val="0"/>
              <w:ind w:right="57"/>
              <w:rPr>
                <w:szCs w:val="22"/>
              </w:rPr>
            </w:pPr>
            <w:r>
              <w:rPr>
                <w:szCs w:val="22"/>
              </w:rPr>
              <w:t>OSK ieteiktais termins.</w:t>
            </w:r>
          </w:p>
        </w:tc>
        <w:tc>
          <w:tcPr>
            <w:tcW w:w="3194" w:type="dxa"/>
          </w:tcPr>
          <w:p w14:paraId="7F720CF9" w14:textId="77777777" w:rsidR="00017D9E" w:rsidRDefault="003317FA">
            <w:pPr>
              <w:keepNext/>
              <w:widowControl w:val="0"/>
              <w:autoSpaceDE w:val="0"/>
              <w:autoSpaceDN w:val="0"/>
              <w:ind w:right="57"/>
              <w:jc w:val="center"/>
              <w:rPr>
                <w:szCs w:val="22"/>
              </w:rPr>
            </w:pPr>
            <w:r>
              <w:rPr>
                <w:szCs w:val="22"/>
              </w:rPr>
              <w:t>Insulta un sistēmiskas embolijas profilakse pacientiem ar priekškambaru mirdzaritmiju</w:t>
            </w:r>
          </w:p>
        </w:tc>
        <w:tc>
          <w:tcPr>
            <w:tcW w:w="2782" w:type="dxa"/>
          </w:tcPr>
          <w:p w14:paraId="5568AF0E" w14:textId="77777777" w:rsidR="00017D9E" w:rsidRDefault="003317FA">
            <w:pPr>
              <w:keepNext/>
              <w:widowControl w:val="0"/>
              <w:autoSpaceDE w:val="0"/>
              <w:autoSpaceDN w:val="0"/>
              <w:ind w:right="57"/>
              <w:jc w:val="center"/>
              <w:rPr>
                <w:bCs/>
                <w:iCs/>
                <w:szCs w:val="22"/>
              </w:rPr>
            </w:pPr>
            <w:r>
              <w:rPr>
                <w:szCs w:val="22"/>
              </w:rPr>
              <w:t>DzVT/PE ārstēšana un DzVT/PE profilakse</w:t>
            </w:r>
          </w:p>
        </w:tc>
      </w:tr>
      <w:tr w:rsidR="00017D9E" w14:paraId="11487FAF" w14:textId="77777777">
        <w:trPr>
          <w:jc w:val="center"/>
        </w:trPr>
        <w:tc>
          <w:tcPr>
            <w:tcW w:w="6504" w:type="dxa"/>
            <w:gridSpan w:val="2"/>
          </w:tcPr>
          <w:p w14:paraId="1463FEF1" w14:textId="77777777" w:rsidR="00017D9E" w:rsidRDefault="003317FA">
            <w:pPr>
              <w:keepNext/>
              <w:widowControl w:val="0"/>
              <w:rPr>
                <w:szCs w:val="22"/>
              </w:rPr>
            </w:pPr>
            <w:r>
              <w:rPr>
                <w:szCs w:val="22"/>
              </w:rPr>
              <w:t>Asins un limfātiskās sistēmas traucējumi</w:t>
            </w:r>
          </w:p>
        </w:tc>
        <w:tc>
          <w:tcPr>
            <w:tcW w:w="2782" w:type="dxa"/>
          </w:tcPr>
          <w:p w14:paraId="5B381347" w14:textId="77777777" w:rsidR="00017D9E" w:rsidRDefault="00017D9E">
            <w:pPr>
              <w:keepNext/>
              <w:widowControl w:val="0"/>
              <w:rPr>
                <w:szCs w:val="22"/>
                <w:lang w:eastAsia="de-DE"/>
              </w:rPr>
            </w:pPr>
          </w:p>
        </w:tc>
      </w:tr>
      <w:tr w:rsidR="00017D9E" w14:paraId="4AFB592A" w14:textId="77777777">
        <w:trPr>
          <w:jc w:val="center"/>
        </w:trPr>
        <w:tc>
          <w:tcPr>
            <w:tcW w:w="3310" w:type="dxa"/>
          </w:tcPr>
          <w:p w14:paraId="25571DD7" w14:textId="77777777" w:rsidR="00017D9E" w:rsidRDefault="003317FA">
            <w:pPr>
              <w:keepNext/>
              <w:widowControl w:val="0"/>
              <w:autoSpaceDE w:val="0"/>
              <w:autoSpaceDN w:val="0"/>
              <w:ind w:left="180" w:right="57"/>
              <w:rPr>
                <w:szCs w:val="22"/>
              </w:rPr>
            </w:pPr>
            <w:r>
              <w:rPr>
                <w:szCs w:val="22"/>
              </w:rPr>
              <w:t>Anēmija</w:t>
            </w:r>
          </w:p>
        </w:tc>
        <w:tc>
          <w:tcPr>
            <w:tcW w:w="3194" w:type="dxa"/>
          </w:tcPr>
          <w:p w14:paraId="1A207C9A" w14:textId="77777777" w:rsidR="00017D9E" w:rsidRDefault="003317FA">
            <w:pPr>
              <w:keepNext/>
              <w:widowControl w:val="0"/>
              <w:autoSpaceDE w:val="0"/>
              <w:autoSpaceDN w:val="0"/>
              <w:ind w:left="57" w:right="57"/>
              <w:jc w:val="center"/>
              <w:rPr>
                <w:szCs w:val="22"/>
              </w:rPr>
            </w:pPr>
            <w:r>
              <w:rPr>
                <w:szCs w:val="22"/>
              </w:rPr>
              <w:t>Bieži</w:t>
            </w:r>
          </w:p>
        </w:tc>
        <w:tc>
          <w:tcPr>
            <w:tcW w:w="2782" w:type="dxa"/>
          </w:tcPr>
          <w:p w14:paraId="6B58DBF6" w14:textId="77777777" w:rsidR="00017D9E" w:rsidRDefault="003317FA">
            <w:pPr>
              <w:keepNext/>
              <w:widowControl w:val="0"/>
              <w:autoSpaceDE w:val="0"/>
              <w:autoSpaceDN w:val="0"/>
              <w:ind w:left="57" w:right="57"/>
              <w:jc w:val="center"/>
              <w:rPr>
                <w:szCs w:val="22"/>
              </w:rPr>
            </w:pPr>
            <w:r>
              <w:rPr>
                <w:szCs w:val="22"/>
              </w:rPr>
              <w:t>Retāk</w:t>
            </w:r>
          </w:p>
        </w:tc>
      </w:tr>
      <w:tr w:rsidR="00017D9E" w14:paraId="56CCCB52" w14:textId="77777777">
        <w:trPr>
          <w:jc w:val="center"/>
        </w:trPr>
        <w:tc>
          <w:tcPr>
            <w:tcW w:w="3310" w:type="dxa"/>
          </w:tcPr>
          <w:p w14:paraId="27987035" w14:textId="77777777" w:rsidR="00017D9E" w:rsidRDefault="003317FA">
            <w:pPr>
              <w:keepNext/>
              <w:widowControl w:val="0"/>
              <w:autoSpaceDE w:val="0"/>
              <w:autoSpaceDN w:val="0"/>
              <w:ind w:left="180" w:right="57"/>
              <w:rPr>
                <w:szCs w:val="22"/>
              </w:rPr>
            </w:pPr>
            <w:r>
              <w:rPr>
                <w:szCs w:val="22"/>
              </w:rPr>
              <w:t>Pazemināts hemoglobīna līmenis</w:t>
            </w:r>
          </w:p>
        </w:tc>
        <w:tc>
          <w:tcPr>
            <w:tcW w:w="3194" w:type="dxa"/>
          </w:tcPr>
          <w:p w14:paraId="1E1573D4" w14:textId="77777777" w:rsidR="00017D9E" w:rsidRDefault="003317FA">
            <w:pPr>
              <w:keepNext/>
              <w:widowControl w:val="0"/>
              <w:autoSpaceDE w:val="0"/>
              <w:autoSpaceDN w:val="0"/>
              <w:ind w:left="57" w:right="57"/>
              <w:jc w:val="center"/>
              <w:rPr>
                <w:szCs w:val="22"/>
              </w:rPr>
            </w:pPr>
            <w:r>
              <w:rPr>
                <w:szCs w:val="22"/>
              </w:rPr>
              <w:t>Retāk</w:t>
            </w:r>
          </w:p>
        </w:tc>
        <w:tc>
          <w:tcPr>
            <w:tcW w:w="2782" w:type="dxa"/>
          </w:tcPr>
          <w:p w14:paraId="380945F0" w14:textId="77777777" w:rsidR="00017D9E" w:rsidRDefault="003317FA">
            <w:pPr>
              <w:keepNext/>
              <w:widowControl w:val="0"/>
              <w:autoSpaceDE w:val="0"/>
              <w:autoSpaceDN w:val="0"/>
              <w:ind w:left="57" w:right="57"/>
              <w:jc w:val="center"/>
              <w:rPr>
                <w:szCs w:val="22"/>
              </w:rPr>
            </w:pPr>
            <w:r>
              <w:rPr>
                <w:szCs w:val="22"/>
              </w:rPr>
              <w:t>Nav zināmi</w:t>
            </w:r>
          </w:p>
        </w:tc>
      </w:tr>
      <w:tr w:rsidR="00017D9E" w14:paraId="008ABE9D" w14:textId="77777777">
        <w:trPr>
          <w:jc w:val="center"/>
        </w:trPr>
        <w:tc>
          <w:tcPr>
            <w:tcW w:w="3310" w:type="dxa"/>
          </w:tcPr>
          <w:p w14:paraId="09A0FF67" w14:textId="77777777" w:rsidR="00017D9E" w:rsidRDefault="003317FA">
            <w:pPr>
              <w:keepNext/>
              <w:widowControl w:val="0"/>
              <w:autoSpaceDE w:val="0"/>
              <w:autoSpaceDN w:val="0"/>
              <w:ind w:left="180" w:right="57"/>
              <w:rPr>
                <w:szCs w:val="22"/>
              </w:rPr>
            </w:pPr>
            <w:r>
              <w:rPr>
                <w:szCs w:val="22"/>
              </w:rPr>
              <w:t>Trombocitopēnija</w:t>
            </w:r>
          </w:p>
        </w:tc>
        <w:tc>
          <w:tcPr>
            <w:tcW w:w="3194" w:type="dxa"/>
          </w:tcPr>
          <w:p w14:paraId="0072DA81" w14:textId="77777777" w:rsidR="00017D9E" w:rsidRDefault="003317FA">
            <w:pPr>
              <w:keepNext/>
              <w:widowControl w:val="0"/>
              <w:autoSpaceDE w:val="0"/>
              <w:autoSpaceDN w:val="0"/>
              <w:ind w:left="57" w:right="57"/>
              <w:jc w:val="center"/>
              <w:rPr>
                <w:szCs w:val="22"/>
              </w:rPr>
            </w:pPr>
            <w:r>
              <w:rPr>
                <w:szCs w:val="22"/>
              </w:rPr>
              <w:t>Retāk</w:t>
            </w:r>
          </w:p>
        </w:tc>
        <w:tc>
          <w:tcPr>
            <w:tcW w:w="2782" w:type="dxa"/>
          </w:tcPr>
          <w:p w14:paraId="5135304C" w14:textId="77777777" w:rsidR="00017D9E" w:rsidRDefault="003317FA">
            <w:pPr>
              <w:keepNext/>
              <w:widowControl w:val="0"/>
              <w:autoSpaceDE w:val="0"/>
              <w:autoSpaceDN w:val="0"/>
              <w:ind w:left="57" w:right="57"/>
              <w:jc w:val="center"/>
              <w:rPr>
                <w:szCs w:val="22"/>
              </w:rPr>
            </w:pPr>
            <w:r>
              <w:rPr>
                <w:szCs w:val="22"/>
              </w:rPr>
              <w:t>Reti</w:t>
            </w:r>
          </w:p>
        </w:tc>
      </w:tr>
      <w:tr w:rsidR="00017D9E" w14:paraId="75699165" w14:textId="77777777">
        <w:trPr>
          <w:jc w:val="center"/>
        </w:trPr>
        <w:tc>
          <w:tcPr>
            <w:tcW w:w="3310" w:type="dxa"/>
          </w:tcPr>
          <w:p w14:paraId="65BF344C" w14:textId="77777777" w:rsidR="00017D9E" w:rsidRDefault="003317FA">
            <w:pPr>
              <w:keepNext/>
              <w:widowControl w:val="0"/>
              <w:autoSpaceDE w:val="0"/>
              <w:autoSpaceDN w:val="0"/>
              <w:ind w:left="180" w:right="57"/>
              <w:rPr>
                <w:szCs w:val="22"/>
              </w:rPr>
            </w:pPr>
            <w:r>
              <w:rPr>
                <w:szCs w:val="22"/>
              </w:rPr>
              <w:t>Pazemināts hematokrīta līmenis</w:t>
            </w:r>
          </w:p>
        </w:tc>
        <w:tc>
          <w:tcPr>
            <w:tcW w:w="3194" w:type="dxa"/>
          </w:tcPr>
          <w:p w14:paraId="73462857" w14:textId="77777777" w:rsidR="00017D9E" w:rsidRDefault="003317FA">
            <w:pPr>
              <w:keepNext/>
              <w:widowControl w:val="0"/>
              <w:autoSpaceDE w:val="0"/>
              <w:autoSpaceDN w:val="0"/>
              <w:ind w:left="57" w:right="57"/>
              <w:jc w:val="center"/>
              <w:rPr>
                <w:szCs w:val="22"/>
              </w:rPr>
            </w:pPr>
            <w:r>
              <w:rPr>
                <w:szCs w:val="22"/>
              </w:rPr>
              <w:t>Reti</w:t>
            </w:r>
          </w:p>
        </w:tc>
        <w:tc>
          <w:tcPr>
            <w:tcW w:w="2782" w:type="dxa"/>
          </w:tcPr>
          <w:p w14:paraId="65868A03" w14:textId="77777777" w:rsidR="00017D9E" w:rsidRDefault="003317FA">
            <w:pPr>
              <w:keepNext/>
              <w:widowControl w:val="0"/>
              <w:autoSpaceDE w:val="0"/>
              <w:autoSpaceDN w:val="0"/>
              <w:ind w:left="57" w:right="57"/>
              <w:jc w:val="center"/>
              <w:rPr>
                <w:szCs w:val="22"/>
              </w:rPr>
            </w:pPr>
            <w:r>
              <w:rPr>
                <w:szCs w:val="22"/>
              </w:rPr>
              <w:t>Nav zināmi</w:t>
            </w:r>
          </w:p>
        </w:tc>
      </w:tr>
      <w:tr w:rsidR="00017D9E" w14:paraId="515C5277" w14:textId="77777777">
        <w:trPr>
          <w:jc w:val="center"/>
        </w:trPr>
        <w:tc>
          <w:tcPr>
            <w:tcW w:w="3310" w:type="dxa"/>
          </w:tcPr>
          <w:p w14:paraId="6DFBB6A4" w14:textId="77777777" w:rsidR="00017D9E" w:rsidRDefault="003317FA">
            <w:pPr>
              <w:keepNext/>
              <w:widowControl w:val="0"/>
              <w:autoSpaceDE w:val="0"/>
              <w:autoSpaceDN w:val="0"/>
              <w:ind w:left="180" w:right="57"/>
              <w:rPr>
                <w:szCs w:val="22"/>
              </w:rPr>
            </w:pPr>
            <w:r>
              <w:rPr>
                <w:szCs w:val="22"/>
              </w:rPr>
              <w:t>Neitropēnija</w:t>
            </w:r>
          </w:p>
        </w:tc>
        <w:tc>
          <w:tcPr>
            <w:tcW w:w="3194" w:type="dxa"/>
          </w:tcPr>
          <w:p w14:paraId="6C9AA198" w14:textId="77777777" w:rsidR="00017D9E" w:rsidRDefault="003317FA">
            <w:pPr>
              <w:keepNext/>
              <w:widowControl w:val="0"/>
              <w:autoSpaceDE w:val="0"/>
              <w:autoSpaceDN w:val="0"/>
              <w:ind w:left="57" w:right="57"/>
              <w:jc w:val="center"/>
              <w:rPr>
                <w:szCs w:val="22"/>
              </w:rPr>
            </w:pPr>
            <w:r>
              <w:rPr>
                <w:szCs w:val="22"/>
              </w:rPr>
              <w:t>Nav zināmi</w:t>
            </w:r>
          </w:p>
        </w:tc>
        <w:tc>
          <w:tcPr>
            <w:tcW w:w="2782" w:type="dxa"/>
          </w:tcPr>
          <w:p w14:paraId="03363357" w14:textId="77777777" w:rsidR="00017D9E" w:rsidRDefault="003317FA">
            <w:pPr>
              <w:keepNext/>
              <w:widowControl w:val="0"/>
              <w:autoSpaceDE w:val="0"/>
              <w:autoSpaceDN w:val="0"/>
              <w:ind w:left="57" w:right="57"/>
              <w:jc w:val="center"/>
              <w:rPr>
                <w:szCs w:val="22"/>
              </w:rPr>
            </w:pPr>
            <w:r>
              <w:rPr>
                <w:szCs w:val="22"/>
              </w:rPr>
              <w:t>Nav zināmi</w:t>
            </w:r>
          </w:p>
        </w:tc>
      </w:tr>
      <w:tr w:rsidR="00017D9E" w14:paraId="683EDA1F" w14:textId="77777777">
        <w:trPr>
          <w:jc w:val="center"/>
        </w:trPr>
        <w:tc>
          <w:tcPr>
            <w:tcW w:w="3310" w:type="dxa"/>
          </w:tcPr>
          <w:p w14:paraId="5DD49279" w14:textId="77777777" w:rsidR="00017D9E" w:rsidRDefault="003317FA">
            <w:pPr>
              <w:keepNext/>
              <w:widowControl w:val="0"/>
              <w:autoSpaceDE w:val="0"/>
              <w:autoSpaceDN w:val="0"/>
              <w:ind w:left="180" w:right="57"/>
              <w:rPr>
                <w:szCs w:val="22"/>
              </w:rPr>
            </w:pPr>
            <w:r>
              <w:rPr>
                <w:szCs w:val="22"/>
              </w:rPr>
              <w:t>Agranulocitoze</w:t>
            </w:r>
          </w:p>
        </w:tc>
        <w:tc>
          <w:tcPr>
            <w:tcW w:w="3194" w:type="dxa"/>
          </w:tcPr>
          <w:p w14:paraId="3F04045F" w14:textId="77777777" w:rsidR="00017D9E" w:rsidRDefault="003317FA">
            <w:pPr>
              <w:keepNext/>
              <w:widowControl w:val="0"/>
              <w:autoSpaceDE w:val="0"/>
              <w:autoSpaceDN w:val="0"/>
              <w:ind w:left="57" w:right="57"/>
              <w:jc w:val="center"/>
              <w:rPr>
                <w:szCs w:val="22"/>
              </w:rPr>
            </w:pPr>
            <w:r>
              <w:rPr>
                <w:szCs w:val="22"/>
              </w:rPr>
              <w:t>Nav zināmi</w:t>
            </w:r>
          </w:p>
        </w:tc>
        <w:tc>
          <w:tcPr>
            <w:tcW w:w="2782" w:type="dxa"/>
          </w:tcPr>
          <w:p w14:paraId="1828973E" w14:textId="77777777" w:rsidR="00017D9E" w:rsidRDefault="003317FA">
            <w:pPr>
              <w:keepNext/>
              <w:widowControl w:val="0"/>
              <w:autoSpaceDE w:val="0"/>
              <w:autoSpaceDN w:val="0"/>
              <w:ind w:left="57" w:right="57"/>
              <w:jc w:val="center"/>
              <w:rPr>
                <w:szCs w:val="22"/>
              </w:rPr>
            </w:pPr>
            <w:r>
              <w:rPr>
                <w:szCs w:val="22"/>
              </w:rPr>
              <w:t>Nav zināmi</w:t>
            </w:r>
          </w:p>
        </w:tc>
      </w:tr>
      <w:tr w:rsidR="00017D9E" w14:paraId="7282223B" w14:textId="77777777">
        <w:trPr>
          <w:jc w:val="center"/>
        </w:trPr>
        <w:tc>
          <w:tcPr>
            <w:tcW w:w="9286" w:type="dxa"/>
            <w:gridSpan w:val="3"/>
          </w:tcPr>
          <w:p w14:paraId="4E42C4BB" w14:textId="77777777" w:rsidR="00017D9E" w:rsidRDefault="003317FA">
            <w:pPr>
              <w:keepNext/>
              <w:widowControl w:val="0"/>
              <w:autoSpaceDE w:val="0"/>
              <w:autoSpaceDN w:val="0"/>
              <w:rPr>
                <w:szCs w:val="22"/>
              </w:rPr>
            </w:pPr>
            <w:r>
              <w:rPr>
                <w:szCs w:val="22"/>
              </w:rPr>
              <w:t>Imūnās sistēmas traucējumi</w:t>
            </w:r>
          </w:p>
        </w:tc>
      </w:tr>
      <w:tr w:rsidR="00017D9E" w14:paraId="4BC3E574" w14:textId="77777777">
        <w:trPr>
          <w:jc w:val="center"/>
        </w:trPr>
        <w:tc>
          <w:tcPr>
            <w:tcW w:w="3310" w:type="dxa"/>
          </w:tcPr>
          <w:p w14:paraId="05682BA5" w14:textId="77777777" w:rsidR="00017D9E" w:rsidRDefault="003317FA">
            <w:pPr>
              <w:keepNext/>
              <w:widowControl w:val="0"/>
              <w:ind w:left="180" w:right="57"/>
              <w:rPr>
                <w:szCs w:val="22"/>
              </w:rPr>
            </w:pPr>
            <w:r>
              <w:rPr>
                <w:szCs w:val="22"/>
              </w:rPr>
              <w:t>Paaugstināta jutība pret zālēm</w:t>
            </w:r>
          </w:p>
        </w:tc>
        <w:tc>
          <w:tcPr>
            <w:tcW w:w="3194" w:type="dxa"/>
          </w:tcPr>
          <w:p w14:paraId="085F1650" w14:textId="77777777" w:rsidR="00017D9E" w:rsidRDefault="003317FA">
            <w:pPr>
              <w:keepNext/>
              <w:widowControl w:val="0"/>
              <w:jc w:val="center"/>
              <w:rPr>
                <w:szCs w:val="22"/>
              </w:rPr>
            </w:pPr>
            <w:r>
              <w:rPr>
                <w:szCs w:val="22"/>
              </w:rPr>
              <w:t>Retāk</w:t>
            </w:r>
          </w:p>
        </w:tc>
        <w:tc>
          <w:tcPr>
            <w:tcW w:w="2782" w:type="dxa"/>
          </w:tcPr>
          <w:p w14:paraId="42E7A579" w14:textId="77777777" w:rsidR="00017D9E" w:rsidRDefault="003317FA">
            <w:pPr>
              <w:keepNext/>
              <w:widowControl w:val="0"/>
              <w:jc w:val="center"/>
              <w:rPr>
                <w:szCs w:val="22"/>
              </w:rPr>
            </w:pPr>
            <w:r>
              <w:rPr>
                <w:szCs w:val="22"/>
              </w:rPr>
              <w:t>Retāk</w:t>
            </w:r>
          </w:p>
        </w:tc>
      </w:tr>
      <w:tr w:rsidR="00017D9E" w14:paraId="657C4315" w14:textId="77777777">
        <w:trPr>
          <w:jc w:val="center"/>
        </w:trPr>
        <w:tc>
          <w:tcPr>
            <w:tcW w:w="3310" w:type="dxa"/>
          </w:tcPr>
          <w:p w14:paraId="35466C75" w14:textId="77777777" w:rsidR="00017D9E" w:rsidRDefault="003317FA">
            <w:pPr>
              <w:keepNext/>
              <w:widowControl w:val="0"/>
              <w:ind w:left="180" w:right="57"/>
              <w:rPr>
                <w:szCs w:val="22"/>
              </w:rPr>
            </w:pPr>
            <w:r>
              <w:rPr>
                <w:szCs w:val="22"/>
              </w:rPr>
              <w:t>Nieze</w:t>
            </w:r>
          </w:p>
        </w:tc>
        <w:tc>
          <w:tcPr>
            <w:tcW w:w="3194" w:type="dxa"/>
          </w:tcPr>
          <w:p w14:paraId="69BB8BC2" w14:textId="77777777" w:rsidR="00017D9E" w:rsidRDefault="003317FA">
            <w:pPr>
              <w:keepNext/>
              <w:widowControl w:val="0"/>
              <w:jc w:val="center"/>
              <w:rPr>
                <w:szCs w:val="22"/>
              </w:rPr>
            </w:pPr>
            <w:r>
              <w:rPr>
                <w:szCs w:val="22"/>
              </w:rPr>
              <w:t>Retāk</w:t>
            </w:r>
          </w:p>
        </w:tc>
        <w:tc>
          <w:tcPr>
            <w:tcW w:w="2782" w:type="dxa"/>
          </w:tcPr>
          <w:p w14:paraId="5AED87B6" w14:textId="77777777" w:rsidR="00017D9E" w:rsidRDefault="003317FA">
            <w:pPr>
              <w:keepNext/>
              <w:widowControl w:val="0"/>
              <w:jc w:val="center"/>
              <w:rPr>
                <w:szCs w:val="22"/>
              </w:rPr>
            </w:pPr>
            <w:r>
              <w:rPr>
                <w:szCs w:val="22"/>
              </w:rPr>
              <w:t>Retāk</w:t>
            </w:r>
          </w:p>
        </w:tc>
      </w:tr>
      <w:tr w:rsidR="00017D9E" w14:paraId="176DB868" w14:textId="77777777">
        <w:trPr>
          <w:jc w:val="center"/>
        </w:trPr>
        <w:tc>
          <w:tcPr>
            <w:tcW w:w="3310" w:type="dxa"/>
          </w:tcPr>
          <w:p w14:paraId="6B266108" w14:textId="77777777" w:rsidR="00017D9E" w:rsidRDefault="003317FA">
            <w:pPr>
              <w:keepNext/>
              <w:widowControl w:val="0"/>
              <w:ind w:left="180" w:right="57"/>
              <w:rPr>
                <w:szCs w:val="22"/>
              </w:rPr>
            </w:pPr>
            <w:r>
              <w:rPr>
                <w:szCs w:val="22"/>
              </w:rPr>
              <w:t>Izsitumi</w:t>
            </w:r>
          </w:p>
        </w:tc>
        <w:tc>
          <w:tcPr>
            <w:tcW w:w="3194" w:type="dxa"/>
          </w:tcPr>
          <w:p w14:paraId="3A655908" w14:textId="77777777" w:rsidR="00017D9E" w:rsidRDefault="003317FA">
            <w:pPr>
              <w:keepNext/>
              <w:widowControl w:val="0"/>
              <w:jc w:val="center"/>
              <w:rPr>
                <w:szCs w:val="22"/>
              </w:rPr>
            </w:pPr>
            <w:r>
              <w:rPr>
                <w:szCs w:val="22"/>
              </w:rPr>
              <w:t>Retāk</w:t>
            </w:r>
          </w:p>
        </w:tc>
        <w:tc>
          <w:tcPr>
            <w:tcW w:w="2782" w:type="dxa"/>
          </w:tcPr>
          <w:p w14:paraId="5D155BC0" w14:textId="77777777" w:rsidR="00017D9E" w:rsidRDefault="003317FA">
            <w:pPr>
              <w:keepNext/>
              <w:widowControl w:val="0"/>
              <w:jc w:val="center"/>
              <w:rPr>
                <w:szCs w:val="22"/>
              </w:rPr>
            </w:pPr>
            <w:r>
              <w:rPr>
                <w:szCs w:val="22"/>
              </w:rPr>
              <w:t>Retāk</w:t>
            </w:r>
          </w:p>
        </w:tc>
      </w:tr>
      <w:tr w:rsidR="00017D9E" w14:paraId="0CCCCE51" w14:textId="77777777">
        <w:trPr>
          <w:jc w:val="center"/>
        </w:trPr>
        <w:tc>
          <w:tcPr>
            <w:tcW w:w="3310" w:type="dxa"/>
          </w:tcPr>
          <w:p w14:paraId="67483795" w14:textId="77777777" w:rsidR="00017D9E" w:rsidRDefault="003317FA">
            <w:pPr>
              <w:keepNext/>
              <w:widowControl w:val="0"/>
              <w:ind w:left="180" w:right="57"/>
              <w:rPr>
                <w:szCs w:val="22"/>
              </w:rPr>
            </w:pPr>
            <w:r>
              <w:rPr>
                <w:szCs w:val="22"/>
              </w:rPr>
              <w:t>Anafilaktiska reakcija</w:t>
            </w:r>
          </w:p>
        </w:tc>
        <w:tc>
          <w:tcPr>
            <w:tcW w:w="3194" w:type="dxa"/>
          </w:tcPr>
          <w:p w14:paraId="58894C1C" w14:textId="77777777" w:rsidR="00017D9E" w:rsidRDefault="003317FA">
            <w:pPr>
              <w:keepNext/>
              <w:widowControl w:val="0"/>
              <w:jc w:val="center"/>
              <w:rPr>
                <w:szCs w:val="22"/>
              </w:rPr>
            </w:pPr>
            <w:r>
              <w:rPr>
                <w:szCs w:val="22"/>
              </w:rPr>
              <w:t>Reti</w:t>
            </w:r>
          </w:p>
        </w:tc>
        <w:tc>
          <w:tcPr>
            <w:tcW w:w="2782" w:type="dxa"/>
          </w:tcPr>
          <w:p w14:paraId="2639A71D" w14:textId="77777777" w:rsidR="00017D9E" w:rsidRDefault="003317FA">
            <w:pPr>
              <w:keepNext/>
              <w:widowControl w:val="0"/>
              <w:jc w:val="center"/>
              <w:rPr>
                <w:szCs w:val="22"/>
              </w:rPr>
            </w:pPr>
            <w:r>
              <w:rPr>
                <w:szCs w:val="22"/>
              </w:rPr>
              <w:t>Reti</w:t>
            </w:r>
          </w:p>
        </w:tc>
      </w:tr>
      <w:tr w:rsidR="00017D9E" w14:paraId="285D90E8" w14:textId="77777777">
        <w:trPr>
          <w:jc w:val="center"/>
        </w:trPr>
        <w:tc>
          <w:tcPr>
            <w:tcW w:w="3310" w:type="dxa"/>
          </w:tcPr>
          <w:p w14:paraId="2813B78B" w14:textId="77777777" w:rsidR="00017D9E" w:rsidRDefault="003317FA">
            <w:pPr>
              <w:keepNext/>
              <w:widowControl w:val="0"/>
              <w:ind w:left="180" w:right="57"/>
              <w:rPr>
                <w:szCs w:val="22"/>
              </w:rPr>
            </w:pPr>
            <w:r>
              <w:rPr>
                <w:szCs w:val="22"/>
              </w:rPr>
              <w:t>Angioedēma</w:t>
            </w:r>
          </w:p>
        </w:tc>
        <w:tc>
          <w:tcPr>
            <w:tcW w:w="3194" w:type="dxa"/>
          </w:tcPr>
          <w:p w14:paraId="1775193A" w14:textId="77777777" w:rsidR="00017D9E" w:rsidRDefault="003317FA">
            <w:pPr>
              <w:keepNext/>
              <w:widowControl w:val="0"/>
              <w:jc w:val="center"/>
              <w:rPr>
                <w:szCs w:val="22"/>
              </w:rPr>
            </w:pPr>
            <w:r>
              <w:rPr>
                <w:szCs w:val="22"/>
              </w:rPr>
              <w:t>Reti</w:t>
            </w:r>
          </w:p>
        </w:tc>
        <w:tc>
          <w:tcPr>
            <w:tcW w:w="2782" w:type="dxa"/>
          </w:tcPr>
          <w:p w14:paraId="025595B9" w14:textId="77777777" w:rsidR="00017D9E" w:rsidRDefault="003317FA">
            <w:pPr>
              <w:keepNext/>
              <w:widowControl w:val="0"/>
              <w:jc w:val="center"/>
              <w:rPr>
                <w:szCs w:val="22"/>
              </w:rPr>
            </w:pPr>
            <w:r>
              <w:rPr>
                <w:szCs w:val="22"/>
              </w:rPr>
              <w:t>Reti</w:t>
            </w:r>
          </w:p>
        </w:tc>
      </w:tr>
      <w:tr w:rsidR="00017D9E" w14:paraId="098B8CDF" w14:textId="77777777">
        <w:trPr>
          <w:jc w:val="center"/>
        </w:trPr>
        <w:tc>
          <w:tcPr>
            <w:tcW w:w="3310" w:type="dxa"/>
          </w:tcPr>
          <w:p w14:paraId="288CDEB0" w14:textId="77777777" w:rsidR="00017D9E" w:rsidRDefault="003317FA">
            <w:pPr>
              <w:keepNext/>
              <w:widowControl w:val="0"/>
              <w:ind w:left="180" w:right="57"/>
              <w:rPr>
                <w:szCs w:val="22"/>
              </w:rPr>
            </w:pPr>
            <w:r>
              <w:rPr>
                <w:szCs w:val="22"/>
              </w:rPr>
              <w:t>Nātrene</w:t>
            </w:r>
          </w:p>
        </w:tc>
        <w:tc>
          <w:tcPr>
            <w:tcW w:w="3194" w:type="dxa"/>
          </w:tcPr>
          <w:p w14:paraId="3F47DE94" w14:textId="77777777" w:rsidR="00017D9E" w:rsidRDefault="003317FA">
            <w:pPr>
              <w:keepNext/>
              <w:widowControl w:val="0"/>
              <w:jc w:val="center"/>
              <w:rPr>
                <w:szCs w:val="22"/>
              </w:rPr>
            </w:pPr>
            <w:r>
              <w:rPr>
                <w:szCs w:val="22"/>
              </w:rPr>
              <w:t>Reti</w:t>
            </w:r>
          </w:p>
        </w:tc>
        <w:tc>
          <w:tcPr>
            <w:tcW w:w="2782" w:type="dxa"/>
          </w:tcPr>
          <w:p w14:paraId="4332A909" w14:textId="77777777" w:rsidR="00017D9E" w:rsidRDefault="003317FA">
            <w:pPr>
              <w:keepNext/>
              <w:widowControl w:val="0"/>
              <w:jc w:val="center"/>
              <w:rPr>
                <w:szCs w:val="22"/>
              </w:rPr>
            </w:pPr>
            <w:r>
              <w:rPr>
                <w:szCs w:val="22"/>
              </w:rPr>
              <w:t>Reti</w:t>
            </w:r>
          </w:p>
        </w:tc>
      </w:tr>
      <w:tr w:rsidR="00017D9E" w14:paraId="64C09035" w14:textId="77777777">
        <w:trPr>
          <w:jc w:val="center"/>
        </w:trPr>
        <w:tc>
          <w:tcPr>
            <w:tcW w:w="3310" w:type="dxa"/>
          </w:tcPr>
          <w:p w14:paraId="49A80F3E" w14:textId="77777777" w:rsidR="00017D9E" w:rsidRDefault="003317FA">
            <w:pPr>
              <w:widowControl w:val="0"/>
              <w:ind w:left="180" w:right="57"/>
              <w:rPr>
                <w:szCs w:val="22"/>
              </w:rPr>
            </w:pPr>
            <w:r>
              <w:rPr>
                <w:szCs w:val="22"/>
              </w:rPr>
              <w:t>Bronhu spazmas</w:t>
            </w:r>
          </w:p>
        </w:tc>
        <w:tc>
          <w:tcPr>
            <w:tcW w:w="3194" w:type="dxa"/>
          </w:tcPr>
          <w:p w14:paraId="4F5D9B42" w14:textId="77777777" w:rsidR="00017D9E" w:rsidRDefault="003317FA">
            <w:pPr>
              <w:widowControl w:val="0"/>
              <w:jc w:val="center"/>
              <w:rPr>
                <w:szCs w:val="22"/>
              </w:rPr>
            </w:pPr>
            <w:r>
              <w:rPr>
                <w:szCs w:val="22"/>
              </w:rPr>
              <w:t>Nav zināmi</w:t>
            </w:r>
          </w:p>
        </w:tc>
        <w:tc>
          <w:tcPr>
            <w:tcW w:w="2782" w:type="dxa"/>
          </w:tcPr>
          <w:p w14:paraId="551A15BB" w14:textId="77777777" w:rsidR="00017D9E" w:rsidRDefault="003317FA">
            <w:pPr>
              <w:widowControl w:val="0"/>
              <w:jc w:val="center"/>
              <w:rPr>
                <w:szCs w:val="22"/>
              </w:rPr>
            </w:pPr>
            <w:r>
              <w:rPr>
                <w:szCs w:val="22"/>
              </w:rPr>
              <w:t>Nav zināmi</w:t>
            </w:r>
          </w:p>
        </w:tc>
      </w:tr>
      <w:tr w:rsidR="00017D9E" w14:paraId="3E6F0BD0" w14:textId="77777777">
        <w:trPr>
          <w:jc w:val="center"/>
        </w:trPr>
        <w:tc>
          <w:tcPr>
            <w:tcW w:w="9286" w:type="dxa"/>
            <w:gridSpan w:val="3"/>
          </w:tcPr>
          <w:p w14:paraId="4A6922F6" w14:textId="77777777" w:rsidR="00017D9E" w:rsidRDefault="003317FA">
            <w:pPr>
              <w:widowControl w:val="0"/>
              <w:rPr>
                <w:szCs w:val="22"/>
              </w:rPr>
            </w:pPr>
            <w:r>
              <w:rPr>
                <w:szCs w:val="22"/>
              </w:rPr>
              <w:t>Nervu sistēmas traucējumi</w:t>
            </w:r>
          </w:p>
        </w:tc>
      </w:tr>
      <w:tr w:rsidR="00017D9E" w14:paraId="24D11B67" w14:textId="77777777">
        <w:trPr>
          <w:jc w:val="center"/>
        </w:trPr>
        <w:tc>
          <w:tcPr>
            <w:tcW w:w="3310" w:type="dxa"/>
          </w:tcPr>
          <w:p w14:paraId="4524F93D" w14:textId="77777777" w:rsidR="00017D9E" w:rsidRDefault="003317FA">
            <w:pPr>
              <w:widowControl w:val="0"/>
              <w:ind w:left="180" w:right="57"/>
              <w:rPr>
                <w:szCs w:val="22"/>
              </w:rPr>
            </w:pPr>
            <w:r>
              <w:rPr>
                <w:szCs w:val="22"/>
              </w:rPr>
              <w:t>Intrakraniāla hemorāģija</w:t>
            </w:r>
          </w:p>
        </w:tc>
        <w:tc>
          <w:tcPr>
            <w:tcW w:w="3194" w:type="dxa"/>
          </w:tcPr>
          <w:p w14:paraId="367A685C" w14:textId="77777777" w:rsidR="00017D9E" w:rsidRDefault="003317FA">
            <w:pPr>
              <w:widowControl w:val="0"/>
              <w:jc w:val="center"/>
              <w:rPr>
                <w:szCs w:val="22"/>
              </w:rPr>
            </w:pPr>
            <w:r>
              <w:rPr>
                <w:szCs w:val="22"/>
              </w:rPr>
              <w:t>Retāk</w:t>
            </w:r>
          </w:p>
        </w:tc>
        <w:tc>
          <w:tcPr>
            <w:tcW w:w="2782" w:type="dxa"/>
          </w:tcPr>
          <w:p w14:paraId="11026B0A" w14:textId="77777777" w:rsidR="00017D9E" w:rsidRDefault="003317FA">
            <w:pPr>
              <w:widowControl w:val="0"/>
              <w:jc w:val="center"/>
              <w:rPr>
                <w:szCs w:val="22"/>
              </w:rPr>
            </w:pPr>
            <w:r>
              <w:rPr>
                <w:szCs w:val="22"/>
              </w:rPr>
              <w:t>Reti</w:t>
            </w:r>
          </w:p>
        </w:tc>
      </w:tr>
      <w:tr w:rsidR="00017D9E" w14:paraId="1159BB4E" w14:textId="77777777">
        <w:trPr>
          <w:jc w:val="center"/>
        </w:trPr>
        <w:tc>
          <w:tcPr>
            <w:tcW w:w="9286" w:type="dxa"/>
            <w:gridSpan w:val="3"/>
          </w:tcPr>
          <w:p w14:paraId="0514FDD0" w14:textId="77777777" w:rsidR="00017D9E" w:rsidRDefault="003317FA">
            <w:pPr>
              <w:widowControl w:val="0"/>
              <w:autoSpaceDE w:val="0"/>
              <w:autoSpaceDN w:val="0"/>
              <w:rPr>
                <w:szCs w:val="22"/>
              </w:rPr>
            </w:pPr>
            <w:r>
              <w:rPr>
                <w:szCs w:val="22"/>
              </w:rPr>
              <w:t>Asinsvadu sistēmas traucējumi</w:t>
            </w:r>
          </w:p>
        </w:tc>
      </w:tr>
      <w:tr w:rsidR="00017D9E" w14:paraId="798DA047" w14:textId="77777777">
        <w:trPr>
          <w:jc w:val="center"/>
        </w:trPr>
        <w:tc>
          <w:tcPr>
            <w:tcW w:w="3310" w:type="dxa"/>
          </w:tcPr>
          <w:p w14:paraId="3A734F4A" w14:textId="77777777" w:rsidR="00017D9E" w:rsidRDefault="003317FA">
            <w:pPr>
              <w:widowControl w:val="0"/>
              <w:ind w:left="180" w:right="57"/>
              <w:rPr>
                <w:szCs w:val="22"/>
              </w:rPr>
            </w:pPr>
            <w:r>
              <w:rPr>
                <w:szCs w:val="22"/>
              </w:rPr>
              <w:t>Hematoma</w:t>
            </w:r>
          </w:p>
        </w:tc>
        <w:tc>
          <w:tcPr>
            <w:tcW w:w="3194" w:type="dxa"/>
          </w:tcPr>
          <w:p w14:paraId="74B5AD4F" w14:textId="77777777" w:rsidR="00017D9E" w:rsidRDefault="003317FA">
            <w:pPr>
              <w:widowControl w:val="0"/>
              <w:jc w:val="center"/>
              <w:rPr>
                <w:szCs w:val="22"/>
              </w:rPr>
            </w:pPr>
            <w:r>
              <w:rPr>
                <w:szCs w:val="22"/>
              </w:rPr>
              <w:t>Retāk</w:t>
            </w:r>
          </w:p>
        </w:tc>
        <w:tc>
          <w:tcPr>
            <w:tcW w:w="2782" w:type="dxa"/>
          </w:tcPr>
          <w:p w14:paraId="78C6B152" w14:textId="77777777" w:rsidR="00017D9E" w:rsidRDefault="003317FA">
            <w:pPr>
              <w:widowControl w:val="0"/>
              <w:jc w:val="center"/>
              <w:rPr>
                <w:szCs w:val="22"/>
              </w:rPr>
            </w:pPr>
            <w:r>
              <w:rPr>
                <w:szCs w:val="22"/>
              </w:rPr>
              <w:t>Retāk</w:t>
            </w:r>
          </w:p>
        </w:tc>
      </w:tr>
      <w:tr w:rsidR="00017D9E" w14:paraId="2AE7D1EA" w14:textId="77777777">
        <w:trPr>
          <w:jc w:val="center"/>
        </w:trPr>
        <w:tc>
          <w:tcPr>
            <w:tcW w:w="3310" w:type="dxa"/>
          </w:tcPr>
          <w:p w14:paraId="494ACFFC" w14:textId="77777777" w:rsidR="00017D9E" w:rsidRDefault="003317FA">
            <w:pPr>
              <w:widowControl w:val="0"/>
              <w:ind w:left="180" w:right="57"/>
              <w:rPr>
                <w:szCs w:val="22"/>
              </w:rPr>
            </w:pPr>
            <w:r>
              <w:rPr>
                <w:szCs w:val="22"/>
              </w:rPr>
              <w:t>Asiņošana</w:t>
            </w:r>
          </w:p>
        </w:tc>
        <w:tc>
          <w:tcPr>
            <w:tcW w:w="3194" w:type="dxa"/>
          </w:tcPr>
          <w:p w14:paraId="5619CAB1" w14:textId="77777777" w:rsidR="00017D9E" w:rsidRDefault="003317FA">
            <w:pPr>
              <w:widowControl w:val="0"/>
              <w:ind w:left="57" w:right="57"/>
              <w:jc w:val="center"/>
              <w:rPr>
                <w:szCs w:val="22"/>
              </w:rPr>
            </w:pPr>
            <w:r>
              <w:rPr>
                <w:szCs w:val="22"/>
              </w:rPr>
              <w:t>Retāk</w:t>
            </w:r>
          </w:p>
        </w:tc>
        <w:tc>
          <w:tcPr>
            <w:tcW w:w="2782" w:type="dxa"/>
          </w:tcPr>
          <w:p w14:paraId="3681C177" w14:textId="77777777" w:rsidR="00017D9E" w:rsidRDefault="003317FA">
            <w:pPr>
              <w:widowControl w:val="0"/>
              <w:ind w:left="57" w:right="57"/>
              <w:jc w:val="center"/>
              <w:rPr>
                <w:szCs w:val="22"/>
              </w:rPr>
            </w:pPr>
            <w:r>
              <w:rPr>
                <w:szCs w:val="22"/>
              </w:rPr>
              <w:t>Retāk</w:t>
            </w:r>
          </w:p>
        </w:tc>
      </w:tr>
      <w:tr w:rsidR="00017D9E" w14:paraId="5C5F547A" w14:textId="77777777">
        <w:trPr>
          <w:jc w:val="center"/>
        </w:trPr>
        <w:tc>
          <w:tcPr>
            <w:tcW w:w="9286" w:type="dxa"/>
            <w:gridSpan w:val="3"/>
          </w:tcPr>
          <w:p w14:paraId="1A6CD620" w14:textId="77777777" w:rsidR="00017D9E" w:rsidRDefault="003317FA">
            <w:pPr>
              <w:widowControl w:val="0"/>
              <w:rPr>
                <w:szCs w:val="22"/>
              </w:rPr>
            </w:pPr>
            <w:r>
              <w:rPr>
                <w:szCs w:val="22"/>
              </w:rPr>
              <w:t>Elpošanas sistēmas traucējumi, krūšu kurvja un videnes slimības</w:t>
            </w:r>
          </w:p>
        </w:tc>
      </w:tr>
      <w:tr w:rsidR="00017D9E" w14:paraId="0FF1220E" w14:textId="77777777">
        <w:trPr>
          <w:jc w:val="center"/>
        </w:trPr>
        <w:tc>
          <w:tcPr>
            <w:tcW w:w="3310" w:type="dxa"/>
          </w:tcPr>
          <w:p w14:paraId="5038B7C4" w14:textId="77777777" w:rsidR="00017D9E" w:rsidRDefault="003317FA">
            <w:pPr>
              <w:widowControl w:val="0"/>
              <w:ind w:left="180" w:right="57"/>
              <w:rPr>
                <w:szCs w:val="22"/>
              </w:rPr>
            </w:pPr>
            <w:r>
              <w:rPr>
                <w:szCs w:val="22"/>
              </w:rPr>
              <w:t>Deguna asiņošana</w:t>
            </w:r>
          </w:p>
        </w:tc>
        <w:tc>
          <w:tcPr>
            <w:tcW w:w="3194" w:type="dxa"/>
          </w:tcPr>
          <w:p w14:paraId="2AEEC62D" w14:textId="77777777" w:rsidR="00017D9E" w:rsidRDefault="003317FA">
            <w:pPr>
              <w:widowControl w:val="0"/>
              <w:ind w:left="57" w:right="57"/>
              <w:jc w:val="center"/>
              <w:rPr>
                <w:szCs w:val="22"/>
              </w:rPr>
            </w:pPr>
            <w:r>
              <w:rPr>
                <w:szCs w:val="22"/>
              </w:rPr>
              <w:t>Bieži</w:t>
            </w:r>
          </w:p>
        </w:tc>
        <w:tc>
          <w:tcPr>
            <w:tcW w:w="2782" w:type="dxa"/>
          </w:tcPr>
          <w:p w14:paraId="25357C5F" w14:textId="77777777" w:rsidR="00017D9E" w:rsidRDefault="003317FA">
            <w:pPr>
              <w:widowControl w:val="0"/>
              <w:ind w:left="57" w:right="57"/>
              <w:jc w:val="center"/>
              <w:rPr>
                <w:szCs w:val="22"/>
              </w:rPr>
            </w:pPr>
            <w:r>
              <w:rPr>
                <w:szCs w:val="22"/>
              </w:rPr>
              <w:t>Bieži</w:t>
            </w:r>
          </w:p>
        </w:tc>
      </w:tr>
      <w:tr w:rsidR="00017D9E" w14:paraId="76C032B2" w14:textId="77777777">
        <w:trPr>
          <w:jc w:val="center"/>
        </w:trPr>
        <w:tc>
          <w:tcPr>
            <w:tcW w:w="3310" w:type="dxa"/>
          </w:tcPr>
          <w:p w14:paraId="30B428E3" w14:textId="77777777" w:rsidR="00017D9E" w:rsidRDefault="003317FA">
            <w:pPr>
              <w:widowControl w:val="0"/>
              <w:ind w:left="180" w:right="57"/>
              <w:rPr>
                <w:szCs w:val="22"/>
              </w:rPr>
            </w:pPr>
            <w:r>
              <w:rPr>
                <w:szCs w:val="22"/>
              </w:rPr>
              <w:t>Hemoptīze</w:t>
            </w:r>
          </w:p>
        </w:tc>
        <w:tc>
          <w:tcPr>
            <w:tcW w:w="3194" w:type="dxa"/>
          </w:tcPr>
          <w:p w14:paraId="0A914FFB" w14:textId="77777777" w:rsidR="00017D9E" w:rsidRDefault="003317FA">
            <w:pPr>
              <w:widowControl w:val="0"/>
              <w:ind w:left="57" w:right="57"/>
              <w:jc w:val="center"/>
              <w:rPr>
                <w:szCs w:val="22"/>
              </w:rPr>
            </w:pPr>
            <w:r>
              <w:rPr>
                <w:szCs w:val="22"/>
              </w:rPr>
              <w:t>Retāk</w:t>
            </w:r>
          </w:p>
        </w:tc>
        <w:tc>
          <w:tcPr>
            <w:tcW w:w="2782" w:type="dxa"/>
          </w:tcPr>
          <w:p w14:paraId="03B5F68D" w14:textId="77777777" w:rsidR="00017D9E" w:rsidRDefault="003317FA">
            <w:pPr>
              <w:widowControl w:val="0"/>
              <w:ind w:left="57" w:right="57"/>
              <w:jc w:val="center"/>
              <w:rPr>
                <w:szCs w:val="22"/>
              </w:rPr>
            </w:pPr>
            <w:r>
              <w:rPr>
                <w:szCs w:val="22"/>
              </w:rPr>
              <w:t>Retāk</w:t>
            </w:r>
          </w:p>
        </w:tc>
      </w:tr>
      <w:tr w:rsidR="00017D9E" w14:paraId="4AB78291" w14:textId="77777777">
        <w:trPr>
          <w:jc w:val="center"/>
        </w:trPr>
        <w:tc>
          <w:tcPr>
            <w:tcW w:w="9286" w:type="dxa"/>
            <w:gridSpan w:val="3"/>
          </w:tcPr>
          <w:p w14:paraId="4665CEB3" w14:textId="77777777" w:rsidR="00017D9E" w:rsidRDefault="003317FA">
            <w:pPr>
              <w:widowControl w:val="0"/>
              <w:autoSpaceDE w:val="0"/>
              <w:autoSpaceDN w:val="0"/>
              <w:rPr>
                <w:szCs w:val="22"/>
              </w:rPr>
            </w:pPr>
            <w:r>
              <w:rPr>
                <w:szCs w:val="22"/>
              </w:rPr>
              <w:t>Kuņģa-zarnu trakta traucējumi</w:t>
            </w:r>
          </w:p>
        </w:tc>
      </w:tr>
      <w:tr w:rsidR="00017D9E" w14:paraId="760CFA55" w14:textId="77777777">
        <w:trPr>
          <w:jc w:val="center"/>
        </w:trPr>
        <w:tc>
          <w:tcPr>
            <w:tcW w:w="3310" w:type="dxa"/>
          </w:tcPr>
          <w:p w14:paraId="7D18D0D6" w14:textId="77777777" w:rsidR="00017D9E" w:rsidRDefault="003317FA">
            <w:pPr>
              <w:widowControl w:val="0"/>
              <w:ind w:left="180" w:right="57"/>
              <w:rPr>
                <w:szCs w:val="22"/>
              </w:rPr>
            </w:pPr>
            <w:r>
              <w:rPr>
                <w:szCs w:val="22"/>
              </w:rPr>
              <w:t>Kuņģa-zarnu trakta asiņošana</w:t>
            </w:r>
          </w:p>
        </w:tc>
        <w:tc>
          <w:tcPr>
            <w:tcW w:w="3194" w:type="dxa"/>
          </w:tcPr>
          <w:p w14:paraId="3C108B9E" w14:textId="77777777" w:rsidR="00017D9E" w:rsidRDefault="003317FA">
            <w:pPr>
              <w:widowControl w:val="0"/>
              <w:ind w:left="57" w:right="57"/>
              <w:jc w:val="center"/>
              <w:rPr>
                <w:szCs w:val="22"/>
              </w:rPr>
            </w:pPr>
            <w:r>
              <w:rPr>
                <w:szCs w:val="22"/>
              </w:rPr>
              <w:t>Bieži</w:t>
            </w:r>
          </w:p>
        </w:tc>
        <w:tc>
          <w:tcPr>
            <w:tcW w:w="2782" w:type="dxa"/>
          </w:tcPr>
          <w:p w14:paraId="61C8F933" w14:textId="77777777" w:rsidR="00017D9E" w:rsidRDefault="003317FA">
            <w:pPr>
              <w:widowControl w:val="0"/>
              <w:ind w:left="57" w:right="57"/>
              <w:jc w:val="center"/>
              <w:rPr>
                <w:szCs w:val="22"/>
              </w:rPr>
            </w:pPr>
            <w:r>
              <w:rPr>
                <w:szCs w:val="22"/>
              </w:rPr>
              <w:t>Bieži</w:t>
            </w:r>
          </w:p>
        </w:tc>
      </w:tr>
      <w:tr w:rsidR="00017D9E" w14:paraId="78495784" w14:textId="77777777">
        <w:trPr>
          <w:jc w:val="center"/>
        </w:trPr>
        <w:tc>
          <w:tcPr>
            <w:tcW w:w="3310" w:type="dxa"/>
          </w:tcPr>
          <w:p w14:paraId="6AEC82CA" w14:textId="77777777" w:rsidR="00017D9E" w:rsidRDefault="003317FA">
            <w:pPr>
              <w:widowControl w:val="0"/>
              <w:ind w:left="180" w:right="57"/>
              <w:rPr>
                <w:szCs w:val="22"/>
              </w:rPr>
            </w:pPr>
            <w:r>
              <w:rPr>
                <w:szCs w:val="22"/>
              </w:rPr>
              <w:t>Sāpes vēderā</w:t>
            </w:r>
          </w:p>
        </w:tc>
        <w:tc>
          <w:tcPr>
            <w:tcW w:w="3194" w:type="dxa"/>
          </w:tcPr>
          <w:p w14:paraId="0E627F97" w14:textId="77777777" w:rsidR="00017D9E" w:rsidRDefault="003317FA">
            <w:pPr>
              <w:widowControl w:val="0"/>
              <w:jc w:val="center"/>
              <w:rPr>
                <w:szCs w:val="22"/>
              </w:rPr>
            </w:pPr>
            <w:r>
              <w:rPr>
                <w:szCs w:val="22"/>
              </w:rPr>
              <w:t>Bieži</w:t>
            </w:r>
          </w:p>
        </w:tc>
        <w:tc>
          <w:tcPr>
            <w:tcW w:w="2782" w:type="dxa"/>
          </w:tcPr>
          <w:p w14:paraId="73C56F3C" w14:textId="77777777" w:rsidR="00017D9E" w:rsidRDefault="003317FA">
            <w:pPr>
              <w:widowControl w:val="0"/>
              <w:jc w:val="center"/>
              <w:rPr>
                <w:szCs w:val="22"/>
              </w:rPr>
            </w:pPr>
            <w:r>
              <w:rPr>
                <w:szCs w:val="22"/>
              </w:rPr>
              <w:t>Retāk</w:t>
            </w:r>
          </w:p>
        </w:tc>
      </w:tr>
      <w:tr w:rsidR="00017D9E" w14:paraId="294EAB19" w14:textId="77777777">
        <w:trPr>
          <w:jc w:val="center"/>
        </w:trPr>
        <w:tc>
          <w:tcPr>
            <w:tcW w:w="3310" w:type="dxa"/>
          </w:tcPr>
          <w:p w14:paraId="30AF5392" w14:textId="77777777" w:rsidR="00017D9E" w:rsidRDefault="003317FA">
            <w:pPr>
              <w:widowControl w:val="0"/>
              <w:ind w:left="180" w:right="57"/>
              <w:rPr>
                <w:szCs w:val="22"/>
              </w:rPr>
            </w:pPr>
            <w:r>
              <w:rPr>
                <w:szCs w:val="22"/>
              </w:rPr>
              <w:t>Caureja</w:t>
            </w:r>
          </w:p>
        </w:tc>
        <w:tc>
          <w:tcPr>
            <w:tcW w:w="3194" w:type="dxa"/>
          </w:tcPr>
          <w:p w14:paraId="5125E22D" w14:textId="77777777" w:rsidR="00017D9E" w:rsidRDefault="003317FA">
            <w:pPr>
              <w:widowControl w:val="0"/>
              <w:jc w:val="center"/>
              <w:rPr>
                <w:szCs w:val="22"/>
              </w:rPr>
            </w:pPr>
            <w:r>
              <w:rPr>
                <w:szCs w:val="22"/>
              </w:rPr>
              <w:t>Bieži</w:t>
            </w:r>
          </w:p>
        </w:tc>
        <w:tc>
          <w:tcPr>
            <w:tcW w:w="2782" w:type="dxa"/>
          </w:tcPr>
          <w:p w14:paraId="3562C5E5" w14:textId="77777777" w:rsidR="00017D9E" w:rsidRDefault="003317FA">
            <w:pPr>
              <w:widowControl w:val="0"/>
              <w:jc w:val="center"/>
              <w:rPr>
                <w:szCs w:val="22"/>
              </w:rPr>
            </w:pPr>
            <w:r>
              <w:rPr>
                <w:szCs w:val="22"/>
              </w:rPr>
              <w:t>Retāk</w:t>
            </w:r>
          </w:p>
        </w:tc>
      </w:tr>
      <w:tr w:rsidR="00017D9E" w14:paraId="7244E7FC" w14:textId="77777777">
        <w:trPr>
          <w:jc w:val="center"/>
        </w:trPr>
        <w:tc>
          <w:tcPr>
            <w:tcW w:w="3310" w:type="dxa"/>
          </w:tcPr>
          <w:p w14:paraId="4A06ADCE" w14:textId="77777777" w:rsidR="00017D9E" w:rsidRDefault="003317FA">
            <w:pPr>
              <w:widowControl w:val="0"/>
              <w:ind w:left="180" w:right="57"/>
              <w:rPr>
                <w:szCs w:val="22"/>
              </w:rPr>
            </w:pPr>
            <w:r>
              <w:rPr>
                <w:szCs w:val="22"/>
              </w:rPr>
              <w:t>Dispepsija</w:t>
            </w:r>
          </w:p>
        </w:tc>
        <w:tc>
          <w:tcPr>
            <w:tcW w:w="3194" w:type="dxa"/>
          </w:tcPr>
          <w:p w14:paraId="7D469BDD" w14:textId="77777777" w:rsidR="00017D9E" w:rsidRDefault="003317FA">
            <w:pPr>
              <w:widowControl w:val="0"/>
              <w:jc w:val="center"/>
              <w:rPr>
                <w:szCs w:val="22"/>
              </w:rPr>
            </w:pPr>
            <w:r>
              <w:rPr>
                <w:szCs w:val="22"/>
              </w:rPr>
              <w:t>Bieži</w:t>
            </w:r>
          </w:p>
        </w:tc>
        <w:tc>
          <w:tcPr>
            <w:tcW w:w="2782" w:type="dxa"/>
          </w:tcPr>
          <w:p w14:paraId="18D659EF" w14:textId="77777777" w:rsidR="00017D9E" w:rsidRDefault="003317FA">
            <w:pPr>
              <w:widowControl w:val="0"/>
              <w:jc w:val="center"/>
              <w:rPr>
                <w:szCs w:val="22"/>
              </w:rPr>
            </w:pPr>
            <w:r>
              <w:rPr>
                <w:szCs w:val="22"/>
              </w:rPr>
              <w:t>Bieži</w:t>
            </w:r>
          </w:p>
        </w:tc>
      </w:tr>
      <w:tr w:rsidR="00017D9E" w14:paraId="15C969D1" w14:textId="77777777">
        <w:trPr>
          <w:jc w:val="center"/>
        </w:trPr>
        <w:tc>
          <w:tcPr>
            <w:tcW w:w="3310" w:type="dxa"/>
          </w:tcPr>
          <w:p w14:paraId="5884974C" w14:textId="77777777" w:rsidR="00017D9E" w:rsidRDefault="003317FA">
            <w:pPr>
              <w:widowControl w:val="0"/>
              <w:ind w:left="180" w:right="57"/>
              <w:rPr>
                <w:szCs w:val="22"/>
              </w:rPr>
            </w:pPr>
            <w:r>
              <w:rPr>
                <w:szCs w:val="22"/>
              </w:rPr>
              <w:t>Slikta dūša</w:t>
            </w:r>
          </w:p>
        </w:tc>
        <w:tc>
          <w:tcPr>
            <w:tcW w:w="3194" w:type="dxa"/>
          </w:tcPr>
          <w:p w14:paraId="71AD160C" w14:textId="77777777" w:rsidR="00017D9E" w:rsidRDefault="003317FA">
            <w:pPr>
              <w:widowControl w:val="0"/>
              <w:jc w:val="center"/>
              <w:rPr>
                <w:szCs w:val="22"/>
              </w:rPr>
            </w:pPr>
            <w:r>
              <w:rPr>
                <w:szCs w:val="22"/>
              </w:rPr>
              <w:t>Bieži</w:t>
            </w:r>
          </w:p>
        </w:tc>
        <w:tc>
          <w:tcPr>
            <w:tcW w:w="2782" w:type="dxa"/>
          </w:tcPr>
          <w:p w14:paraId="1833C997" w14:textId="77777777" w:rsidR="00017D9E" w:rsidRDefault="003317FA">
            <w:pPr>
              <w:widowControl w:val="0"/>
              <w:jc w:val="center"/>
              <w:rPr>
                <w:szCs w:val="22"/>
              </w:rPr>
            </w:pPr>
            <w:r>
              <w:rPr>
                <w:szCs w:val="22"/>
              </w:rPr>
              <w:t>Retāk</w:t>
            </w:r>
          </w:p>
        </w:tc>
      </w:tr>
      <w:tr w:rsidR="00017D9E" w14:paraId="6C036524" w14:textId="77777777">
        <w:trPr>
          <w:jc w:val="center"/>
        </w:trPr>
        <w:tc>
          <w:tcPr>
            <w:tcW w:w="3310" w:type="dxa"/>
          </w:tcPr>
          <w:p w14:paraId="6AED4719" w14:textId="77777777" w:rsidR="00017D9E" w:rsidRDefault="003317FA">
            <w:pPr>
              <w:widowControl w:val="0"/>
              <w:ind w:left="180" w:right="57"/>
              <w:rPr>
                <w:szCs w:val="22"/>
              </w:rPr>
            </w:pPr>
            <w:r>
              <w:rPr>
                <w:szCs w:val="22"/>
              </w:rPr>
              <w:lastRenderedPageBreak/>
              <w:t>Taisnās zarnas asiņošana</w:t>
            </w:r>
          </w:p>
        </w:tc>
        <w:tc>
          <w:tcPr>
            <w:tcW w:w="3194" w:type="dxa"/>
          </w:tcPr>
          <w:p w14:paraId="2BCD718F" w14:textId="77777777" w:rsidR="00017D9E" w:rsidRDefault="003317FA">
            <w:pPr>
              <w:widowControl w:val="0"/>
              <w:jc w:val="center"/>
              <w:rPr>
                <w:szCs w:val="22"/>
              </w:rPr>
            </w:pPr>
            <w:r>
              <w:rPr>
                <w:szCs w:val="22"/>
              </w:rPr>
              <w:t>Retāk</w:t>
            </w:r>
          </w:p>
        </w:tc>
        <w:tc>
          <w:tcPr>
            <w:tcW w:w="2782" w:type="dxa"/>
          </w:tcPr>
          <w:p w14:paraId="038A4EF3" w14:textId="77777777" w:rsidR="00017D9E" w:rsidRDefault="003317FA">
            <w:pPr>
              <w:widowControl w:val="0"/>
              <w:jc w:val="center"/>
              <w:rPr>
                <w:szCs w:val="22"/>
              </w:rPr>
            </w:pPr>
            <w:r>
              <w:rPr>
                <w:szCs w:val="22"/>
              </w:rPr>
              <w:t>Bieži</w:t>
            </w:r>
          </w:p>
        </w:tc>
      </w:tr>
      <w:tr w:rsidR="00017D9E" w14:paraId="051AD334" w14:textId="77777777">
        <w:trPr>
          <w:jc w:val="center"/>
        </w:trPr>
        <w:tc>
          <w:tcPr>
            <w:tcW w:w="3310" w:type="dxa"/>
          </w:tcPr>
          <w:p w14:paraId="594BFE01" w14:textId="77777777" w:rsidR="00017D9E" w:rsidRDefault="003317FA">
            <w:pPr>
              <w:widowControl w:val="0"/>
              <w:ind w:left="180" w:right="57"/>
              <w:rPr>
                <w:szCs w:val="22"/>
              </w:rPr>
            </w:pPr>
            <w:r>
              <w:rPr>
                <w:szCs w:val="22"/>
              </w:rPr>
              <w:t>Hemoroidāla asiņošana</w:t>
            </w:r>
          </w:p>
        </w:tc>
        <w:tc>
          <w:tcPr>
            <w:tcW w:w="3194" w:type="dxa"/>
          </w:tcPr>
          <w:p w14:paraId="535C43CE" w14:textId="77777777" w:rsidR="00017D9E" w:rsidRDefault="003317FA">
            <w:pPr>
              <w:widowControl w:val="0"/>
              <w:jc w:val="center"/>
              <w:rPr>
                <w:szCs w:val="22"/>
              </w:rPr>
            </w:pPr>
            <w:r>
              <w:rPr>
                <w:szCs w:val="22"/>
              </w:rPr>
              <w:t>Retāk</w:t>
            </w:r>
          </w:p>
        </w:tc>
        <w:tc>
          <w:tcPr>
            <w:tcW w:w="2782" w:type="dxa"/>
          </w:tcPr>
          <w:p w14:paraId="15A20EB4" w14:textId="77777777" w:rsidR="00017D9E" w:rsidRDefault="003317FA">
            <w:pPr>
              <w:widowControl w:val="0"/>
              <w:jc w:val="center"/>
              <w:rPr>
                <w:szCs w:val="22"/>
              </w:rPr>
            </w:pPr>
            <w:r>
              <w:rPr>
                <w:szCs w:val="22"/>
              </w:rPr>
              <w:t>Retāk</w:t>
            </w:r>
          </w:p>
        </w:tc>
      </w:tr>
      <w:tr w:rsidR="00017D9E" w14:paraId="4F4EFE40" w14:textId="77777777">
        <w:trPr>
          <w:jc w:val="center"/>
        </w:trPr>
        <w:tc>
          <w:tcPr>
            <w:tcW w:w="3310" w:type="dxa"/>
          </w:tcPr>
          <w:p w14:paraId="71253420" w14:textId="77777777" w:rsidR="00017D9E" w:rsidRDefault="003317FA">
            <w:pPr>
              <w:widowControl w:val="0"/>
              <w:ind w:left="180" w:right="57"/>
              <w:rPr>
                <w:szCs w:val="22"/>
              </w:rPr>
            </w:pPr>
            <w:r>
              <w:rPr>
                <w:szCs w:val="22"/>
              </w:rPr>
              <w:t>Kuņģa-zarnu trakta čūlas, ieskaitot barības vada čūlas</w:t>
            </w:r>
          </w:p>
        </w:tc>
        <w:tc>
          <w:tcPr>
            <w:tcW w:w="3194" w:type="dxa"/>
          </w:tcPr>
          <w:p w14:paraId="3B4D9F58" w14:textId="77777777" w:rsidR="00017D9E" w:rsidRDefault="003317FA">
            <w:pPr>
              <w:widowControl w:val="0"/>
              <w:jc w:val="center"/>
              <w:rPr>
                <w:szCs w:val="22"/>
              </w:rPr>
            </w:pPr>
            <w:r>
              <w:rPr>
                <w:szCs w:val="22"/>
              </w:rPr>
              <w:t>Retāk</w:t>
            </w:r>
          </w:p>
        </w:tc>
        <w:tc>
          <w:tcPr>
            <w:tcW w:w="2782" w:type="dxa"/>
          </w:tcPr>
          <w:p w14:paraId="2BE6C637" w14:textId="77777777" w:rsidR="00017D9E" w:rsidRDefault="003317FA">
            <w:pPr>
              <w:widowControl w:val="0"/>
              <w:jc w:val="center"/>
              <w:rPr>
                <w:szCs w:val="22"/>
              </w:rPr>
            </w:pPr>
            <w:r>
              <w:rPr>
                <w:szCs w:val="22"/>
              </w:rPr>
              <w:t>Retāk</w:t>
            </w:r>
          </w:p>
        </w:tc>
      </w:tr>
      <w:tr w:rsidR="00017D9E" w14:paraId="60FA94DF" w14:textId="77777777">
        <w:trPr>
          <w:jc w:val="center"/>
        </w:trPr>
        <w:tc>
          <w:tcPr>
            <w:tcW w:w="3310" w:type="dxa"/>
          </w:tcPr>
          <w:p w14:paraId="247CC806" w14:textId="77777777" w:rsidR="00017D9E" w:rsidRDefault="003317FA">
            <w:pPr>
              <w:widowControl w:val="0"/>
              <w:ind w:left="180" w:right="57"/>
              <w:rPr>
                <w:szCs w:val="22"/>
              </w:rPr>
            </w:pPr>
            <w:r>
              <w:rPr>
                <w:szCs w:val="22"/>
              </w:rPr>
              <w:t>Gastroezofagīts</w:t>
            </w:r>
          </w:p>
        </w:tc>
        <w:tc>
          <w:tcPr>
            <w:tcW w:w="3194" w:type="dxa"/>
          </w:tcPr>
          <w:p w14:paraId="621261CC" w14:textId="77777777" w:rsidR="00017D9E" w:rsidRDefault="003317FA">
            <w:pPr>
              <w:widowControl w:val="0"/>
              <w:jc w:val="center"/>
              <w:rPr>
                <w:szCs w:val="22"/>
              </w:rPr>
            </w:pPr>
            <w:r>
              <w:rPr>
                <w:szCs w:val="22"/>
              </w:rPr>
              <w:t>Retāk</w:t>
            </w:r>
          </w:p>
        </w:tc>
        <w:tc>
          <w:tcPr>
            <w:tcW w:w="2782" w:type="dxa"/>
          </w:tcPr>
          <w:p w14:paraId="763EC438" w14:textId="77777777" w:rsidR="00017D9E" w:rsidRDefault="003317FA">
            <w:pPr>
              <w:widowControl w:val="0"/>
              <w:jc w:val="center"/>
              <w:rPr>
                <w:szCs w:val="22"/>
              </w:rPr>
            </w:pPr>
            <w:r>
              <w:rPr>
                <w:szCs w:val="22"/>
              </w:rPr>
              <w:t>Retāk</w:t>
            </w:r>
          </w:p>
        </w:tc>
      </w:tr>
      <w:tr w:rsidR="00017D9E" w14:paraId="599A9465" w14:textId="77777777">
        <w:trPr>
          <w:jc w:val="center"/>
        </w:trPr>
        <w:tc>
          <w:tcPr>
            <w:tcW w:w="3310" w:type="dxa"/>
          </w:tcPr>
          <w:p w14:paraId="082E2B06" w14:textId="77777777" w:rsidR="00017D9E" w:rsidRDefault="003317FA">
            <w:pPr>
              <w:widowControl w:val="0"/>
              <w:ind w:left="180" w:right="57"/>
              <w:rPr>
                <w:szCs w:val="22"/>
              </w:rPr>
            </w:pPr>
            <w:r>
              <w:rPr>
                <w:szCs w:val="22"/>
              </w:rPr>
              <w:t>Gastroezofagāla refluksa slimība</w:t>
            </w:r>
          </w:p>
        </w:tc>
        <w:tc>
          <w:tcPr>
            <w:tcW w:w="3194" w:type="dxa"/>
          </w:tcPr>
          <w:p w14:paraId="6E3529E4" w14:textId="77777777" w:rsidR="00017D9E" w:rsidRDefault="003317FA">
            <w:pPr>
              <w:widowControl w:val="0"/>
              <w:jc w:val="center"/>
              <w:rPr>
                <w:szCs w:val="22"/>
              </w:rPr>
            </w:pPr>
            <w:r>
              <w:rPr>
                <w:szCs w:val="22"/>
              </w:rPr>
              <w:t>Retāk</w:t>
            </w:r>
          </w:p>
        </w:tc>
        <w:tc>
          <w:tcPr>
            <w:tcW w:w="2782" w:type="dxa"/>
          </w:tcPr>
          <w:p w14:paraId="0895102F" w14:textId="77777777" w:rsidR="00017D9E" w:rsidRDefault="003317FA">
            <w:pPr>
              <w:widowControl w:val="0"/>
              <w:jc w:val="center"/>
              <w:rPr>
                <w:szCs w:val="22"/>
              </w:rPr>
            </w:pPr>
            <w:r>
              <w:rPr>
                <w:szCs w:val="22"/>
              </w:rPr>
              <w:t>Retāk</w:t>
            </w:r>
          </w:p>
        </w:tc>
      </w:tr>
      <w:tr w:rsidR="00017D9E" w14:paraId="4BFF0998" w14:textId="77777777">
        <w:trPr>
          <w:jc w:val="center"/>
        </w:trPr>
        <w:tc>
          <w:tcPr>
            <w:tcW w:w="3310" w:type="dxa"/>
          </w:tcPr>
          <w:p w14:paraId="1A3BBECF" w14:textId="77777777" w:rsidR="00017D9E" w:rsidRDefault="003317FA">
            <w:pPr>
              <w:widowControl w:val="0"/>
              <w:ind w:left="180" w:right="57"/>
              <w:rPr>
                <w:szCs w:val="22"/>
              </w:rPr>
            </w:pPr>
            <w:r>
              <w:rPr>
                <w:szCs w:val="22"/>
              </w:rPr>
              <w:t>Vemšana</w:t>
            </w:r>
          </w:p>
        </w:tc>
        <w:tc>
          <w:tcPr>
            <w:tcW w:w="3194" w:type="dxa"/>
          </w:tcPr>
          <w:p w14:paraId="0113D60F" w14:textId="77777777" w:rsidR="00017D9E" w:rsidRDefault="003317FA">
            <w:pPr>
              <w:widowControl w:val="0"/>
              <w:jc w:val="center"/>
              <w:rPr>
                <w:szCs w:val="22"/>
              </w:rPr>
            </w:pPr>
            <w:r>
              <w:rPr>
                <w:szCs w:val="22"/>
              </w:rPr>
              <w:t>Retāk</w:t>
            </w:r>
          </w:p>
        </w:tc>
        <w:tc>
          <w:tcPr>
            <w:tcW w:w="2782" w:type="dxa"/>
          </w:tcPr>
          <w:p w14:paraId="71079C2B" w14:textId="77777777" w:rsidR="00017D9E" w:rsidRDefault="003317FA">
            <w:pPr>
              <w:widowControl w:val="0"/>
              <w:jc w:val="center"/>
              <w:rPr>
                <w:szCs w:val="22"/>
              </w:rPr>
            </w:pPr>
            <w:r>
              <w:rPr>
                <w:szCs w:val="22"/>
              </w:rPr>
              <w:t>Retāk</w:t>
            </w:r>
          </w:p>
        </w:tc>
      </w:tr>
      <w:tr w:rsidR="00017D9E" w14:paraId="3E0CF6D6" w14:textId="77777777">
        <w:trPr>
          <w:jc w:val="center"/>
        </w:trPr>
        <w:tc>
          <w:tcPr>
            <w:tcW w:w="3310" w:type="dxa"/>
          </w:tcPr>
          <w:p w14:paraId="121FE7DC" w14:textId="77777777" w:rsidR="00017D9E" w:rsidRDefault="003317FA">
            <w:pPr>
              <w:widowControl w:val="0"/>
              <w:ind w:left="180" w:right="57"/>
              <w:rPr>
                <w:szCs w:val="22"/>
              </w:rPr>
            </w:pPr>
            <w:r>
              <w:rPr>
                <w:szCs w:val="22"/>
              </w:rPr>
              <w:t>Disfāgija</w:t>
            </w:r>
          </w:p>
        </w:tc>
        <w:tc>
          <w:tcPr>
            <w:tcW w:w="3194" w:type="dxa"/>
          </w:tcPr>
          <w:p w14:paraId="6D0E9C04" w14:textId="77777777" w:rsidR="00017D9E" w:rsidRDefault="003317FA">
            <w:pPr>
              <w:widowControl w:val="0"/>
              <w:jc w:val="center"/>
              <w:rPr>
                <w:szCs w:val="22"/>
              </w:rPr>
            </w:pPr>
            <w:r>
              <w:rPr>
                <w:szCs w:val="22"/>
              </w:rPr>
              <w:t>Retāk</w:t>
            </w:r>
          </w:p>
        </w:tc>
        <w:tc>
          <w:tcPr>
            <w:tcW w:w="2782" w:type="dxa"/>
          </w:tcPr>
          <w:p w14:paraId="64842F06" w14:textId="77777777" w:rsidR="00017D9E" w:rsidRDefault="003317FA">
            <w:pPr>
              <w:widowControl w:val="0"/>
              <w:jc w:val="center"/>
              <w:rPr>
                <w:szCs w:val="22"/>
              </w:rPr>
            </w:pPr>
            <w:r>
              <w:rPr>
                <w:szCs w:val="22"/>
              </w:rPr>
              <w:t>Reti</w:t>
            </w:r>
          </w:p>
        </w:tc>
      </w:tr>
      <w:tr w:rsidR="00017D9E" w14:paraId="76E5A489" w14:textId="77777777">
        <w:trPr>
          <w:jc w:val="center"/>
        </w:trPr>
        <w:tc>
          <w:tcPr>
            <w:tcW w:w="9286" w:type="dxa"/>
            <w:gridSpan w:val="3"/>
          </w:tcPr>
          <w:p w14:paraId="12663AAC" w14:textId="77777777" w:rsidR="00017D9E" w:rsidRDefault="003317FA">
            <w:pPr>
              <w:widowControl w:val="0"/>
              <w:autoSpaceDE w:val="0"/>
              <w:autoSpaceDN w:val="0"/>
              <w:rPr>
                <w:szCs w:val="22"/>
              </w:rPr>
            </w:pPr>
            <w:r>
              <w:rPr>
                <w:szCs w:val="22"/>
              </w:rPr>
              <w:t>Aknu un/vai žults izvades sistēmas traucējumi</w:t>
            </w:r>
          </w:p>
        </w:tc>
      </w:tr>
      <w:tr w:rsidR="00017D9E" w14:paraId="716C5158" w14:textId="77777777">
        <w:trPr>
          <w:jc w:val="center"/>
        </w:trPr>
        <w:tc>
          <w:tcPr>
            <w:tcW w:w="3310" w:type="dxa"/>
          </w:tcPr>
          <w:p w14:paraId="62E6039E" w14:textId="77777777" w:rsidR="00017D9E" w:rsidRDefault="003317FA">
            <w:pPr>
              <w:widowControl w:val="0"/>
              <w:ind w:left="180" w:right="57"/>
              <w:rPr>
                <w:szCs w:val="22"/>
              </w:rPr>
            </w:pPr>
            <w:r>
              <w:rPr>
                <w:szCs w:val="22"/>
              </w:rPr>
              <w:t>Traucēta aknu darbība/izmainīti aknu funkcionālie rādītāji</w:t>
            </w:r>
          </w:p>
        </w:tc>
        <w:tc>
          <w:tcPr>
            <w:tcW w:w="3194" w:type="dxa"/>
          </w:tcPr>
          <w:p w14:paraId="2D25BB50" w14:textId="77777777" w:rsidR="00017D9E" w:rsidRDefault="003317FA">
            <w:pPr>
              <w:widowControl w:val="0"/>
              <w:ind w:left="57" w:right="57"/>
              <w:jc w:val="center"/>
              <w:rPr>
                <w:szCs w:val="22"/>
              </w:rPr>
            </w:pPr>
            <w:r>
              <w:rPr>
                <w:szCs w:val="22"/>
              </w:rPr>
              <w:t>Retāk</w:t>
            </w:r>
          </w:p>
        </w:tc>
        <w:tc>
          <w:tcPr>
            <w:tcW w:w="2782" w:type="dxa"/>
          </w:tcPr>
          <w:p w14:paraId="1B8FA9A8" w14:textId="77777777" w:rsidR="00017D9E" w:rsidRDefault="003317FA">
            <w:pPr>
              <w:widowControl w:val="0"/>
              <w:ind w:left="57" w:right="57"/>
              <w:jc w:val="center"/>
              <w:rPr>
                <w:szCs w:val="22"/>
              </w:rPr>
            </w:pPr>
            <w:r>
              <w:rPr>
                <w:szCs w:val="22"/>
              </w:rPr>
              <w:t>Retāk</w:t>
            </w:r>
          </w:p>
        </w:tc>
      </w:tr>
      <w:tr w:rsidR="00017D9E" w14:paraId="02354823" w14:textId="77777777">
        <w:trPr>
          <w:jc w:val="center"/>
        </w:trPr>
        <w:tc>
          <w:tcPr>
            <w:tcW w:w="3310" w:type="dxa"/>
          </w:tcPr>
          <w:p w14:paraId="63798977" w14:textId="77777777" w:rsidR="00017D9E" w:rsidRDefault="003317FA">
            <w:pPr>
              <w:widowControl w:val="0"/>
              <w:ind w:left="180" w:right="58"/>
              <w:rPr>
                <w:szCs w:val="22"/>
              </w:rPr>
            </w:pPr>
            <w:r>
              <w:rPr>
                <w:szCs w:val="22"/>
              </w:rPr>
              <w:t>Paaugstināts alanīna aminotransferāzes līmenis</w:t>
            </w:r>
          </w:p>
        </w:tc>
        <w:tc>
          <w:tcPr>
            <w:tcW w:w="3194" w:type="dxa"/>
          </w:tcPr>
          <w:p w14:paraId="489B74AB" w14:textId="77777777" w:rsidR="00017D9E" w:rsidRDefault="003317FA">
            <w:pPr>
              <w:widowControl w:val="0"/>
              <w:ind w:left="57" w:right="58"/>
              <w:jc w:val="center"/>
              <w:rPr>
                <w:szCs w:val="22"/>
              </w:rPr>
            </w:pPr>
            <w:r>
              <w:rPr>
                <w:szCs w:val="22"/>
              </w:rPr>
              <w:t>Retāk</w:t>
            </w:r>
          </w:p>
        </w:tc>
        <w:tc>
          <w:tcPr>
            <w:tcW w:w="2782" w:type="dxa"/>
          </w:tcPr>
          <w:p w14:paraId="0ED7A72E" w14:textId="77777777" w:rsidR="00017D9E" w:rsidRDefault="003317FA">
            <w:pPr>
              <w:widowControl w:val="0"/>
              <w:ind w:left="57" w:right="58"/>
              <w:jc w:val="center"/>
              <w:rPr>
                <w:szCs w:val="22"/>
              </w:rPr>
            </w:pPr>
            <w:r>
              <w:rPr>
                <w:szCs w:val="22"/>
              </w:rPr>
              <w:t>Retāk</w:t>
            </w:r>
          </w:p>
        </w:tc>
      </w:tr>
      <w:tr w:rsidR="00017D9E" w14:paraId="12C2778A" w14:textId="77777777">
        <w:trPr>
          <w:jc w:val="center"/>
        </w:trPr>
        <w:tc>
          <w:tcPr>
            <w:tcW w:w="3310" w:type="dxa"/>
          </w:tcPr>
          <w:p w14:paraId="511D1193" w14:textId="77777777" w:rsidR="00017D9E" w:rsidRDefault="003317FA">
            <w:pPr>
              <w:widowControl w:val="0"/>
              <w:ind w:left="180" w:right="58"/>
              <w:rPr>
                <w:szCs w:val="22"/>
              </w:rPr>
            </w:pPr>
            <w:r>
              <w:rPr>
                <w:szCs w:val="22"/>
              </w:rPr>
              <w:t>Paaugstināts aspartāta aminotransferāzes līmenis</w:t>
            </w:r>
          </w:p>
        </w:tc>
        <w:tc>
          <w:tcPr>
            <w:tcW w:w="3194" w:type="dxa"/>
          </w:tcPr>
          <w:p w14:paraId="63380A58" w14:textId="77777777" w:rsidR="00017D9E" w:rsidRDefault="003317FA">
            <w:pPr>
              <w:widowControl w:val="0"/>
              <w:ind w:left="57" w:right="58"/>
              <w:jc w:val="center"/>
              <w:rPr>
                <w:szCs w:val="22"/>
              </w:rPr>
            </w:pPr>
            <w:r>
              <w:rPr>
                <w:szCs w:val="22"/>
              </w:rPr>
              <w:t>Retāk</w:t>
            </w:r>
          </w:p>
        </w:tc>
        <w:tc>
          <w:tcPr>
            <w:tcW w:w="2782" w:type="dxa"/>
          </w:tcPr>
          <w:p w14:paraId="77F1CFEC" w14:textId="77777777" w:rsidR="00017D9E" w:rsidRDefault="003317FA">
            <w:pPr>
              <w:widowControl w:val="0"/>
              <w:ind w:left="57" w:right="58"/>
              <w:jc w:val="center"/>
              <w:rPr>
                <w:szCs w:val="22"/>
              </w:rPr>
            </w:pPr>
            <w:r>
              <w:rPr>
                <w:szCs w:val="22"/>
              </w:rPr>
              <w:t>Retāk</w:t>
            </w:r>
          </w:p>
        </w:tc>
      </w:tr>
      <w:tr w:rsidR="00017D9E" w14:paraId="0880008D" w14:textId="77777777">
        <w:trPr>
          <w:jc w:val="center"/>
        </w:trPr>
        <w:tc>
          <w:tcPr>
            <w:tcW w:w="3310" w:type="dxa"/>
          </w:tcPr>
          <w:p w14:paraId="4970A4B3" w14:textId="77777777" w:rsidR="00017D9E" w:rsidRDefault="003317FA">
            <w:pPr>
              <w:widowControl w:val="0"/>
              <w:ind w:left="180" w:right="57"/>
              <w:rPr>
                <w:szCs w:val="22"/>
              </w:rPr>
            </w:pPr>
            <w:r>
              <w:rPr>
                <w:szCs w:val="22"/>
              </w:rPr>
              <w:t>Paaugstināts aknu enzīmu līmenis</w:t>
            </w:r>
          </w:p>
        </w:tc>
        <w:tc>
          <w:tcPr>
            <w:tcW w:w="3194" w:type="dxa"/>
          </w:tcPr>
          <w:p w14:paraId="016B5061" w14:textId="77777777" w:rsidR="00017D9E" w:rsidRDefault="003317FA">
            <w:pPr>
              <w:widowControl w:val="0"/>
              <w:ind w:left="57" w:right="57"/>
              <w:jc w:val="center"/>
              <w:rPr>
                <w:szCs w:val="22"/>
              </w:rPr>
            </w:pPr>
            <w:r>
              <w:rPr>
                <w:szCs w:val="22"/>
              </w:rPr>
              <w:t>Reti</w:t>
            </w:r>
          </w:p>
        </w:tc>
        <w:tc>
          <w:tcPr>
            <w:tcW w:w="2782" w:type="dxa"/>
          </w:tcPr>
          <w:p w14:paraId="0CF75B8E" w14:textId="77777777" w:rsidR="00017D9E" w:rsidRDefault="003317FA">
            <w:pPr>
              <w:widowControl w:val="0"/>
              <w:ind w:left="57" w:right="57"/>
              <w:jc w:val="center"/>
              <w:rPr>
                <w:szCs w:val="22"/>
              </w:rPr>
            </w:pPr>
            <w:r>
              <w:rPr>
                <w:szCs w:val="22"/>
              </w:rPr>
              <w:t>Retāk</w:t>
            </w:r>
          </w:p>
        </w:tc>
      </w:tr>
      <w:tr w:rsidR="00017D9E" w14:paraId="4F603506" w14:textId="77777777">
        <w:trPr>
          <w:jc w:val="center"/>
        </w:trPr>
        <w:tc>
          <w:tcPr>
            <w:tcW w:w="3310" w:type="dxa"/>
          </w:tcPr>
          <w:p w14:paraId="31A1D569" w14:textId="77777777" w:rsidR="00017D9E" w:rsidRDefault="003317FA">
            <w:pPr>
              <w:widowControl w:val="0"/>
              <w:ind w:left="180" w:right="57"/>
              <w:rPr>
                <w:szCs w:val="22"/>
              </w:rPr>
            </w:pPr>
            <w:r>
              <w:rPr>
                <w:szCs w:val="22"/>
              </w:rPr>
              <w:t>Hiperbilirubinēmija</w:t>
            </w:r>
          </w:p>
        </w:tc>
        <w:tc>
          <w:tcPr>
            <w:tcW w:w="3194" w:type="dxa"/>
          </w:tcPr>
          <w:p w14:paraId="2884F779" w14:textId="77777777" w:rsidR="00017D9E" w:rsidRDefault="003317FA">
            <w:pPr>
              <w:widowControl w:val="0"/>
              <w:ind w:left="57" w:right="57"/>
              <w:jc w:val="center"/>
              <w:rPr>
                <w:szCs w:val="22"/>
              </w:rPr>
            </w:pPr>
            <w:r>
              <w:rPr>
                <w:szCs w:val="22"/>
              </w:rPr>
              <w:t>Reti</w:t>
            </w:r>
          </w:p>
        </w:tc>
        <w:tc>
          <w:tcPr>
            <w:tcW w:w="2782" w:type="dxa"/>
          </w:tcPr>
          <w:p w14:paraId="1016A262" w14:textId="77777777" w:rsidR="00017D9E" w:rsidRDefault="003317FA">
            <w:pPr>
              <w:widowControl w:val="0"/>
              <w:ind w:left="57" w:right="57"/>
              <w:jc w:val="center"/>
              <w:rPr>
                <w:szCs w:val="22"/>
              </w:rPr>
            </w:pPr>
            <w:r>
              <w:rPr>
                <w:szCs w:val="22"/>
              </w:rPr>
              <w:t>Nav zināmi</w:t>
            </w:r>
          </w:p>
        </w:tc>
      </w:tr>
      <w:tr w:rsidR="00017D9E" w14:paraId="5CD6CE5E" w14:textId="77777777">
        <w:trPr>
          <w:jc w:val="center"/>
        </w:trPr>
        <w:tc>
          <w:tcPr>
            <w:tcW w:w="9286" w:type="dxa"/>
            <w:gridSpan w:val="3"/>
          </w:tcPr>
          <w:p w14:paraId="38DEF7D7" w14:textId="77777777" w:rsidR="00017D9E" w:rsidRDefault="003317FA">
            <w:pPr>
              <w:widowControl w:val="0"/>
              <w:ind w:right="57"/>
              <w:rPr>
                <w:szCs w:val="22"/>
              </w:rPr>
            </w:pPr>
            <w:r>
              <w:rPr>
                <w:szCs w:val="22"/>
              </w:rPr>
              <w:t>Ādas un zemādas audu bojājumi</w:t>
            </w:r>
          </w:p>
        </w:tc>
      </w:tr>
      <w:tr w:rsidR="00017D9E" w14:paraId="1D56FA48" w14:textId="77777777">
        <w:trPr>
          <w:jc w:val="center"/>
        </w:trPr>
        <w:tc>
          <w:tcPr>
            <w:tcW w:w="3310" w:type="dxa"/>
          </w:tcPr>
          <w:p w14:paraId="37B7CF21" w14:textId="77777777" w:rsidR="00017D9E" w:rsidRDefault="003317FA">
            <w:pPr>
              <w:widowControl w:val="0"/>
              <w:ind w:left="180" w:right="57"/>
              <w:rPr>
                <w:szCs w:val="22"/>
              </w:rPr>
            </w:pPr>
            <w:r>
              <w:rPr>
                <w:szCs w:val="22"/>
              </w:rPr>
              <w:t>Hemorāģijas ādā</w:t>
            </w:r>
          </w:p>
        </w:tc>
        <w:tc>
          <w:tcPr>
            <w:tcW w:w="3194" w:type="dxa"/>
          </w:tcPr>
          <w:p w14:paraId="2191FCCE" w14:textId="77777777" w:rsidR="00017D9E" w:rsidRDefault="003317FA">
            <w:pPr>
              <w:widowControl w:val="0"/>
              <w:ind w:left="57" w:right="57"/>
              <w:jc w:val="center"/>
              <w:rPr>
                <w:szCs w:val="22"/>
              </w:rPr>
            </w:pPr>
            <w:r>
              <w:rPr>
                <w:szCs w:val="22"/>
              </w:rPr>
              <w:t>Bieži</w:t>
            </w:r>
          </w:p>
        </w:tc>
        <w:tc>
          <w:tcPr>
            <w:tcW w:w="2782" w:type="dxa"/>
          </w:tcPr>
          <w:p w14:paraId="789C402D" w14:textId="77777777" w:rsidR="00017D9E" w:rsidRDefault="003317FA">
            <w:pPr>
              <w:widowControl w:val="0"/>
              <w:ind w:left="57" w:right="57"/>
              <w:jc w:val="center"/>
              <w:rPr>
                <w:szCs w:val="22"/>
              </w:rPr>
            </w:pPr>
            <w:r>
              <w:rPr>
                <w:szCs w:val="22"/>
              </w:rPr>
              <w:t>Bieži</w:t>
            </w:r>
          </w:p>
        </w:tc>
      </w:tr>
      <w:tr w:rsidR="00017D9E" w14:paraId="71AD872E" w14:textId="77777777">
        <w:trPr>
          <w:jc w:val="center"/>
        </w:trPr>
        <w:tc>
          <w:tcPr>
            <w:tcW w:w="3310" w:type="dxa"/>
          </w:tcPr>
          <w:p w14:paraId="2CCC606B" w14:textId="77777777" w:rsidR="00017D9E" w:rsidRDefault="003317FA">
            <w:pPr>
              <w:widowControl w:val="0"/>
              <w:ind w:left="180" w:right="57"/>
              <w:rPr>
                <w:szCs w:val="22"/>
              </w:rPr>
            </w:pPr>
            <w:r>
              <w:rPr>
                <w:szCs w:val="22"/>
              </w:rPr>
              <w:t>Alopēcija</w:t>
            </w:r>
          </w:p>
        </w:tc>
        <w:tc>
          <w:tcPr>
            <w:tcW w:w="3194" w:type="dxa"/>
          </w:tcPr>
          <w:p w14:paraId="379BAE8E" w14:textId="77777777" w:rsidR="00017D9E" w:rsidRDefault="003317FA">
            <w:pPr>
              <w:widowControl w:val="0"/>
              <w:ind w:left="57" w:right="57"/>
              <w:jc w:val="center"/>
              <w:rPr>
                <w:szCs w:val="22"/>
              </w:rPr>
            </w:pPr>
            <w:r>
              <w:rPr>
                <w:szCs w:val="22"/>
              </w:rPr>
              <w:t>Nav zināmi</w:t>
            </w:r>
          </w:p>
        </w:tc>
        <w:tc>
          <w:tcPr>
            <w:tcW w:w="2782" w:type="dxa"/>
          </w:tcPr>
          <w:p w14:paraId="6A845493" w14:textId="77777777" w:rsidR="00017D9E" w:rsidRDefault="003317FA">
            <w:pPr>
              <w:widowControl w:val="0"/>
              <w:ind w:left="57" w:right="57"/>
              <w:jc w:val="center"/>
              <w:rPr>
                <w:szCs w:val="22"/>
              </w:rPr>
            </w:pPr>
            <w:r>
              <w:rPr>
                <w:szCs w:val="22"/>
              </w:rPr>
              <w:t>Nav zināmi</w:t>
            </w:r>
          </w:p>
        </w:tc>
      </w:tr>
      <w:tr w:rsidR="00017D9E" w14:paraId="7C933118" w14:textId="77777777">
        <w:trPr>
          <w:jc w:val="center"/>
        </w:trPr>
        <w:tc>
          <w:tcPr>
            <w:tcW w:w="9286" w:type="dxa"/>
            <w:gridSpan w:val="3"/>
          </w:tcPr>
          <w:p w14:paraId="2927F29D" w14:textId="77777777" w:rsidR="00017D9E" w:rsidRDefault="003317FA">
            <w:pPr>
              <w:widowControl w:val="0"/>
              <w:ind w:right="57"/>
              <w:rPr>
                <w:szCs w:val="22"/>
              </w:rPr>
            </w:pPr>
            <w:r>
              <w:rPr>
                <w:szCs w:val="22"/>
              </w:rPr>
              <w:t>Skeleta- muskuļu un saistaudu sistēmas bojājumi</w:t>
            </w:r>
          </w:p>
        </w:tc>
      </w:tr>
      <w:tr w:rsidR="00017D9E" w14:paraId="581FFC91" w14:textId="77777777">
        <w:trPr>
          <w:jc w:val="center"/>
        </w:trPr>
        <w:tc>
          <w:tcPr>
            <w:tcW w:w="3310" w:type="dxa"/>
          </w:tcPr>
          <w:p w14:paraId="35CF7189" w14:textId="77777777" w:rsidR="00017D9E" w:rsidRDefault="003317FA">
            <w:pPr>
              <w:widowControl w:val="0"/>
              <w:ind w:left="180" w:right="57"/>
              <w:rPr>
                <w:szCs w:val="22"/>
              </w:rPr>
            </w:pPr>
            <w:r>
              <w:rPr>
                <w:szCs w:val="22"/>
              </w:rPr>
              <w:t>Hemartroze</w:t>
            </w:r>
          </w:p>
        </w:tc>
        <w:tc>
          <w:tcPr>
            <w:tcW w:w="3194" w:type="dxa"/>
          </w:tcPr>
          <w:p w14:paraId="72436C82" w14:textId="77777777" w:rsidR="00017D9E" w:rsidRDefault="003317FA">
            <w:pPr>
              <w:widowControl w:val="0"/>
              <w:ind w:left="57" w:right="57"/>
              <w:jc w:val="center"/>
              <w:rPr>
                <w:szCs w:val="22"/>
              </w:rPr>
            </w:pPr>
            <w:r>
              <w:rPr>
                <w:szCs w:val="22"/>
              </w:rPr>
              <w:t>Reti</w:t>
            </w:r>
          </w:p>
        </w:tc>
        <w:tc>
          <w:tcPr>
            <w:tcW w:w="2782" w:type="dxa"/>
          </w:tcPr>
          <w:p w14:paraId="1FA6ABF8" w14:textId="77777777" w:rsidR="00017D9E" w:rsidRDefault="003317FA">
            <w:pPr>
              <w:widowControl w:val="0"/>
              <w:ind w:left="57" w:right="57"/>
              <w:jc w:val="center"/>
              <w:rPr>
                <w:szCs w:val="22"/>
              </w:rPr>
            </w:pPr>
            <w:r>
              <w:rPr>
                <w:szCs w:val="22"/>
              </w:rPr>
              <w:t>Retāk</w:t>
            </w:r>
          </w:p>
        </w:tc>
      </w:tr>
      <w:tr w:rsidR="00017D9E" w14:paraId="6F57A581" w14:textId="77777777">
        <w:trPr>
          <w:jc w:val="center"/>
        </w:trPr>
        <w:tc>
          <w:tcPr>
            <w:tcW w:w="9286" w:type="dxa"/>
            <w:gridSpan w:val="3"/>
          </w:tcPr>
          <w:p w14:paraId="5E293EB6" w14:textId="77777777" w:rsidR="00017D9E" w:rsidRDefault="003317FA">
            <w:pPr>
              <w:widowControl w:val="0"/>
              <w:ind w:right="57"/>
              <w:rPr>
                <w:szCs w:val="22"/>
              </w:rPr>
            </w:pPr>
            <w:r>
              <w:rPr>
                <w:szCs w:val="22"/>
              </w:rPr>
              <w:t>Nieru un urīnizvades sistēmas traucējumi</w:t>
            </w:r>
          </w:p>
        </w:tc>
      </w:tr>
      <w:tr w:rsidR="00017D9E" w14:paraId="540352A7" w14:textId="77777777">
        <w:trPr>
          <w:jc w:val="center"/>
        </w:trPr>
        <w:tc>
          <w:tcPr>
            <w:tcW w:w="3310" w:type="dxa"/>
          </w:tcPr>
          <w:p w14:paraId="10753A74" w14:textId="77777777" w:rsidR="00017D9E" w:rsidRDefault="003317FA">
            <w:pPr>
              <w:widowControl w:val="0"/>
              <w:ind w:left="180" w:right="57"/>
              <w:rPr>
                <w:szCs w:val="22"/>
              </w:rPr>
            </w:pPr>
            <w:r>
              <w:rPr>
                <w:szCs w:val="22"/>
              </w:rPr>
              <w:t>Ģenitouroloģiska asiņošana, ieskaitot hematūriju</w:t>
            </w:r>
          </w:p>
        </w:tc>
        <w:tc>
          <w:tcPr>
            <w:tcW w:w="3194" w:type="dxa"/>
          </w:tcPr>
          <w:p w14:paraId="7C503FE4" w14:textId="77777777" w:rsidR="00017D9E" w:rsidRDefault="003317FA">
            <w:pPr>
              <w:widowControl w:val="0"/>
              <w:ind w:left="57" w:right="57"/>
              <w:jc w:val="center"/>
              <w:rPr>
                <w:szCs w:val="22"/>
              </w:rPr>
            </w:pPr>
            <w:r>
              <w:rPr>
                <w:szCs w:val="22"/>
              </w:rPr>
              <w:t>Bieži</w:t>
            </w:r>
          </w:p>
        </w:tc>
        <w:tc>
          <w:tcPr>
            <w:tcW w:w="2782" w:type="dxa"/>
          </w:tcPr>
          <w:p w14:paraId="2DB0002C" w14:textId="77777777" w:rsidR="00017D9E" w:rsidRDefault="003317FA">
            <w:pPr>
              <w:widowControl w:val="0"/>
              <w:ind w:left="57" w:right="57"/>
              <w:jc w:val="center"/>
              <w:rPr>
                <w:szCs w:val="22"/>
              </w:rPr>
            </w:pPr>
            <w:r>
              <w:rPr>
                <w:szCs w:val="22"/>
              </w:rPr>
              <w:t>Bieži</w:t>
            </w:r>
          </w:p>
        </w:tc>
      </w:tr>
      <w:tr w:rsidR="00017D9E" w14:paraId="3092A007" w14:textId="77777777">
        <w:trPr>
          <w:jc w:val="center"/>
        </w:trPr>
        <w:tc>
          <w:tcPr>
            <w:tcW w:w="9286" w:type="dxa"/>
            <w:gridSpan w:val="3"/>
          </w:tcPr>
          <w:p w14:paraId="1E86B320" w14:textId="77777777" w:rsidR="00017D9E" w:rsidRDefault="003317FA">
            <w:pPr>
              <w:widowControl w:val="0"/>
              <w:rPr>
                <w:szCs w:val="22"/>
              </w:rPr>
            </w:pPr>
            <w:r>
              <w:rPr>
                <w:szCs w:val="22"/>
              </w:rPr>
              <w:t>Vispārēji traucējumi un reakcijas ievadīšanas vietā</w:t>
            </w:r>
          </w:p>
        </w:tc>
      </w:tr>
      <w:tr w:rsidR="00017D9E" w14:paraId="718B5598" w14:textId="77777777">
        <w:trPr>
          <w:jc w:val="center"/>
        </w:trPr>
        <w:tc>
          <w:tcPr>
            <w:tcW w:w="3310" w:type="dxa"/>
          </w:tcPr>
          <w:p w14:paraId="0411F860" w14:textId="77777777" w:rsidR="00017D9E" w:rsidRDefault="003317FA">
            <w:pPr>
              <w:widowControl w:val="0"/>
              <w:ind w:left="180" w:right="57"/>
              <w:rPr>
                <w:szCs w:val="22"/>
              </w:rPr>
            </w:pPr>
            <w:r>
              <w:rPr>
                <w:szCs w:val="22"/>
              </w:rPr>
              <w:t>Asiņošana injekcijas vietā</w:t>
            </w:r>
          </w:p>
        </w:tc>
        <w:tc>
          <w:tcPr>
            <w:tcW w:w="3194" w:type="dxa"/>
          </w:tcPr>
          <w:p w14:paraId="40722775" w14:textId="77777777" w:rsidR="00017D9E" w:rsidRDefault="003317FA">
            <w:pPr>
              <w:widowControl w:val="0"/>
              <w:ind w:left="57" w:right="57"/>
              <w:jc w:val="center"/>
              <w:rPr>
                <w:szCs w:val="22"/>
              </w:rPr>
            </w:pPr>
            <w:r>
              <w:rPr>
                <w:szCs w:val="22"/>
              </w:rPr>
              <w:t>Reti</w:t>
            </w:r>
          </w:p>
        </w:tc>
        <w:tc>
          <w:tcPr>
            <w:tcW w:w="2782" w:type="dxa"/>
          </w:tcPr>
          <w:p w14:paraId="76609043" w14:textId="77777777" w:rsidR="00017D9E" w:rsidRDefault="003317FA">
            <w:pPr>
              <w:widowControl w:val="0"/>
              <w:ind w:left="57" w:right="57"/>
              <w:jc w:val="center"/>
              <w:rPr>
                <w:szCs w:val="22"/>
              </w:rPr>
            </w:pPr>
            <w:r>
              <w:rPr>
                <w:szCs w:val="22"/>
              </w:rPr>
              <w:t>Reti</w:t>
            </w:r>
          </w:p>
        </w:tc>
      </w:tr>
      <w:tr w:rsidR="00017D9E" w14:paraId="3F825AEB" w14:textId="77777777">
        <w:trPr>
          <w:jc w:val="center"/>
        </w:trPr>
        <w:tc>
          <w:tcPr>
            <w:tcW w:w="3310" w:type="dxa"/>
          </w:tcPr>
          <w:p w14:paraId="095FA0C8" w14:textId="77777777" w:rsidR="00017D9E" w:rsidRDefault="003317FA">
            <w:pPr>
              <w:widowControl w:val="0"/>
              <w:ind w:left="180" w:right="57"/>
              <w:rPr>
                <w:szCs w:val="22"/>
              </w:rPr>
            </w:pPr>
            <w:r>
              <w:rPr>
                <w:szCs w:val="22"/>
              </w:rPr>
              <w:t>Katetrizācijas vietas asiņošana</w:t>
            </w:r>
          </w:p>
        </w:tc>
        <w:tc>
          <w:tcPr>
            <w:tcW w:w="3194" w:type="dxa"/>
          </w:tcPr>
          <w:p w14:paraId="34A7D62C" w14:textId="77777777" w:rsidR="00017D9E" w:rsidRDefault="003317FA">
            <w:pPr>
              <w:widowControl w:val="0"/>
              <w:ind w:left="57" w:right="57"/>
              <w:jc w:val="center"/>
              <w:rPr>
                <w:szCs w:val="22"/>
              </w:rPr>
            </w:pPr>
            <w:r>
              <w:rPr>
                <w:szCs w:val="22"/>
              </w:rPr>
              <w:t>Reti</w:t>
            </w:r>
          </w:p>
        </w:tc>
        <w:tc>
          <w:tcPr>
            <w:tcW w:w="2782" w:type="dxa"/>
          </w:tcPr>
          <w:p w14:paraId="25D034B2" w14:textId="77777777" w:rsidR="00017D9E" w:rsidRDefault="003317FA">
            <w:pPr>
              <w:widowControl w:val="0"/>
              <w:ind w:left="57" w:right="57"/>
              <w:jc w:val="center"/>
              <w:rPr>
                <w:szCs w:val="22"/>
              </w:rPr>
            </w:pPr>
            <w:r>
              <w:rPr>
                <w:szCs w:val="22"/>
              </w:rPr>
              <w:t>Reti</w:t>
            </w:r>
          </w:p>
        </w:tc>
      </w:tr>
      <w:tr w:rsidR="00017D9E" w14:paraId="5DE45FE6" w14:textId="77777777">
        <w:trPr>
          <w:jc w:val="center"/>
        </w:trPr>
        <w:tc>
          <w:tcPr>
            <w:tcW w:w="9286" w:type="dxa"/>
            <w:gridSpan w:val="3"/>
          </w:tcPr>
          <w:p w14:paraId="06E6C370" w14:textId="77777777" w:rsidR="00017D9E" w:rsidRDefault="003317FA">
            <w:pPr>
              <w:widowControl w:val="0"/>
              <w:rPr>
                <w:szCs w:val="22"/>
              </w:rPr>
            </w:pPr>
            <w:r>
              <w:rPr>
                <w:szCs w:val="22"/>
              </w:rPr>
              <w:t>Traumas, saindēšanās un ar manipulācijām saistītas komplikācijas</w:t>
            </w:r>
          </w:p>
        </w:tc>
      </w:tr>
      <w:tr w:rsidR="00017D9E" w14:paraId="76411EB7" w14:textId="77777777">
        <w:trPr>
          <w:jc w:val="center"/>
        </w:trPr>
        <w:tc>
          <w:tcPr>
            <w:tcW w:w="3310" w:type="dxa"/>
          </w:tcPr>
          <w:p w14:paraId="1D3FEDF2" w14:textId="77777777" w:rsidR="00017D9E" w:rsidRDefault="003317FA">
            <w:pPr>
              <w:widowControl w:val="0"/>
              <w:ind w:left="180" w:right="57"/>
              <w:rPr>
                <w:szCs w:val="22"/>
              </w:rPr>
            </w:pPr>
            <w:r>
              <w:rPr>
                <w:szCs w:val="22"/>
              </w:rPr>
              <w:t>Traumatiska asiņošana</w:t>
            </w:r>
          </w:p>
        </w:tc>
        <w:tc>
          <w:tcPr>
            <w:tcW w:w="3194" w:type="dxa"/>
          </w:tcPr>
          <w:p w14:paraId="38982C44" w14:textId="77777777" w:rsidR="00017D9E" w:rsidRDefault="003317FA">
            <w:pPr>
              <w:widowControl w:val="0"/>
              <w:ind w:left="57" w:right="57"/>
              <w:jc w:val="center"/>
              <w:rPr>
                <w:szCs w:val="22"/>
              </w:rPr>
            </w:pPr>
            <w:r>
              <w:rPr>
                <w:szCs w:val="22"/>
              </w:rPr>
              <w:t>Reti</w:t>
            </w:r>
          </w:p>
        </w:tc>
        <w:tc>
          <w:tcPr>
            <w:tcW w:w="2782" w:type="dxa"/>
          </w:tcPr>
          <w:p w14:paraId="40E6EDE4" w14:textId="77777777" w:rsidR="00017D9E" w:rsidRDefault="003317FA">
            <w:pPr>
              <w:widowControl w:val="0"/>
              <w:ind w:left="57" w:right="57"/>
              <w:jc w:val="center"/>
              <w:rPr>
                <w:szCs w:val="22"/>
              </w:rPr>
            </w:pPr>
            <w:r>
              <w:rPr>
                <w:szCs w:val="22"/>
              </w:rPr>
              <w:t>Retāk</w:t>
            </w:r>
          </w:p>
        </w:tc>
      </w:tr>
      <w:tr w:rsidR="00017D9E" w14:paraId="4E191B78" w14:textId="77777777">
        <w:trPr>
          <w:trHeight w:val="47"/>
          <w:jc w:val="center"/>
        </w:trPr>
        <w:tc>
          <w:tcPr>
            <w:tcW w:w="3310" w:type="dxa"/>
          </w:tcPr>
          <w:p w14:paraId="3B4438FC" w14:textId="77777777" w:rsidR="00017D9E" w:rsidRDefault="003317FA">
            <w:pPr>
              <w:widowControl w:val="0"/>
              <w:ind w:left="180" w:right="57"/>
              <w:rPr>
                <w:szCs w:val="22"/>
              </w:rPr>
            </w:pPr>
            <w:r>
              <w:rPr>
                <w:szCs w:val="22"/>
              </w:rPr>
              <w:t>Asiņošana incīzijas vietā</w:t>
            </w:r>
          </w:p>
        </w:tc>
        <w:tc>
          <w:tcPr>
            <w:tcW w:w="3194" w:type="dxa"/>
          </w:tcPr>
          <w:p w14:paraId="434AE19B" w14:textId="77777777" w:rsidR="00017D9E" w:rsidRDefault="003317FA">
            <w:pPr>
              <w:widowControl w:val="0"/>
              <w:ind w:left="57" w:right="57"/>
              <w:jc w:val="center"/>
              <w:rPr>
                <w:szCs w:val="22"/>
              </w:rPr>
            </w:pPr>
            <w:r>
              <w:rPr>
                <w:szCs w:val="22"/>
              </w:rPr>
              <w:t>Reti</w:t>
            </w:r>
          </w:p>
        </w:tc>
        <w:tc>
          <w:tcPr>
            <w:tcW w:w="2782" w:type="dxa"/>
          </w:tcPr>
          <w:p w14:paraId="2ABDCAC8" w14:textId="77777777" w:rsidR="00017D9E" w:rsidRDefault="003317FA">
            <w:pPr>
              <w:widowControl w:val="0"/>
              <w:ind w:left="57" w:right="57"/>
              <w:jc w:val="center"/>
              <w:rPr>
                <w:szCs w:val="22"/>
              </w:rPr>
            </w:pPr>
            <w:r>
              <w:rPr>
                <w:szCs w:val="22"/>
              </w:rPr>
              <w:t>Reti</w:t>
            </w:r>
          </w:p>
        </w:tc>
      </w:tr>
    </w:tbl>
    <w:p w14:paraId="343FA901" w14:textId="77777777" w:rsidR="00017D9E" w:rsidRDefault="00017D9E">
      <w:pPr>
        <w:widowControl w:val="0"/>
      </w:pPr>
    </w:p>
    <w:p w14:paraId="0943601C" w14:textId="77777777" w:rsidR="00017D9E" w:rsidRDefault="003317FA">
      <w:pPr>
        <w:keepNext/>
        <w:widowControl w:val="0"/>
        <w:jc w:val="both"/>
        <w:rPr>
          <w:szCs w:val="22"/>
          <w:u w:val="single"/>
        </w:rPr>
      </w:pPr>
      <w:r>
        <w:rPr>
          <w:szCs w:val="22"/>
          <w:u w:val="single"/>
        </w:rPr>
        <w:t>Atsevišķu nevēlamo blakusparādību apraksts</w:t>
      </w:r>
    </w:p>
    <w:p w14:paraId="78CAD65A" w14:textId="77777777" w:rsidR="00017D9E" w:rsidRDefault="00017D9E">
      <w:pPr>
        <w:keepNext/>
        <w:widowControl w:val="0"/>
        <w:jc w:val="both"/>
        <w:rPr>
          <w:szCs w:val="22"/>
        </w:rPr>
      </w:pPr>
    </w:p>
    <w:p w14:paraId="188E4624" w14:textId="77777777" w:rsidR="00017D9E" w:rsidRDefault="003317FA">
      <w:pPr>
        <w:keepNext/>
        <w:widowControl w:val="0"/>
        <w:jc w:val="both"/>
        <w:rPr>
          <w:i/>
          <w:iCs/>
          <w:szCs w:val="22"/>
          <w:u w:val="single"/>
        </w:rPr>
      </w:pPr>
      <w:r>
        <w:rPr>
          <w:i/>
          <w:szCs w:val="22"/>
          <w:u w:val="single"/>
        </w:rPr>
        <w:t>Asiņošanas blakusparādības</w:t>
      </w:r>
    </w:p>
    <w:p w14:paraId="252587E8" w14:textId="77777777" w:rsidR="00017D9E" w:rsidRDefault="00017D9E">
      <w:pPr>
        <w:keepNext/>
        <w:widowControl w:val="0"/>
        <w:jc w:val="both"/>
        <w:rPr>
          <w:szCs w:val="22"/>
        </w:rPr>
      </w:pPr>
    </w:p>
    <w:p w14:paraId="2BDB84EE" w14:textId="77777777" w:rsidR="00017D9E" w:rsidRDefault="003317FA">
      <w:pPr>
        <w:widowControl w:val="0"/>
        <w:autoSpaceDE w:val="0"/>
        <w:autoSpaceDN w:val="0"/>
        <w:rPr>
          <w:szCs w:val="22"/>
        </w:rPr>
      </w:pPr>
      <w:r>
        <w:rPr>
          <w:szCs w:val="22"/>
        </w:rPr>
        <w:t>Farmakoloģiskā darbības mehānisma dēļ dabigatrāna eteksilāta lietošana var būt saistīta ar palielinātu slēptas vai atklātas asiņošanas risku no jebkādiem audiem vai orgāniem. Pazīmes, simptomi un smagums (tai skaitā letāls iznākums) ir atšķirīgs, un tas ir atkarīgs no asiņošanas vietas, izteiktības un apjoma un/vai anēmijas. Klīniskajos pētījumos gļotādu asiņošanu (piem., kuņģa-zarnu trakta, uroģenitālā trakta) biežāk novēroja ilgstošas dabigatrāna eteksilāta ārstēšanas laikā salīdzinājumā ar KVA terapiju. Tāpēc papildus atbilstošai klīniskai uzraudzībai lietderīgi ir kontrolēt hemoglobīna/hematokrīta laboratoriskos rādītājus, lai atklātu slēptu asiņošanu. Asiņošanas risks var būt palielināts noteiktām pacientu grupām, piem., pacientiem ar vidēji smagiem nieru darbības traucējumiem un/vai vienlaicīgu ārstēšanu ar hemostāzi ietekmējošiem līdzekļiem vai spēcīgiem P</w:t>
      </w:r>
      <w:r>
        <w:rPr>
          <w:szCs w:val="22"/>
        </w:rPr>
        <w:noBreakHyphen/>
        <w:t>gp inhibitoriem (skatīt 4.4. apakšpunktu „Hemorāģijas risks”). Hemorāģiskās komplikācijas var izpausties kā vājums, bālums, reibonis, galvassāpes vai neizskaidrojama tūska, elpas trūkums un neizskaidrojams šoks.</w:t>
      </w:r>
    </w:p>
    <w:p w14:paraId="1F877A66" w14:textId="77777777" w:rsidR="00017D9E" w:rsidRDefault="00017D9E">
      <w:pPr>
        <w:widowControl w:val="0"/>
        <w:autoSpaceDE w:val="0"/>
        <w:autoSpaceDN w:val="0"/>
        <w:rPr>
          <w:szCs w:val="22"/>
          <w:lang w:eastAsia="de-DE"/>
        </w:rPr>
      </w:pPr>
    </w:p>
    <w:p w14:paraId="2B6F7006" w14:textId="77777777" w:rsidR="00017D9E" w:rsidRDefault="003317FA">
      <w:pPr>
        <w:widowControl w:val="0"/>
        <w:autoSpaceDE w:val="0"/>
        <w:autoSpaceDN w:val="0"/>
        <w:rPr>
          <w:szCs w:val="22"/>
        </w:rPr>
      </w:pPr>
      <w:r>
        <w:rPr>
          <w:szCs w:val="22"/>
        </w:rPr>
        <w:t xml:space="preserve">Lietojot dabigatrāna eteksilātu, pacientiem ar predisponējošiem riska faktoriem ziņots par tādām labi zināmām asiņošanas komplikācijām kā nodalījuma sindromu, akūtu nieru mazspēju hipoperfūzijas dēļ, kā arī par nefropātiju, kas saistīta ar antikoagulantu lietošanu. Tāpēc, izvērtējot antikoagulantus lietojoša pacienta stāvokli, jāņem vērā asiņošanas iespējamība. Pieaugušiem pacientiem nekontrolētas asiņošanas gadījumā iespējams izmantot specifiskas dabigatrāna darbību neitralizējošas zāles – </w:t>
      </w:r>
      <w:r>
        <w:rPr>
          <w:szCs w:val="22"/>
        </w:rPr>
        <w:lastRenderedPageBreak/>
        <w:t>idarucizumabu (skatīt 4.9. apakšpunktu).</w:t>
      </w:r>
    </w:p>
    <w:p w14:paraId="6D296F44" w14:textId="77777777" w:rsidR="00017D9E" w:rsidRDefault="00017D9E">
      <w:pPr>
        <w:widowControl w:val="0"/>
        <w:autoSpaceDE w:val="0"/>
        <w:autoSpaceDN w:val="0"/>
        <w:rPr>
          <w:szCs w:val="22"/>
          <w:lang w:eastAsia="de-DE"/>
        </w:rPr>
      </w:pPr>
    </w:p>
    <w:p w14:paraId="699E82C7" w14:textId="77777777" w:rsidR="00017D9E" w:rsidRDefault="003317FA">
      <w:pPr>
        <w:keepNext/>
        <w:widowControl w:val="0"/>
        <w:rPr>
          <w:bCs/>
          <w:i/>
          <w:szCs w:val="22"/>
        </w:rPr>
      </w:pPr>
      <w:r>
        <w:rPr>
          <w:i/>
          <w:szCs w:val="22"/>
        </w:rPr>
        <w:t>Insulta un sistēmiskas embolijas profilakse pieaugušiem pacientiem ar nevalvulāru priekškambaru mirdzaritmiju un vienu vai vairākiem riska faktoriem (SPAF)</w:t>
      </w:r>
    </w:p>
    <w:p w14:paraId="010C0EE6" w14:textId="77777777" w:rsidR="00017D9E" w:rsidRDefault="00017D9E">
      <w:pPr>
        <w:keepNext/>
        <w:widowControl w:val="0"/>
        <w:autoSpaceDE w:val="0"/>
        <w:autoSpaceDN w:val="0"/>
        <w:rPr>
          <w:szCs w:val="22"/>
        </w:rPr>
      </w:pPr>
    </w:p>
    <w:p w14:paraId="46A431AC" w14:textId="77777777" w:rsidR="00017D9E" w:rsidRDefault="003317FA">
      <w:pPr>
        <w:widowControl w:val="0"/>
        <w:autoSpaceDE w:val="0"/>
        <w:autoSpaceDN w:val="0"/>
        <w:rPr>
          <w:szCs w:val="22"/>
        </w:rPr>
      </w:pPr>
      <w:r>
        <w:rPr>
          <w:szCs w:val="22"/>
        </w:rPr>
        <w:t>12. tabulā attēlots asiņošanas gadījumu skaits, atsevišķi izdalot apjomīgu un jebkāda veida asiņošanu, pamatpētījumā, kurā tika pētīta trombemboliska insulta un sistēmiskas embolijas profilakse pacientiem ar priekškambaru mirdzaritmiju.</w:t>
      </w:r>
    </w:p>
    <w:p w14:paraId="24125C18" w14:textId="77777777" w:rsidR="00017D9E" w:rsidRDefault="00017D9E">
      <w:pPr>
        <w:widowControl w:val="0"/>
        <w:rPr>
          <w:szCs w:val="22"/>
        </w:rPr>
      </w:pPr>
    </w:p>
    <w:p w14:paraId="6F63C408" w14:textId="77777777" w:rsidR="00017D9E" w:rsidRDefault="003317FA">
      <w:pPr>
        <w:keepNext/>
        <w:widowControl w:val="0"/>
        <w:ind w:left="1134" w:hanging="1134"/>
        <w:rPr>
          <w:b/>
          <w:bCs/>
          <w:szCs w:val="22"/>
        </w:rPr>
      </w:pPr>
      <w:r>
        <w:rPr>
          <w:b/>
          <w:szCs w:val="22"/>
        </w:rPr>
        <w:t>12. tabula.</w:t>
      </w:r>
      <w:r>
        <w:rPr>
          <w:b/>
          <w:szCs w:val="22"/>
        </w:rPr>
        <w:tab/>
        <w:t>Asiņošanas gadījumu skaits pamatpētījumā, kurā tika pētīta trombemboliska insulta un sistēmiskas embolijas profilakse pacientiem ar priekškambaru mirdzaritmiju</w:t>
      </w:r>
    </w:p>
    <w:p w14:paraId="61645367" w14:textId="77777777" w:rsidR="00017D9E" w:rsidRDefault="00017D9E">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2087"/>
        <w:gridCol w:w="2087"/>
        <w:gridCol w:w="2082"/>
      </w:tblGrid>
      <w:tr w:rsidR="00017D9E" w14:paraId="13013D89" w14:textId="77777777">
        <w:trPr>
          <w:jc w:val="center"/>
        </w:trPr>
        <w:tc>
          <w:tcPr>
            <w:tcW w:w="3085" w:type="dxa"/>
          </w:tcPr>
          <w:p w14:paraId="60E070DB" w14:textId="77777777" w:rsidR="00017D9E" w:rsidRDefault="00017D9E">
            <w:pPr>
              <w:keepNext/>
              <w:widowControl w:val="0"/>
              <w:jc w:val="center"/>
              <w:rPr>
                <w:szCs w:val="22"/>
              </w:rPr>
            </w:pPr>
          </w:p>
        </w:tc>
        <w:tc>
          <w:tcPr>
            <w:tcW w:w="2268" w:type="dxa"/>
          </w:tcPr>
          <w:p w14:paraId="1D56649E" w14:textId="77777777" w:rsidR="00017D9E" w:rsidRDefault="003317FA">
            <w:pPr>
              <w:keepNext/>
              <w:widowControl w:val="0"/>
              <w:jc w:val="center"/>
              <w:rPr>
                <w:szCs w:val="22"/>
              </w:rPr>
            </w:pPr>
            <w:r>
              <w:rPr>
                <w:szCs w:val="22"/>
              </w:rPr>
              <w:t>Dabigatrāna eteksilāts 110 mg divas reizes dienā</w:t>
            </w:r>
          </w:p>
        </w:tc>
        <w:tc>
          <w:tcPr>
            <w:tcW w:w="2268" w:type="dxa"/>
          </w:tcPr>
          <w:p w14:paraId="165EB9D3" w14:textId="77777777" w:rsidR="00017D9E" w:rsidRDefault="003317FA">
            <w:pPr>
              <w:keepNext/>
              <w:widowControl w:val="0"/>
              <w:jc w:val="center"/>
              <w:rPr>
                <w:szCs w:val="22"/>
              </w:rPr>
            </w:pPr>
            <w:r>
              <w:rPr>
                <w:szCs w:val="22"/>
              </w:rPr>
              <w:t>Dabigatrāna eteksilāts 150 mg divas reizes dienā</w:t>
            </w:r>
          </w:p>
        </w:tc>
        <w:tc>
          <w:tcPr>
            <w:tcW w:w="2268" w:type="dxa"/>
          </w:tcPr>
          <w:p w14:paraId="4B0B7E83" w14:textId="77777777" w:rsidR="00017D9E" w:rsidRDefault="003317FA">
            <w:pPr>
              <w:keepNext/>
              <w:widowControl w:val="0"/>
              <w:jc w:val="center"/>
              <w:rPr>
                <w:szCs w:val="22"/>
              </w:rPr>
            </w:pPr>
            <w:r>
              <w:rPr>
                <w:szCs w:val="22"/>
              </w:rPr>
              <w:t>Varfarīns</w:t>
            </w:r>
          </w:p>
        </w:tc>
      </w:tr>
      <w:tr w:rsidR="00017D9E" w14:paraId="1390B8B5" w14:textId="77777777">
        <w:trPr>
          <w:jc w:val="center"/>
        </w:trPr>
        <w:tc>
          <w:tcPr>
            <w:tcW w:w="3085" w:type="dxa"/>
          </w:tcPr>
          <w:p w14:paraId="31A2715C" w14:textId="77777777" w:rsidR="00017D9E" w:rsidRDefault="003317FA">
            <w:pPr>
              <w:keepNext/>
              <w:widowControl w:val="0"/>
              <w:rPr>
                <w:szCs w:val="22"/>
              </w:rPr>
            </w:pPr>
            <w:r>
              <w:rPr>
                <w:szCs w:val="22"/>
              </w:rPr>
              <w:t>Nejaušinātie pacienti</w:t>
            </w:r>
          </w:p>
        </w:tc>
        <w:tc>
          <w:tcPr>
            <w:tcW w:w="2268" w:type="dxa"/>
          </w:tcPr>
          <w:p w14:paraId="3FE39FED" w14:textId="77777777" w:rsidR="00017D9E" w:rsidRDefault="003317FA">
            <w:pPr>
              <w:keepNext/>
              <w:widowControl w:val="0"/>
              <w:jc w:val="center"/>
              <w:rPr>
                <w:szCs w:val="22"/>
              </w:rPr>
            </w:pPr>
            <w:r>
              <w:rPr>
                <w:szCs w:val="22"/>
              </w:rPr>
              <w:t>6 015</w:t>
            </w:r>
          </w:p>
        </w:tc>
        <w:tc>
          <w:tcPr>
            <w:tcW w:w="2268" w:type="dxa"/>
          </w:tcPr>
          <w:p w14:paraId="1A7B2835" w14:textId="77777777" w:rsidR="00017D9E" w:rsidRDefault="003317FA">
            <w:pPr>
              <w:keepNext/>
              <w:widowControl w:val="0"/>
              <w:jc w:val="center"/>
              <w:rPr>
                <w:szCs w:val="22"/>
              </w:rPr>
            </w:pPr>
            <w:r>
              <w:rPr>
                <w:szCs w:val="22"/>
              </w:rPr>
              <w:t>6 076</w:t>
            </w:r>
          </w:p>
        </w:tc>
        <w:tc>
          <w:tcPr>
            <w:tcW w:w="2268" w:type="dxa"/>
          </w:tcPr>
          <w:p w14:paraId="01C23C52" w14:textId="77777777" w:rsidR="00017D9E" w:rsidRDefault="003317FA">
            <w:pPr>
              <w:keepNext/>
              <w:widowControl w:val="0"/>
              <w:jc w:val="center"/>
              <w:rPr>
                <w:szCs w:val="22"/>
              </w:rPr>
            </w:pPr>
            <w:r>
              <w:rPr>
                <w:szCs w:val="22"/>
              </w:rPr>
              <w:t>6 022</w:t>
            </w:r>
          </w:p>
        </w:tc>
      </w:tr>
      <w:tr w:rsidR="00017D9E" w14:paraId="52A8A4E2" w14:textId="77777777">
        <w:trPr>
          <w:trHeight w:val="273"/>
          <w:jc w:val="center"/>
        </w:trPr>
        <w:tc>
          <w:tcPr>
            <w:tcW w:w="3085" w:type="dxa"/>
          </w:tcPr>
          <w:p w14:paraId="320AC3F6" w14:textId="77777777" w:rsidR="00017D9E" w:rsidRDefault="003317FA">
            <w:pPr>
              <w:keepNext/>
              <w:widowControl w:val="0"/>
              <w:rPr>
                <w:szCs w:val="22"/>
              </w:rPr>
            </w:pPr>
            <w:r>
              <w:rPr>
                <w:szCs w:val="22"/>
              </w:rPr>
              <w:t>Apjomīga asiņošana</w:t>
            </w:r>
          </w:p>
        </w:tc>
        <w:tc>
          <w:tcPr>
            <w:tcW w:w="2268" w:type="dxa"/>
          </w:tcPr>
          <w:p w14:paraId="620C746E" w14:textId="77777777" w:rsidR="00017D9E" w:rsidRDefault="003317FA">
            <w:pPr>
              <w:keepNext/>
              <w:widowControl w:val="0"/>
              <w:autoSpaceDE w:val="0"/>
              <w:autoSpaceDN w:val="0"/>
              <w:adjustRightInd w:val="0"/>
              <w:jc w:val="center"/>
              <w:rPr>
                <w:szCs w:val="22"/>
              </w:rPr>
            </w:pPr>
            <w:r>
              <w:rPr>
                <w:szCs w:val="22"/>
              </w:rPr>
              <w:t>347 (2,92 %)</w:t>
            </w:r>
          </w:p>
        </w:tc>
        <w:tc>
          <w:tcPr>
            <w:tcW w:w="2268" w:type="dxa"/>
          </w:tcPr>
          <w:p w14:paraId="12DB856B" w14:textId="77777777" w:rsidR="00017D9E" w:rsidRDefault="003317FA">
            <w:pPr>
              <w:keepNext/>
              <w:widowControl w:val="0"/>
              <w:autoSpaceDE w:val="0"/>
              <w:autoSpaceDN w:val="0"/>
              <w:adjustRightInd w:val="0"/>
              <w:jc w:val="center"/>
              <w:rPr>
                <w:szCs w:val="22"/>
              </w:rPr>
            </w:pPr>
            <w:r>
              <w:rPr>
                <w:szCs w:val="22"/>
              </w:rPr>
              <w:t>409 (3,40 %)</w:t>
            </w:r>
          </w:p>
        </w:tc>
        <w:tc>
          <w:tcPr>
            <w:tcW w:w="2268" w:type="dxa"/>
          </w:tcPr>
          <w:p w14:paraId="0A9A0B1A" w14:textId="77777777" w:rsidR="00017D9E" w:rsidRDefault="003317FA">
            <w:pPr>
              <w:keepNext/>
              <w:widowControl w:val="0"/>
              <w:autoSpaceDE w:val="0"/>
              <w:autoSpaceDN w:val="0"/>
              <w:adjustRightInd w:val="0"/>
              <w:jc w:val="center"/>
              <w:rPr>
                <w:szCs w:val="22"/>
              </w:rPr>
            </w:pPr>
            <w:r>
              <w:rPr>
                <w:szCs w:val="22"/>
              </w:rPr>
              <w:t>426 (3,61 %)</w:t>
            </w:r>
          </w:p>
        </w:tc>
      </w:tr>
      <w:tr w:rsidR="00017D9E" w14:paraId="4E85214D" w14:textId="77777777">
        <w:trPr>
          <w:jc w:val="center"/>
        </w:trPr>
        <w:tc>
          <w:tcPr>
            <w:tcW w:w="3085" w:type="dxa"/>
          </w:tcPr>
          <w:p w14:paraId="2ACA5409" w14:textId="77777777" w:rsidR="00017D9E" w:rsidRDefault="003317FA">
            <w:pPr>
              <w:keepNext/>
              <w:widowControl w:val="0"/>
              <w:ind w:left="284"/>
              <w:rPr>
                <w:szCs w:val="22"/>
              </w:rPr>
            </w:pPr>
            <w:r>
              <w:rPr>
                <w:szCs w:val="22"/>
              </w:rPr>
              <w:t>Intrakraniāla asiņošana</w:t>
            </w:r>
          </w:p>
        </w:tc>
        <w:tc>
          <w:tcPr>
            <w:tcW w:w="2268" w:type="dxa"/>
          </w:tcPr>
          <w:p w14:paraId="2F06A042" w14:textId="77777777" w:rsidR="00017D9E" w:rsidRDefault="003317FA">
            <w:pPr>
              <w:keepNext/>
              <w:widowControl w:val="0"/>
              <w:jc w:val="center"/>
              <w:rPr>
                <w:szCs w:val="22"/>
              </w:rPr>
            </w:pPr>
            <w:r>
              <w:rPr>
                <w:szCs w:val="22"/>
              </w:rPr>
              <w:t>27 (0,23 %)</w:t>
            </w:r>
          </w:p>
        </w:tc>
        <w:tc>
          <w:tcPr>
            <w:tcW w:w="2268" w:type="dxa"/>
          </w:tcPr>
          <w:p w14:paraId="2C3EC64A" w14:textId="77777777" w:rsidR="00017D9E" w:rsidRDefault="003317FA">
            <w:pPr>
              <w:keepNext/>
              <w:widowControl w:val="0"/>
              <w:jc w:val="center"/>
              <w:rPr>
                <w:szCs w:val="22"/>
              </w:rPr>
            </w:pPr>
            <w:r>
              <w:rPr>
                <w:szCs w:val="22"/>
              </w:rPr>
              <w:t>39 (0,32 %)</w:t>
            </w:r>
          </w:p>
        </w:tc>
        <w:tc>
          <w:tcPr>
            <w:tcW w:w="2268" w:type="dxa"/>
          </w:tcPr>
          <w:p w14:paraId="7F49D534" w14:textId="77777777" w:rsidR="00017D9E" w:rsidRDefault="003317FA">
            <w:pPr>
              <w:keepNext/>
              <w:widowControl w:val="0"/>
              <w:jc w:val="center"/>
              <w:rPr>
                <w:szCs w:val="22"/>
              </w:rPr>
            </w:pPr>
            <w:r>
              <w:rPr>
                <w:szCs w:val="22"/>
              </w:rPr>
              <w:t>91 (0,77 %)</w:t>
            </w:r>
          </w:p>
        </w:tc>
      </w:tr>
      <w:tr w:rsidR="00017D9E" w14:paraId="38729C11" w14:textId="77777777">
        <w:trPr>
          <w:jc w:val="center"/>
        </w:trPr>
        <w:tc>
          <w:tcPr>
            <w:tcW w:w="3085" w:type="dxa"/>
          </w:tcPr>
          <w:p w14:paraId="645B7916" w14:textId="77777777" w:rsidR="00017D9E" w:rsidRDefault="003317FA">
            <w:pPr>
              <w:keepNext/>
              <w:widowControl w:val="0"/>
              <w:ind w:left="284"/>
              <w:rPr>
                <w:szCs w:val="22"/>
              </w:rPr>
            </w:pPr>
            <w:r>
              <w:rPr>
                <w:szCs w:val="22"/>
              </w:rPr>
              <w:t>GI asiņošana</w:t>
            </w:r>
          </w:p>
        </w:tc>
        <w:tc>
          <w:tcPr>
            <w:tcW w:w="2268" w:type="dxa"/>
          </w:tcPr>
          <w:p w14:paraId="24413356" w14:textId="77777777" w:rsidR="00017D9E" w:rsidRDefault="003317FA">
            <w:pPr>
              <w:keepNext/>
              <w:widowControl w:val="0"/>
              <w:jc w:val="center"/>
              <w:rPr>
                <w:szCs w:val="22"/>
              </w:rPr>
            </w:pPr>
            <w:r>
              <w:rPr>
                <w:szCs w:val="22"/>
              </w:rPr>
              <w:t>134 (1,13 %)</w:t>
            </w:r>
          </w:p>
        </w:tc>
        <w:tc>
          <w:tcPr>
            <w:tcW w:w="2268" w:type="dxa"/>
          </w:tcPr>
          <w:p w14:paraId="745B24C2" w14:textId="77777777" w:rsidR="00017D9E" w:rsidRDefault="003317FA">
            <w:pPr>
              <w:keepNext/>
              <w:widowControl w:val="0"/>
              <w:jc w:val="center"/>
              <w:rPr>
                <w:szCs w:val="22"/>
              </w:rPr>
            </w:pPr>
            <w:r>
              <w:rPr>
                <w:szCs w:val="22"/>
              </w:rPr>
              <w:t>192 (1,60 %)</w:t>
            </w:r>
          </w:p>
        </w:tc>
        <w:tc>
          <w:tcPr>
            <w:tcW w:w="2268" w:type="dxa"/>
          </w:tcPr>
          <w:p w14:paraId="679E215B" w14:textId="77777777" w:rsidR="00017D9E" w:rsidRDefault="003317FA">
            <w:pPr>
              <w:keepNext/>
              <w:widowControl w:val="0"/>
              <w:autoSpaceDE w:val="0"/>
              <w:autoSpaceDN w:val="0"/>
              <w:adjustRightInd w:val="0"/>
              <w:jc w:val="center"/>
              <w:rPr>
                <w:szCs w:val="22"/>
              </w:rPr>
            </w:pPr>
            <w:r>
              <w:rPr>
                <w:szCs w:val="22"/>
              </w:rPr>
              <w:t>128 (1,09 %)</w:t>
            </w:r>
          </w:p>
        </w:tc>
      </w:tr>
      <w:tr w:rsidR="00017D9E" w14:paraId="6756E445" w14:textId="77777777">
        <w:trPr>
          <w:jc w:val="center"/>
        </w:trPr>
        <w:tc>
          <w:tcPr>
            <w:tcW w:w="3085" w:type="dxa"/>
          </w:tcPr>
          <w:p w14:paraId="1FDA0342" w14:textId="77777777" w:rsidR="00017D9E" w:rsidRDefault="003317FA">
            <w:pPr>
              <w:keepNext/>
              <w:widowControl w:val="0"/>
              <w:ind w:left="284"/>
              <w:rPr>
                <w:szCs w:val="22"/>
              </w:rPr>
            </w:pPr>
            <w:r>
              <w:rPr>
                <w:szCs w:val="22"/>
              </w:rPr>
              <w:t>Asiņošana ar letālu iznākumu</w:t>
            </w:r>
          </w:p>
        </w:tc>
        <w:tc>
          <w:tcPr>
            <w:tcW w:w="2268" w:type="dxa"/>
          </w:tcPr>
          <w:p w14:paraId="09BBAE9B" w14:textId="77777777" w:rsidR="00017D9E" w:rsidRDefault="003317FA">
            <w:pPr>
              <w:keepNext/>
              <w:widowControl w:val="0"/>
              <w:jc w:val="center"/>
              <w:rPr>
                <w:szCs w:val="22"/>
              </w:rPr>
            </w:pPr>
            <w:r>
              <w:rPr>
                <w:szCs w:val="22"/>
              </w:rPr>
              <w:t>26 (0,22 %)</w:t>
            </w:r>
          </w:p>
        </w:tc>
        <w:tc>
          <w:tcPr>
            <w:tcW w:w="2268" w:type="dxa"/>
          </w:tcPr>
          <w:p w14:paraId="0026298F" w14:textId="77777777" w:rsidR="00017D9E" w:rsidRDefault="003317FA">
            <w:pPr>
              <w:keepNext/>
              <w:widowControl w:val="0"/>
              <w:jc w:val="center"/>
              <w:rPr>
                <w:szCs w:val="22"/>
              </w:rPr>
            </w:pPr>
            <w:r>
              <w:rPr>
                <w:szCs w:val="22"/>
              </w:rPr>
              <w:t>30 (0,25 %)</w:t>
            </w:r>
          </w:p>
        </w:tc>
        <w:tc>
          <w:tcPr>
            <w:tcW w:w="2268" w:type="dxa"/>
          </w:tcPr>
          <w:p w14:paraId="5314FDBC" w14:textId="77777777" w:rsidR="00017D9E" w:rsidRDefault="003317FA">
            <w:pPr>
              <w:keepNext/>
              <w:widowControl w:val="0"/>
              <w:autoSpaceDE w:val="0"/>
              <w:autoSpaceDN w:val="0"/>
              <w:adjustRightInd w:val="0"/>
              <w:jc w:val="center"/>
              <w:rPr>
                <w:szCs w:val="22"/>
              </w:rPr>
            </w:pPr>
            <w:r>
              <w:rPr>
                <w:szCs w:val="22"/>
              </w:rPr>
              <w:t>42 (0,36 %)</w:t>
            </w:r>
          </w:p>
        </w:tc>
      </w:tr>
      <w:tr w:rsidR="00017D9E" w14:paraId="43F4ADD2" w14:textId="77777777">
        <w:trPr>
          <w:jc w:val="center"/>
        </w:trPr>
        <w:tc>
          <w:tcPr>
            <w:tcW w:w="3085" w:type="dxa"/>
          </w:tcPr>
          <w:p w14:paraId="0B802487" w14:textId="77777777" w:rsidR="00017D9E" w:rsidRDefault="003317FA">
            <w:pPr>
              <w:widowControl w:val="0"/>
              <w:rPr>
                <w:szCs w:val="22"/>
              </w:rPr>
            </w:pPr>
            <w:r>
              <w:rPr>
                <w:szCs w:val="22"/>
              </w:rPr>
              <w:t>Neliela asiņošana</w:t>
            </w:r>
          </w:p>
        </w:tc>
        <w:tc>
          <w:tcPr>
            <w:tcW w:w="2268" w:type="dxa"/>
          </w:tcPr>
          <w:p w14:paraId="4E061361" w14:textId="77777777" w:rsidR="00017D9E" w:rsidRDefault="003317FA">
            <w:pPr>
              <w:widowControl w:val="0"/>
              <w:jc w:val="center"/>
              <w:rPr>
                <w:szCs w:val="22"/>
              </w:rPr>
            </w:pPr>
            <w:r>
              <w:rPr>
                <w:szCs w:val="22"/>
              </w:rPr>
              <w:t>1 566 (13,16 %)</w:t>
            </w:r>
          </w:p>
        </w:tc>
        <w:tc>
          <w:tcPr>
            <w:tcW w:w="2268" w:type="dxa"/>
          </w:tcPr>
          <w:p w14:paraId="5A223CE3" w14:textId="77777777" w:rsidR="00017D9E" w:rsidRDefault="003317FA">
            <w:pPr>
              <w:widowControl w:val="0"/>
              <w:jc w:val="center"/>
              <w:rPr>
                <w:szCs w:val="22"/>
              </w:rPr>
            </w:pPr>
            <w:r>
              <w:rPr>
                <w:szCs w:val="22"/>
              </w:rPr>
              <w:t>1 787 (14,85 %)</w:t>
            </w:r>
          </w:p>
        </w:tc>
        <w:tc>
          <w:tcPr>
            <w:tcW w:w="2268" w:type="dxa"/>
          </w:tcPr>
          <w:p w14:paraId="6E86C9B2" w14:textId="77777777" w:rsidR="00017D9E" w:rsidRDefault="003317FA">
            <w:pPr>
              <w:widowControl w:val="0"/>
              <w:autoSpaceDE w:val="0"/>
              <w:autoSpaceDN w:val="0"/>
              <w:adjustRightInd w:val="0"/>
              <w:jc w:val="center"/>
              <w:rPr>
                <w:szCs w:val="22"/>
              </w:rPr>
            </w:pPr>
            <w:r>
              <w:rPr>
                <w:szCs w:val="22"/>
              </w:rPr>
              <w:t>1 931 (16,37 %)</w:t>
            </w:r>
          </w:p>
        </w:tc>
      </w:tr>
      <w:tr w:rsidR="00017D9E" w14:paraId="7D7661F2" w14:textId="77777777">
        <w:trPr>
          <w:jc w:val="center"/>
        </w:trPr>
        <w:tc>
          <w:tcPr>
            <w:tcW w:w="3085" w:type="dxa"/>
          </w:tcPr>
          <w:p w14:paraId="1CBD2A62" w14:textId="77777777" w:rsidR="00017D9E" w:rsidRDefault="003317FA">
            <w:pPr>
              <w:widowControl w:val="0"/>
              <w:rPr>
                <w:szCs w:val="22"/>
              </w:rPr>
            </w:pPr>
            <w:r>
              <w:rPr>
                <w:szCs w:val="22"/>
              </w:rPr>
              <w:t>Jebkāda asiņošana</w:t>
            </w:r>
          </w:p>
        </w:tc>
        <w:tc>
          <w:tcPr>
            <w:tcW w:w="2268" w:type="dxa"/>
          </w:tcPr>
          <w:p w14:paraId="200FA3F5" w14:textId="77777777" w:rsidR="00017D9E" w:rsidRDefault="003317FA">
            <w:pPr>
              <w:widowControl w:val="0"/>
              <w:jc w:val="center"/>
              <w:rPr>
                <w:szCs w:val="22"/>
              </w:rPr>
            </w:pPr>
            <w:r>
              <w:rPr>
                <w:szCs w:val="22"/>
              </w:rPr>
              <w:t>1 759 (14,78 %)</w:t>
            </w:r>
          </w:p>
        </w:tc>
        <w:tc>
          <w:tcPr>
            <w:tcW w:w="2268" w:type="dxa"/>
          </w:tcPr>
          <w:p w14:paraId="1311A3E1" w14:textId="77777777" w:rsidR="00017D9E" w:rsidRDefault="003317FA">
            <w:pPr>
              <w:widowControl w:val="0"/>
              <w:jc w:val="center"/>
              <w:rPr>
                <w:szCs w:val="22"/>
              </w:rPr>
            </w:pPr>
            <w:r>
              <w:rPr>
                <w:szCs w:val="22"/>
              </w:rPr>
              <w:t>1 997 (16,60 %)</w:t>
            </w:r>
          </w:p>
        </w:tc>
        <w:tc>
          <w:tcPr>
            <w:tcW w:w="2268" w:type="dxa"/>
          </w:tcPr>
          <w:p w14:paraId="26C8B938" w14:textId="77777777" w:rsidR="00017D9E" w:rsidRDefault="003317FA">
            <w:pPr>
              <w:widowControl w:val="0"/>
              <w:autoSpaceDE w:val="0"/>
              <w:autoSpaceDN w:val="0"/>
              <w:adjustRightInd w:val="0"/>
              <w:jc w:val="center"/>
              <w:rPr>
                <w:szCs w:val="22"/>
              </w:rPr>
            </w:pPr>
            <w:r>
              <w:rPr>
                <w:szCs w:val="22"/>
              </w:rPr>
              <w:t>2 169 (18,39 %)</w:t>
            </w:r>
          </w:p>
        </w:tc>
      </w:tr>
    </w:tbl>
    <w:p w14:paraId="4198817E" w14:textId="77777777" w:rsidR="00017D9E" w:rsidRDefault="00017D9E">
      <w:pPr>
        <w:widowControl w:val="0"/>
        <w:autoSpaceDE w:val="0"/>
        <w:autoSpaceDN w:val="0"/>
        <w:adjustRightInd w:val="0"/>
        <w:rPr>
          <w:szCs w:val="22"/>
          <w:lang w:eastAsia="de-DE"/>
        </w:rPr>
      </w:pPr>
    </w:p>
    <w:p w14:paraId="12AC8CED" w14:textId="77777777" w:rsidR="00017D9E" w:rsidRDefault="003317FA">
      <w:pPr>
        <w:widowControl w:val="0"/>
        <w:rPr>
          <w:szCs w:val="22"/>
        </w:rPr>
      </w:pPr>
      <w:r>
        <w:rPr>
          <w:szCs w:val="22"/>
        </w:rPr>
        <w:t>Pacientiem, kuri bija nejaušināti, lai saņemtu dabigatrāna eteksilātu 110 mg divas reizes dienā vai 150 mg divas reizes dienā, bija būtiski zemāks dzīvībai bīstamas asiņošanas un intrakraniālas asiņošanas risks, salīdzinot ar varfarīnu [p &lt; 0,05]. Ar abu stiprumu dabigatrāna eteksilāta devām tika novērots arī statistiski nozīmīgi mazāks kopējais asiņošanas biežums. Pacientiem, kuri bija nejaušināti, lai saņemtu dabigatrāna eteksilātu 110 mg divas reizes dienā, bija būtiski mazāks apjomīgas asiņošanas risks, salīdzinot ar varfarīnu (riska koeficients 0,81 [p = 0,0027]).</w:t>
      </w:r>
      <w:bookmarkStart w:id="19" w:name="OLE_LINK4"/>
      <w:bookmarkStart w:id="20" w:name="OLE_LINK16"/>
      <w:r>
        <w:rPr>
          <w:szCs w:val="22"/>
        </w:rPr>
        <w:t xml:space="preserve"> Pacientiem, kuri bija nejaušināti, lai saņemtu dabigatrāna eteksilātu 150 mg divas reizes dienā, bija būtiski lielāks apjomīgas GI asiņošanas risks, salīdzinot ar varfarīnu (riska koeficients 1,48 [p = 0,0005]). Šādu ietekmi novēroja galvenokārt pacientiem no ≥ 75 gadu vecuma.</w:t>
      </w:r>
    </w:p>
    <w:bookmarkEnd w:id="19"/>
    <w:bookmarkEnd w:id="20"/>
    <w:p w14:paraId="00A724E3" w14:textId="77777777" w:rsidR="00017D9E" w:rsidRDefault="003317FA">
      <w:pPr>
        <w:widowControl w:val="0"/>
        <w:rPr>
          <w:szCs w:val="22"/>
        </w:rPr>
      </w:pPr>
      <w:r>
        <w:rPr>
          <w:szCs w:val="22"/>
        </w:rPr>
        <w:t>Dabigatrāna radītais klīniskais ieguvums insulta un sistēmiskas embolijas profilaksē un IKA riska mazināšanā salīdzinājumā ar varfarīnu saglabājas visās pacientu apakšgrupās, piemēram, dalot pacientus pēc nieru darbības traucējumu esamības, vecuma, vienlaicīgi lietotajām zālēm, piemēram, antiagregantiem vai P</w:t>
      </w:r>
      <w:r>
        <w:rPr>
          <w:szCs w:val="22"/>
        </w:rPr>
        <w:noBreakHyphen/>
        <w:t>gp inhibitoriem. Lai gan noteiktās pacientu apakšgrupās ir palielināts apjomīgas asiņošanas risks, ja tiek veikta ārstēšana ar antikoagulantu, palielināto asiņošanas risku, kas saistīts ar dabigatrānu, nosaka GI asiņošana, kuru parasti novēro pirmajos 3 </w:t>
      </w:r>
      <w:r>
        <w:rPr>
          <w:szCs w:val="22"/>
        </w:rPr>
        <w:noBreakHyphen/>
        <w:t> 6 mēnešos pēc dabigatrāna eteksilāta terapijas uzsākšanas.</w:t>
      </w:r>
    </w:p>
    <w:p w14:paraId="273EC234" w14:textId="77777777" w:rsidR="00017D9E" w:rsidRDefault="00017D9E">
      <w:pPr>
        <w:widowControl w:val="0"/>
        <w:rPr>
          <w:szCs w:val="22"/>
        </w:rPr>
      </w:pPr>
    </w:p>
    <w:p w14:paraId="2DACFF0A" w14:textId="77777777" w:rsidR="00017D9E" w:rsidRDefault="003317FA">
      <w:pPr>
        <w:keepNext/>
        <w:widowControl w:val="0"/>
        <w:rPr>
          <w:i/>
          <w:iCs/>
          <w:szCs w:val="22"/>
        </w:rPr>
      </w:pPr>
      <w:r>
        <w:rPr>
          <w:i/>
          <w:szCs w:val="22"/>
        </w:rPr>
        <w:t>DzVT un PE ārstēšana un recidivējošas DzVT un PE profilakse pieaugušajiem (DzVT/PE ārstēšana)</w:t>
      </w:r>
    </w:p>
    <w:p w14:paraId="60C0DFCF" w14:textId="77777777" w:rsidR="00017D9E" w:rsidRDefault="00017D9E">
      <w:pPr>
        <w:keepNext/>
        <w:widowControl w:val="0"/>
        <w:rPr>
          <w:i/>
          <w:szCs w:val="22"/>
          <w:u w:val="single"/>
        </w:rPr>
      </w:pPr>
    </w:p>
    <w:p w14:paraId="62570118" w14:textId="77777777" w:rsidR="00017D9E" w:rsidRDefault="003317FA">
      <w:pPr>
        <w:widowControl w:val="0"/>
        <w:rPr>
          <w:szCs w:val="22"/>
        </w:rPr>
      </w:pPr>
      <w:r>
        <w:rPr>
          <w:szCs w:val="22"/>
        </w:rPr>
        <w:t>13. tabulā apkopota informācija par asiņošanas gadījumiem apvienotos pivotālos RE</w:t>
      </w:r>
      <w:r>
        <w:rPr>
          <w:szCs w:val="22"/>
        </w:rPr>
        <w:noBreakHyphen/>
        <w:t>COVER un RE</w:t>
      </w:r>
      <w:r>
        <w:rPr>
          <w:szCs w:val="22"/>
        </w:rPr>
        <w:noBreakHyphen/>
        <w:t>COVER II pētījumos, kuros pētīta DzVT un PE ārstēšana. Apvienotos pētījumos primāro drošuma mērķa kritēriju – smagas asiņošanas, smagas vai klīniski nozīmīgas asiņošanas un jebkādas asiņošanas, sastopamība, lietojot varfarīnu, ar nominālu alfa līmeni 5 % bija nozīmīgi mazāka.</w:t>
      </w:r>
    </w:p>
    <w:p w14:paraId="3ED1E5A9" w14:textId="77777777" w:rsidR="00017D9E" w:rsidRDefault="00017D9E">
      <w:pPr>
        <w:pStyle w:val="CSText"/>
        <w:widowControl w:val="0"/>
        <w:rPr>
          <w:sz w:val="22"/>
          <w:szCs w:val="22"/>
          <w:lang w:eastAsia="en-US"/>
        </w:rPr>
      </w:pPr>
    </w:p>
    <w:p w14:paraId="15646C79" w14:textId="77777777" w:rsidR="00017D9E" w:rsidRDefault="003317FA">
      <w:pPr>
        <w:keepNext/>
        <w:keepLines/>
        <w:widowControl w:val="0"/>
        <w:ind w:left="1134" w:hanging="1134"/>
        <w:rPr>
          <w:b/>
          <w:bCs/>
          <w:szCs w:val="22"/>
        </w:rPr>
      </w:pPr>
      <w:r>
        <w:rPr>
          <w:b/>
          <w:szCs w:val="22"/>
        </w:rPr>
        <w:lastRenderedPageBreak/>
        <w:t>13. tabula.</w:t>
      </w:r>
      <w:r>
        <w:rPr>
          <w:b/>
          <w:szCs w:val="22"/>
        </w:rPr>
        <w:tab/>
        <w:t>Asiņošanas gadījumi RE</w:t>
      </w:r>
      <w:r>
        <w:rPr>
          <w:b/>
          <w:szCs w:val="22"/>
        </w:rPr>
        <w:noBreakHyphen/>
        <w:t>COVER un RE</w:t>
      </w:r>
      <w:r>
        <w:rPr>
          <w:b/>
          <w:szCs w:val="22"/>
        </w:rPr>
        <w:noBreakHyphen/>
        <w:t>COVER II pētījumos, kuros pētīta DzVT un PE ārstēšana</w:t>
      </w:r>
    </w:p>
    <w:p w14:paraId="48A21CE6" w14:textId="77777777" w:rsidR="00017D9E" w:rsidRDefault="00017D9E">
      <w:pPr>
        <w:pStyle w:val="CSText"/>
        <w:keepNext/>
        <w:widowControl w:val="0"/>
        <w:rPr>
          <w:sz w:val="22"/>
          <w:szCs w:val="22"/>
          <w:lang w:eastAsia="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242"/>
        <w:gridCol w:w="2033"/>
        <w:gridCol w:w="2126"/>
      </w:tblGrid>
      <w:tr w:rsidR="00017D9E" w14:paraId="03E2C3B9" w14:textId="77777777">
        <w:trPr>
          <w:jc w:val="center"/>
        </w:trPr>
        <w:tc>
          <w:tcPr>
            <w:tcW w:w="2812" w:type="dxa"/>
          </w:tcPr>
          <w:p w14:paraId="0E3B6D36" w14:textId="77777777" w:rsidR="00017D9E" w:rsidRDefault="00017D9E">
            <w:pPr>
              <w:keepNext/>
              <w:widowControl w:val="0"/>
              <w:ind w:left="-374"/>
              <w:jc w:val="center"/>
              <w:rPr>
                <w:szCs w:val="22"/>
              </w:rPr>
            </w:pPr>
          </w:p>
        </w:tc>
        <w:tc>
          <w:tcPr>
            <w:tcW w:w="2242" w:type="dxa"/>
          </w:tcPr>
          <w:p w14:paraId="18D9794D" w14:textId="77777777" w:rsidR="00017D9E" w:rsidRDefault="003317FA">
            <w:pPr>
              <w:keepNext/>
              <w:widowControl w:val="0"/>
              <w:jc w:val="center"/>
              <w:rPr>
                <w:szCs w:val="22"/>
              </w:rPr>
            </w:pPr>
            <w:r>
              <w:rPr>
                <w:szCs w:val="22"/>
              </w:rPr>
              <w:t>Dabigatrāna eteksilāts 150 mg divas reizes dienā</w:t>
            </w:r>
          </w:p>
        </w:tc>
        <w:tc>
          <w:tcPr>
            <w:tcW w:w="2033" w:type="dxa"/>
          </w:tcPr>
          <w:p w14:paraId="6A0F39CA" w14:textId="77777777" w:rsidR="00017D9E" w:rsidRDefault="003317FA">
            <w:pPr>
              <w:keepNext/>
              <w:widowControl w:val="0"/>
              <w:jc w:val="center"/>
              <w:rPr>
                <w:szCs w:val="22"/>
              </w:rPr>
            </w:pPr>
            <w:r>
              <w:rPr>
                <w:szCs w:val="22"/>
              </w:rPr>
              <w:t>Varfarīns</w:t>
            </w:r>
          </w:p>
        </w:tc>
        <w:tc>
          <w:tcPr>
            <w:tcW w:w="2126" w:type="dxa"/>
          </w:tcPr>
          <w:p w14:paraId="6528EAC6" w14:textId="77777777" w:rsidR="00017D9E" w:rsidRDefault="003317FA">
            <w:pPr>
              <w:keepNext/>
              <w:widowControl w:val="0"/>
              <w:jc w:val="center"/>
              <w:rPr>
                <w:szCs w:val="22"/>
              </w:rPr>
            </w:pPr>
            <w:r>
              <w:rPr>
                <w:szCs w:val="22"/>
              </w:rPr>
              <w:t>Riska attiecība, salīdzinot ar varfarīnu</w:t>
            </w:r>
          </w:p>
          <w:p w14:paraId="6DC39973" w14:textId="77777777" w:rsidR="00017D9E" w:rsidRDefault="003317FA">
            <w:pPr>
              <w:keepNext/>
              <w:widowControl w:val="0"/>
              <w:jc w:val="center"/>
              <w:rPr>
                <w:szCs w:val="22"/>
              </w:rPr>
            </w:pPr>
            <w:r>
              <w:rPr>
                <w:szCs w:val="22"/>
              </w:rPr>
              <w:t>(95 % ticamības intervāls)</w:t>
            </w:r>
          </w:p>
        </w:tc>
      </w:tr>
      <w:tr w:rsidR="00017D9E" w14:paraId="4BFA0D8B" w14:textId="77777777">
        <w:trPr>
          <w:jc w:val="center"/>
        </w:trPr>
        <w:tc>
          <w:tcPr>
            <w:tcW w:w="2812" w:type="dxa"/>
          </w:tcPr>
          <w:p w14:paraId="2D7B35E6" w14:textId="77777777" w:rsidR="00017D9E" w:rsidRDefault="003317FA">
            <w:pPr>
              <w:keepNext/>
              <w:widowControl w:val="0"/>
              <w:rPr>
                <w:szCs w:val="22"/>
              </w:rPr>
            </w:pPr>
            <w:r>
              <w:rPr>
                <w:szCs w:val="22"/>
              </w:rPr>
              <w:t>Drošuma analīzē iekļautie pacienti</w:t>
            </w:r>
          </w:p>
        </w:tc>
        <w:tc>
          <w:tcPr>
            <w:tcW w:w="2242" w:type="dxa"/>
          </w:tcPr>
          <w:p w14:paraId="6ACF7A0A" w14:textId="77777777" w:rsidR="00017D9E" w:rsidRDefault="003317FA">
            <w:pPr>
              <w:keepNext/>
              <w:widowControl w:val="0"/>
              <w:jc w:val="center"/>
              <w:rPr>
                <w:szCs w:val="22"/>
              </w:rPr>
            </w:pPr>
            <w:r>
              <w:rPr>
                <w:szCs w:val="22"/>
              </w:rPr>
              <w:t>2 456</w:t>
            </w:r>
          </w:p>
        </w:tc>
        <w:tc>
          <w:tcPr>
            <w:tcW w:w="2033" w:type="dxa"/>
          </w:tcPr>
          <w:p w14:paraId="3489C865" w14:textId="77777777" w:rsidR="00017D9E" w:rsidRDefault="003317FA">
            <w:pPr>
              <w:keepNext/>
              <w:widowControl w:val="0"/>
              <w:jc w:val="center"/>
              <w:rPr>
                <w:szCs w:val="22"/>
              </w:rPr>
            </w:pPr>
            <w:r>
              <w:rPr>
                <w:szCs w:val="22"/>
              </w:rPr>
              <w:t>2 462</w:t>
            </w:r>
          </w:p>
        </w:tc>
        <w:tc>
          <w:tcPr>
            <w:tcW w:w="2126" w:type="dxa"/>
          </w:tcPr>
          <w:p w14:paraId="24D9A0C9" w14:textId="77777777" w:rsidR="00017D9E" w:rsidRDefault="00017D9E">
            <w:pPr>
              <w:keepNext/>
              <w:widowControl w:val="0"/>
              <w:jc w:val="center"/>
              <w:rPr>
                <w:szCs w:val="22"/>
              </w:rPr>
            </w:pPr>
          </w:p>
        </w:tc>
      </w:tr>
      <w:tr w:rsidR="00017D9E" w14:paraId="6B5FF1AC" w14:textId="77777777">
        <w:trPr>
          <w:jc w:val="center"/>
        </w:trPr>
        <w:tc>
          <w:tcPr>
            <w:tcW w:w="2812" w:type="dxa"/>
          </w:tcPr>
          <w:p w14:paraId="52E6751F" w14:textId="77777777" w:rsidR="00017D9E" w:rsidRDefault="003317FA">
            <w:pPr>
              <w:keepNext/>
              <w:widowControl w:val="0"/>
              <w:rPr>
                <w:szCs w:val="22"/>
              </w:rPr>
            </w:pPr>
            <w:r>
              <w:rPr>
                <w:szCs w:val="22"/>
              </w:rPr>
              <w:t>Smagas asiņošanas gadījumi</w:t>
            </w:r>
          </w:p>
        </w:tc>
        <w:tc>
          <w:tcPr>
            <w:tcW w:w="2242" w:type="dxa"/>
          </w:tcPr>
          <w:p w14:paraId="6E28081E" w14:textId="77777777" w:rsidR="00017D9E" w:rsidRDefault="003317FA">
            <w:pPr>
              <w:keepNext/>
              <w:widowControl w:val="0"/>
              <w:jc w:val="center"/>
              <w:rPr>
                <w:szCs w:val="22"/>
              </w:rPr>
            </w:pPr>
            <w:r>
              <w:rPr>
                <w:szCs w:val="22"/>
              </w:rPr>
              <w:t>24 (1,0 %)</w:t>
            </w:r>
          </w:p>
        </w:tc>
        <w:tc>
          <w:tcPr>
            <w:tcW w:w="2033" w:type="dxa"/>
          </w:tcPr>
          <w:p w14:paraId="10CC4948" w14:textId="77777777" w:rsidR="00017D9E" w:rsidRDefault="003317FA">
            <w:pPr>
              <w:keepNext/>
              <w:widowControl w:val="0"/>
              <w:jc w:val="center"/>
              <w:rPr>
                <w:szCs w:val="22"/>
              </w:rPr>
            </w:pPr>
            <w:r>
              <w:rPr>
                <w:szCs w:val="22"/>
              </w:rPr>
              <w:t>40 (1,6 %)</w:t>
            </w:r>
          </w:p>
        </w:tc>
        <w:tc>
          <w:tcPr>
            <w:tcW w:w="2126" w:type="dxa"/>
          </w:tcPr>
          <w:p w14:paraId="082415AB" w14:textId="77777777" w:rsidR="00017D9E" w:rsidRDefault="003317FA">
            <w:pPr>
              <w:keepNext/>
              <w:widowControl w:val="0"/>
              <w:jc w:val="center"/>
              <w:rPr>
                <w:szCs w:val="22"/>
              </w:rPr>
            </w:pPr>
            <w:r>
              <w:rPr>
                <w:szCs w:val="22"/>
              </w:rPr>
              <w:t>0,60 (0,36; 0,99)</w:t>
            </w:r>
          </w:p>
        </w:tc>
      </w:tr>
      <w:tr w:rsidR="00017D9E" w14:paraId="5187E180" w14:textId="77777777">
        <w:trPr>
          <w:jc w:val="center"/>
        </w:trPr>
        <w:tc>
          <w:tcPr>
            <w:tcW w:w="2812" w:type="dxa"/>
          </w:tcPr>
          <w:p w14:paraId="5AC7484C" w14:textId="77777777" w:rsidR="00017D9E" w:rsidRDefault="003317FA">
            <w:pPr>
              <w:keepNext/>
              <w:widowControl w:val="0"/>
              <w:ind w:left="709"/>
              <w:rPr>
                <w:szCs w:val="22"/>
              </w:rPr>
            </w:pPr>
            <w:r>
              <w:rPr>
                <w:szCs w:val="22"/>
              </w:rPr>
              <w:t>Intrakraniāla asiņošana</w:t>
            </w:r>
          </w:p>
        </w:tc>
        <w:tc>
          <w:tcPr>
            <w:tcW w:w="2242" w:type="dxa"/>
          </w:tcPr>
          <w:p w14:paraId="2A2D6C58" w14:textId="77777777" w:rsidR="00017D9E" w:rsidRDefault="003317FA">
            <w:pPr>
              <w:keepNext/>
              <w:widowControl w:val="0"/>
              <w:jc w:val="center"/>
              <w:rPr>
                <w:szCs w:val="22"/>
              </w:rPr>
            </w:pPr>
            <w:r>
              <w:rPr>
                <w:szCs w:val="22"/>
              </w:rPr>
              <w:t>2 (0,1 %)</w:t>
            </w:r>
          </w:p>
        </w:tc>
        <w:tc>
          <w:tcPr>
            <w:tcW w:w="2033" w:type="dxa"/>
          </w:tcPr>
          <w:p w14:paraId="2BA2328E" w14:textId="77777777" w:rsidR="00017D9E" w:rsidRDefault="003317FA">
            <w:pPr>
              <w:keepNext/>
              <w:widowControl w:val="0"/>
              <w:jc w:val="center"/>
              <w:rPr>
                <w:szCs w:val="22"/>
              </w:rPr>
            </w:pPr>
            <w:r>
              <w:rPr>
                <w:szCs w:val="22"/>
              </w:rPr>
              <w:t>4 (0,2 %)</w:t>
            </w:r>
          </w:p>
        </w:tc>
        <w:tc>
          <w:tcPr>
            <w:tcW w:w="2126" w:type="dxa"/>
          </w:tcPr>
          <w:p w14:paraId="087A291D" w14:textId="77777777" w:rsidR="00017D9E" w:rsidRDefault="003317FA">
            <w:pPr>
              <w:keepNext/>
              <w:widowControl w:val="0"/>
              <w:jc w:val="center"/>
              <w:rPr>
                <w:szCs w:val="22"/>
              </w:rPr>
            </w:pPr>
            <w:r>
              <w:rPr>
                <w:szCs w:val="22"/>
              </w:rPr>
              <w:t>0,50 (0,09; 2,74)</w:t>
            </w:r>
          </w:p>
        </w:tc>
      </w:tr>
      <w:tr w:rsidR="00017D9E" w14:paraId="35910F05" w14:textId="77777777">
        <w:trPr>
          <w:jc w:val="center"/>
        </w:trPr>
        <w:tc>
          <w:tcPr>
            <w:tcW w:w="2812" w:type="dxa"/>
          </w:tcPr>
          <w:p w14:paraId="64E2CC88" w14:textId="77777777" w:rsidR="00017D9E" w:rsidRDefault="003317FA">
            <w:pPr>
              <w:keepNext/>
              <w:widowControl w:val="0"/>
              <w:ind w:left="709"/>
              <w:rPr>
                <w:szCs w:val="22"/>
              </w:rPr>
            </w:pPr>
            <w:r>
              <w:rPr>
                <w:szCs w:val="22"/>
              </w:rPr>
              <w:t>Smaga GI asiņošana</w:t>
            </w:r>
          </w:p>
        </w:tc>
        <w:tc>
          <w:tcPr>
            <w:tcW w:w="2242" w:type="dxa"/>
          </w:tcPr>
          <w:p w14:paraId="6BCD5FDC" w14:textId="77777777" w:rsidR="00017D9E" w:rsidRDefault="003317FA">
            <w:pPr>
              <w:keepNext/>
              <w:widowControl w:val="0"/>
              <w:jc w:val="center"/>
              <w:rPr>
                <w:szCs w:val="22"/>
              </w:rPr>
            </w:pPr>
            <w:r>
              <w:rPr>
                <w:szCs w:val="22"/>
              </w:rPr>
              <w:t>10 (0,4 %)</w:t>
            </w:r>
          </w:p>
        </w:tc>
        <w:tc>
          <w:tcPr>
            <w:tcW w:w="2033" w:type="dxa"/>
          </w:tcPr>
          <w:p w14:paraId="40E36EB0" w14:textId="77777777" w:rsidR="00017D9E" w:rsidRDefault="003317FA">
            <w:pPr>
              <w:keepNext/>
              <w:widowControl w:val="0"/>
              <w:jc w:val="center"/>
              <w:rPr>
                <w:szCs w:val="22"/>
              </w:rPr>
            </w:pPr>
            <w:r>
              <w:rPr>
                <w:szCs w:val="22"/>
              </w:rPr>
              <w:t>12 (0,5 %)</w:t>
            </w:r>
          </w:p>
        </w:tc>
        <w:tc>
          <w:tcPr>
            <w:tcW w:w="2126" w:type="dxa"/>
          </w:tcPr>
          <w:p w14:paraId="701A21D6" w14:textId="77777777" w:rsidR="00017D9E" w:rsidRDefault="003317FA">
            <w:pPr>
              <w:keepNext/>
              <w:widowControl w:val="0"/>
              <w:jc w:val="center"/>
              <w:rPr>
                <w:szCs w:val="22"/>
              </w:rPr>
            </w:pPr>
            <w:r>
              <w:rPr>
                <w:szCs w:val="22"/>
              </w:rPr>
              <w:t>0,83 (0,36; 1,93)</w:t>
            </w:r>
          </w:p>
        </w:tc>
      </w:tr>
      <w:tr w:rsidR="00017D9E" w14:paraId="5E82C5F3" w14:textId="77777777">
        <w:trPr>
          <w:jc w:val="center"/>
        </w:trPr>
        <w:tc>
          <w:tcPr>
            <w:tcW w:w="2812" w:type="dxa"/>
          </w:tcPr>
          <w:p w14:paraId="18FA0B76" w14:textId="77777777" w:rsidR="00017D9E" w:rsidRDefault="003317FA">
            <w:pPr>
              <w:keepNext/>
              <w:widowControl w:val="0"/>
              <w:ind w:left="709"/>
              <w:rPr>
                <w:szCs w:val="22"/>
              </w:rPr>
            </w:pPr>
            <w:r>
              <w:rPr>
                <w:szCs w:val="22"/>
              </w:rPr>
              <w:t>Dzīvībai bīstama asiņošana</w:t>
            </w:r>
          </w:p>
        </w:tc>
        <w:tc>
          <w:tcPr>
            <w:tcW w:w="2242" w:type="dxa"/>
          </w:tcPr>
          <w:p w14:paraId="4B965CC6" w14:textId="77777777" w:rsidR="00017D9E" w:rsidRDefault="003317FA">
            <w:pPr>
              <w:keepNext/>
              <w:widowControl w:val="0"/>
              <w:jc w:val="center"/>
              <w:rPr>
                <w:szCs w:val="22"/>
              </w:rPr>
            </w:pPr>
            <w:r>
              <w:rPr>
                <w:szCs w:val="22"/>
              </w:rPr>
              <w:t>4 (0,2 %)</w:t>
            </w:r>
          </w:p>
        </w:tc>
        <w:tc>
          <w:tcPr>
            <w:tcW w:w="2033" w:type="dxa"/>
          </w:tcPr>
          <w:p w14:paraId="6271E687" w14:textId="77777777" w:rsidR="00017D9E" w:rsidRDefault="003317FA">
            <w:pPr>
              <w:keepNext/>
              <w:widowControl w:val="0"/>
              <w:jc w:val="center"/>
              <w:rPr>
                <w:szCs w:val="22"/>
              </w:rPr>
            </w:pPr>
            <w:r>
              <w:rPr>
                <w:szCs w:val="22"/>
              </w:rPr>
              <w:t>6 (0,2 %)</w:t>
            </w:r>
          </w:p>
        </w:tc>
        <w:tc>
          <w:tcPr>
            <w:tcW w:w="2126" w:type="dxa"/>
          </w:tcPr>
          <w:p w14:paraId="46A5B7A3" w14:textId="77777777" w:rsidR="00017D9E" w:rsidRDefault="003317FA">
            <w:pPr>
              <w:keepNext/>
              <w:widowControl w:val="0"/>
              <w:jc w:val="center"/>
              <w:rPr>
                <w:szCs w:val="22"/>
              </w:rPr>
            </w:pPr>
            <w:r>
              <w:rPr>
                <w:szCs w:val="22"/>
              </w:rPr>
              <w:t>0,66 (0,19; 2,36)</w:t>
            </w:r>
          </w:p>
        </w:tc>
      </w:tr>
      <w:tr w:rsidR="00017D9E" w14:paraId="0B357B1B" w14:textId="77777777">
        <w:trPr>
          <w:jc w:val="center"/>
        </w:trPr>
        <w:tc>
          <w:tcPr>
            <w:tcW w:w="2812" w:type="dxa"/>
          </w:tcPr>
          <w:p w14:paraId="59F0DE08" w14:textId="77777777" w:rsidR="00017D9E" w:rsidRDefault="003317FA">
            <w:pPr>
              <w:keepNext/>
              <w:widowControl w:val="0"/>
              <w:rPr>
                <w:szCs w:val="22"/>
              </w:rPr>
            </w:pPr>
            <w:r>
              <w:rPr>
                <w:szCs w:val="22"/>
              </w:rPr>
              <w:t>Smagas asiņošanas gadījumi/klīniski nozīmīga asiņošana</w:t>
            </w:r>
          </w:p>
        </w:tc>
        <w:tc>
          <w:tcPr>
            <w:tcW w:w="2242" w:type="dxa"/>
          </w:tcPr>
          <w:p w14:paraId="0882C22F" w14:textId="77777777" w:rsidR="00017D9E" w:rsidRDefault="003317FA">
            <w:pPr>
              <w:keepNext/>
              <w:widowControl w:val="0"/>
              <w:jc w:val="center"/>
              <w:rPr>
                <w:szCs w:val="22"/>
              </w:rPr>
            </w:pPr>
            <w:r>
              <w:rPr>
                <w:szCs w:val="22"/>
              </w:rPr>
              <w:t>109 (4,4 %)</w:t>
            </w:r>
          </w:p>
        </w:tc>
        <w:tc>
          <w:tcPr>
            <w:tcW w:w="2033" w:type="dxa"/>
          </w:tcPr>
          <w:p w14:paraId="1B60406C" w14:textId="77777777" w:rsidR="00017D9E" w:rsidRDefault="003317FA">
            <w:pPr>
              <w:keepNext/>
              <w:widowControl w:val="0"/>
              <w:jc w:val="center"/>
              <w:rPr>
                <w:szCs w:val="22"/>
              </w:rPr>
            </w:pPr>
            <w:r>
              <w:rPr>
                <w:szCs w:val="22"/>
              </w:rPr>
              <w:t>189 (7,7 %)</w:t>
            </w:r>
          </w:p>
        </w:tc>
        <w:tc>
          <w:tcPr>
            <w:tcW w:w="2126" w:type="dxa"/>
          </w:tcPr>
          <w:p w14:paraId="56941D50" w14:textId="77777777" w:rsidR="00017D9E" w:rsidRDefault="003317FA">
            <w:pPr>
              <w:keepNext/>
              <w:widowControl w:val="0"/>
              <w:jc w:val="center"/>
              <w:rPr>
                <w:szCs w:val="22"/>
              </w:rPr>
            </w:pPr>
            <w:r>
              <w:rPr>
                <w:szCs w:val="22"/>
              </w:rPr>
              <w:t>0,56 (0,45; 0,71)</w:t>
            </w:r>
          </w:p>
        </w:tc>
      </w:tr>
      <w:tr w:rsidR="00017D9E" w14:paraId="6F3920C4" w14:textId="77777777">
        <w:trPr>
          <w:jc w:val="center"/>
        </w:trPr>
        <w:tc>
          <w:tcPr>
            <w:tcW w:w="2812" w:type="dxa"/>
          </w:tcPr>
          <w:p w14:paraId="1DC063A6" w14:textId="77777777" w:rsidR="00017D9E" w:rsidRDefault="003317FA">
            <w:pPr>
              <w:keepNext/>
              <w:widowControl w:val="0"/>
              <w:rPr>
                <w:szCs w:val="22"/>
              </w:rPr>
            </w:pPr>
            <w:r>
              <w:rPr>
                <w:szCs w:val="22"/>
              </w:rPr>
              <w:t>Jebkāda asiņošana</w:t>
            </w:r>
          </w:p>
        </w:tc>
        <w:tc>
          <w:tcPr>
            <w:tcW w:w="2242" w:type="dxa"/>
          </w:tcPr>
          <w:p w14:paraId="78BB8A8D" w14:textId="77777777" w:rsidR="00017D9E" w:rsidRDefault="003317FA">
            <w:pPr>
              <w:keepNext/>
              <w:widowControl w:val="0"/>
              <w:jc w:val="center"/>
              <w:rPr>
                <w:szCs w:val="22"/>
              </w:rPr>
            </w:pPr>
            <w:r>
              <w:rPr>
                <w:szCs w:val="22"/>
              </w:rPr>
              <w:t>354 (14,4 %)</w:t>
            </w:r>
          </w:p>
        </w:tc>
        <w:tc>
          <w:tcPr>
            <w:tcW w:w="2033" w:type="dxa"/>
          </w:tcPr>
          <w:p w14:paraId="4DBF4CB7" w14:textId="77777777" w:rsidR="00017D9E" w:rsidRDefault="003317FA">
            <w:pPr>
              <w:keepNext/>
              <w:widowControl w:val="0"/>
              <w:jc w:val="center"/>
              <w:rPr>
                <w:szCs w:val="22"/>
              </w:rPr>
            </w:pPr>
            <w:r>
              <w:rPr>
                <w:szCs w:val="22"/>
              </w:rPr>
              <w:t>503 (20,4 %)</w:t>
            </w:r>
          </w:p>
        </w:tc>
        <w:tc>
          <w:tcPr>
            <w:tcW w:w="2126" w:type="dxa"/>
          </w:tcPr>
          <w:p w14:paraId="3EEEEE4F" w14:textId="77777777" w:rsidR="00017D9E" w:rsidRDefault="003317FA">
            <w:pPr>
              <w:keepNext/>
              <w:widowControl w:val="0"/>
              <w:jc w:val="center"/>
              <w:rPr>
                <w:szCs w:val="22"/>
              </w:rPr>
            </w:pPr>
            <w:r>
              <w:rPr>
                <w:szCs w:val="22"/>
              </w:rPr>
              <w:t>0,67 (0,59; 0,77)</w:t>
            </w:r>
          </w:p>
        </w:tc>
      </w:tr>
      <w:tr w:rsidR="00017D9E" w14:paraId="342E9510" w14:textId="77777777">
        <w:trPr>
          <w:jc w:val="center"/>
        </w:trPr>
        <w:tc>
          <w:tcPr>
            <w:tcW w:w="2812" w:type="dxa"/>
          </w:tcPr>
          <w:p w14:paraId="7DAAF7C2" w14:textId="77777777" w:rsidR="00017D9E" w:rsidRDefault="003317FA">
            <w:pPr>
              <w:widowControl w:val="0"/>
              <w:ind w:left="709"/>
              <w:rPr>
                <w:szCs w:val="22"/>
              </w:rPr>
            </w:pPr>
            <w:r>
              <w:rPr>
                <w:szCs w:val="22"/>
              </w:rPr>
              <w:t>Jebkāda GI asiņošana</w:t>
            </w:r>
          </w:p>
        </w:tc>
        <w:tc>
          <w:tcPr>
            <w:tcW w:w="2242" w:type="dxa"/>
          </w:tcPr>
          <w:p w14:paraId="22EFD7B9" w14:textId="77777777" w:rsidR="00017D9E" w:rsidRDefault="003317FA">
            <w:pPr>
              <w:widowControl w:val="0"/>
              <w:jc w:val="center"/>
              <w:rPr>
                <w:szCs w:val="22"/>
              </w:rPr>
            </w:pPr>
            <w:r>
              <w:rPr>
                <w:szCs w:val="22"/>
              </w:rPr>
              <w:t>70 (2,9 %)</w:t>
            </w:r>
          </w:p>
        </w:tc>
        <w:tc>
          <w:tcPr>
            <w:tcW w:w="2033" w:type="dxa"/>
          </w:tcPr>
          <w:p w14:paraId="66338CA0" w14:textId="77777777" w:rsidR="00017D9E" w:rsidRDefault="003317FA">
            <w:pPr>
              <w:widowControl w:val="0"/>
              <w:jc w:val="center"/>
              <w:rPr>
                <w:szCs w:val="22"/>
              </w:rPr>
            </w:pPr>
            <w:r>
              <w:rPr>
                <w:szCs w:val="22"/>
              </w:rPr>
              <w:t>55 (2,2 %)</w:t>
            </w:r>
          </w:p>
        </w:tc>
        <w:tc>
          <w:tcPr>
            <w:tcW w:w="2126" w:type="dxa"/>
          </w:tcPr>
          <w:p w14:paraId="62A6CDB5" w14:textId="77777777" w:rsidR="00017D9E" w:rsidRDefault="003317FA">
            <w:pPr>
              <w:widowControl w:val="0"/>
              <w:jc w:val="center"/>
              <w:rPr>
                <w:szCs w:val="22"/>
              </w:rPr>
            </w:pPr>
            <w:r>
              <w:rPr>
                <w:szCs w:val="22"/>
              </w:rPr>
              <w:t>1,27 (0,90; 1,82)</w:t>
            </w:r>
          </w:p>
        </w:tc>
      </w:tr>
    </w:tbl>
    <w:p w14:paraId="7A194766" w14:textId="77777777" w:rsidR="00017D9E" w:rsidRDefault="00017D9E">
      <w:pPr>
        <w:widowControl w:val="0"/>
        <w:rPr>
          <w:szCs w:val="22"/>
        </w:rPr>
      </w:pPr>
    </w:p>
    <w:p w14:paraId="36D503EC" w14:textId="77777777" w:rsidR="00017D9E" w:rsidRDefault="003317FA">
      <w:pPr>
        <w:widowControl w:val="0"/>
        <w:rPr>
          <w:szCs w:val="22"/>
        </w:rPr>
      </w:pPr>
      <w:r>
        <w:rPr>
          <w:szCs w:val="22"/>
        </w:rPr>
        <w:t>Asiņošanas gadījumus abām zālēm uzskaita no pirmās dabigatrāna eteksilāta vai varfarīna lietošanas pēc parenterālās terapijas pārtraukšanas (tikai perorālās terapijas periodā). Tie ietver visus asiņošanas gadījumus, kas radās dabigatrāna eteksilāta terapijas laikā. Ir ietverti visi asiņošanas gadījumi, kas radās varfarīna terapijas laikā, izņemot tos, kas radās varfarīna un parenterālās terapijas pārklāšanās periodā.</w:t>
      </w:r>
    </w:p>
    <w:p w14:paraId="250455EB" w14:textId="77777777" w:rsidR="00017D9E" w:rsidRDefault="00017D9E">
      <w:pPr>
        <w:widowControl w:val="0"/>
        <w:autoSpaceDE w:val="0"/>
        <w:autoSpaceDN w:val="0"/>
        <w:adjustRightInd w:val="0"/>
        <w:rPr>
          <w:szCs w:val="22"/>
        </w:rPr>
      </w:pPr>
    </w:p>
    <w:p w14:paraId="3260E267" w14:textId="77777777" w:rsidR="00017D9E" w:rsidRDefault="003317FA">
      <w:pPr>
        <w:widowControl w:val="0"/>
        <w:rPr>
          <w:szCs w:val="22"/>
        </w:rPr>
      </w:pPr>
      <w:r>
        <w:rPr>
          <w:szCs w:val="22"/>
        </w:rPr>
        <w:t>14. tabulā norādīti asiņošanas gadījumi, kas konstatēti pivotālā RE</w:t>
      </w:r>
      <w:r>
        <w:rPr>
          <w:szCs w:val="22"/>
        </w:rPr>
        <w:noBreakHyphen/>
        <w:t>MEDY pētījumā, kurā pētīta DzVT un PE profilakse. Dažu asiņošanas gadījumu (SAG/klīniski nozīmīga asiņošana, jebkāda asiņošana) sastopamība pie nominālā alfa līmeņa 5 % pacientiem, kuri saņēma dabigatrāna eteksilātu, bija nozīmīgi mazāka nekā pacientiem, kuri saņēma varfarīnu.</w:t>
      </w:r>
    </w:p>
    <w:p w14:paraId="49DA4E94" w14:textId="77777777" w:rsidR="00017D9E" w:rsidRDefault="00017D9E">
      <w:pPr>
        <w:pStyle w:val="CSText"/>
        <w:widowControl w:val="0"/>
        <w:rPr>
          <w:sz w:val="22"/>
          <w:szCs w:val="22"/>
          <w:lang w:eastAsia="en-US"/>
        </w:rPr>
      </w:pPr>
    </w:p>
    <w:p w14:paraId="57055057" w14:textId="77777777" w:rsidR="00017D9E" w:rsidRDefault="003317FA">
      <w:pPr>
        <w:keepNext/>
        <w:widowControl w:val="0"/>
        <w:ind w:left="1134" w:hanging="1134"/>
        <w:rPr>
          <w:b/>
          <w:bCs/>
          <w:szCs w:val="22"/>
        </w:rPr>
      </w:pPr>
      <w:r>
        <w:rPr>
          <w:b/>
          <w:szCs w:val="22"/>
        </w:rPr>
        <w:t>14. tabula.</w:t>
      </w:r>
      <w:r>
        <w:rPr>
          <w:b/>
          <w:szCs w:val="22"/>
        </w:rPr>
        <w:tab/>
        <w:t>Asiņošanas gadījumi, kas konstatēti RE</w:t>
      </w:r>
      <w:r>
        <w:rPr>
          <w:b/>
          <w:szCs w:val="22"/>
        </w:rPr>
        <w:noBreakHyphen/>
        <w:t>MEDY pētījumā, kurā pētīta DzVT un PE profilakse</w:t>
      </w:r>
    </w:p>
    <w:p w14:paraId="01E80BE0" w14:textId="77777777" w:rsidR="00017D9E" w:rsidRDefault="00017D9E">
      <w:pPr>
        <w:pStyle w:val="CSText"/>
        <w:keepNext/>
        <w:widowControl w:val="0"/>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2206"/>
        <w:gridCol w:w="1857"/>
        <w:gridCol w:w="2192"/>
      </w:tblGrid>
      <w:tr w:rsidR="00017D9E" w14:paraId="19EFCEF9" w14:textId="77777777">
        <w:tc>
          <w:tcPr>
            <w:tcW w:w="2805" w:type="dxa"/>
          </w:tcPr>
          <w:p w14:paraId="3E1C43ED" w14:textId="77777777" w:rsidR="00017D9E" w:rsidRDefault="00017D9E">
            <w:pPr>
              <w:keepNext/>
              <w:widowControl w:val="0"/>
              <w:rPr>
                <w:szCs w:val="22"/>
              </w:rPr>
            </w:pPr>
          </w:p>
        </w:tc>
        <w:tc>
          <w:tcPr>
            <w:tcW w:w="2206" w:type="dxa"/>
          </w:tcPr>
          <w:p w14:paraId="5D66B3BD" w14:textId="77777777" w:rsidR="00017D9E" w:rsidRDefault="003317FA">
            <w:pPr>
              <w:keepNext/>
              <w:widowControl w:val="0"/>
              <w:jc w:val="center"/>
              <w:rPr>
                <w:szCs w:val="22"/>
              </w:rPr>
            </w:pPr>
            <w:r>
              <w:rPr>
                <w:szCs w:val="22"/>
              </w:rPr>
              <w:t>Dabigatrāna eteksilāts</w:t>
            </w:r>
          </w:p>
          <w:p w14:paraId="480A45EE" w14:textId="77777777" w:rsidR="00017D9E" w:rsidRDefault="003317FA">
            <w:pPr>
              <w:keepNext/>
              <w:widowControl w:val="0"/>
              <w:jc w:val="center"/>
              <w:rPr>
                <w:szCs w:val="22"/>
              </w:rPr>
            </w:pPr>
            <w:r>
              <w:rPr>
                <w:szCs w:val="22"/>
              </w:rPr>
              <w:t>150 mg divas reizes dienā</w:t>
            </w:r>
          </w:p>
        </w:tc>
        <w:tc>
          <w:tcPr>
            <w:tcW w:w="1857" w:type="dxa"/>
          </w:tcPr>
          <w:p w14:paraId="4D29A75B" w14:textId="77777777" w:rsidR="00017D9E" w:rsidRDefault="003317FA">
            <w:pPr>
              <w:keepNext/>
              <w:widowControl w:val="0"/>
              <w:jc w:val="center"/>
              <w:rPr>
                <w:szCs w:val="22"/>
              </w:rPr>
            </w:pPr>
            <w:r>
              <w:rPr>
                <w:szCs w:val="22"/>
              </w:rPr>
              <w:t>Varfarīns</w:t>
            </w:r>
          </w:p>
        </w:tc>
        <w:tc>
          <w:tcPr>
            <w:tcW w:w="2192" w:type="dxa"/>
          </w:tcPr>
          <w:p w14:paraId="52063D7A" w14:textId="77777777" w:rsidR="00017D9E" w:rsidRDefault="003317FA">
            <w:pPr>
              <w:keepNext/>
              <w:widowControl w:val="0"/>
              <w:jc w:val="center"/>
              <w:rPr>
                <w:szCs w:val="22"/>
              </w:rPr>
            </w:pPr>
            <w:r>
              <w:rPr>
                <w:szCs w:val="22"/>
              </w:rPr>
              <w:t>Riska attiecība, salīdzinot ar varfarīnu</w:t>
            </w:r>
          </w:p>
          <w:p w14:paraId="54714EFB" w14:textId="77777777" w:rsidR="00017D9E" w:rsidRDefault="003317FA">
            <w:pPr>
              <w:keepNext/>
              <w:widowControl w:val="0"/>
              <w:jc w:val="center"/>
              <w:rPr>
                <w:szCs w:val="22"/>
              </w:rPr>
            </w:pPr>
            <w:r>
              <w:rPr>
                <w:szCs w:val="22"/>
              </w:rPr>
              <w:t>(95 % ticamības intervāls)</w:t>
            </w:r>
          </w:p>
        </w:tc>
      </w:tr>
      <w:tr w:rsidR="00017D9E" w14:paraId="3563F721" w14:textId="77777777">
        <w:tc>
          <w:tcPr>
            <w:tcW w:w="2805" w:type="dxa"/>
          </w:tcPr>
          <w:p w14:paraId="1FE3ED7E" w14:textId="77777777" w:rsidR="00017D9E" w:rsidRDefault="003317FA">
            <w:pPr>
              <w:keepNext/>
              <w:widowControl w:val="0"/>
              <w:rPr>
                <w:szCs w:val="22"/>
              </w:rPr>
            </w:pPr>
            <w:r>
              <w:rPr>
                <w:szCs w:val="22"/>
              </w:rPr>
              <w:t>Ārstētie pacienti</w:t>
            </w:r>
          </w:p>
        </w:tc>
        <w:tc>
          <w:tcPr>
            <w:tcW w:w="2206" w:type="dxa"/>
          </w:tcPr>
          <w:p w14:paraId="061AB5BF" w14:textId="77777777" w:rsidR="00017D9E" w:rsidRDefault="003317FA">
            <w:pPr>
              <w:keepNext/>
              <w:widowControl w:val="0"/>
              <w:jc w:val="center"/>
              <w:rPr>
                <w:szCs w:val="22"/>
              </w:rPr>
            </w:pPr>
            <w:r>
              <w:rPr>
                <w:szCs w:val="22"/>
              </w:rPr>
              <w:t>1 430</w:t>
            </w:r>
          </w:p>
        </w:tc>
        <w:tc>
          <w:tcPr>
            <w:tcW w:w="1857" w:type="dxa"/>
          </w:tcPr>
          <w:p w14:paraId="49BB11FD" w14:textId="77777777" w:rsidR="00017D9E" w:rsidRDefault="003317FA">
            <w:pPr>
              <w:keepNext/>
              <w:widowControl w:val="0"/>
              <w:jc w:val="center"/>
              <w:rPr>
                <w:szCs w:val="22"/>
              </w:rPr>
            </w:pPr>
            <w:r>
              <w:rPr>
                <w:szCs w:val="22"/>
              </w:rPr>
              <w:t>1 426</w:t>
            </w:r>
          </w:p>
        </w:tc>
        <w:tc>
          <w:tcPr>
            <w:tcW w:w="2192" w:type="dxa"/>
          </w:tcPr>
          <w:p w14:paraId="28ADFA31" w14:textId="77777777" w:rsidR="00017D9E" w:rsidRDefault="00017D9E">
            <w:pPr>
              <w:keepNext/>
              <w:widowControl w:val="0"/>
              <w:jc w:val="center"/>
              <w:rPr>
                <w:szCs w:val="22"/>
              </w:rPr>
            </w:pPr>
          </w:p>
        </w:tc>
      </w:tr>
      <w:tr w:rsidR="00017D9E" w14:paraId="20621E76" w14:textId="77777777">
        <w:tc>
          <w:tcPr>
            <w:tcW w:w="2805" w:type="dxa"/>
          </w:tcPr>
          <w:p w14:paraId="570C71D9" w14:textId="77777777" w:rsidR="00017D9E" w:rsidRDefault="003317FA">
            <w:pPr>
              <w:keepNext/>
              <w:widowControl w:val="0"/>
              <w:rPr>
                <w:szCs w:val="22"/>
              </w:rPr>
            </w:pPr>
            <w:r>
              <w:rPr>
                <w:szCs w:val="22"/>
              </w:rPr>
              <w:t>Smagas asiņošanas gadījumi</w:t>
            </w:r>
          </w:p>
        </w:tc>
        <w:tc>
          <w:tcPr>
            <w:tcW w:w="2206" w:type="dxa"/>
          </w:tcPr>
          <w:p w14:paraId="137868E7" w14:textId="77777777" w:rsidR="00017D9E" w:rsidRDefault="003317FA">
            <w:pPr>
              <w:keepNext/>
              <w:widowControl w:val="0"/>
              <w:jc w:val="center"/>
              <w:rPr>
                <w:szCs w:val="22"/>
              </w:rPr>
            </w:pPr>
            <w:r>
              <w:rPr>
                <w:szCs w:val="22"/>
              </w:rPr>
              <w:t>13 (0,9 %)</w:t>
            </w:r>
          </w:p>
        </w:tc>
        <w:tc>
          <w:tcPr>
            <w:tcW w:w="1857" w:type="dxa"/>
          </w:tcPr>
          <w:p w14:paraId="0D5D1BF2" w14:textId="77777777" w:rsidR="00017D9E" w:rsidRDefault="003317FA">
            <w:pPr>
              <w:keepNext/>
              <w:widowControl w:val="0"/>
              <w:jc w:val="center"/>
              <w:rPr>
                <w:szCs w:val="22"/>
              </w:rPr>
            </w:pPr>
            <w:r>
              <w:rPr>
                <w:szCs w:val="22"/>
              </w:rPr>
              <w:t>25 (1,8 %)</w:t>
            </w:r>
          </w:p>
        </w:tc>
        <w:tc>
          <w:tcPr>
            <w:tcW w:w="2192" w:type="dxa"/>
          </w:tcPr>
          <w:p w14:paraId="4805C4F7" w14:textId="77777777" w:rsidR="00017D9E" w:rsidRDefault="003317FA">
            <w:pPr>
              <w:keepNext/>
              <w:widowControl w:val="0"/>
              <w:jc w:val="center"/>
              <w:rPr>
                <w:szCs w:val="22"/>
              </w:rPr>
            </w:pPr>
            <w:r>
              <w:rPr>
                <w:szCs w:val="22"/>
              </w:rPr>
              <w:t>0,54 (0,25; 1,16)</w:t>
            </w:r>
          </w:p>
        </w:tc>
      </w:tr>
      <w:tr w:rsidR="00017D9E" w14:paraId="7344CEF7" w14:textId="77777777">
        <w:tc>
          <w:tcPr>
            <w:tcW w:w="2805" w:type="dxa"/>
          </w:tcPr>
          <w:p w14:paraId="6F374977" w14:textId="77777777" w:rsidR="00017D9E" w:rsidRDefault="003317FA">
            <w:pPr>
              <w:keepNext/>
              <w:widowControl w:val="0"/>
              <w:ind w:left="567"/>
              <w:rPr>
                <w:szCs w:val="22"/>
              </w:rPr>
            </w:pPr>
            <w:r>
              <w:rPr>
                <w:szCs w:val="22"/>
              </w:rPr>
              <w:t>Intrakraniāla asiņošana</w:t>
            </w:r>
          </w:p>
        </w:tc>
        <w:tc>
          <w:tcPr>
            <w:tcW w:w="2206" w:type="dxa"/>
          </w:tcPr>
          <w:p w14:paraId="370A47B4" w14:textId="77777777" w:rsidR="00017D9E" w:rsidRDefault="003317FA">
            <w:pPr>
              <w:keepNext/>
              <w:widowControl w:val="0"/>
              <w:jc w:val="center"/>
              <w:rPr>
                <w:szCs w:val="22"/>
              </w:rPr>
            </w:pPr>
            <w:r>
              <w:rPr>
                <w:szCs w:val="22"/>
              </w:rPr>
              <w:t>2 (0,1 %)</w:t>
            </w:r>
          </w:p>
        </w:tc>
        <w:tc>
          <w:tcPr>
            <w:tcW w:w="1857" w:type="dxa"/>
          </w:tcPr>
          <w:p w14:paraId="206D8668" w14:textId="77777777" w:rsidR="00017D9E" w:rsidRDefault="003317FA">
            <w:pPr>
              <w:keepNext/>
              <w:widowControl w:val="0"/>
              <w:jc w:val="center"/>
              <w:rPr>
                <w:szCs w:val="22"/>
              </w:rPr>
            </w:pPr>
            <w:r>
              <w:rPr>
                <w:szCs w:val="22"/>
              </w:rPr>
              <w:t>4 (0,3 %)</w:t>
            </w:r>
          </w:p>
        </w:tc>
        <w:tc>
          <w:tcPr>
            <w:tcW w:w="2192" w:type="dxa"/>
          </w:tcPr>
          <w:p w14:paraId="24C9F83C" w14:textId="77777777" w:rsidR="00017D9E" w:rsidRDefault="003317FA">
            <w:pPr>
              <w:keepNext/>
              <w:widowControl w:val="0"/>
              <w:jc w:val="center"/>
              <w:rPr>
                <w:szCs w:val="22"/>
              </w:rPr>
            </w:pPr>
            <w:r>
              <w:rPr>
                <w:szCs w:val="22"/>
              </w:rPr>
              <w:t>Nav aprēķināma*</w:t>
            </w:r>
          </w:p>
        </w:tc>
      </w:tr>
      <w:tr w:rsidR="00017D9E" w14:paraId="3062302E" w14:textId="77777777">
        <w:tc>
          <w:tcPr>
            <w:tcW w:w="2805" w:type="dxa"/>
          </w:tcPr>
          <w:p w14:paraId="31C4CA46" w14:textId="77777777" w:rsidR="00017D9E" w:rsidRDefault="003317FA">
            <w:pPr>
              <w:keepNext/>
              <w:widowControl w:val="0"/>
              <w:ind w:left="567"/>
              <w:rPr>
                <w:szCs w:val="22"/>
              </w:rPr>
            </w:pPr>
            <w:r>
              <w:rPr>
                <w:szCs w:val="22"/>
              </w:rPr>
              <w:t>Smaga GI asiņošana</w:t>
            </w:r>
          </w:p>
        </w:tc>
        <w:tc>
          <w:tcPr>
            <w:tcW w:w="2206" w:type="dxa"/>
          </w:tcPr>
          <w:p w14:paraId="6590B2AC" w14:textId="77777777" w:rsidR="00017D9E" w:rsidRDefault="003317FA">
            <w:pPr>
              <w:keepNext/>
              <w:widowControl w:val="0"/>
              <w:jc w:val="center"/>
              <w:rPr>
                <w:szCs w:val="22"/>
              </w:rPr>
            </w:pPr>
            <w:r>
              <w:rPr>
                <w:szCs w:val="22"/>
              </w:rPr>
              <w:t>4 (0,3 %)</w:t>
            </w:r>
          </w:p>
        </w:tc>
        <w:tc>
          <w:tcPr>
            <w:tcW w:w="1857" w:type="dxa"/>
          </w:tcPr>
          <w:p w14:paraId="7B23691E" w14:textId="77777777" w:rsidR="00017D9E" w:rsidRDefault="003317FA">
            <w:pPr>
              <w:keepNext/>
              <w:widowControl w:val="0"/>
              <w:jc w:val="center"/>
              <w:rPr>
                <w:szCs w:val="22"/>
              </w:rPr>
            </w:pPr>
            <w:r>
              <w:rPr>
                <w:szCs w:val="22"/>
              </w:rPr>
              <w:t>8 (0,5 %)</w:t>
            </w:r>
          </w:p>
        </w:tc>
        <w:tc>
          <w:tcPr>
            <w:tcW w:w="2192" w:type="dxa"/>
          </w:tcPr>
          <w:p w14:paraId="18848EAD" w14:textId="77777777" w:rsidR="00017D9E" w:rsidRDefault="003317FA">
            <w:pPr>
              <w:keepNext/>
              <w:widowControl w:val="0"/>
              <w:jc w:val="center"/>
              <w:rPr>
                <w:szCs w:val="22"/>
              </w:rPr>
            </w:pPr>
            <w:r>
              <w:rPr>
                <w:szCs w:val="22"/>
              </w:rPr>
              <w:t>Nav aprēķināma*</w:t>
            </w:r>
          </w:p>
        </w:tc>
      </w:tr>
      <w:tr w:rsidR="00017D9E" w14:paraId="16D5C585" w14:textId="77777777">
        <w:tc>
          <w:tcPr>
            <w:tcW w:w="2805" w:type="dxa"/>
          </w:tcPr>
          <w:p w14:paraId="41DF2A6E" w14:textId="77777777" w:rsidR="00017D9E" w:rsidRDefault="003317FA">
            <w:pPr>
              <w:keepNext/>
              <w:widowControl w:val="0"/>
              <w:ind w:left="567"/>
              <w:rPr>
                <w:szCs w:val="22"/>
              </w:rPr>
            </w:pPr>
            <w:r>
              <w:rPr>
                <w:szCs w:val="22"/>
              </w:rPr>
              <w:t>Dzīvībai bīstama asiņošana</w:t>
            </w:r>
          </w:p>
        </w:tc>
        <w:tc>
          <w:tcPr>
            <w:tcW w:w="2206" w:type="dxa"/>
          </w:tcPr>
          <w:p w14:paraId="296B9002" w14:textId="77777777" w:rsidR="00017D9E" w:rsidRDefault="003317FA">
            <w:pPr>
              <w:keepNext/>
              <w:widowControl w:val="0"/>
              <w:jc w:val="center"/>
              <w:rPr>
                <w:szCs w:val="22"/>
              </w:rPr>
            </w:pPr>
            <w:r>
              <w:rPr>
                <w:szCs w:val="22"/>
              </w:rPr>
              <w:t>1 (0,1 %)</w:t>
            </w:r>
          </w:p>
        </w:tc>
        <w:tc>
          <w:tcPr>
            <w:tcW w:w="1857" w:type="dxa"/>
          </w:tcPr>
          <w:p w14:paraId="1E807299" w14:textId="77777777" w:rsidR="00017D9E" w:rsidRDefault="003317FA">
            <w:pPr>
              <w:keepNext/>
              <w:widowControl w:val="0"/>
              <w:jc w:val="center"/>
              <w:rPr>
                <w:szCs w:val="22"/>
              </w:rPr>
            </w:pPr>
            <w:r>
              <w:rPr>
                <w:szCs w:val="22"/>
              </w:rPr>
              <w:t>3 (0,2 %)</w:t>
            </w:r>
          </w:p>
        </w:tc>
        <w:tc>
          <w:tcPr>
            <w:tcW w:w="2192" w:type="dxa"/>
          </w:tcPr>
          <w:p w14:paraId="40B91134" w14:textId="77777777" w:rsidR="00017D9E" w:rsidRDefault="003317FA">
            <w:pPr>
              <w:keepNext/>
              <w:widowControl w:val="0"/>
              <w:jc w:val="center"/>
              <w:rPr>
                <w:szCs w:val="22"/>
              </w:rPr>
            </w:pPr>
            <w:r>
              <w:rPr>
                <w:szCs w:val="22"/>
              </w:rPr>
              <w:t>Nav aprēķināma*</w:t>
            </w:r>
          </w:p>
        </w:tc>
      </w:tr>
      <w:tr w:rsidR="00017D9E" w14:paraId="7651D95F" w14:textId="77777777">
        <w:trPr>
          <w:trHeight w:val="259"/>
        </w:trPr>
        <w:tc>
          <w:tcPr>
            <w:tcW w:w="2805" w:type="dxa"/>
          </w:tcPr>
          <w:p w14:paraId="220739B0" w14:textId="77777777" w:rsidR="00017D9E" w:rsidRDefault="003317FA">
            <w:pPr>
              <w:keepNext/>
              <w:widowControl w:val="0"/>
              <w:rPr>
                <w:szCs w:val="22"/>
              </w:rPr>
            </w:pPr>
            <w:r>
              <w:rPr>
                <w:szCs w:val="22"/>
              </w:rPr>
              <w:t>Smagas asiņošanas gadījums/klīniski nozīmīga asiņošana</w:t>
            </w:r>
          </w:p>
        </w:tc>
        <w:tc>
          <w:tcPr>
            <w:tcW w:w="2206" w:type="dxa"/>
          </w:tcPr>
          <w:p w14:paraId="0A3CDB86" w14:textId="77777777" w:rsidR="00017D9E" w:rsidRDefault="003317FA">
            <w:pPr>
              <w:keepNext/>
              <w:widowControl w:val="0"/>
              <w:jc w:val="center"/>
              <w:rPr>
                <w:szCs w:val="22"/>
              </w:rPr>
            </w:pPr>
            <w:r>
              <w:rPr>
                <w:szCs w:val="22"/>
              </w:rPr>
              <w:t>80 (5,6 %)</w:t>
            </w:r>
          </w:p>
        </w:tc>
        <w:tc>
          <w:tcPr>
            <w:tcW w:w="1857" w:type="dxa"/>
          </w:tcPr>
          <w:p w14:paraId="5BBE5B33" w14:textId="77777777" w:rsidR="00017D9E" w:rsidRDefault="003317FA">
            <w:pPr>
              <w:keepNext/>
              <w:widowControl w:val="0"/>
              <w:jc w:val="center"/>
              <w:rPr>
                <w:szCs w:val="22"/>
              </w:rPr>
            </w:pPr>
            <w:r>
              <w:rPr>
                <w:szCs w:val="22"/>
              </w:rPr>
              <w:t>145 (10,2 %)</w:t>
            </w:r>
          </w:p>
        </w:tc>
        <w:tc>
          <w:tcPr>
            <w:tcW w:w="2192" w:type="dxa"/>
          </w:tcPr>
          <w:p w14:paraId="30BDA439" w14:textId="77777777" w:rsidR="00017D9E" w:rsidRDefault="003317FA">
            <w:pPr>
              <w:keepNext/>
              <w:widowControl w:val="0"/>
              <w:jc w:val="center"/>
              <w:rPr>
                <w:szCs w:val="22"/>
              </w:rPr>
            </w:pPr>
            <w:r>
              <w:rPr>
                <w:szCs w:val="22"/>
              </w:rPr>
              <w:t>0,55 (0,41; 0,72)</w:t>
            </w:r>
          </w:p>
        </w:tc>
      </w:tr>
      <w:tr w:rsidR="00017D9E" w14:paraId="7559C5F0" w14:textId="77777777">
        <w:trPr>
          <w:trHeight w:val="259"/>
        </w:trPr>
        <w:tc>
          <w:tcPr>
            <w:tcW w:w="2805" w:type="dxa"/>
          </w:tcPr>
          <w:p w14:paraId="3D0D1A55" w14:textId="77777777" w:rsidR="00017D9E" w:rsidRDefault="003317FA">
            <w:pPr>
              <w:keepNext/>
              <w:widowControl w:val="0"/>
              <w:rPr>
                <w:szCs w:val="22"/>
              </w:rPr>
            </w:pPr>
            <w:r>
              <w:rPr>
                <w:szCs w:val="22"/>
              </w:rPr>
              <w:t>Jebkāda asiņošana</w:t>
            </w:r>
          </w:p>
        </w:tc>
        <w:tc>
          <w:tcPr>
            <w:tcW w:w="2206" w:type="dxa"/>
          </w:tcPr>
          <w:p w14:paraId="3AB7FC6E" w14:textId="77777777" w:rsidR="00017D9E" w:rsidRDefault="003317FA">
            <w:pPr>
              <w:keepNext/>
              <w:widowControl w:val="0"/>
              <w:jc w:val="center"/>
              <w:rPr>
                <w:szCs w:val="22"/>
              </w:rPr>
            </w:pPr>
            <w:r>
              <w:rPr>
                <w:szCs w:val="22"/>
              </w:rPr>
              <w:t>278 (19,4 %)</w:t>
            </w:r>
          </w:p>
        </w:tc>
        <w:tc>
          <w:tcPr>
            <w:tcW w:w="1857" w:type="dxa"/>
          </w:tcPr>
          <w:p w14:paraId="3F5BE1BA" w14:textId="77777777" w:rsidR="00017D9E" w:rsidRDefault="003317FA">
            <w:pPr>
              <w:keepNext/>
              <w:widowControl w:val="0"/>
              <w:jc w:val="center"/>
              <w:rPr>
                <w:szCs w:val="22"/>
              </w:rPr>
            </w:pPr>
            <w:r>
              <w:rPr>
                <w:szCs w:val="22"/>
              </w:rPr>
              <w:t>373 (26,2 %)</w:t>
            </w:r>
          </w:p>
        </w:tc>
        <w:tc>
          <w:tcPr>
            <w:tcW w:w="2192" w:type="dxa"/>
          </w:tcPr>
          <w:p w14:paraId="42EF6746" w14:textId="77777777" w:rsidR="00017D9E" w:rsidRDefault="003317FA">
            <w:pPr>
              <w:keepNext/>
              <w:widowControl w:val="0"/>
              <w:jc w:val="center"/>
              <w:rPr>
                <w:szCs w:val="22"/>
              </w:rPr>
            </w:pPr>
            <w:r>
              <w:rPr>
                <w:szCs w:val="22"/>
              </w:rPr>
              <w:t>0,71 (0,61; 0,83)</w:t>
            </w:r>
          </w:p>
        </w:tc>
      </w:tr>
      <w:tr w:rsidR="00017D9E" w14:paraId="5AE49980" w14:textId="77777777">
        <w:trPr>
          <w:trHeight w:val="259"/>
        </w:trPr>
        <w:tc>
          <w:tcPr>
            <w:tcW w:w="2805" w:type="dxa"/>
          </w:tcPr>
          <w:p w14:paraId="100B7C68" w14:textId="77777777" w:rsidR="00017D9E" w:rsidRDefault="003317FA">
            <w:pPr>
              <w:keepNext/>
              <w:widowControl w:val="0"/>
              <w:ind w:left="567"/>
              <w:rPr>
                <w:szCs w:val="22"/>
              </w:rPr>
            </w:pPr>
            <w:r>
              <w:rPr>
                <w:szCs w:val="22"/>
              </w:rPr>
              <w:t>Jebkāda GI asiņošana</w:t>
            </w:r>
          </w:p>
        </w:tc>
        <w:tc>
          <w:tcPr>
            <w:tcW w:w="2206" w:type="dxa"/>
          </w:tcPr>
          <w:p w14:paraId="23B04AC5" w14:textId="77777777" w:rsidR="00017D9E" w:rsidRDefault="003317FA">
            <w:pPr>
              <w:widowControl w:val="0"/>
              <w:jc w:val="center"/>
              <w:rPr>
                <w:szCs w:val="22"/>
              </w:rPr>
            </w:pPr>
            <w:r>
              <w:rPr>
                <w:szCs w:val="22"/>
              </w:rPr>
              <w:t>45 (3,1 %)</w:t>
            </w:r>
          </w:p>
        </w:tc>
        <w:tc>
          <w:tcPr>
            <w:tcW w:w="1857" w:type="dxa"/>
          </w:tcPr>
          <w:p w14:paraId="3D3128C1" w14:textId="77777777" w:rsidR="00017D9E" w:rsidRDefault="003317FA">
            <w:pPr>
              <w:widowControl w:val="0"/>
              <w:jc w:val="center"/>
              <w:rPr>
                <w:szCs w:val="22"/>
              </w:rPr>
            </w:pPr>
            <w:r>
              <w:rPr>
                <w:szCs w:val="22"/>
              </w:rPr>
              <w:t>32 (2,2 %)</w:t>
            </w:r>
          </w:p>
        </w:tc>
        <w:tc>
          <w:tcPr>
            <w:tcW w:w="2192" w:type="dxa"/>
          </w:tcPr>
          <w:p w14:paraId="21F54F01" w14:textId="77777777" w:rsidR="00017D9E" w:rsidRDefault="003317FA">
            <w:pPr>
              <w:widowControl w:val="0"/>
              <w:jc w:val="center"/>
              <w:rPr>
                <w:szCs w:val="22"/>
              </w:rPr>
            </w:pPr>
            <w:r>
              <w:rPr>
                <w:szCs w:val="22"/>
              </w:rPr>
              <w:t>1,39 (0,87; 2,20)</w:t>
            </w:r>
          </w:p>
        </w:tc>
      </w:tr>
    </w:tbl>
    <w:p w14:paraId="0EE1AFED" w14:textId="77777777" w:rsidR="00017D9E" w:rsidRDefault="003317FA">
      <w:pPr>
        <w:widowControl w:val="0"/>
        <w:rPr>
          <w:szCs w:val="22"/>
        </w:rPr>
      </w:pPr>
      <w:r>
        <w:rPr>
          <w:szCs w:val="22"/>
        </w:rPr>
        <w:t>*RA nav aprēķināma, jo nav neviena gadījuma nevienam kohortas terapijas veidam</w:t>
      </w:r>
    </w:p>
    <w:p w14:paraId="0326C435" w14:textId="77777777" w:rsidR="00017D9E" w:rsidRDefault="00017D9E">
      <w:pPr>
        <w:widowControl w:val="0"/>
        <w:autoSpaceDE w:val="0"/>
        <w:autoSpaceDN w:val="0"/>
        <w:adjustRightInd w:val="0"/>
        <w:rPr>
          <w:szCs w:val="22"/>
        </w:rPr>
      </w:pPr>
    </w:p>
    <w:p w14:paraId="0141E612" w14:textId="77777777" w:rsidR="00017D9E" w:rsidRDefault="003317FA">
      <w:pPr>
        <w:widowControl w:val="0"/>
        <w:rPr>
          <w:rFonts w:eastAsia="MS Mincho"/>
          <w:szCs w:val="22"/>
        </w:rPr>
      </w:pPr>
      <w:r>
        <w:rPr>
          <w:szCs w:val="22"/>
        </w:rPr>
        <w:t>15. tabulā norādīti asiņošanas gadījumi pivotālā RE</w:t>
      </w:r>
      <w:r>
        <w:rPr>
          <w:szCs w:val="22"/>
        </w:rPr>
        <w:noBreakHyphen/>
        <w:t xml:space="preserve">SONATE pētījumā, kurā pētīta DzVT un PE </w:t>
      </w:r>
      <w:r>
        <w:rPr>
          <w:szCs w:val="22"/>
        </w:rPr>
        <w:lastRenderedPageBreak/>
        <w:t>profilakse. SAG un SAG/KNAG kombinācijas biežums pie nominālā alfa līmeņa 5 % pacientiem, kuri saņēma placebo, bija nozīmīgi mazāks nekā pacientiem, kuri saņēma dabigatrāna eteksilātu.</w:t>
      </w:r>
    </w:p>
    <w:p w14:paraId="5823F896" w14:textId="77777777" w:rsidR="00017D9E" w:rsidRDefault="00017D9E">
      <w:pPr>
        <w:widowControl w:val="0"/>
        <w:autoSpaceDE w:val="0"/>
        <w:autoSpaceDN w:val="0"/>
        <w:adjustRightInd w:val="0"/>
        <w:rPr>
          <w:bCs/>
          <w:iCs/>
          <w:szCs w:val="22"/>
        </w:rPr>
      </w:pPr>
    </w:p>
    <w:p w14:paraId="77047E3B" w14:textId="77777777" w:rsidR="00017D9E" w:rsidRDefault="003317FA">
      <w:pPr>
        <w:keepNext/>
        <w:widowControl w:val="0"/>
        <w:ind w:left="1134" w:hanging="1134"/>
        <w:rPr>
          <w:b/>
          <w:bCs/>
          <w:szCs w:val="22"/>
        </w:rPr>
      </w:pPr>
      <w:r>
        <w:rPr>
          <w:b/>
          <w:szCs w:val="22"/>
        </w:rPr>
        <w:t>15. tabula.</w:t>
      </w:r>
      <w:r>
        <w:rPr>
          <w:b/>
          <w:szCs w:val="22"/>
        </w:rPr>
        <w:tab/>
        <w:t>Asiņošanas gadījumi RE</w:t>
      </w:r>
      <w:r>
        <w:rPr>
          <w:b/>
          <w:szCs w:val="22"/>
        </w:rPr>
        <w:noBreakHyphen/>
        <w:t>SONATE pētījumā, kurā pētīta DzVT un PE profilakse</w:t>
      </w:r>
    </w:p>
    <w:p w14:paraId="026B922D" w14:textId="77777777" w:rsidR="00017D9E" w:rsidRDefault="00017D9E">
      <w:pPr>
        <w:keepNext/>
        <w:widowControl w:val="0"/>
        <w:autoSpaceDE w:val="0"/>
        <w:autoSpaceDN w:val="0"/>
        <w:adjustRightInd w:val="0"/>
        <w:rPr>
          <w:bCs/>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2213"/>
        <w:gridCol w:w="1892"/>
        <w:gridCol w:w="2150"/>
      </w:tblGrid>
      <w:tr w:rsidR="00017D9E" w14:paraId="4237AD80" w14:textId="77777777">
        <w:tc>
          <w:tcPr>
            <w:tcW w:w="2805" w:type="dxa"/>
          </w:tcPr>
          <w:p w14:paraId="73D37BD2" w14:textId="77777777" w:rsidR="00017D9E" w:rsidRDefault="00017D9E">
            <w:pPr>
              <w:keepNext/>
              <w:widowControl w:val="0"/>
              <w:rPr>
                <w:szCs w:val="22"/>
              </w:rPr>
            </w:pPr>
          </w:p>
        </w:tc>
        <w:tc>
          <w:tcPr>
            <w:tcW w:w="2213" w:type="dxa"/>
          </w:tcPr>
          <w:p w14:paraId="13421F54" w14:textId="77777777" w:rsidR="00017D9E" w:rsidRDefault="003317FA">
            <w:pPr>
              <w:keepNext/>
              <w:widowControl w:val="0"/>
              <w:jc w:val="center"/>
              <w:rPr>
                <w:szCs w:val="22"/>
              </w:rPr>
            </w:pPr>
            <w:r>
              <w:rPr>
                <w:szCs w:val="22"/>
              </w:rPr>
              <w:t>Dabigatrāna eteksilāts</w:t>
            </w:r>
          </w:p>
          <w:p w14:paraId="6AB8A39E" w14:textId="77777777" w:rsidR="00017D9E" w:rsidRDefault="003317FA">
            <w:pPr>
              <w:keepNext/>
              <w:widowControl w:val="0"/>
              <w:jc w:val="center"/>
              <w:rPr>
                <w:szCs w:val="22"/>
              </w:rPr>
            </w:pPr>
            <w:r>
              <w:rPr>
                <w:szCs w:val="22"/>
              </w:rPr>
              <w:t>150 mg divas reizes dienā</w:t>
            </w:r>
          </w:p>
        </w:tc>
        <w:tc>
          <w:tcPr>
            <w:tcW w:w="1892" w:type="dxa"/>
          </w:tcPr>
          <w:p w14:paraId="4869D6E4" w14:textId="77777777" w:rsidR="00017D9E" w:rsidRDefault="003317FA">
            <w:pPr>
              <w:keepNext/>
              <w:widowControl w:val="0"/>
              <w:jc w:val="center"/>
              <w:rPr>
                <w:b/>
                <w:bCs/>
                <w:szCs w:val="22"/>
              </w:rPr>
            </w:pPr>
            <w:r>
              <w:rPr>
                <w:szCs w:val="22"/>
              </w:rPr>
              <w:t>Placebo</w:t>
            </w:r>
          </w:p>
        </w:tc>
        <w:tc>
          <w:tcPr>
            <w:tcW w:w="2150" w:type="dxa"/>
          </w:tcPr>
          <w:p w14:paraId="1F65B149" w14:textId="77777777" w:rsidR="00017D9E" w:rsidRDefault="003317FA">
            <w:pPr>
              <w:keepNext/>
              <w:widowControl w:val="0"/>
              <w:jc w:val="center"/>
              <w:rPr>
                <w:szCs w:val="22"/>
              </w:rPr>
            </w:pPr>
            <w:r>
              <w:rPr>
                <w:szCs w:val="22"/>
              </w:rPr>
              <w:t>Riska attiecība, salīdzinot ar placebo</w:t>
            </w:r>
          </w:p>
          <w:p w14:paraId="1B4F09CD" w14:textId="77777777" w:rsidR="00017D9E" w:rsidRDefault="003317FA">
            <w:pPr>
              <w:keepNext/>
              <w:widowControl w:val="0"/>
              <w:jc w:val="center"/>
              <w:rPr>
                <w:szCs w:val="22"/>
              </w:rPr>
            </w:pPr>
            <w:r>
              <w:rPr>
                <w:szCs w:val="22"/>
              </w:rPr>
              <w:t>(95 % ticamības intervāls)</w:t>
            </w:r>
          </w:p>
        </w:tc>
      </w:tr>
      <w:tr w:rsidR="00017D9E" w14:paraId="74ED9E29" w14:textId="77777777">
        <w:tc>
          <w:tcPr>
            <w:tcW w:w="2805" w:type="dxa"/>
          </w:tcPr>
          <w:p w14:paraId="6D07F1E5" w14:textId="77777777" w:rsidR="00017D9E" w:rsidRDefault="003317FA">
            <w:pPr>
              <w:keepNext/>
              <w:widowControl w:val="0"/>
              <w:rPr>
                <w:szCs w:val="22"/>
              </w:rPr>
            </w:pPr>
            <w:r>
              <w:rPr>
                <w:szCs w:val="22"/>
              </w:rPr>
              <w:t>Ārstētie pacienti</w:t>
            </w:r>
          </w:p>
        </w:tc>
        <w:tc>
          <w:tcPr>
            <w:tcW w:w="2213" w:type="dxa"/>
          </w:tcPr>
          <w:p w14:paraId="64D7DBB2" w14:textId="77777777" w:rsidR="00017D9E" w:rsidRDefault="003317FA">
            <w:pPr>
              <w:keepNext/>
              <w:widowControl w:val="0"/>
              <w:jc w:val="center"/>
              <w:rPr>
                <w:szCs w:val="22"/>
              </w:rPr>
            </w:pPr>
            <w:r>
              <w:rPr>
                <w:szCs w:val="22"/>
              </w:rPr>
              <w:t>684</w:t>
            </w:r>
          </w:p>
        </w:tc>
        <w:tc>
          <w:tcPr>
            <w:tcW w:w="1892" w:type="dxa"/>
          </w:tcPr>
          <w:p w14:paraId="48141F18" w14:textId="77777777" w:rsidR="00017D9E" w:rsidRDefault="003317FA">
            <w:pPr>
              <w:keepNext/>
              <w:widowControl w:val="0"/>
              <w:jc w:val="center"/>
              <w:rPr>
                <w:szCs w:val="22"/>
              </w:rPr>
            </w:pPr>
            <w:r>
              <w:rPr>
                <w:szCs w:val="22"/>
              </w:rPr>
              <w:t>659</w:t>
            </w:r>
          </w:p>
        </w:tc>
        <w:tc>
          <w:tcPr>
            <w:tcW w:w="2150" w:type="dxa"/>
          </w:tcPr>
          <w:p w14:paraId="46F9B6FB" w14:textId="77777777" w:rsidR="00017D9E" w:rsidRDefault="00017D9E">
            <w:pPr>
              <w:keepNext/>
              <w:widowControl w:val="0"/>
              <w:jc w:val="center"/>
              <w:rPr>
                <w:szCs w:val="22"/>
              </w:rPr>
            </w:pPr>
          </w:p>
        </w:tc>
      </w:tr>
      <w:tr w:rsidR="00017D9E" w14:paraId="678F3625" w14:textId="77777777">
        <w:tc>
          <w:tcPr>
            <w:tcW w:w="2805" w:type="dxa"/>
          </w:tcPr>
          <w:p w14:paraId="5AD98913" w14:textId="77777777" w:rsidR="00017D9E" w:rsidRDefault="003317FA">
            <w:pPr>
              <w:keepNext/>
              <w:widowControl w:val="0"/>
              <w:rPr>
                <w:szCs w:val="22"/>
              </w:rPr>
            </w:pPr>
            <w:r>
              <w:rPr>
                <w:szCs w:val="22"/>
              </w:rPr>
              <w:t>Smagas asiņošanas gadījumi</w:t>
            </w:r>
          </w:p>
        </w:tc>
        <w:tc>
          <w:tcPr>
            <w:tcW w:w="2213" w:type="dxa"/>
          </w:tcPr>
          <w:p w14:paraId="666C733E" w14:textId="77777777" w:rsidR="00017D9E" w:rsidRDefault="003317FA">
            <w:pPr>
              <w:keepNext/>
              <w:widowControl w:val="0"/>
              <w:jc w:val="center"/>
              <w:rPr>
                <w:szCs w:val="22"/>
              </w:rPr>
            </w:pPr>
            <w:r>
              <w:rPr>
                <w:szCs w:val="22"/>
              </w:rPr>
              <w:t>2 (0,3 %)</w:t>
            </w:r>
          </w:p>
        </w:tc>
        <w:tc>
          <w:tcPr>
            <w:tcW w:w="1892" w:type="dxa"/>
          </w:tcPr>
          <w:p w14:paraId="698E0D74" w14:textId="77777777" w:rsidR="00017D9E" w:rsidRDefault="003317FA">
            <w:pPr>
              <w:keepNext/>
              <w:widowControl w:val="0"/>
              <w:jc w:val="center"/>
              <w:rPr>
                <w:szCs w:val="22"/>
              </w:rPr>
            </w:pPr>
            <w:r>
              <w:rPr>
                <w:szCs w:val="22"/>
              </w:rPr>
              <w:t>0</w:t>
            </w:r>
          </w:p>
        </w:tc>
        <w:tc>
          <w:tcPr>
            <w:tcW w:w="2150" w:type="dxa"/>
          </w:tcPr>
          <w:p w14:paraId="09A7059E" w14:textId="77777777" w:rsidR="00017D9E" w:rsidRDefault="003317FA">
            <w:pPr>
              <w:keepNext/>
              <w:widowControl w:val="0"/>
              <w:jc w:val="center"/>
              <w:rPr>
                <w:szCs w:val="22"/>
              </w:rPr>
            </w:pPr>
            <w:r>
              <w:rPr>
                <w:szCs w:val="22"/>
              </w:rPr>
              <w:t>Nav aprēķināma*</w:t>
            </w:r>
          </w:p>
        </w:tc>
      </w:tr>
      <w:tr w:rsidR="00017D9E" w14:paraId="271F6655" w14:textId="77777777">
        <w:tc>
          <w:tcPr>
            <w:tcW w:w="2805" w:type="dxa"/>
          </w:tcPr>
          <w:p w14:paraId="7C1D08AC" w14:textId="77777777" w:rsidR="00017D9E" w:rsidRDefault="003317FA">
            <w:pPr>
              <w:keepNext/>
              <w:widowControl w:val="0"/>
              <w:ind w:left="567"/>
              <w:rPr>
                <w:szCs w:val="22"/>
              </w:rPr>
            </w:pPr>
            <w:r>
              <w:rPr>
                <w:szCs w:val="22"/>
              </w:rPr>
              <w:t>Intrakraniāla asiņošana</w:t>
            </w:r>
          </w:p>
        </w:tc>
        <w:tc>
          <w:tcPr>
            <w:tcW w:w="2213" w:type="dxa"/>
          </w:tcPr>
          <w:p w14:paraId="00E2A985" w14:textId="77777777" w:rsidR="00017D9E" w:rsidRDefault="003317FA">
            <w:pPr>
              <w:keepNext/>
              <w:widowControl w:val="0"/>
              <w:jc w:val="center"/>
              <w:rPr>
                <w:szCs w:val="22"/>
              </w:rPr>
            </w:pPr>
            <w:r>
              <w:rPr>
                <w:szCs w:val="22"/>
              </w:rPr>
              <w:t>0</w:t>
            </w:r>
          </w:p>
        </w:tc>
        <w:tc>
          <w:tcPr>
            <w:tcW w:w="1892" w:type="dxa"/>
          </w:tcPr>
          <w:p w14:paraId="128E10B0" w14:textId="77777777" w:rsidR="00017D9E" w:rsidRDefault="003317FA">
            <w:pPr>
              <w:keepNext/>
              <w:widowControl w:val="0"/>
              <w:jc w:val="center"/>
              <w:rPr>
                <w:szCs w:val="22"/>
              </w:rPr>
            </w:pPr>
            <w:r>
              <w:rPr>
                <w:szCs w:val="22"/>
              </w:rPr>
              <w:t>0</w:t>
            </w:r>
          </w:p>
        </w:tc>
        <w:tc>
          <w:tcPr>
            <w:tcW w:w="2150" w:type="dxa"/>
          </w:tcPr>
          <w:p w14:paraId="6F22DA58" w14:textId="77777777" w:rsidR="00017D9E" w:rsidRDefault="003317FA">
            <w:pPr>
              <w:keepNext/>
              <w:widowControl w:val="0"/>
              <w:jc w:val="center"/>
              <w:rPr>
                <w:szCs w:val="22"/>
              </w:rPr>
            </w:pPr>
            <w:r>
              <w:rPr>
                <w:szCs w:val="22"/>
              </w:rPr>
              <w:t>Nav aprēķināma*</w:t>
            </w:r>
          </w:p>
        </w:tc>
      </w:tr>
      <w:tr w:rsidR="00017D9E" w14:paraId="4386EC1A" w14:textId="77777777">
        <w:tc>
          <w:tcPr>
            <w:tcW w:w="2805" w:type="dxa"/>
          </w:tcPr>
          <w:p w14:paraId="7AA58C96" w14:textId="77777777" w:rsidR="00017D9E" w:rsidRDefault="003317FA">
            <w:pPr>
              <w:keepNext/>
              <w:widowControl w:val="0"/>
              <w:ind w:left="567"/>
              <w:rPr>
                <w:szCs w:val="22"/>
              </w:rPr>
            </w:pPr>
            <w:r>
              <w:rPr>
                <w:szCs w:val="22"/>
              </w:rPr>
              <w:t>Smaga GI asiņošana</w:t>
            </w:r>
          </w:p>
        </w:tc>
        <w:tc>
          <w:tcPr>
            <w:tcW w:w="2213" w:type="dxa"/>
          </w:tcPr>
          <w:p w14:paraId="3C0F6229" w14:textId="77777777" w:rsidR="00017D9E" w:rsidRDefault="003317FA">
            <w:pPr>
              <w:keepNext/>
              <w:widowControl w:val="0"/>
              <w:jc w:val="center"/>
              <w:rPr>
                <w:szCs w:val="22"/>
              </w:rPr>
            </w:pPr>
            <w:r>
              <w:rPr>
                <w:szCs w:val="22"/>
              </w:rPr>
              <w:t>2 (0,3 %)</w:t>
            </w:r>
          </w:p>
        </w:tc>
        <w:tc>
          <w:tcPr>
            <w:tcW w:w="1892" w:type="dxa"/>
          </w:tcPr>
          <w:p w14:paraId="3535888D" w14:textId="77777777" w:rsidR="00017D9E" w:rsidRDefault="003317FA">
            <w:pPr>
              <w:keepNext/>
              <w:widowControl w:val="0"/>
              <w:jc w:val="center"/>
              <w:rPr>
                <w:szCs w:val="22"/>
              </w:rPr>
            </w:pPr>
            <w:r>
              <w:rPr>
                <w:szCs w:val="22"/>
              </w:rPr>
              <w:t>0</w:t>
            </w:r>
          </w:p>
        </w:tc>
        <w:tc>
          <w:tcPr>
            <w:tcW w:w="2150" w:type="dxa"/>
          </w:tcPr>
          <w:p w14:paraId="61C451E7" w14:textId="77777777" w:rsidR="00017D9E" w:rsidRDefault="003317FA">
            <w:pPr>
              <w:keepNext/>
              <w:widowControl w:val="0"/>
              <w:jc w:val="center"/>
              <w:rPr>
                <w:szCs w:val="22"/>
              </w:rPr>
            </w:pPr>
            <w:r>
              <w:rPr>
                <w:szCs w:val="22"/>
              </w:rPr>
              <w:t>Nav aprēķināma*</w:t>
            </w:r>
          </w:p>
        </w:tc>
      </w:tr>
      <w:tr w:rsidR="00017D9E" w14:paraId="663DD183" w14:textId="77777777">
        <w:tc>
          <w:tcPr>
            <w:tcW w:w="2805" w:type="dxa"/>
          </w:tcPr>
          <w:p w14:paraId="2A1C6B7A" w14:textId="77777777" w:rsidR="00017D9E" w:rsidRDefault="003317FA">
            <w:pPr>
              <w:keepNext/>
              <w:widowControl w:val="0"/>
              <w:ind w:left="567"/>
              <w:rPr>
                <w:szCs w:val="22"/>
              </w:rPr>
            </w:pPr>
            <w:r>
              <w:rPr>
                <w:szCs w:val="22"/>
              </w:rPr>
              <w:t>Dzīvībai bīstama asiņošana</w:t>
            </w:r>
          </w:p>
        </w:tc>
        <w:tc>
          <w:tcPr>
            <w:tcW w:w="2213" w:type="dxa"/>
          </w:tcPr>
          <w:p w14:paraId="1F53EC7B" w14:textId="77777777" w:rsidR="00017D9E" w:rsidRDefault="003317FA">
            <w:pPr>
              <w:keepNext/>
              <w:widowControl w:val="0"/>
              <w:jc w:val="center"/>
              <w:rPr>
                <w:szCs w:val="22"/>
              </w:rPr>
            </w:pPr>
            <w:r>
              <w:rPr>
                <w:szCs w:val="22"/>
              </w:rPr>
              <w:t>0</w:t>
            </w:r>
          </w:p>
        </w:tc>
        <w:tc>
          <w:tcPr>
            <w:tcW w:w="1892" w:type="dxa"/>
          </w:tcPr>
          <w:p w14:paraId="71A3F742" w14:textId="77777777" w:rsidR="00017D9E" w:rsidRDefault="003317FA">
            <w:pPr>
              <w:keepNext/>
              <w:widowControl w:val="0"/>
              <w:jc w:val="center"/>
              <w:rPr>
                <w:szCs w:val="22"/>
              </w:rPr>
            </w:pPr>
            <w:r>
              <w:rPr>
                <w:szCs w:val="22"/>
              </w:rPr>
              <w:t>0</w:t>
            </w:r>
          </w:p>
        </w:tc>
        <w:tc>
          <w:tcPr>
            <w:tcW w:w="2150" w:type="dxa"/>
          </w:tcPr>
          <w:p w14:paraId="3A51913E" w14:textId="77777777" w:rsidR="00017D9E" w:rsidRDefault="003317FA">
            <w:pPr>
              <w:keepNext/>
              <w:widowControl w:val="0"/>
              <w:jc w:val="center"/>
              <w:rPr>
                <w:szCs w:val="22"/>
              </w:rPr>
            </w:pPr>
            <w:r>
              <w:rPr>
                <w:szCs w:val="22"/>
              </w:rPr>
              <w:t>Nav aprēķināma*</w:t>
            </w:r>
          </w:p>
        </w:tc>
      </w:tr>
      <w:tr w:rsidR="00017D9E" w14:paraId="53A003CE" w14:textId="77777777">
        <w:tc>
          <w:tcPr>
            <w:tcW w:w="2805" w:type="dxa"/>
          </w:tcPr>
          <w:p w14:paraId="6C9B6E32" w14:textId="77777777" w:rsidR="00017D9E" w:rsidRDefault="003317FA">
            <w:pPr>
              <w:keepNext/>
              <w:widowControl w:val="0"/>
              <w:rPr>
                <w:szCs w:val="22"/>
              </w:rPr>
            </w:pPr>
            <w:r>
              <w:rPr>
                <w:szCs w:val="22"/>
              </w:rPr>
              <w:t>Smagas asiņošanas gadījums/klīniski nozīmīga asiņošana</w:t>
            </w:r>
          </w:p>
        </w:tc>
        <w:tc>
          <w:tcPr>
            <w:tcW w:w="2213" w:type="dxa"/>
          </w:tcPr>
          <w:p w14:paraId="21DF6BAD" w14:textId="77777777" w:rsidR="00017D9E" w:rsidRDefault="003317FA">
            <w:pPr>
              <w:keepNext/>
              <w:widowControl w:val="0"/>
              <w:jc w:val="center"/>
              <w:rPr>
                <w:szCs w:val="22"/>
              </w:rPr>
            </w:pPr>
            <w:r>
              <w:rPr>
                <w:szCs w:val="22"/>
              </w:rPr>
              <w:t>36 (5,3 %)</w:t>
            </w:r>
          </w:p>
        </w:tc>
        <w:tc>
          <w:tcPr>
            <w:tcW w:w="1892" w:type="dxa"/>
          </w:tcPr>
          <w:p w14:paraId="13329AE6" w14:textId="77777777" w:rsidR="00017D9E" w:rsidRDefault="003317FA">
            <w:pPr>
              <w:keepNext/>
              <w:widowControl w:val="0"/>
              <w:jc w:val="center"/>
              <w:rPr>
                <w:szCs w:val="22"/>
              </w:rPr>
            </w:pPr>
            <w:r>
              <w:rPr>
                <w:szCs w:val="22"/>
              </w:rPr>
              <w:t>13 (2,0 %)</w:t>
            </w:r>
          </w:p>
        </w:tc>
        <w:tc>
          <w:tcPr>
            <w:tcW w:w="2150" w:type="dxa"/>
          </w:tcPr>
          <w:p w14:paraId="176D353C" w14:textId="77777777" w:rsidR="00017D9E" w:rsidRDefault="003317FA">
            <w:pPr>
              <w:keepNext/>
              <w:widowControl w:val="0"/>
              <w:jc w:val="center"/>
              <w:rPr>
                <w:szCs w:val="22"/>
              </w:rPr>
            </w:pPr>
            <w:r>
              <w:rPr>
                <w:szCs w:val="22"/>
              </w:rPr>
              <w:t>2,69 (1,43; 5,07)</w:t>
            </w:r>
          </w:p>
        </w:tc>
      </w:tr>
      <w:tr w:rsidR="00017D9E" w14:paraId="5D67DB61" w14:textId="77777777">
        <w:tc>
          <w:tcPr>
            <w:tcW w:w="2805" w:type="dxa"/>
          </w:tcPr>
          <w:p w14:paraId="3CBEDAD7" w14:textId="77777777" w:rsidR="00017D9E" w:rsidRDefault="003317FA">
            <w:pPr>
              <w:keepNext/>
              <w:widowControl w:val="0"/>
              <w:rPr>
                <w:szCs w:val="22"/>
              </w:rPr>
            </w:pPr>
            <w:r>
              <w:rPr>
                <w:szCs w:val="22"/>
              </w:rPr>
              <w:t>Jebkāda asiņošana</w:t>
            </w:r>
          </w:p>
        </w:tc>
        <w:tc>
          <w:tcPr>
            <w:tcW w:w="2213" w:type="dxa"/>
          </w:tcPr>
          <w:p w14:paraId="00DE3E41" w14:textId="77777777" w:rsidR="00017D9E" w:rsidRDefault="003317FA">
            <w:pPr>
              <w:keepNext/>
              <w:widowControl w:val="0"/>
              <w:jc w:val="center"/>
              <w:rPr>
                <w:szCs w:val="22"/>
              </w:rPr>
            </w:pPr>
            <w:r>
              <w:rPr>
                <w:szCs w:val="22"/>
              </w:rPr>
              <w:t>72 (10,5 %)</w:t>
            </w:r>
          </w:p>
        </w:tc>
        <w:tc>
          <w:tcPr>
            <w:tcW w:w="1892" w:type="dxa"/>
          </w:tcPr>
          <w:p w14:paraId="6906F66A" w14:textId="77777777" w:rsidR="00017D9E" w:rsidRDefault="003317FA">
            <w:pPr>
              <w:keepNext/>
              <w:widowControl w:val="0"/>
              <w:jc w:val="center"/>
              <w:rPr>
                <w:szCs w:val="22"/>
              </w:rPr>
            </w:pPr>
            <w:r>
              <w:rPr>
                <w:szCs w:val="22"/>
              </w:rPr>
              <w:t>40 (6,1 %)</w:t>
            </w:r>
          </w:p>
        </w:tc>
        <w:tc>
          <w:tcPr>
            <w:tcW w:w="2150" w:type="dxa"/>
          </w:tcPr>
          <w:p w14:paraId="4B282031" w14:textId="77777777" w:rsidR="00017D9E" w:rsidRDefault="003317FA">
            <w:pPr>
              <w:keepNext/>
              <w:widowControl w:val="0"/>
              <w:jc w:val="center"/>
              <w:rPr>
                <w:szCs w:val="22"/>
              </w:rPr>
            </w:pPr>
            <w:r>
              <w:rPr>
                <w:szCs w:val="22"/>
              </w:rPr>
              <w:t>1,77 (1,20; 2,61)</w:t>
            </w:r>
          </w:p>
        </w:tc>
      </w:tr>
      <w:tr w:rsidR="00017D9E" w14:paraId="681CBD81" w14:textId="77777777">
        <w:trPr>
          <w:trHeight w:val="56"/>
        </w:trPr>
        <w:tc>
          <w:tcPr>
            <w:tcW w:w="2805" w:type="dxa"/>
          </w:tcPr>
          <w:p w14:paraId="7458016F" w14:textId="77777777" w:rsidR="00017D9E" w:rsidRDefault="003317FA">
            <w:pPr>
              <w:keepNext/>
              <w:widowControl w:val="0"/>
              <w:ind w:left="567"/>
              <w:rPr>
                <w:szCs w:val="22"/>
              </w:rPr>
            </w:pPr>
            <w:r>
              <w:rPr>
                <w:szCs w:val="22"/>
              </w:rPr>
              <w:t>Jebkāda GI asiņošana</w:t>
            </w:r>
          </w:p>
        </w:tc>
        <w:tc>
          <w:tcPr>
            <w:tcW w:w="2213" w:type="dxa"/>
          </w:tcPr>
          <w:p w14:paraId="6F3C006C" w14:textId="77777777" w:rsidR="00017D9E" w:rsidRDefault="003317FA">
            <w:pPr>
              <w:keepNext/>
              <w:widowControl w:val="0"/>
              <w:jc w:val="center"/>
              <w:rPr>
                <w:szCs w:val="22"/>
              </w:rPr>
            </w:pPr>
            <w:r>
              <w:rPr>
                <w:szCs w:val="22"/>
              </w:rPr>
              <w:t>5 (0,7 %)</w:t>
            </w:r>
          </w:p>
        </w:tc>
        <w:tc>
          <w:tcPr>
            <w:tcW w:w="1892" w:type="dxa"/>
          </w:tcPr>
          <w:p w14:paraId="6BE92E3C" w14:textId="77777777" w:rsidR="00017D9E" w:rsidRDefault="003317FA">
            <w:pPr>
              <w:keepNext/>
              <w:widowControl w:val="0"/>
              <w:jc w:val="center"/>
              <w:rPr>
                <w:szCs w:val="22"/>
              </w:rPr>
            </w:pPr>
            <w:r>
              <w:rPr>
                <w:szCs w:val="22"/>
              </w:rPr>
              <w:t>2 (0,3 %)</w:t>
            </w:r>
          </w:p>
        </w:tc>
        <w:tc>
          <w:tcPr>
            <w:tcW w:w="2150" w:type="dxa"/>
          </w:tcPr>
          <w:p w14:paraId="6B9FAF80" w14:textId="77777777" w:rsidR="00017D9E" w:rsidRDefault="003317FA">
            <w:pPr>
              <w:keepNext/>
              <w:widowControl w:val="0"/>
              <w:jc w:val="center"/>
              <w:rPr>
                <w:szCs w:val="22"/>
              </w:rPr>
            </w:pPr>
            <w:r>
              <w:rPr>
                <w:szCs w:val="22"/>
              </w:rPr>
              <w:t>2,38 (0,46; 12,27)</w:t>
            </w:r>
          </w:p>
        </w:tc>
      </w:tr>
    </w:tbl>
    <w:p w14:paraId="319EEF61" w14:textId="77777777" w:rsidR="00017D9E" w:rsidRDefault="003317FA">
      <w:pPr>
        <w:widowControl w:val="0"/>
        <w:rPr>
          <w:szCs w:val="22"/>
        </w:rPr>
      </w:pPr>
      <w:r>
        <w:rPr>
          <w:szCs w:val="22"/>
        </w:rPr>
        <w:t>*RA nav aprēķināma, jo nav neviena gadījuma nevienam terapijas veidam</w:t>
      </w:r>
    </w:p>
    <w:p w14:paraId="39523D32" w14:textId="77777777" w:rsidR="00017D9E" w:rsidRDefault="00017D9E">
      <w:pPr>
        <w:pStyle w:val="CSText"/>
        <w:widowControl w:val="0"/>
        <w:rPr>
          <w:sz w:val="22"/>
          <w:szCs w:val="22"/>
          <w:lang w:eastAsia="en-US"/>
        </w:rPr>
      </w:pPr>
    </w:p>
    <w:p w14:paraId="230282A7" w14:textId="77777777" w:rsidR="00017D9E" w:rsidRDefault="003317FA">
      <w:pPr>
        <w:keepNext/>
        <w:widowControl w:val="0"/>
        <w:jc w:val="both"/>
        <w:rPr>
          <w:i/>
          <w:iCs/>
          <w:szCs w:val="22"/>
          <w:u w:val="single"/>
        </w:rPr>
      </w:pPr>
      <w:r>
        <w:rPr>
          <w:i/>
          <w:szCs w:val="22"/>
          <w:u w:val="single"/>
        </w:rPr>
        <w:t>Agranulocitoze un neitropēnija</w:t>
      </w:r>
    </w:p>
    <w:p w14:paraId="325B1231" w14:textId="77777777" w:rsidR="00017D9E" w:rsidRDefault="00017D9E">
      <w:pPr>
        <w:keepNext/>
        <w:widowControl w:val="0"/>
        <w:autoSpaceDE w:val="0"/>
        <w:autoSpaceDN w:val="0"/>
        <w:rPr>
          <w:szCs w:val="22"/>
          <w:lang w:eastAsia="de-DE"/>
        </w:rPr>
      </w:pPr>
    </w:p>
    <w:p w14:paraId="6AD5AD40" w14:textId="77777777" w:rsidR="00017D9E" w:rsidRDefault="003317FA">
      <w:pPr>
        <w:widowControl w:val="0"/>
        <w:rPr>
          <w:szCs w:val="22"/>
        </w:rPr>
      </w:pPr>
      <w:r>
        <w:rPr>
          <w:szCs w:val="22"/>
        </w:rPr>
        <w:t>Lietojot dabigatrāna eteksilātu pēc reģistrācijas apstiprināšanas, ļoti retos gadījumos ziņots par agranulocitozi un neitropēniju. Tā kā pēcreģistrācijas uzraudzības periodā par nevēlamām blakusparādībām ir ziņots no nezināma lieluma pacientu populācijas, šo blakusparādību biežumu nav iespējams precīzi noteikt. Ziņošanas biežums tika novērtēts kā 7 gadījumi uz 1 miljonu pacientgadu agranulocitozes gadījumā un kā 5 gadījumi uz 1 miljonu pacientgadu neitropēnijas gadījumā.</w:t>
      </w:r>
    </w:p>
    <w:p w14:paraId="22646D15" w14:textId="77777777" w:rsidR="00017D9E" w:rsidRDefault="00017D9E">
      <w:pPr>
        <w:pStyle w:val="CSText"/>
        <w:widowControl w:val="0"/>
        <w:rPr>
          <w:sz w:val="22"/>
          <w:szCs w:val="22"/>
          <w:lang w:eastAsia="en-US"/>
        </w:rPr>
      </w:pPr>
    </w:p>
    <w:p w14:paraId="01B989C9" w14:textId="77777777" w:rsidR="00017D9E" w:rsidRDefault="003317FA">
      <w:pPr>
        <w:keepNext/>
        <w:widowControl w:val="0"/>
        <w:autoSpaceDE w:val="0"/>
        <w:autoSpaceDN w:val="0"/>
        <w:adjustRightInd w:val="0"/>
        <w:rPr>
          <w:szCs w:val="22"/>
          <w:u w:val="single"/>
        </w:rPr>
      </w:pPr>
      <w:r>
        <w:rPr>
          <w:szCs w:val="22"/>
          <w:u w:val="single"/>
        </w:rPr>
        <w:t>Pediatriskā populācija</w:t>
      </w:r>
    </w:p>
    <w:p w14:paraId="45E79E9D" w14:textId="77777777" w:rsidR="00017D9E" w:rsidRDefault="00017D9E">
      <w:pPr>
        <w:keepNext/>
        <w:widowControl w:val="0"/>
        <w:autoSpaceDE w:val="0"/>
        <w:autoSpaceDN w:val="0"/>
        <w:adjustRightInd w:val="0"/>
        <w:rPr>
          <w:szCs w:val="22"/>
        </w:rPr>
      </w:pPr>
    </w:p>
    <w:p w14:paraId="61BCC886" w14:textId="77777777" w:rsidR="00017D9E" w:rsidRDefault="003317FA">
      <w:pPr>
        <w:widowControl w:val="0"/>
        <w:rPr>
          <w:szCs w:val="22"/>
        </w:rPr>
      </w:pPr>
      <w:r>
        <w:rPr>
          <w:szCs w:val="22"/>
        </w:rPr>
        <w:t>Dabigatrāna eteksilāta drošums VTE ārstēšanai un recidivējošu VTE profilaksei pediatriskiem pacientiem tika pētīts divos III fāzes pētījumos (DIVERSITY un 1160.108). Kopumā ar dabigatrāna eteksilātu tika ārstēti 328 pediatriskie pacienti. Pacienti saņēma vecumam un ķermeņa masai pielāgotas dabigatrāna eteksilāta devas, vecumam piemērotā zāļu formā.</w:t>
      </w:r>
    </w:p>
    <w:p w14:paraId="2265A535" w14:textId="77777777" w:rsidR="00017D9E" w:rsidRDefault="00017D9E">
      <w:pPr>
        <w:widowControl w:val="0"/>
        <w:rPr>
          <w:szCs w:val="22"/>
        </w:rPr>
      </w:pPr>
    </w:p>
    <w:p w14:paraId="307FA4A4" w14:textId="77777777" w:rsidR="00017D9E" w:rsidRDefault="003317FA">
      <w:pPr>
        <w:widowControl w:val="0"/>
        <w:rPr>
          <w:szCs w:val="22"/>
        </w:rPr>
      </w:pPr>
      <w:r>
        <w:rPr>
          <w:szCs w:val="22"/>
        </w:rPr>
        <w:t>Kopumā sagaidāms, ka drošuma profils bērniem būs tāds pats kā pieaugušajiem.</w:t>
      </w:r>
    </w:p>
    <w:p w14:paraId="2BDBFEDF" w14:textId="77777777" w:rsidR="00017D9E" w:rsidRDefault="00017D9E">
      <w:pPr>
        <w:widowControl w:val="0"/>
        <w:rPr>
          <w:szCs w:val="22"/>
        </w:rPr>
      </w:pPr>
    </w:p>
    <w:p w14:paraId="31CD7BF1" w14:textId="77777777" w:rsidR="00017D9E" w:rsidRDefault="003317FA">
      <w:pPr>
        <w:widowControl w:val="0"/>
        <w:rPr>
          <w:szCs w:val="22"/>
        </w:rPr>
      </w:pPr>
      <w:r>
        <w:rPr>
          <w:szCs w:val="22"/>
        </w:rPr>
        <w:t>Kopumā nevēlamās blakusparādības radās 26 % pediatrisko pacientu, kuri VTA ārstēšanai un recidivējošu VTA profilaksei saņēma dabigatrāna eteksilātu.</w:t>
      </w:r>
    </w:p>
    <w:p w14:paraId="3318989B" w14:textId="77777777" w:rsidR="00017D9E" w:rsidRDefault="00017D9E">
      <w:pPr>
        <w:widowControl w:val="0"/>
        <w:rPr>
          <w:szCs w:val="22"/>
        </w:rPr>
      </w:pPr>
    </w:p>
    <w:p w14:paraId="51A333CC" w14:textId="77777777" w:rsidR="00017D9E" w:rsidRDefault="003317FA">
      <w:pPr>
        <w:keepNext/>
        <w:widowControl w:val="0"/>
        <w:autoSpaceDE w:val="0"/>
        <w:autoSpaceDN w:val="0"/>
        <w:adjustRightInd w:val="0"/>
        <w:rPr>
          <w:i/>
          <w:iCs/>
          <w:szCs w:val="22"/>
          <w:u w:val="single"/>
        </w:rPr>
      </w:pPr>
      <w:r>
        <w:rPr>
          <w:i/>
          <w:szCs w:val="22"/>
          <w:u w:val="single"/>
        </w:rPr>
        <w:t>Nevēlamo blakusparādību saraksts tabulas veidā</w:t>
      </w:r>
    </w:p>
    <w:p w14:paraId="7D06E981" w14:textId="77777777" w:rsidR="00017D9E" w:rsidRDefault="00017D9E">
      <w:pPr>
        <w:keepNext/>
        <w:widowControl w:val="0"/>
        <w:autoSpaceDE w:val="0"/>
        <w:autoSpaceDN w:val="0"/>
        <w:adjustRightInd w:val="0"/>
        <w:rPr>
          <w:szCs w:val="22"/>
          <w:lang w:eastAsia="de-DE"/>
        </w:rPr>
      </w:pPr>
    </w:p>
    <w:p w14:paraId="0D38F63F" w14:textId="77777777" w:rsidR="00017D9E" w:rsidRDefault="003317FA">
      <w:pPr>
        <w:widowControl w:val="0"/>
        <w:autoSpaceDE w:val="0"/>
        <w:autoSpaceDN w:val="0"/>
        <w:adjustRightInd w:val="0"/>
        <w:rPr>
          <w:szCs w:val="22"/>
        </w:rPr>
      </w:pPr>
      <w:r>
        <w:rPr>
          <w:szCs w:val="22"/>
        </w:rPr>
        <w:t>16. tabulā attēlotas nevēlamās blakusparādības, kas tika noteiktas pētījumos par VTE ārstēšanu un recidivējošu VTE profilaksi pediatriskiem pacientiem. Tās iedalītas pēc orgānu sistēmu klases (OSK) un biežuma, izmantojot šādu dalījumu: ļoti bieži (≥ 1/10), bieži (≥ 1/100 līdz &lt; 1/10), retāk (≥ 1/1 000 līdz &lt; 1/100), reti (≥ 1/10 000 līdz &lt; 1/1 000), ļoti reti (&lt; 1/10 000), nav zināmi (nevar noteikt pēc pieejamiem datiem).</w:t>
      </w:r>
    </w:p>
    <w:p w14:paraId="5D4B9671" w14:textId="77777777" w:rsidR="00017D9E" w:rsidRDefault="00017D9E">
      <w:pPr>
        <w:widowControl w:val="0"/>
        <w:jc w:val="both"/>
        <w:rPr>
          <w:szCs w:val="22"/>
        </w:rPr>
      </w:pPr>
    </w:p>
    <w:p w14:paraId="37D758CC" w14:textId="77777777" w:rsidR="00017D9E" w:rsidRDefault="003317FA">
      <w:pPr>
        <w:keepNext/>
        <w:widowControl w:val="0"/>
        <w:ind w:left="1134" w:hanging="1134"/>
        <w:rPr>
          <w:b/>
          <w:bCs/>
          <w:szCs w:val="22"/>
        </w:rPr>
      </w:pPr>
      <w:r>
        <w:rPr>
          <w:b/>
          <w:szCs w:val="22"/>
        </w:rPr>
        <w:lastRenderedPageBreak/>
        <w:t>16. tabula.</w:t>
      </w:r>
      <w:r>
        <w:rPr>
          <w:b/>
          <w:szCs w:val="22"/>
        </w:rPr>
        <w:tab/>
        <w:t>Nevēlamās blakusparādības</w:t>
      </w:r>
    </w:p>
    <w:p w14:paraId="5B766B97" w14:textId="77777777" w:rsidR="00017D9E" w:rsidRDefault="00017D9E">
      <w:pPr>
        <w:keepNext/>
        <w:widowControl w:val="0"/>
        <w:jc w:val="both"/>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678"/>
      </w:tblGrid>
      <w:tr w:rsidR="00017D9E" w14:paraId="3343FC08" w14:textId="77777777">
        <w:trPr>
          <w:jc w:val="center"/>
        </w:trPr>
        <w:tc>
          <w:tcPr>
            <w:tcW w:w="2970" w:type="pct"/>
          </w:tcPr>
          <w:p w14:paraId="690A65C1" w14:textId="77777777" w:rsidR="00017D9E" w:rsidRDefault="00017D9E">
            <w:pPr>
              <w:keepNext/>
              <w:widowControl w:val="0"/>
              <w:autoSpaceDE w:val="0"/>
              <w:autoSpaceDN w:val="0"/>
              <w:ind w:right="57"/>
              <w:rPr>
                <w:szCs w:val="22"/>
                <w:lang w:eastAsia="de-DE"/>
              </w:rPr>
            </w:pPr>
          </w:p>
        </w:tc>
        <w:tc>
          <w:tcPr>
            <w:tcW w:w="2030" w:type="pct"/>
          </w:tcPr>
          <w:p w14:paraId="4EEE9E84" w14:textId="77777777" w:rsidR="00017D9E" w:rsidRDefault="003317FA">
            <w:pPr>
              <w:keepNext/>
              <w:widowControl w:val="0"/>
              <w:autoSpaceDE w:val="0"/>
              <w:autoSpaceDN w:val="0"/>
              <w:ind w:right="57"/>
              <w:jc w:val="center"/>
              <w:rPr>
                <w:bCs/>
                <w:iCs/>
                <w:szCs w:val="22"/>
              </w:rPr>
            </w:pPr>
            <w:r>
              <w:rPr>
                <w:szCs w:val="22"/>
              </w:rPr>
              <w:t>Biežums</w:t>
            </w:r>
          </w:p>
        </w:tc>
      </w:tr>
      <w:tr w:rsidR="00017D9E" w14:paraId="671BCABB" w14:textId="77777777">
        <w:trPr>
          <w:jc w:val="center"/>
        </w:trPr>
        <w:tc>
          <w:tcPr>
            <w:tcW w:w="2970" w:type="pct"/>
          </w:tcPr>
          <w:p w14:paraId="52287CB9" w14:textId="77777777" w:rsidR="00017D9E" w:rsidRDefault="003317FA">
            <w:pPr>
              <w:keepNext/>
              <w:widowControl w:val="0"/>
              <w:autoSpaceDE w:val="0"/>
              <w:autoSpaceDN w:val="0"/>
              <w:ind w:right="57"/>
              <w:rPr>
                <w:szCs w:val="22"/>
              </w:rPr>
            </w:pPr>
            <w:r>
              <w:rPr>
                <w:szCs w:val="22"/>
              </w:rPr>
              <w:t>OSK / ieteiktais termins.</w:t>
            </w:r>
          </w:p>
        </w:tc>
        <w:tc>
          <w:tcPr>
            <w:tcW w:w="2030" w:type="pct"/>
          </w:tcPr>
          <w:p w14:paraId="7645996C" w14:textId="77777777" w:rsidR="00017D9E" w:rsidRDefault="003317FA">
            <w:pPr>
              <w:keepNext/>
              <w:widowControl w:val="0"/>
              <w:autoSpaceDE w:val="0"/>
              <w:autoSpaceDN w:val="0"/>
              <w:ind w:right="57"/>
              <w:jc w:val="center"/>
              <w:rPr>
                <w:bCs/>
                <w:iCs/>
                <w:szCs w:val="22"/>
              </w:rPr>
            </w:pPr>
            <w:r>
              <w:rPr>
                <w:szCs w:val="22"/>
              </w:rPr>
              <w:t>VTE ārstēšana un recidivējošu VTE profilakse pediatriskiem pacientiem</w:t>
            </w:r>
          </w:p>
        </w:tc>
      </w:tr>
      <w:tr w:rsidR="00017D9E" w14:paraId="39561780" w14:textId="77777777">
        <w:trPr>
          <w:jc w:val="center"/>
        </w:trPr>
        <w:tc>
          <w:tcPr>
            <w:tcW w:w="5000" w:type="pct"/>
            <w:gridSpan w:val="2"/>
          </w:tcPr>
          <w:p w14:paraId="303D4392" w14:textId="77777777" w:rsidR="00017D9E" w:rsidRDefault="003317FA">
            <w:pPr>
              <w:keepNext/>
              <w:widowControl w:val="0"/>
              <w:rPr>
                <w:szCs w:val="22"/>
              </w:rPr>
            </w:pPr>
            <w:r>
              <w:rPr>
                <w:szCs w:val="22"/>
              </w:rPr>
              <w:t>Asins un limfātiskās sistēmas traucējumi</w:t>
            </w:r>
          </w:p>
        </w:tc>
      </w:tr>
      <w:tr w:rsidR="00017D9E" w14:paraId="72A1DC33" w14:textId="77777777">
        <w:trPr>
          <w:jc w:val="center"/>
        </w:trPr>
        <w:tc>
          <w:tcPr>
            <w:tcW w:w="2970" w:type="pct"/>
          </w:tcPr>
          <w:p w14:paraId="36D04CB6" w14:textId="77777777" w:rsidR="00017D9E" w:rsidRDefault="003317FA">
            <w:pPr>
              <w:keepNext/>
              <w:widowControl w:val="0"/>
              <w:autoSpaceDE w:val="0"/>
              <w:autoSpaceDN w:val="0"/>
              <w:ind w:left="180" w:right="57"/>
              <w:rPr>
                <w:szCs w:val="22"/>
              </w:rPr>
            </w:pPr>
            <w:r>
              <w:rPr>
                <w:szCs w:val="22"/>
              </w:rPr>
              <w:t>Anēmija</w:t>
            </w:r>
          </w:p>
        </w:tc>
        <w:tc>
          <w:tcPr>
            <w:tcW w:w="2030" w:type="pct"/>
          </w:tcPr>
          <w:p w14:paraId="701BB955" w14:textId="77777777" w:rsidR="00017D9E" w:rsidRDefault="003317FA">
            <w:pPr>
              <w:keepNext/>
              <w:widowControl w:val="0"/>
              <w:autoSpaceDE w:val="0"/>
              <w:autoSpaceDN w:val="0"/>
              <w:ind w:left="57" w:right="57"/>
              <w:jc w:val="center"/>
              <w:rPr>
                <w:szCs w:val="22"/>
              </w:rPr>
            </w:pPr>
            <w:r>
              <w:rPr>
                <w:szCs w:val="22"/>
              </w:rPr>
              <w:t>Bieži</w:t>
            </w:r>
          </w:p>
        </w:tc>
      </w:tr>
      <w:tr w:rsidR="00017D9E" w14:paraId="47042C90" w14:textId="77777777">
        <w:trPr>
          <w:jc w:val="center"/>
        </w:trPr>
        <w:tc>
          <w:tcPr>
            <w:tcW w:w="2970" w:type="pct"/>
          </w:tcPr>
          <w:p w14:paraId="46898724" w14:textId="77777777" w:rsidR="00017D9E" w:rsidRDefault="003317FA">
            <w:pPr>
              <w:keepNext/>
              <w:widowControl w:val="0"/>
              <w:autoSpaceDE w:val="0"/>
              <w:autoSpaceDN w:val="0"/>
              <w:ind w:left="180" w:right="57"/>
              <w:rPr>
                <w:szCs w:val="22"/>
              </w:rPr>
            </w:pPr>
            <w:r>
              <w:rPr>
                <w:szCs w:val="22"/>
              </w:rPr>
              <w:t>Pazemināts hemoglobīna līmenis</w:t>
            </w:r>
          </w:p>
        </w:tc>
        <w:tc>
          <w:tcPr>
            <w:tcW w:w="2030" w:type="pct"/>
          </w:tcPr>
          <w:p w14:paraId="2512383C" w14:textId="77777777" w:rsidR="00017D9E" w:rsidRDefault="003317FA">
            <w:pPr>
              <w:keepNext/>
              <w:widowControl w:val="0"/>
              <w:autoSpaceDE w:val="0"/>
              <w:autoSpaceDN w:val="0"/>
              <w:ind w:left="57" w:right="57"/>
              <w:jc w:val="center"/>
              <w:rPr>
                <w:szCs w:val="22"/>
              </w:rPr>
            </w:pPr>
            <w:r>
              <w:rPr>
                <w:szCs w:val="22"/>
              </w:rPr>
              <w:t>Retāk</w:t>
            </w:r>
          </w:p>
        </w:tc>
      </w:tr>
      <w:tr w:rsidR="00017D9E" w14:paraId="5E99A978" w14:textId="77777777">
        <w:trPr>
          <w:jc w:val="center"/>
        </w:trPr>
        <w:tc>
          <w:tcPr>
            <w:tcW w:w="2970" w:type="pct"/>
          </w:tcPr>
          <w:p w14:paraId="062E7731" w14:textId="77777777" w:rsidR="00017D9E" w:rsidRDefault="003317FA">
            <w:pPr>
              <w:widowControl w:val="0"/>
              <w:autoSpaceDE w:val="0"/>
              <w:autoSpaceDN w:val="0"/>
              <w:ind w:left="180" w:right="57"/>
              <w:rPr>
                <w:szCs w:val="22"/>
              </w:rPr>
            </w:pPr>
            <w:r>
              <w:rPr>
                <w:szCs w:val="22"/>
              </w:rPr>
              <w:t>Trombocitopēnija</w:t>
            </w:r>
          </w:p>
        </w:tc>
        <w:tc>
          <w:tcPr>
            <w:tcW w:w="2030" w:type="pct"/>
          </w:tcPr>
          <w:p w14:paraId="3F9F5556" w14:textId="77777777" w:rsidR="00017D9E" w:rsidRDefault="003317FA">
            <w:pPr>
              <w:widowControl w:val="0"/>
              <w:autoSpaceDE w:val="0"/>
              <w:autoSpaceDN w:val="0"/>
              <w:ind w:left="57" w:right="57"/>
              <w:jc w:val="center"/>
              <w:rPr>
                <w:szCs w:val="22"/>
              </w:rPr>
            </w:pPr>
            <w:r>
              <w:rPr>
                <w:szCs w:val="22"/>
              </w:rPr>
              <w:t>Bieži</w:t>
            </w:r>
          </w:p>
        </w:tc>
      </w:tr>
      <w:tr w:rsidR="00017D9E" w14:paraId="6F4C58D4" w14:textId="77777777">
        <w:trPr>
          <w:jc w:val="center"/>
        </w:trPr>
        <w:tc>
          <w:tcPr>
            <w:tcW w:w="2970" w:type="pct"/>
          </w:tcPr>
          <w:p w14:paraId="480749A5" w14:textId="77777777" w:rsidR="00017D9E" w:rsidRDefault="003317FA">
            <w:pPr>
              <w:widowControl w:val="0"/>
              <w:autoSpaceDE w:val="0"/>
              <w:autoSpaceDN w:val="0"/>
              <w:ind w:left="180" w:right="57"/>
              <w:rPr>
                <w:szCs w:val="22"/>
              </w:rPr>
            </w:pPr>
            <w:r>
              <w:rPr>
                <w:szCs w:val="22"/>
              </w:rPr>
              <w:t>Pazemināts hematokrīta līmenis</w:t>
            </w:r>
          </w:p>
        </w:tc>
        <w:tc>
          <w:tcPr>
            <w:tcW w:w="2030" w:type="pct"/>
          </w:tcPr>
          <w:p w14:paraId="5AA10BBE" w14:textId="77777777" w:rsidR="00017D9E" w:rsidRDefault="003317FA">
            <w:pPr>
              <w:widowControl w:val="0"/>
              <w:autoSpaceDE w:val="0"/>
              <w:autoSpaceDN w:val="0"/>
              <w:ind w:left="57" w:right="57"/>
              <w:jc w:val="center"/>
              <w:rPr>
                <w:szCs w:val="22"/>
              </w:rPr>
            </w:pPr>
            <w:r>
              <w:rPr>
                <w:szCs w:val="22"/>
              </w:rPr>
              <w:t>Retāk</w:t>
            </w:r>
          </w:p>
        </w:tc>
      </w:tr>
      <w:tr w:rsidR="00017D9E" w14:paraId="2A827FA5" w14:textId="77777777">
        <w:trPr>
          <w:jc w:val="center"/>
        </w:trPr>
        <w:tc>
          <w:tcPr>
            <w:tcW w:w="2970" w:type="pct"/>
          </w:tcPr>
          <w:p w14:paraId="5EF8B0EE" w14:textId="77777777" w:rsidR="00017D9E" w:rsidRDefault="003317FA">
            <w:pPr>
              <w:widowControl w:val="0"/>
              <w:autoSpaceDE w:val="0"/>
              <w:autoSpaceDN w:val="0"/>
              <w:ind w:left="180" w:right="57"/>
              <w:rPr>
                <w:szCs w:val="22"/>
              </w:rPr>
            </w:pPr>
            <w:r>
              <w:rPr>
                <w:szCs w:val="22"/>
              </w:rPr>
              <w:t>Neitropēnija</w:t>
            </w:r>
          </w:p>
        </w:tc>
        <w:tc>
          <w:tcPr>
            <w:tcW w:w="2030" w:type="pct"/>
          </w:tcPr>
          <w:p w14:paraId="05A8744E" w14:textId="77777777" w:rsidR="00017D9E" w:rsidRDefault="003317FA">
            <w:pPr>
              <w:widowControl w:val="0"/>
              <w:autoSpaceDE w:val="0"/>
              <w:autoSpaceDN w:val="0"/>
              <w:ind w:left="57" w:right="57"/>
              <w:jc w:val="center"/>
              <w:rPr>
                <w:szCs w:val="22"/>
              </w:rPr>
            </w:pPr>
            <w:r>
              <w:rPr>
                <w:szCs w:val="22"/>
              </w:rPr>
              <w:t>Retāk</w:t>
            </w:r>
          </w:p>
        </w:tc>
      </w:tr>
      <w:tr w:rsidR="00017D9E" w14:paraId="6DC63C8F" w14:textId="77777777">
        <w:trPr>
          <w:jc w:val="center"/>
        </w:trPr>
        <w:tc>
          <w:tcPr>
            <w:tcW w:w="2970" w:type="pct"/>
          </w:tcPr>
          <w:p w14:paraId="6B67B654" w14:textId="77777777" w:rsidR="00017D9E" w:rsidRDefault="003317FA">
            <w:pPr>
              <w:widowControl w:val="0"/>
              <w:autoSpaceDE w:val="0"/>
              <w:autoSpaceDN w:val="0"/>
              <w:ind w:left="180" w:right="57"/>
              <w:rPr>
                <w:szCs w:val="22"/>
              </w:rPr>
            </w:pPr>
            <w:r>
              <w:rPr>
                <w:szCs w:val="22"/>
              </w:rPr>
              <w:t>Agranulocitoze</w:t>
            </w:r>
          </w:p>
        </w:tc>
        <w:tc>
          <w:tcPr>
            <w:tcW w:w="2030" w:type="pct"/>
          </w:tcPr>
          <w:p w14:paraId="04CAA91C" w14:textId="77777777" w:rsidR="00017D9E" w:rsidRDefault="003317FA">
            <w:pPr>
              <w:widowControl w:val="0"/>
              <w:autoSpaceDE w:val="0"/>
              <w:autoSpaceDN w:val="0"/>
              <w:ind w:left="57" w:right="57"/>
              <w:jc w:val="center"/>
              <w:rPr>
                <w:szCs w:val="22"/>
              </w:rPr>
            </w:pPr>
            <w:r>
              <w:rPr>
                <w:szCs w:val="22"/>
              </w:rPr>
              <w:t>Nav zināmi</w:t>
            </w:r>
          </w:p>
        </w:tc>
      </w:tr>
      <w:tr w:rsidR="00017D9E" w14:paraId="5FC5F3EA" w14:textId="77777777">
        <w:trPr>
          <w:jc w:val="center"/>
        </w:trPr>
        <w:tc>
          <w:tcPr>
            <w:tcW w:w="5000" w:type="pct"/>
            <w:gridSpan w:val="2"/>
          </w:tcPr>
          <w:p w14:paraId="690E2C4A" w14:textId="77777777" w:rsidR="00017D9E" w:rsidRDefault="003317FA">
            <w:pPr>
              <w:widowControl w:val="0"/>
              <w:autoSpaceDE w:val="0"/>
              <w:autoSpaceDN w:val="0"/>
              <w:rPr>
                <w:szCs w:val="22"/>
              </w:rPr>
            </w:pPr>
            <w:r>
              <w:rPr>
                <w:szCs w:val="22"/>
              </w:rPr>
              <w:t>Imūnās sistēmas traucējumi</w:t>
            </w:r>
          </w:p>
        </w:tc>
      </w:tr>
      <w:tr w:rsidR="00017D9E" w14:paraId="5B1476AD" w14:textId="77777777">
        <w:trPr>
          <w:jc w:val="center"/>
        </w:trPr>
        <w:tc>
          <w:tcPr>
            <w:tcW w:w="2970" w:type="pct"/>
          </w:tcPr>
          <w:p w14:paraId="482B3A77" w14:textId="77777777" w:rsidR="00017D9E" w:rsidRDefault="003317FA">
            <w:pPr>
              <w:widowControl w:val="0"/>
              <w:ind w:left="180" w:right="57"/>
              <w:rPr>
                <w:szCs w:val="22"/>
              </w:rPr>
            </w:pPr>
            <w:r>
              <w:rPr>
                <w:szCs w:val="22"/>
              </w:rPr>
              <w:t>Paaugstināta jutība pret zālēm</w:t>
            </w:r>
          </w:p>
        </w:tc>
        <w:tc>
          <w:tcPr>
            <w:tcW w:w="2030" w:type="pct"/>
          </w:tcPr>
          <w:p w14:paraId="3D6EB4A2" w14:textId="77777777" w:rsidR="00017D9E" w:rsidRDefault="003317FA">
            <w:pPr>
              <w:widowControl w:val="0"/>
              <w:jc w:val="center"/>
              <w:rPr>
                <w:szCs w:val="22"/>
              </w:rPr>
            </w:pPr>
            <w:r>
              <w:rPr>
                <w:szCs w:val="22"/>
              </w:rPr>
              <w:t>Retāk</w:t>
            </w:r>
          </w:p>
        </w:tc>
      </w:tr>
      <w:tr w:rsidR="00017D9E" w14:paraId="66628523" w14:textId="77777777">
        <w:trPr>
          <w:jc w:val="center"/>
        </w:trPr>
        <w:tc>
          <w:tcPr>
            <w:tcW w:w="2970" w:type="pct"/>
          </w:tcPr>
          <w:p w14:paraId="3B19C428" w14:textId="77777777" w:rsidR="00017D9E" w:rsidRDefault="003317FA">
            <w:pPr>
              <w:widowControl w:val="0"/>
              <w:ind w:left="180" w:right="57"/>
              <w:rPr>
                <w:szCs w:val="22"/>
              </w:rPr>
            </w:pPr>
            <w:r>
              <w:rPr>
                <w:szCs w:val="22"/>
              </w:rPr>
              <w:t>Nieze</w:t>
            </w:r>
          </w:p>
        </w:tc>
        <w:tc>
          <w:tcPr>
            <w:tcW w:w="2030" w:type="pct"/>
          </w:tcPr>
          <w:p w14:paraId="66870F4A" w14:textId="77777777" w:rsidR="00017D9E" w:rsidRDefault="003317FA">
            <w:pPr>
              <w:widowControl w:val="0"/>
              <w:jc w:val="center"/>
              <w:rPr>
                <w:szCs w:val="22"/>
              </w:rPr>
            </w:pPr>
            <w:r>
              <w:rPr>
                <w:szCs w:val="22"/>
              </w:rPr>
              <w:t>Bieži</w:t>
            </w:r>
          </w:p>
        </w:tc>
      </w:tr>
      <w:tr w:rsidR="00017D9E" w14:paraId="507070B9" w14:textId="77777777">
        <w:trPr>
          <w:jc w:val="center"/>
        </w:trPr>
        <w:tc>
          <w:tcPr>
            <w:tcW w:w="2970" w:type="pct"/>
          </w:tcPr>
          <w:p w14:paraId="6C9A8832" w14:textId="77777777" w:rsidR="00017D9E" w:rsidRDefault="003317FA">
            <w:pPr>
              <w:widowControl w:val="0"/>
              <w:ind w:left="180" w:right="57"/>
              <w:rPr>
                <w:szCs w:val="22"/>
              </w:rPr>
            </w:pPr>
            <w:r>
              <w:rPr>
                <w:szCs w:val="22"/>
              </w:rPr>
              <w:t>Izsitumi</w:t>
            </w:r>
          </w:p>
        </w:tc>
        <w:tc>
          <w:tcPr>
            <w:tcW w:w="2030" w:type="pct"/>
          </w:tcPr>
          <w:p w14:paraId="7F67E95C" w14:textId="77777777" w:rsidR="00017D9E" w:rsidRDefault="003317FA">
            <w:pPr>
              <w:widowControl w:val="0"/>
              <w:jc w:val="center"/>
              <w:rPr>
                <w:szCs w:val="22"/>
              </w:rPr>
            </w:pPr>
            <w:r>
              <w:rPr>
                <w:szCs w:val="22"/>
              </w:rPr>
              <w:t>Retāk</w:t>
            </w:r>
          </w:p>
        </w:tc>
      </w:tr>
      <w:tr w:rsidR="00017D9E" w14:paraId="374B944B" w14:textId="77777777">
        <w:trPr>
          <w:jc w:val="center"/>
        </w:trPr>
        <w:tc>
          <w:tcPr>
            <w:tcW w:w="2970" w:type="pct"/>
          </w:tcPr>
          <w:p w14:paraId="04A13E41" w14:textId="77777777" w:rsidR="00017D9E" w:rsidRDefault="003317FA">
            <w:pPr>
              <w:widowControl w:val="0"/>
              <w:ind w:left="180" w:right="57"/>
              <w:rPr>
                <w:szCs w:val="22"/>
              </w:rPr>
            </w:pPr>
            <w:r>
              <w:rPr>
                <w:szCs w:val="22"/>
              </w:rPr>
              <w:t>Anafilaktiska reakcija</w:t>
            </w:r>
          </w:p>
        </w:tc>
        <w:tc>
          <w:tcPr>
            <w:tcW w:w="2030" w:type="pct"/>
          </w:tcPr>
          <w:p w14:paraId="38DDFD4F" w14:textId="77777777" w:rsidR="00017D9E" w:rsidRDefault="003317FA">
            <w:pPr>
              <w:widowControl w:val="0"/>
              <w:jc w:val="center"/>
              <w:rPr>
                <w:szCs w:val="22"/>
              </w:rPr>
            </w:pPr>
            <w:r>
              <w:rPr>
                <w:szCs w:val="22"/>
              </w:rPr>
              <w:t>Nav zināmi</w:t>
            </w:r>
          </w:p>
        </w:tc>
      </w:tr>
      <w:tr w:rsidR="00017D9E" w14:paraId="187B1D1B" w14:textId="77777777">
        <w:trPr>
          <w:jc w:val="center"/>
        </w:trPr>
        <w:tc>
          <w:tcPr>
            <w:tcW w:w="2970" w:type="pct"/>
          </w:tcPr>
          <w:p w14:paraId="6984DDDB" w14:textId="77777777" w:rsidR="00017D9E" w:rsidRDefault="003317FA">
            <w:pPr>
              <w:widowControl w:val="0"/>
              <w:ind w:left="180" w:right="57"/>
              <w:rPr>
                <w:szCs w:val="22"/>
              </w:rPr>
            </w:pPr>
            <w:r>
              <w:rPr>
                <w:szCs w:val="22"/>
              </w:rPr>
              <w:t>Angioedēma</w:t>
            </w:r>
          </w:p>
        </w:tc>
        <w:tc>
          <w:tcPr>
            <w:tcW w:w="2030" w:type="pct"/>
          </w:tcPr>
          <w:p w14:paraId="294007E1" w14:textId="77777777" w:rsidR="00017D9E" w:rsidRDefault="003317FA">
            <w:pPr>
              <w:widowControl w:val="0"/>
              <w:jc w:val="center"/>
              <w:rPr>
                <w:szCs w:val="22"/>
              </w:rPr>
            </w:pPr>
            <w:r>
              <w:rPr>
                <w:szCs w:val="22"/>
              </w:rPr>
              <w:t>Nav zināmi</w:t>
            </w:r>
          </w:p>
        </w:tc>
      </w:tr>
      <w:tr w:rsidR="00017D9E" w14:paraId="13FA9BEA" w14:textId="77777777">
        <w:trPr>
          <w:jc w:val="center"/>
        </w:trPr>
        <w:tc>
          <w:tcPr>
            <w:tcW w:w="2970" w:type="pct"/>
          </w:tcPr>
          <w:p w14:paraId="46184A88" w14:textId="77777777" w:rsidR="00017D9E" w:rsidRDefault="003317FA">
            <w:pPr>
              <w:widowControl w:val="0"/>
              <w:ind w:left="180" w:right="57"/>
              <w:rPr>
                <w:szCs w:val="22"/>
              </w:rPr>
            </w:pPr>
            <w:r>
              <w:rPr>
                <w:szCs w:val="22"/>
              </w:rPr>
              <w:t>Nātrene</w:t>
            </w:r>
          </w:p>
        </w:tc>
        <w:tc>
          <w:tcPr>
            <w:tcW w:w="2030" w:type="pct"/>
          </w:tcPr>
          <w:p w14:paraId="2CF02650" w14:textId="77777777" w:rsidR="00017D9E" w:rsidRDefault="003317FA">
            <w:pPr>
              <w:widowControl w:val="0"/>
              <w:jc w:val="center"/>
              <w:rPr>
                <w:szCs w:val="22"/>
              </w:rPr>
            </w:pPr>
            <w:r>
              <w:rPr>
                <w:szCs w:val="22"/>
              </w:rPr>
              <w:t>Bieži</w:t>
            </w:r>
          </w:p>
        </w:tc>
      </w:tr>
      <w:tr w:rsidR="00017D9E" w14:paraId="3D8653C8" w14:textId="77777777">
        <w:trPr>
          <w:jc w:val="center"/>
        </w:trPr>
        <w:tc>
          <w:tcPr>
            <w:tcW w:w="2970" w:type="pct"/>
          </w:tcPr>
          <w:p w14:paraId="103C131D" w14:textId="77777777" w:rsidR="00017D9E" w:rsidRDefault="003317FA">
            <w:pPr>
              <w:widowControl w:val="0"/>
              <w:ind w:left="180" w:right="57"/>
              <w:rPr>
                <w:szCs w:val="22"/>
              </w:rPr>
            </w:pPr>
            <w:r>
              <w:rPr>
                <w:szCs w:val="22"/>
              </w:rPr>
              <w:t>Bronhu spazmas</w:t>
            </w:r>
          </w:p>
        </w:tc>
        <w:tc>
          <w:tcPr>
            <w:tcW w:w="2030" w:type="pct"/>
          </w:tcPr>
          <w:p w14:paraId="6BB5EE5D" w14:textId="77777777" w:rsidR="00017D9E" w:rsidRDefault="003317FA">
            <w:pPr>
              <w:widowControl w:val="0"/>
              <w:jc w:val="center"/>
              <w:rPr>
                <w:szCs w:val="22"/>
              </w:rPr>
            </w:pPr>
            <w:r>
              <w:rPr>
                <w:szCs w:val="22"/>
              </w:rPr>
              <w:t>Nav zināmi</w:t>
            </w:r>
          </w:p>
        </w:tc>
      </w:tr>
      <w:tr w:rsidR="00017D9E" w14:paraId="3992E617" w14:textId="77777777">
        <w:trPr>
          <w:jc w:val="center"/>
        </w:trPr>
        <w:tc>
          <w:tcPr>
            <w:tcW w:w="5000" w:type="pct"/>
            <w:gridSpan w:val="2"/>
          </w:tcPr>
          <w:p w14:paraId="6548EC02" w14:textId="77777777" w:rsidR="00017D9E" w:rsidRDefault="003317FA">
            <w:pPr>
              <w:widowControl w:val="0"/>
              <w:rPr>
                <w:szCs w:val="22"/>
              </w:rPr>
            </w:pPr>
            <w:r>
              <w:rPr>
                <w:szCs w:val="22"/>
              </w:rPr>
              <w:t>Nervu sistēmas traucējumi</w:t>
            </w:r>
          </w:p>
        </w:tc>
      </w:tr>
      <w:tr w:rsidR="00017D9E" w14:paraId="5B92A9F6" w14:textId="77777777">
        <w:trPr>
          <w:jc w:val="center"/>
        </w:trPr>
        <w:tc>
          <w:tcPr>
            <w:tcW w:w="2970" w:type="pct"/>
          </w:tcPr>
          <w:p w14:paraId="5391C045" w14:textId="77777777" w:rsidR="00017D9E" w:rsidRDefault="003317FA">
            <w:pPr>
              <w:widowControl w:val="0"/>
              <w:ind w:left="180" w:right="57"/>
              <w:rPr>
                <w:szCs w:val="22"/>
              </w:rPr>
            </w:pPr>
            <w:r>
              <w:rPr>
                <w:szCs w:val="22"/>
              </w:rPr>
              <w:t>Intrakraniāla hemorāģija</w:t>
            </w:r>
          </w:p>
        </w:tc>
        <w:tc>
          <w:tcPr>
            <w:tcW w:w="2030" w:type="pct"/>
          </w:tcPr>
          <w:p w14:paraId="1989EE96" w14:textId="77777777" w:rsidR="00017D9E" w:rsidRDefault="003317FA">
            <w:pPr>
              <w:widowControl w:val="0"/>
              <w:jc w:val="center"/>
              <w:rPr>
                <w:szCs w:val="22"/>
              </w:rPr>
            </w:pPr>
            <w:r>
              <w:rPr>
                <w:szCs w:val="22"/>
              </w:rPr>
              <w:t>Retāk</w:t>
            </w:r>
          </w:p>
        </w:tc>
      </w:tr>
      <w:tr w:rsidR="00017D9E" w14:paraId="230E79D9" w14:textId="77777777">
        <w:trPr>
          <w:jc w:val="center"/>
        </w:trPr>
        <w:tc>
          <w:tcPr>
            <w:tcW w:w="5000" w:type="pct"/>
            <w:gridSpan w:val="2"/>
          </w:tcPr>
          <w:p w14:paraId="248F286C" w14:textId="77777777" w:rsidR="00017D9E" w:rsidRDefault="003317FA">
            <w:pPr>
              <w:widowControl w:val="0"/>
              <w:autoSpaceDE w:val="0"/>
              <w:autoSpaceDN w:val="0"/>
              <w:rPr>
                <w:szCs w:val="22"/>
              </w:rPr>
            </w:pPr>
            <w:r>
              <w:rPr>
                <w:szCs w:val="22"/>
              </w:rPr>
              <w:t>Asinsvadu sistēmas traucējumi</w:t>
            </w:r>
          </w:p>
        </w:tc>
      </w:tr>
      <w:tr w:rsidR="00017D9E" w14:paraId="5F0CCA30" w14:textId="77777777">
        <w:trPr>
          <w:jc w:val="center"/>
        </w:trPr>
        <w:tc>
          <w:tcPr>
            <w:tcW w:w="2970" w:type="pct"/>
          </w:tcPr>
          <w:p w14:paraId="7D653FA9" w14:textId="77777777" w:rsidR="00017D9E" w:rsidRDefault="003317FA">
            <w:pPr>
              <w:widowControl w:val="0"/>
              <w:ind w:left="180" w:right="57"/>
              <w:rPr>
                <w:szCs w:val="22"/>
              </w:rPr>
            </w:pPr>
            <w:r>
              <w:rPr>
                <w:szCs w:val="22"/>
              </w:rPr>
              <w:t>Hematoma</w:t>
            </w:r>
          </w:p>
        </w:tc>
        <w:tc>
          <w:tcPr>
            <w:tcW w:w="2030" w:type="pct"/>
          </w:tcPr>
          <w:p w14:paraId="304841B0" w14:textId="77777777" w:rsidR="00017D9E" w:rsidRDefault="003317FA">
            <w:pPr>
              <w:widowControl w:val="0"/>
              <w:jc w:val="center"/>
              <w:rPr>
                <w:szCs w:val="22"/>
              </w:rPr>
            </w:pPr>
            <w:r>
              <w:rPr>
                <w:szCs w:val="22"/>
              </w:rPr>
              <w:t>Bieži</w:t>
            </w:r>
          </w:p>
        </w:tc>
      </w:tr>
      <w:tr w:rsidR="00017D9E" w14:paraId="6929436B" w14:textId="77777777">
        <w:trPr>
          <w:jc w:val="center"/>
        </w:trPr>
        <w:tc>
          <w:tcPr>
            <w:tcW w:w="2970" w:type="pct"/>
          </w:tcPr>
          <w:p w14:paraId="08B577B2" w14:textId="77777777" w:rsidR="00017D9E" w:rsidRDefault="003317FA">
            <w:pPr>
              <w:widowControl w:val="0"/>
              <w:ind w:left="180" w:right="57"/>
              <w:rPr>
                <w:szCs w:val="22"/>
              </w:rPr>
            </w:pPr>
            <w:r>
              <w:rPr>
                <w:szCs w:val="22"/>
              </w:rPr>
              <w:t>Asiņošana</w:t>
            </w:r>
          </w:p>
        </w:tc>
        <w:tc>
          <w:tcPr>
            <w:tcW w:w="2030" w:type="pct"/>
          </w:tcPr>
          <w:p w14:paraId="34BD9C7D" w14:textId="77777777" w:rsidR="00017D9E" w:rsidRDefault="003317FA">
            <w:pPr>
              <w:widowControl w:val="0"/>
              <w:ind w:left="57" w:right="57"/>
              <w:jc w:val="center"/>
              <w:rPr>
                <w:szCs w:val="22"/>
              </w:rPr>
            </w:pPr>
            <w:r>
              <w:rPr>
                <w:szCs w:val="22"/>
              </w:rPr>
              <w:t>Nav zināmi</w:t>
            </w:r>
          </w:p>
        </w:tc>
      </w:tr>
      <w:tr w:rsidR="00017D9E" w14:paraId="491F06F4" w14:textId="77777777">
        <w:trPr>
          <w:jc w:val="center"/>
        </w:trPr>
        <w:tc>
          <w:tcPr>
            <w:tcW w:w="5000" w:type="pct"/>
            <w:gridSpan w:val="2"/>
          </w:tcPr>
          <w:p w14:paraId="6F0C622B" w14:textId="77777777" w:rsidR="00017D9E" w:rsidRDefault="003317FA">
            <w:pPr>
              <w:widowControl w:val="0"/>
              <w:rPr>
                <w:szCs w:val="22"/>
              </w:rPr>
            </w:pPr>
            <w:r>
              <w:rPr>
                <w:szCs w:val="22"/>
              </w:rPr>
              <w:t>Elpošanas sistēmas traucējumi, krūšu kurvja un videnes slimības</w:t>
            </w:r>
          </w:p>
        </w:tc>
      </w:tr>
      <w:tr w:rsidR="00017D9E" w14:paraId="2E1AC553" w14:textId="77777777">
        <w:trPr>
          <w:jc w:val="center"/>
        </w:trPr>
        <w:tc>
          <w:tcPr>
            <w:tcW w:w="2970" w:type="pct"/>
          </w:tcPr>
          <w:p w14:paraId="465A97E1" w14:textId="77777777" w:rsidR="00017D9E" w:rsidRDefault="003317FA">
            <w:pPr>
              <w:widowControl w:val="0"/>
              <w:ind w:left="180" w:right="57"/>
              <w:rPr>
                <w:szCs w:val="22"/>
              </w:rPr>
            </w:pPr>
            <w:r>
              <w:rPr>
                <w:szCs w:val="22"/>
              </w:rPr>
              <w:t>Deguna asiņošana</w:t>
            </w:r>
          </w:p>
        </w:tc>
        <w:tc>
          <w:tcPr>
            <w:tcW w:w="2030" w:type="pct"/>
          </w:tcPr>
          <w:p w14:paraId="1C817964" w14:textId="77777777" w:rsidR="00017D9E" w:rsidRDefault="003317FA">
            <w:pPr>
              <w:widowControl w:val="0"/>
              <w:ind w:left="57" w:right="57"/>
              <w:jc w:val="center"/>
              <w:rPr>
                <w:szCs w:val="22"/>
              </w:rPr>
            </w:pPr>
            <w:r>
              <w:rPr>
                <w:szCs w:val="22"/>
              </w:rPr>
              <w:t>Bieži</w:t>
            </w:r>
          </w:p>
        </w:tc>
      </w:tr>
      <w:tr w:rsidR="00017D9E" w14:paraId="229D5BA0" w14:textId="77777777">
        <w:trPr>
          <w:jc w:val="center"/>
        </w:trPr>
        <w:tc>
          <w:tcPr>
            <w:tcW w:w="2970" w:type="pct"/>
          </w:tcPr>
          <w:p w14:paraId="5410CC61" w14:textId="77777777" w:rsidR="00017D9E" w:rsidRDefault="003317FA">
            <w:pPr>
              <w:widowControl w:val="0"/>
              <w:ind w:left="180" w:right="57"/>
              <w:rPr>
                <w:szCs w:val="22"/>
              </w:rPr>
            </w:pPr>
            <w:r>
              <w:rPr>
                <w:szCs w:val="22"/>
              </w:rPr>
              <w:t>Hemoptīze</w:t>
            </w:r>
          </w:p>
        </w:tc>
        <w:tc>
          <w:tcPr>
            <w:tcW w:w="2030" w:type="pct"/>
          </w:tcPr>
          <w:p w14:paraId="237D8D2A" w14:textId="77777777" w:rsidR="00017D9E" w:rsidRDefault="003317FA">
            <w:pPr>
              <w:widowControl w:val="0"/>
              <w:ind w:left="57" w:right="57"/>
              <w:jc w:val="center"/>
              <w:rPr>
                <w:szCs w:val="22"/>
              </w:rPr>
            </w:pPr>
            <w:r>
              <w:rPr>
                <w:szCs w:val="22"/>
              </w:rPr>
              <w:t>Retāk</w:t>
            </w:r>
          </w:p>
        </w:tc>
      </w:tr>
      <w:tr w:rsidR="00017D9E" w14:paraId="2C6F3D1D" w14:textId="77777777">
        <w:trPr>
          <w:jc w:val="center"/>
        </w:trPr>
        <w:tc>
          <w:tcPr>
            <w:tcW w:w="5000" w:type="pct"/>
            <w:gridSpan w:val="2"/>
          </w:tcPr>
          <w:p w14:paraId="09D0DB06" w14:textId="77777777" w:rsidR="00017D9E" w:rsidRDefault="003317FA">
            <w:pPr>
              <w:widowControl w:val="0"/>
              <w:autoSpaceDE w:val="0"/>
              <w:autoSpaceDN w:val="0"/>
              <w:rPr>
                <w:szCs w:val="22"/>
              </w:rPr>
            </w:pPr>
            <w:r>
              <w:rPr>
                <w:szCs w:val="22"/>
              </w:rPr>
              <w:t>Kuņģa-zarnu trakta traucējumi</w:t>
            </w:r>
          </w:p>
        </w:tc>
      </w:tr>
      <w:tr w:rsidR="00017D9E" w14:paraId="72F5CE3C" w14:textId="77777777">
        <w:trPr>
          <w:jc w:val="center"/>
        </w:trPr>
        <w:tc>
          <w:tcPr>
            <w:tcW w:w="2970" w:type="pct"/>
          </w:tcPr>
          <w:p w14:paraId="42884366" w14:textId="77777777" w:rsidR="00017D9E" w:rsidRDefault="003317FA">
            <w:pPr>
              <w:widowControl w:val="0"/>
              <w:ind w:left="180" w:right="57"/>
              <w:rPr>
                <w:szCs w:val="22"/>
              </w:rPr>
            </w:pPr>
            <w:r>
              <w:rPr>
                <w:szCs w:val="22"/>
              </w:rPr>
              <w:t>Kuņģa-zarnu trakta asiņošana</w:t>
            </w:r>
          </w:p>
        </w:tc>
        <w:tc>
          <w:tcPr>
            <w:tcW w:w="2030" w:type="pct"/>
          </w:tcPr>
          <w:p w14:paraId="008E6CEF" w14:textId="77777777" w:rsidR="00017D9E" w:rsidRDefault="003317FA">
            <w:pPr>
              <w:widowControl w:val="0"/>
              <w:ind w:left="57" w:right="57"/>
              <w:jc w:val="center"/>
              <w:rPr>
                <w:szCs w:val="22"/>
              </w:rPr>
            </w:pPr>
            <w:r>
              <w:rPr>
                <w:szCs w:val="22"/>
              </w:rPr>
              <w:t>Retāk</w:t>
            </w:r>
          </w:p>
        </w:tc>
      </w:tr>
      <w:tr w:rsidR="00017D9E" w14:paraId="15DA16E8" w14:textId="77777777">
        <w:trPr>
          <w:jc w:val="center"/>
        </w:trPr>
        <w:tc>
          <w:tcPr>
            <w:tcW w:w="2970" w:type="pct"/>
          </w:tcPr>
          <w:p w14:paraId="5AF5C397" w14:textId="77777777" w:rsidR="00017D9E" w:rsidRDefault="003317FA">
            <w:pPr>
              <w:widowControl w:val="0"/>
              <w:ind w:left="180" w:right="57"/>
              <w:rPr>
                <w:szCs w:val="22"/>
              </w:rPr>
            </w:pPr>
            <w:r>
              <w:rPr>
                <w:szCs w:val="22"/>
              </w:rPr>
              <w:t>Sāpes vēderā</w:t>
            </w:r>
          </w:p>
        </w:tc>
        <w:tc>
          <w:tcPr>
            <w:tcW w:w="2030" w:type="pct"/>
          </w:tcPr>
          <w:p w14:paraId="215D5D89" w14:textId="77777777" w:rsidR="00017D9E" w:rsidRDefault="003317FA">
            <w:pPr>
              <w:widowControl w:val="0"/>
              <w:jc w:val="center"/>
              <w:rPr>
                <w:szCs w:val="22"/>
              </w:rPr>
            </w:pPr>
            <w:r>
              <w:rPr>
                <w:szCs w:val="22"/>
              </w:rPr>
              <w:t>Retāk</w:t>
            </w:r>
          </w:p>
        </w:tc>
      </w:tr>
      <w:tr w:rsidR="00017D9E" w14:paraId="3FE78B52" w14:textId="77777777">
        <w:trPr>
          <w:jc w:val="center"/>
        </w:trPr>
        <w:tc>
          <w:tcPr>
            <w:tcW w:w="2970" w:type="pct"/>
          </w:tcPr>
          <w:p w14:paraId="6AAD765B" w14:textId="77777777" w:rsidR="00017D9E" w:rsidRDefault="003317FA">
            <w:pPr>
              <w:widowControl w:val="0"/>
              <w:ind w:left="180" w:right="57"/>
              <w:rPr>
                <w:szCs w:val="22"/>
              </w:rPr>
            </w:pPr>
            <w:r>
              <w:rPr>
                <w:szCs w:val="22"/>
              </w:rPr>
              <w:t>Caureja</w:t>
            </w:r>
          </w:p>
        </w:tc>
        <w:tc>
          <w:tcPr>
            <w:tcW w:w="2030" w:type="pct"/>
          </w:tcPr>
          <w:p w14:paraId="1BA2641E" w14:textId="77777777" w:rsidR="00017D9E" w:rsidRDefault="003317FA">
            <w:pPr>
              <w:widowControl w:val="0"/>
              <w:jc w:val="center"/>
              <w:rPr>
                <w:szCs w:val="22"/>
              </w:rPr>
            </w:pPr>
            <w:r>
              <w:rPr>
                <w:szCs w:val="22"/>
              </w:rPr>
              <w:t>Bieži</w:t>
            </w:r>
          </w:p>
        </w:tc>
      </w:tr>
      <w:tr w:rsidR="00017D9E" w14:paraId="117A88DC" w14:textId="77777777">
        <w:trPr>
          <w:jc w:val="center"/>
        </w:trPr>
        <w:tc>
          <w:tcPr>
            <w:tcW w:w="2970" w:type="pct"/>
          </w:tcPr>
          <w:p w14:paraId="30D89A03" w14:textId="77777777" w:rsidR="00017D9E" w:rsidRDefault="003317FA">
            <w:pPr>
              <w:widowControl w:val="0"/>
              <w:ind w:left="180" w:right="57"/>
              <w:rPr>
                <w:szCs w:val="22"/>
              </w:rPr>
            </w:pPr>
            <w:r>
              <w:rPr>
                <w:szCs w:val="22"/>
              </w:rPr>
              <w:t>Dispepsija</w:t>
            </w:r>
          </w:p>
        </w:tc>
        <w:tc>
          <w:tcPr>
            <w:tcW w:w="2030" w:type="pct"/>
          </w:tcPr>
          <w:p w14:paraId="00993B09" w14:textId="77777777" w:rsidR="00017D9E" w:rsidRDefault="003317FA">
            <w:pPr>
              <w:widowControl w:val="0"/>
              <w:jc w:val="center"/>
              <w:rPr>
                <w:szCs w:val="22"/>
              </w:rPr>
            </w:pPr>
            <w:r>
              <w:rPr>
                <w:szCs w:val="22"/>
              </w:rPr>
              <w:t>Bieži</w:t>
            </w:r>
          </w:p>
        </w:tc>
      </w:tr>
      <w:tr w:rsidR="00017D9E" w14:paraId="138FEDF7" w14:textId="77777777">
        <w:trPr>
          <w:jc w:val="center"/>
        </w:trPr>
        <w:tc>
          <w:tcPr>
            <w:tcW w:w="2970" w:type="pct"/>
          </w:tcPr>
          <w:p w14:paraId="24E1296E" w14:textId="77777777" w:rsidR="00017D9E" w:rsidRDefault="003317FA">
            <w:pPr>
              <w:widowControl w:val="0"/>
              <w:ind w:left="180" w:right="57"/>
              <w:rPr>
                <w:szCs w:val="22"/>
              </w:rPr>
            </w:pPr>
            <w:r>
              <w:rPr>
                <w:szCs w:val="22"/>
              </w:rPr>
              <w:t>Slikta dūša</w:t>
            </w:r>
          </w:p>
        </w:tc>
        <w:tc>
          <w:tcPr>
            <w:tcW w:w="2030" w:type="pct"/>
          </w:tcPr>
          <w:p w14:paraId="6CFF2734" w14:textId="77777777" w:rsidR="00017D9E" w:rsidRDefault="003317FA">
            <w:pPr>
              <w:widowControl w:val="0"/>
              <w:jc w:val="center"/>
              <w:rPr>
                <w:szCs w:val="22"/>
              </w:rPr>
            </w:pPr>
            <w:r>
              <w:rPr>
                <w:szCs w:val="22"/>
              </w:rPr>
              <w:t>Bieži</w:t>
            </w:r>
          </w:p>
        </w:tc>
      </w:tr>
      <w:tr w:rsidR="00017D9E" w14:paraId="25996AE8" w14:textId="77777777">
        <w:trPr>
          <w:jc w:val="center"/>
        </w:trPr>
        <w:tc>
          <w:tcPr>
            <w:tcW w:w="2970" w:type="pct"/>
          </w:tcPr>
          <w:p w14:paraId="13A8E68A" w14:textId="77777777" w:rsidR="00017D9E" w:rsidRDefault="003317FA">
            <w:pPr>
              <w:widowControl w:val="0"/>
              <w:ind w:left="180" w:right="57"/>
              <w:rPr>
                <w:szCs w:val="22"/>
              </w:rPr>
            </w:pPr>
            <w:r>
              <w:rPr>
                <w:szCs w:val="22"/>
              </w:rPr>
              <w:t>Taisnās zarnas asiņošana</w:t>
            </w:r>
          </w:p>
        </w:tc>
        <w:tc>
          <w:tcPr>
            <w:tcW w:w="2030" w:type="pct"/>
          </w:tcPr>
          <w:p w14:paraId="51A0EC63" w14:textId="77777777" w:rsidR="00017D9E" w:rsidRDefault="003317FA">
            <w:pPr>
              <w:widowControl w:val="0"/>
              <w:jc w:val="center"/>
              <w:rPr>
                <w:szCs w:val="22"/>
              </w:rPr>
            </w:pPr>
            <w:r>
              <w:rPr>
                <w:szCs w:val="22"/>
              </w:rPr>
              <w:t>Retāk</w:t>
            </w:r>
          </w:p>
        </w:tc>
      </w:tr>
      <w:tr w:rsidR="00017D9E" w14:paraId="499B8431" w14:textId="77777777">
        <w:trPr>
          <w:jc w:val="center"/>
        </w:trPr>
        <w:tc>
          <w:tcPr>
            <w:tcW w:w="2970" w:type="pct"/>
          </w:tcPr>
          <w:p w14:paraId="09A71110" w14:textId="77777777" w:rsidR="00017D9E" w:rsidRDefault="003317FA">
            <w:pPr>
              <w:widowControl w:val="0"/>
              <w:ind w:left="180" w:right="57"/>
              <w:rPr>
                <w:szCs w:val="22"/>
              </w:rPr>
            </w:pPr>
            <w:r>
              <w:rPr>
                <w:szCs w:val="22"/>
              </w:rPr>
              <w:t>Hemoroidāla asiņošana</w:t>
            </w:r>
          </w:p>
        </w:tc>
        <w:tc>
          <w:tcPr>
            <w:tcW w:w="2030" w:type="pct"/>
          </w:tcPr>
          <w:p w14:paraId="694650ED" w14:textId="77777777" w:rsidR="00017D9E" w:rsidRDefault="003317FA">
            <w:pPr>
              <w:widowControl w:val="0"/>
              <w:jc w:val="center"/>
              <w:rPr>
                <w:szCs w:val="22"/>
              </w:rPr>
            </w:pPr>
            <w:r>
              <w:rPr>
                <w:szCs w:val="22"/>
              </w:rPr>
              <w:t>Nav zināmi</w:t>
            </w:r>
          </w:p>
        </w:tc>
      </w:tr>
      <w:tr w:rsidR="00017D9E" w14:paraId="6472EDA8" w14:textId="77777777">
        <w:trPr>
          <w:jc w:val="center"/>
        </w:trPr>
        <w:tc>
          <w:tcPr>
            <w:tcW w:w="2970" w:type="pct"/>
          </w:tcPr>
          <w:p w14:paraId="6E2B1B72" w14:textId="77777777" w:rsidR="00017D9E" w:rsidRDefault="003317FA">
            <w:pPr>
              <w:widowControl w:val="0"/>
              <w:ind w:left="180" w:right="57"/>
              <w:rPr>
                <w:szCs w:val="22"/>
              </w:rPr>
            </w:pPr>
            <w:r>
              <w:rPr>
                <w:szCs w:val="22"/>
              </w:rPr>
              <w:t>Kuņģa-zarnu trakta čūlas, ieskaitot barības vada čūlas</w:t>
            </w:r>
          </w:p>
        </w:tc>
        <w:tc>
          <w:tcPr>
            <w:tcW w:w="2030" w:type="pct"/>
          </w:tcPr>
          <w:p w14:paraId="06C8E7D8" w14:textId="77777777" w:rsidR="00017D9E" w:rsidRDefault="003317FA">
            <w:pPr>
              <w:widowControl w:val="0"/>
              <w:jc w:val="center"/>
              <w:rPr>
                <w:szCs w:val="22"/>
              </w:rPr>
            </w:pPr>
            <w:r>
              <w:rPr>
                <w:szCs w:val="22"/>
              </w:rPr>
              <w:t>Nav zināmi</w:t>
            </w:r>
          </w:p>
        </w:tc>
      </w:tr>
      <w:tr w:rsidR="00017D9E" w14:paraId="54AF52F6" w14:textId="77777777">
        <w:trPr>
          <w:jc w:val="center"/>
        </w:trPr>
        <w:tc>
          <w:tcPr>
            <w:tcW w:w="2970" w:type="pct"/>
          </w:tcPr>
          <w:p w14:paraId="28143BF8" w14:textId="77777777" w:rsidR="00017D9E" w:rsidRDefault="003317FA">
            <w:pPr>
              <w:widowControl w:val="0"/>
              <w:ind w:left="180" w:right="57"/>
              <w:rPr>
                <w:szCs w:val="22"/>
              </w:rPr>
            </w:pPr>
            <w:r>
              <w:rPr>
                <w:szCs w:val="22"/>
              </w:rPr>
              <w:t>Gastroezofagīts</w:t>
            </w:r>
          </w:p>
        </w:tc>
        <w:tc>
          <w:tcPr>
            <w:tcW w:w="2030" w:type="pct"/>
          </w:tcPr>
          <w:p w14:paraId="2B4D6F30" w14:textId="77777777" w:rsidR="00017D9E" w:rsidRDefault="003317FA">
            <w:pPr>
              <w:widowControl w:val="0"/>
              <w:jc w:val="center"/>
              <w:rPr>
                <w:szCs w:val="22"/>
              </w:rPr>
            </w:pPr>
            <w:r>
              <w:rPr>
                <w:szCs w:val="22"/>
              </w:rPr>
              <w:t>Retāk</w:t>
            </w:r>
          </w:p>
        </w:tc>
      </w:tr>
      <w:tr w:rsidR="00017D9E" w14:paraId="15C33C5F" w14:textId="77777777">
        <w:trPr>
          <w:jc w:val="center"/>
        </w:trPr>
        <w:tc>
          <w:tcPr>
            <w:tcW w:w="2970" w:type="pct"/>
          </w:tcPr>
          <w:p w14:paraId="650E8EFE" w14:textId="77777777" w:rsidR="00017D9E" w:rsidRDefault="003317FA">
            <w:pPr>
              <w:widowControl w:val="0"/>
              <w:ind w:left="180" w:right="57"/>
              <w:rPr>
                <w:szCs w:val="22"/>
              </w:rPr>
            </w:pPr>
            <w:r>
              <w:rPr>
                <w:szCs w:val="22"/>
              </w:rPr>
              <w:t>Gastroezofagāla refluksa slimība</w:t>
            </w:r>
          </w:p>
        </w:tc>
        <w:tc>
          <w:tcPr>
            <w:tcW w:w="2030" w:type="pct"/>
          </w:tcPr>
          <w:p w14:paraId="7A908820" w14:textId="77777777" w:rsidR="00017D9E" w:rsidRDefault="003317FA">
            <w:pPr>
              <w:widowControl w:val="0"/>
              <w:jc w:val="center"/>
              <w:rPr>
                <w:szCs w:val="22"/>
              </w:rPr>
            </w:pPr>
            <w:r>
              <w:rPr>
                <w:szCs w:val="22"/>
              </w:rPr>
              <w:t>Bieži</w:t>
            </w:r>
          </w:p>
        </w:tc>
      </w:tr>
      <w:tr w:rsidR="00017D9E" w14:paraId="5178FFBF" w14:textId="77777777">
        <w:trPr>
          <w:jc w:val="center"/>
        </w:trPr>
        <w:tc>
          <w:tcPr>
            <w:tcW w:w="2970" w:type="pct"/>
          </w:tcPr>
          <w:p w14:paraId="7DEFCF04" w14:textId="77777777" w:rsidR="00017D9E" w:rsidRDefault="003317FA">
            <w:pPr>
              <w:widowControl w:val="0"/>
              <w:ind w:left="180" w:right="57"/>
              <w:rPr>
                <w:szCs w:val="22"/>
              </w:rPr>
            </w:pPr>
            <w:r>
              <w:rPr>
                <w:szCs w:val="22"/>
              </w:rPr>
              <w:t>Vemšana</w:t>
            </w:r>
          </w:p>
        </w:tc>
        <w:tc>
          <w:tcPr>
            <w:tcW w:w="2030" w:type="pct"/>
          </w:tcPr>
          <w:p w14:paraId="73E5C9BB" w14:textId="77777777" w:rsidR="00017D9E" w:rsidRDefault="003317FA">
            <w:pPr>
              <w:widowControl w:val="0"/>
              <w:jc w:val="center"/>
              <w:rPr>
                <w:szCs w:val="22"/>
              </w:rPr>
            </w:pPr>
            <w:r>
              <w:rPr>
                <w:szCs w:val="22"/>
              </w:rPr>
              <w:t>Bieži</w:t>
            </w:r>
          </w:p>
        </w:tc>
      </w:tr>
      <w:tr w:rsidR="00017D9E" w14:paraId="490D965B" w14:textId="77777777">
        <w:trPr>
          <w:jc w:val="center"/>
        </w:trPr>
        <w:tc>
          <w:tcPr>
            <w:tcW w:w="2970" w:type="pct"/>
          </w:tcPr>
          <w:p w14:paraId="29F8231F" w14:textId="77777777" w:rsidR="00017D9E" w:rsidRDefault="003317FA">
            <w:pPr>
              <w:widowControl w:val="0"/>
              <w:ind w:left="180" w:right="57"/>
              <w:rPr>
                <w:szCs w:val="22"/>
              </w:rPr>
            </w:pPr>
            <w:r>
              <w:rPr>
                <w:szCs w:val="22"/>
              </w:rPr>
              <w:t>Disfāgija</w:t>
            </w:r>
          </w:p>
        </w:tc>
        <w:tc>
          <w:tcPr>
            <w:tcW w:w="2030" w:type="pct"/>
          </w:tcPr>
          <w:p w14:paraId="2F6822D8" w14:textId="77777777" w:rsidR="00017D9E" w:rsidRDefault="003317FA">
            <w:pPr>
              <w:widowControl w:val="0"/>
              <w:jc w:val="center"/>
              <w:rPr>
                <w:szCs w:val="22"/>
              </w:rPr>
            </w:pPr>
            <w:r>
              <w:rPr>
                <w:szCs w:val="22"/>
              </w:rPr>
              <w:t>Retāk</w:t>
            </w:r>
          </w:p>
        </w:tc>
      </w:tr>
      <w:tr w:rsidR="00017D9E" w14:paraId="2D4C1600" w14:textId="77777777">
        <w:trPr>
          <w:jc w:val="center"/>
        </w:trPr>
        <w:tc>
          <w:tcPr>
            <w:tcW w:w="5000" w:type="pct"/>
            <w:gridSpan w:val="2"/>
          </w:tcPr>
          <w:p w14:paraId="294DEB64" w14:textId="77777777" w:rsidR="00017D9E" w:rsidRDefault="003317FA">
            <w:pPr>
              <w:widowControl w:val="0"/>
              <w:autoSpaceDE w:val="0"/>
              <w:autoSpaceDN w:val="0"/>
              <w:rPr>
                <w:szCs w:val="22"/>
              </w:rPr>
            </w:pPr>
            <w:r>
              <w:rPr>
                <w:szCs w:val="22"/>
              </w:rPr>
              <w:t>Aknu un/vai žults izvades sistēmas traucējumi</w:t>
            </w:r>
          </w:p>
        </w:tc>
      </w:tr>
      <w:tr w:rsidR="00017D9E" w14:paraId="3CA28917" w14:textId="77777777">
        <w:trPr>
          <w:jc w:val="center"/>
        </w:trPr>
        <w:tc>
          <w:tcPr>
            <w:tcW w:w="2970" w:type="pct"/>
          </w:tcPr>
          <w:p w14:paraId="5AF4BA17" w14:textId="77777777" w:rsidR="00017D9E" w:rsidRDefault="003317FA">
            <w:pPr>
              <w:widowControl w:val="0"/>
              <w:ind w:left="180" w:right="57"/>
              <w:rPr>
                <w:szCs w:val="22"/>
              </w:rPr>
            </w:pPr>
            <w:r>
              <w:rPr>
                <w:szCs w:val="22"/>
              </w:rPr>
              <w:t>Traucēta aknu darbība/izmainīti aknu funkcionālie rādītāji</w:t>
            </w:r>
          </w:p>
        </w:tc>
        <w:tc>
          <w:tcPr>
            <w:tcW w:w="2030" w:type="pct"/>
          </w:tcPr>
          <w:p w14:paraId="7993F81E" w14:textId="77777777" w:rsidR="00017D9E" w:rsidRDefault="003317FA">
            <w:pPr>
              <w:widowControl w:val="0"/>
              <w:ind w:left="57" w:right="57"/>
              <w:jc w:val="center"/>
              <w:rPr>
                <w:szCs w:val="22"/>
              </w:rPr>
            </w:pPr>
            <w:r>
              <w:rPr>
                <w:szCs w:val="22"/>
              </w:rPr>
              <w:t>Nav zināmi</w:t>
            </w:r>
          </w:p>
        </w:tc>
      </w:tr>
      <w:tr w:rsidR="00017D9E" w14:paraId="6515E930" w14:textId="77777777">
        <w:trPr>
          <w:jc w:val="center"/>
        </w:trPr>
        <w:tc>
          <w:tcPr>
            <w:tcW w:w="2970" w:type="pct"/>
          </w:tcPr>
          <w:p w14:paraId="42720A4D" w14:textId="77777777" w:rsidR="00017D9E" w:rsidRDefault="003317FA">
            <w:pPr>
              <w:widowControl w:val="0"/>
              <w:ind w:left="180" w:right="57"/>
              <w:rPr>
                <w:szCs w:val="22"/>
              </w:rPr>
            </w:pPr>
            <w:r>
              <w:rPr>
                <w:szCs w:val="22"/>
              </w:rPr>
              <w:t>Paaugstināts alanīna aminotransferāzes līmenis</w:t>
            </w:r>
          </w:p>
        </w:tc>
        <w:tc>
          <w:tcPr>
            <w:tcW w:w="2030" w:type="pct"/>
          </w:tcPr>
          <w:p w14:paraId="2C0208BC" w14:textId="77777777" w:rsidR="00017D9E" w:rsidRDefault="003317FA">
            <w:pPr>
              <w:widowControl w:val="0"/>
              <w:ind w:left="57" w:right="57"/>
              <w:jc w:val="center"/>
              <w:rPr>
                <w:szCs w:val="22"/>
              </w:rPr>
            </w:pPr>
            <w:r>
              <w:rPr>
                <w:szCs w:val="22"/>
              </w:rPr>
              <w:t>Retāk</w:t>
            </w:r>
          </w:p>
        </w:tc>
      </w:tr>
      <w:tr w:rsidR="00017D9E" w14:paraId="02D28CE8" w14:textId="77777777">
        <w:trPr>
          <w:jc w:val="center"/>
        </w:trPr>
        <w:tc>
          <w:tcPr>
            <w:tcW w:w="2970" w:type="pct"/>
          </w:tcPr>
          <w:p w14:paraId="149FCEED" w14:textId="77777777" w:rsidR="00017D9E" w:rsidRDefault="003317FA">
            <w:pPr>
              <w:widowControl w:val="0"/>
              <w:ind w:left="180" w:right="57"/>
              <w:rPr>
                <w:szCs w:val="22"/>
              </w:rPr>
            </w:pPr>
            <w:r>
              <w:rPr>
                <w:szCs w:val="22"/>
              </w:rPr>
              <w:t>Paaugstināts aspartāta aminotransferāzes līmenis</w:t>
            </w:r>
          </w:p>
        </w:tc>
        <w:tc>
          <w:tcPr>
            <w:tcW w:w="2030" w:type="pct"/>
          </w:tcPr>
          <w:p w14:paraId="51D21092" w14:textId="77777777" w:rsidR="00017D9E" w:rsidRDefault="003317FA">
            <w:pPr>
              <w:widowControl w:val="0"/>
              <w:ind w:left="57" w:right="57"/>
              <w:jc w:val="center"/>
              <w:rPr>
                <w:szCs w:val="22"/>
              </w:rPr>
            </w:pPr>
            <w:r>
              <w:rPr>
                <w:szCs w:val="22"/>
              </w:rPr>
              <w:t>Retāk</w:t>
            </w:r>
          </w:p>
        </w:tc>
      </w:tr>
      <w:tr w:rsidR="00017D9E" w14:paraId="3D494679" w14:textId="77777777">
        <w:trPr>
          <w:jc w:val="center"/>
        </w:trPr>
        <w:tc>
          <w:tcPr>
            <w:tcW w:w="2970" w:type="pct"/>
          </w:tcPr>
          <w:p w14:paraId="627447EB" w14:textId="77777777" w:rsidR="00017D9E" w:rsidRDefault="003317FA">
            <w:pPr>
              <w:widowControl w:val="0"/>
              <w:ind w:left="180" w:right="57"/>
              <w:rPr>
                <w:szCs w:val="22"/>
              </w:rPr>
            </w:pPr>
            <w:r>
              <w:rPr>
                <w:szCs w:val="22"/>
              </w:rPr>
              <w:t>Paaugstināts aknu enzīmu līmenis</w:t>
            </w:r>
          </w:p>
        </w:tc>
        <w:tc>
          <w:tcPr>
            <w:tcW w:w="2030" w:type="pct"/>
          </w:tcPr>
          <w:p w14:paraId="21F7DF96" w14:textId="77777777" w:rsidR="00017D9E" w:rsidRDefault="003317FA">
            <w:pPr>
              <w:widowControl w:val="0"/>
              <w:ind w:left="57" w:right="57"/>
              <w:jc w:val="center"/>
              <w:rPr>
                <w:szCs w:val="22"/>
              </w:rPr>
            </w:pPr>
            <w:r>
              <w:rPr>
                <w:szCs w:val="22"/>
              </w:rPr>
              <w:t>Bieži</w:t>
            </w:r>
          </w:p>
        </w:tc>
      </w:tr>
      <w:tr w:rsidR="00017D9E" w14:paraId="65D2DAA3" w14:textId="77777777">
        <w:trPr>
          <w:jc w:val="center"/>
        </w:trPr>
        <w:tc>
          <w:tcPr>
            <w:tcW w:w="2970" w:type="pct"/>
          </w:tcPr>
          <w:p w14:paraId="3F2166A6" w14:textId="77777777" w:rsidR="00017D9E" w:rsidRDefault="003317FA">
            <w:pPr>
              <w:widowControl w:val="0"/>
              <w:ind w:left="180" w:right="57"/>
              <w:rPr>
                <w:szCs w:val="22"/>
              </w:rPr>
            </w:pPr>
            <w:r>
              <w:rPr>
                <w:szCs w:val="22"/>
              </w:rPr>
              <w:t>Hiperbilirubinēmija</w:t>
            </w:r>
          </w:p>
        </w:tc>
        <w:tc>
          <w:tcPr>
            <w:tcW w:w="2030" w:type="pct"/>
          </w:tcPr>
          <w:p w14:paraId="7F6BCE36" w14:textId="77777777" w:rsidR="00017D9E" w:rsidRDefault="003317FA">
            <w:pPr>
              <w:widowControl w:val="0"/>
              <w:ind w:left="57" w:right="57"/>
              <w:jc w:val="center"/>
              <w:rPr>
                <w:szCs w:val="22"/>
              </w:rPr>
            </w:pPr>
            <w:r>
              <w:rPr>
                <w:szCs w:val="22"/>
              </w:rPr>
              <w:t>Retāk</w:t>
            </w:r>
          </w:p>
        </w:tc>
      </w:tr>
      <w:tr w:rsidR="00017D9E" w14:paraId="454C4C9E" w14:textId="77777777">
        <w:trPr>
          <w:jc w:val="center"/>
        </w:trPr>
        <w:tc>
          <w:tcPr>
            <w:tcW w:w="5000" w:type="pct"/>
            <w:gridSpan w:val="2"/>
          </w:tcPr>
          <w:p w14:paraId="651A8424" w14:textId="77777777" w:rsidR="00017D9E" w:rsidRDefault="003317FA">
            <w:pPr>
              <w:widowControl w:val="0"/>
              <w:ind w:right="57"/>
              <w:rPr>
                <w:szCs w:val="22"/>
              </w:rPr>
            </w:pPr>
            <w:r>
              <w:rPr>
                <w:szCs w:val="22"/>
              </w:rPr>
              <w:t>Ādas un zemādas audu bojājumi</w:t>
            </w:r>
          </w:p>
        </w:tc>
      </w:tr>
      <w:tr w:rsidR="00017D9E" w14:paraId="1F6247BE" w14:textId="77777777">
        <w:trPr>
          <w:jc w:val="center"/>
        </w:trPr>
        <w:tc>
          <w:tcPr>
            <w:tcW w:w="2970" w:type="pct"/>
          </w:tcPr>
          <w:p w14:paraId="1B2426B0" w14:textId="77777777" w:rsidR="00017D9E" w:rsidRDefault="003317FA">
            <w:pPr>
              <w:widowControl w:val="0"/>
              <w:ind w:left="180" w:right="57"/>
              <w:rPr>
                <w:szCs w:val="22"/>
              </w:rPr>
            </w:pPr>
            <w:r>
              <w:rPr>
                <w:szCs w:val="22"/>
              </w:rPr>
              <w:t>Hemorāģijas ādā</w:t>
            </w:r>
          </w:p>
        </w:tc>
        <w:tc>
          <w:tcPr>
            <w:tcW w:w="2030" w:type="pct"/>
          </w:tcPr>
          <w:p w14:paraId="54ECE6E2" w14:textId="77777777" w:rsidR="00017D9E" w:rsidRDefault="003317FA">
            <w:pPr>
              <w:widowControl w:val="0"/>
              <w:ind w:left="57" w:right="57"/>
              <w:jc w:val="center"/>
              <w:rPr>
                <w:szCs w:val="22"/>
              </w:rPr>
            </w:pPr>
            <w:r>
              <w:rPr>
                <w:szCs w:val="22"/>
              </w:rPr>
              <w:t>Retāk</w:t>
            </w:r>
          </w:p>
        </w:tc>
      </w:tr>
      <w:tr w:rsidR="00017D9E" w14:paraId="7A87662C" w14:textId="77777777">
        <w:trPr>
          <w:jc w:val="center"/>
        </w:trPr>
        <w:tc>
          <w:tcPr>
            <w:tcW w:w="2970" w:type="pct"/>
          </w:tcPr>
          <w:p w14:paraId="1866FD1F" w14:textId="77777777" w:rsidR="00017D9E" w:rsidRDefault="003317FA">
            <w:pPr>
              <w:widowControl w:val="0"/>
              <w:ind w:left="180" w:right="57"/>
              <w:rPr>
                <w:szCs w:val="22"/>
              </w:rPr>
            </w:pPr>
            <w:r>
              <w:rPr>
                <w:szCs w:val="22"/>
              </w:rPr>
              <w:t>Alopēcija</w:t>
            </w:r>
          </w:p>
        </w:tc>
        <w:tc>
          <w:tcPr>
            <w:tcW w:w="2030" w:type="pct"/>
          </w:tcPr>
          <w:p w14:paraId="42095179" w14:textId="77777777" w:rsidR="00017D9E" w:rsidRDefault="003317FA">
            <w:pPr>
              <w:widowControl w:val="0"/>
              <w:ind w:left="57" w:right="57"/>
              <w:jc w:val="center"/>
              <w:rPr>
                <w:szCs w:val="22"/>
              </w:rPr>
            </w:pPr>
            <w:r>
              <w:rPr>
                <w:szCs w:val="22"/>
              </w:rPr>
              <w:t>Bieži</w:t>
            </w:r>
          </w:p>
        </w:tc>
      </w:tr>
      <w:tr w:rsidR="00017D9E" w14:paraId="1B17F6F3" w14:textId="77777777">
        <w:trPr>
          <w:jc w:val="center"/>
        </w:trPr>
        <w:tc>
          <w:tcPr>
            <w:tcW w:w="5000" w:type="pct"/>
            <w:gridSpan w:val="2"/>
          </w:tcPr>
          <w:p w14:paraId="3767904F" w14:textId="77777777" w:rsidR="00017D9E" w:rsidRDefault="003317FA">
            <w:pPr>
              <w:widowControl w:val="0"/>
              <w:ind w:right="57"/>
              <w:rPr>
                <w:szCs w:val="22"/>
              </w:rPr>
            </w:pPr>
            <w:r>
              <w:rPr>
                <w:szCs w:val="22"/>
              </w:rPr>
              <w:t>Skeleta- muskuļu un saistaudu sistēmas bojājumi</w:t>
            </w:r>
          </w:p>
        </w:tc>
      </w:tr>
      <w:tr w:rsidR="00017D9E" w14:paraId="61A6F457" w14:textId="77777777">
        <w:trPr>
          <w:jc w:val="center"/>
        </w:trPr>
        <w:tc>
          <w:tcPr>
            <w:tcW w:w="2970" w:type="pct"/>
          </w:tcPr>
          <w:p w14:paraId="0169905D" w14:textId="77777777" w:rsidR="00017D9E" w:rsidRDefault="003317FA">
            <w:pPr>
              <w:widowControl w:val="0"/>
              <w:ind w:left="180" w:right="57"/>
              <w:rPr>
                <w:szCs w:val="22"/>
              </w:rPr>
            </w:pPr>
            <w:r>
              <w:rPr>
                <w:szCs w:val="22"/>
              </w:rPr>
              <w:t>Hemartroze</w:t>
            </w:r>
          </w:p>
        </w:tc>
        <w:tc>
          <w:tcPr>
            <w:tcW w:w="2030" w:type="pct"/>
          </w:tcPr>
          <w:p w14:paraId="49D3E938" w14:textId="77777777" w:rsidR="00017D9E" w:rsidRDefault="003317FA">
            <w:pPr>
              <w:widowControl w:val="0"/>
              <w:ind w:left="57" w:right="57"/>
              <w:jc w:val="center"/>
              <w:rPr>
                <w:szCs w:val="22"/>
              </w:rPr>
            </w:pPr>
            <w:r>
              <w:rPr>
                <w:szCs w:val="22"/>
              </w:rPr>
              <w:t>Nav zināmi</w:t>
            </w:r>
          </w:p>
        </w:tc>
      </w:tr>
      <w:tr w:rsidR="00017D9E" w14:paraId="495C24F3" w14:textId="77777777">
        <w:trPr>
          <w:jc w:val="center"/>
        </w:trPr>
        <w:tc>
          <w:tcPr>
            <w:tcW w:w="5000" w:type="pct"/>
            <w:gridSpan w:val="2"/>
          </w:tcPr>
          <w:p w14:paraId="5CF8A198" w14:textId="77777777" w:rsidR="00017D9E" w:rsidRDefault="003317FA">
            <w:pPr>
              <w:widowControl w:val="0"/>
              <w:ind w:right="57"/>
              <w:rPr>
                <w:szCs w:val="22"/>
              </w:rPr>
            </w:pPr>
            <w:r>
              <w:rPr>
                <w:szCs w:val="22"/>
              </w:rPr>
              <w:t>Nieru un urīnizvades sistēmas traucējumi</w:t>
            </w:r>
          </w:p>
        </w:tc>
      </w:tr>
      <w:tr w:rsidR="00017D9E" w14:paraId="663F5C9F" w14:textId="77777777">
        <w:trPr>
          <w:jc w:val="center"/>
        </w:trPr>
        <w:tc>
          <w:tcPr>
            <w:tcW w:w="2970" w:type="pct"/>
          </w:tcPr>
          <w:p w14:paraId="6F026B38" w14:textId="77777777" w:rsidR="00017D9E" w:rsidRDefault="003317FA">
            <w:pPr>
              <w:widowControl w:val="0"/>
              <w:ind w:left="180" w:right="57"/>
              <w:rPr>
                <w:szCs w:val="22"/>
              </w:rPr>
            </w:pPr>
            <w:r>
              <w:rPr>
                <w:szCs w:val="22"/>
              </w:rPr>
              <w:t>Ģenitouroloģiska asiņošana, ieskaitot hematūriju</w:t>
            </w:r>
          </w:p>
        </w:tc>
        <w:tc>
          <w:tcPr>
            <w:tcW w:w="2030" w:type="pct"/>
          </w:tcPr>
          <w:p w14:paraId="4AD84798" w14:textId="77777777" w:rsidR="00017D9E" w:rsidRDefault="003317FA">
            <w:pPr>
              <w:widowControl w:val="0"/>
              <w:ind w:left="57" w:right="57"/>
              <w:jc w:val="center"/>
              <w:rPr>
                <w:szCs w:val="22"/>
              </w:rPr>
            </w:pPr>
            <w:r>
              <w:rPr>
                <w:szCs w:val="22"/>
              </w:rPr>
              <w:t>Retāk</w:t>
            </w:r>
          </w:p>
        </w:tc>
      </w:tr>
      <w:tr w:rsidR="00017D9E" w14:paraId="1DEF422D" w14:textId="77777777">
        <w:trPr>
          <w:jc w:val="center"/>
        </w:trPr>
        <w:tc>
          <w:tcPr>
            <w:tcW w:w="5000" w:type="pct"/>
            <w:gridSpan w:val="2"/>
          </w:tcPr>
          <w:p w14:paraId="27D127C4" w14:textId="77777777" w:rsidR="00017D9E" w:rsidRDefault="003317FA">
            <w:pPr>
              <w:widowControl w:val="0"/>
              <w:rPr>
                <w:szCs w:val="22"/>
              </w:rPr>
            </w:pPr>
            <w:r>
              <w:rPr>
                <w:szCs w:val="22"/>
              </w:rPr>
              <w:lastRenderedPageBreak/>
              <w:t>Vispārēji traucējumi un reakcijas ievadīšanas vietā</w:t>
            </w:r>
          </w:p>
        </w:tc>
      </w:tr>
      <w:tr w:rsidR="00017D9E" w14:paraId="18562C3E" w14:textId="77777777">
        <w:trPr>
          <w:jc w:val="center"/>
        </w:trPr>
        <w:tc>
          <w:tcPr>
            <w:tcW w:w="2970" w:type="pct"/>
          </w:tcPr>
          <w:p w14:paraId="7ECA861F" w14:textId="77777777" w:rsidR="00017D9E" w:rsidRDefault="003317FA">
            <w:pPr>
              <w:widowControl w:val="0"/>
              <w:ind w:left="180" w:right="57"/>
              <w:rPr>
                <w:szCs w:val="22"/>
              </w:rPr>
            </w:pPr>
            <w:r>
              <w:rPr>
                <w:szCs w:val="22"/>
              </w:rPr>
              <w:t>Asiņošana injekcijas vietā</w:t>
            </w:r>
          </w:p>
        </w:tc>
        <w:tc>
          <w:tcPr>
            <w:tcW w:w="2030" w:type="pct"/>
          </w:tcPr>
          <w:p w14:paraId="3A8841EE" w14:textId="77777777" w:rsidR="00017D9E" w:rsidRDefault="003317FA">
            <w:pPr>
              <w:widowControl w:val="0"/>
              <w:ind w:left="57" w:right="57"/>
              <w:jc w:val="center"/>
              <w:rPr>
                <w:szCs w:val="22"/>
              </w:rPr>
            </w:pPr>
            <w:r>
              <w:rPr>
                <w:szCs w:val="22"/>
              </w:rPr>
              <w:t>Nav zināmi</w:t>
            </w:r>
          </w:p>
        </w:tc>
      </w:tr>
      <w:tr w:rsidR="00017D9E" w14:paraId="09DCC7B6" w14:textId="77777777">
        <w:trPr>
          <w:jc w:val="center"/>
        </w:trPr>
        <w:tc>
          <w:tcPr>
            <w:tcW w:w="2970" w:type="pct"/>
          </w:tcPr>
          <w:p w14:paraId="3CEC05C3" w14:textId="77777777" w:rsidR="00017D9E" w:rsidRDefault="003317FA">
            <w:pPr>
              <w:widowControl w:val="0"/>
              <w:ind w:left="180" w:right="57"/>
              <w:rPr>
                <w:szCs w:val="22"/>
              </w:rPr>
            </w:pPr>
            <w:r>
              <w:rPr>
                <w:szCs w:val="22"/>
              </w:rPr>
              <w:t>Katetrizācijas vietas asiņošana</w:t>
            </w:r>
          </w:p>
        </w:tc>
        <w:tc>
          <w:tcPr>
            <w:tcW w:w="2030" w:type="pct"/>
          </w:tcPr>
          <w:p w14:paraId="45A5EF5E" w14:textId="77777777" w:rsidR="00017D9E" w:rsidRDefault="003317FA">
            <w:pPr>
              <w:widowControl w:val="0"/>
              <w:ind w:left="57" w:right="57"/>
              <w:jc w:val="center"/>
              <w:rPr>
                <w:szCs w:val="22"/>
              </w:rPr>
            </w:pPr>
            <w:r>
              <w:rPr>
                <w:szCs w:val="22"/>
              </w:rPr>
              <w:t>Nav zināmi</w:t>
            </w:r>
          </w:p>
        </w:tc>
      </w:tr>
      <w:tr w:rsidR="00017D9E" w14:paraId="1F357DA2" w14:textId="77777777">
        <w:trPr>
          <w:jc w:val="center"/>
        </w:trPr>
        <w:tc>
          <w:tcPr>
            <w:tcW w:w="5000" w:type="pct"/>
            <w:gridSpan w:val="2"/>
          </w:tcPr>
          <w:p w14:paraId="75E64D6E" w14:textId="77777777" w:rsidR="00017D9E" w:rsidRDefault="003317FA">
            <w:pPr>
              <w:widowControl w:val="0"/>
              <w:rPr>
                <w:szCs w:val="22"/>
              </w:rPr>
            </w:pPr>
            <w:r>
              <w:rPr>
                <w:szCs w:val="22"/>
              </w:rPr>
              <w:t>Traumas, saindēšanās un ar manipulācijām saistītas komplikācijas</w:t>
            </w:r>
          </w:p>
        </w:tc>
      </w:tr>
      <w:tr w:rsidR="00017D9E" w14:paraId="340EBC56" w14:textId="77777777">
        <w:trPr>
          <w:jc w:val="center"/>
        </w:trPr>
        <w:tc>
          <w:tcPr>
            <w:tcW w:w="2970" w:type="pct"/>
          </w:tcPr>
          <w:p w14:paraId="62216F50" w14:textId="77777777" w:rsidR="00017D9E" w:rsidRDefault="003317FA">
            <w:pPr>
              <w:widowControl w:val="0"/>
              <w:ind w:left="180" w:right="57"/>
              <w:rPr>
                <w:szCs w:val="22"/>
              </w:rPr>
            </w:pPr>
            <w:r>
              <w:rPr>
                <w:szCs w:val="22"/>
              </w:rPr>
              <w:t>Traumatiska asiņošana</w:t>
            </w:r>
          </w:p>
        </w:tc>
        <w:tc>
          <w:tcPr>
            <w:tcW w:w="2030" w:type="pct"/>
          </w:tcPr>
          <w:p w14:paraId="37B84A7F" w14:textId="77777777" w:rsidR="00017D9E" w:rsidRDefault="003317FA">
            <w:pPr>
              <w:widowControl w:val="0"/>
              <w:ind w:left="57" w:right="57"/>
              <w:jc w:val="center"/>
              <w:rPr>
                <w:szCs w:val="22"/>
              </w:rPr>
            </w:pPr>
            <w:r>
              <w:rPr>
                <w:szCs w:val="22"/>
              </w:rPr>
              <w:t>Retāk</w:t>
            </w:r>
          </w:p>
        </w:tc>
      </w:tr>
      <w:tr w:rsidR="00017D9E" w14:paraId="52386ACD" w14:textId="77777777">
        <w:trPr>
          <w:trHeight w:val="47"/>
          <w:jc w:val="center"/>
        </w:trPr>
        <w:tc>
          <w:tcPr>
            <w:tcW w:w="2970" w:type="pct"/>
          </w:tcPr>
          <w:p w14:paraId="345BECAF" w14:textId="77777777" w:rsidR="00017D9E" w:rsidRDefault="003317FA">
            <w:pPr>
              <w:widowControl w:val="0"/>
              <w:ind w:left="180" w:right="57"/>
              <w:rPr>
                <w:szCs w:val="22"/>
              </w:rPr>
            </w:pPr>
            <w:r>
              <w:rPr>
                <w:szCs w:val="22"/>
              </w:rPr>
              <w:t>Asiņošana incīzijas vietā</w:t>
            </w:r>
          </w:p>
        </w:tc>
        <w:tc>
          <w:tcPr>
            <w:tcW w:w="2030" w:type="pct"/>
          </w:tcPr>
          <w:p w14:paraId="4593CD51" w14:textId="77777777" w:rsidR="00017D9E" w:rsidRDefault="003317FA">
            <w:pPr>
              <w:widowControl w:val="0"/>
              <w:ind w:left="57" w:right="57"/>
              <w:jc w:val="center"/>
              <w:rPr>
                <w:szCs w:val="22"/>
              </w:rPr>
            </w:pPr>
            <w:r>
              <w:rPr>
                <w:szCs w:val="22"/>
              </w:rPr>
              <w:t>Nav zināmi</w:t>
            </w:r>
          </w:p>
        </w:tc>
      </w:tr>
    </w:tbl>
    <w:p w14:paraId="59661429" w14:textId="77777777" w:rsidR="00017D9E" w:rsidRDefault="00017D9E">
      <w:pPr>
        <w:widowControl w:val="0"/>
        <w:autoSpaceDE w:val="0"/>
        <w:autoSpaceDN w:val="0"/>
        <w:adjustRightInd w:val="0"/>
        <w:rPr>
          <w:szCs w:val="22"/>
        </w:rPr>
      </w:pPr>
    </w:p>
    <w:p w14:paraId="3C2052FE" w14:textId="77777777" w:rsidR="00017D9E" w:rsidRDefault="003317FA">
      <w:pPr>
        <w:keepNext/>
        <w:widowControl w:val="0"/>
        <w:jc w:val="both"/>
        <w:rPr>
          <w:i/>
          <w:iCs/>
          <w:szCs w:val="22"/>
          <w:u w:val="single"/>
        </w:rPr>
      </w:pPr>
      <w:r>
        <w:rPr>
          <w:i/>
          <w:szCs w:val="22"/>
          <w:u w:val="single"/>
        </w:rPr>
        <w:t>Asiņošanas blakusparādības</w:t>
      </w:r>
    </w:p>
    <w:p w14:paraId="3F1CBBE8" w14:textId="77777777" w:rsidR="00017D9E" w:rsidRDefault="00017D9E">
      <w:pPr>
        <w:keepNext/>
        <w:widowControl w:val="0"/>
        <w:autoSpaceDE w:val="0"/>
        <w:autoSpaceDN w:val="0"/>
        <w:adjustRightInd w:val="0"/>
        <w:rPr>
          <w:szCs w:val="22"/>
        </w:rPr>
      </w:pPr>
    </w:p>
    <w:p w14:paraId="4C6180C2" w14:textId="77777777" w:rsidR="00017D9E" w:rsidRDefault="003317FA">
      <w:pPr>
        <w:widowControl w:val="0"/>
        <w:autoSpaceDE w:val="0"/>
        <w:autoSpaceDN w:val="0"/>
        <w:adjustRightInd w:val="0"/>
        <w:rPr>
          <w:szCs w:val="22"/>
        </w:rPr>
      </w:pPr>
      <w:r>
        <w:rPr>
          <w:szCs w:val="22"/>
        </w:rPr>
        <w:t>Divos III fāzes pētījumos indikācijai VTE ārstēšana un recidivējošu VTE profilakse pediatriskiem pacientiem, kopumā 7 pacientiem (2,1 %) bija smagi asiņošanas gadījumi, 5 pacientiem (1,5 %) bija klīniski nozīmīgi nelielas asiņošanas gadījumi un 75 pacientiem (22,9 %) bija nelielas asiņošanas gadījumi. Asiņošanas gadījumu biežums kopumā bija lielāks vecākajā vecuma grupā (12 līdz &lt; 18 gadi: 28,6 %) nekā jaunākajās vecuma grupās (dzimšana līdz &lt; 2 gadi: 23,3 %; 2 līdz &lt; 12 gadi: 16,2 %). Nozīmīga vai smaga asiņošana, neatkarīgi no lokalizācijas, var novest pie darba nespējas, dzīvībai bīstama vai pat letāla iznākuma.</w:t>
      </w:r>
    </w:p>
    <w:p w14:paraId="53956545" w14:textId="77777777" w:rsidR="00017D9E" w:rsidRDefault="00017D9E">
      <w:pPr>
        <w:widowControl w:val="0"/>
        <w:rPr>
          <w:szCs w:val="22"/>
        </w:rPr>
      </w:pPr>
    </w:p>
    <w:p w14:paraId="255AFD42" w14:textId="77777777" w:rsidR="00017D9E" w:rsidRDefault="003317FA">
      <w:pPr>
        <w:keepNext/>
        <w:widowControl w:val="0"/>
        <w:autoSpaceDE w:val="0"/>
        <w:autoSpaceDN w:val="0"/>
        <w:ind w:left="1080" w:hanging="1080"/>
        <w:rPr>
          <w:szCs w:val="22"/>
          <w:u w:val="single"/>
        </w:rPr>
      </w:pPr>
      <w:r>
        <w:rPr>
          <w:szCs w:val="22"/>
          <w:u w:val="single"/>
        </w:rPr>
        <w:t>Ziņošana par iespējamām nevēlamām blakusparādībām</w:t>
      </w:r>
    </w:p>
    <w:p w14:paraId="2EB283C0" w14:textId="77777777" w:rsidR="00017D9E" w:rsidRDefault="00017D9E">
      <w:pPr>
        <w:keepNext/>
        <w:widowControl w:val="0"/>
        <w:rPr>
          <w:szCs w:val="22"/>
        </w:rPr>
      </w:pPr>
    </w:p>
    <w:p w14:paraId="11752E20" w14:textId="77777777" w:rsidR="00017D9E" w:rsidRDefault="003317FA">
      <w:pPr>
        <w:widowControl w:val="0"/>
        <w:rPr>
          <w:szCs w:val="22"/>
        </w:rPr>
      </w:pPr>
      <w:r>
        <w:rPr>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6" w:history="1">
        <w:r>
          <w:rPr>
            <w:rStyle w:val="Hyperlink"/>
            <w:szCs w:val="22"/>
            <w:highlight w:val="lightGray"/>
          </w:rPr>
          <w:t>V pielikumā</w:t>
        </w:r>
      </w:hyperlink>
      <w:r>
        <w:rPr>
          <w:szCs w:val="22"/>
          <w:highlight w:val="lightGray"/>
        </w:rPr>
        <w:t xml:space="preserve"> minēto nacionālās ziņošanas sistēmas kontaktinformāciju.</w:t>
      </w:r>
    </w:p>
    <w:p w14:paraId="57773F24" w14:textId="77777777" w:rsidR="00017D9E" w:rsidRDefault="00017D9E">
      <w:pPr>
        <w:widowControl w:val="0"/>
        <w:jc w:val="both"/>
        <w:rPr>
          <w:szCs w:val="22"/>
        </w:rPr>
      </w:pPr>
    </w:p>
    <w:p w14:paraId="14BE26CA" w14:textId="77777777" w:rsidR="00017D9E" w:rsidRDefault="003317FA">
      <w:pPr>
        <w:keepNext/>
        <w:widowControl w:val="0"/>
        <w:ind w:left="567" w:hanging="567"/>
        <w:rPr>
          <w:szCs w:val="22"/>
        </w:rPr>
      </w:pPr>
      <w:r>
        <w:rPr>
          <w:b/>
          <w:szCs w:val="22"/>
        </w:rPr>
        <w:t>4.9.</w:t>
      </w:r>
      <w:r>
        <w:rPr>
          <w:b/>
          <w:szCs w:val="22"/>
        </w:rPr>
        <w:tab/>
        <w:t>Pārdozēšana</w:t>
      </w:r>
    </w:p>
    <w:p w14:paraId="5DE2DDA3" w14:textId="77777777" w:rsidR="00017D9E" w:rsidRDefault="00017D9E">
      <w:pPr>
        <w:keepNext/>
        <w:widowControl w:val="0"/>
        <w:jc w:val="both"/>
        <w:rPr>
          <w:szCs w:val="22"/>
        </w:rPr>
      </w:pPr>
    </w:p>
    <w:p w14:paraId="635D9047" w14:textId="77777777" w:rsidR="00017D9E" w:rsidRDefault="003317FA">
      <w:pPr>
        <w:widowControl w:val="0"/>
        <w:rPr>
          <w:szCs w:val="22"/>
        </w:rPr>
      </w:pPr>
      <w:r>
        <w:rPr>
          <w:szCs w:val="22"/>
        </w:rPr>
        <w:t>Par ieteiktajām lielākas dabigatrāna eteksilāta devas pakļauj pacientu palielinātam asiņošanas riskam.</w:t>
      </w:r>
    </w:p>
    <w:p w14:paraId="1774DA5F" w14:textId="77777777" w:rsidR="00017D9E" w:rsidRDefault="00017D9E">
      <w:pPr>
        <w:widowControl w:val="0"/>
        <w:rPr>
          <w:szCs w:val="22"/>
        </w:rPr>
      </w:pPr>
    </w:p>
    <w:p w14:paraId="78EA3B89" w14:textId="77777777" w:rsidR="00017D9E" w:rsidRDefault="003317FA">
      <w:pPr>
        <w:widowControl w:val="0"/>
        <w:autoSpaceDE w:val="0"/>
        <w:autoSpaceDN w:val="0"/>
        <w:adjustRightInd w:val="0"/>
        <w:rPr>
          <w:szCs w:val="22"/>
        </w:rPr>
      </w:pPr>
      <w:r>
        <w:rPr>
          <w:szCs w:val="22"/>
        </w:rPr>
        <w:t>Ja ir aizdomas par pārdozēšanu, koagulācijas testi var palīdzēt noteikt asiņošanas risku (skatīt 4.4. un 5.1. apakšpunktu). Kalibrēts kvantitatīvais dTT tests vai atkārtoti dTT mērījumi ļauj prognozēt laiku, kādā tiks sasniegta noteikta dabigatrāna koncentrācija (skatīt 5.1. apakšpunktu), arī tādā gadījumā, ja ir sākti papildu pasākumi, piemēram, dialīze.</w:t>
      </w:r>
    </w:p>
    <w:p w14:paraId="4CFAEC7B" w14:textId="77777777" w:rsidR="00017D9E" w:rsidRDefault="00017D9E">
      <w:pPr>
        <w:widowControl w:val="0"/>
        <w:rPr>
          <w:szCs w:val="22"/>
        </w:rPr>
      </w:pPr>
    </w:p>
    <w:p w14:paraId="514F124F" w14:textId="77777777" w:rsidR="00017D9E" w:rsidRDefault="003317FA">
      <w:pPr>
        <w:widowControl w:val="0"/>
        <w:rPr>
          <w:szCs w:val="22"/>
        </w:rPr>
      </w:pPr>
      <w:r>
        <w:rPr>
          <w:szCs w:val="22"/>
        </w:rPr>
        <w:t>Pārmērīga antikoagulācija var būt par iemeslu dabigatrāna eteksilāta terapijas pārtraukšanai. Tā kā dabigatrāns tiek izvadīts galvenokārt caur nierēm, jāsaglabā adekvāta diurēze. Tā kā spēja saistīties ar olbaltumvielām ir zema, dabigatrāns ir dializējams; klīniskajos pētījumos ir iegūta ierobežota klīniskā pieredze, kas pierādītu šāda ārstēšanas paņēmiena lietderību (skatīt 5.2. apakšpunktu).</w:t>
      </w:r>
    </w:p>
    <w:p w14:paraId="617E428E" w14:textId="77777777" w:rsidR="00017D9E" w:rsidRDefault="00017D9E">
      <w:pPr>
        <w:widowControl w:val="0"/>
        <w:rPr>
          <w:szCs w:val="22"/>
        </w:rPr>
      </w:pPr>
    </w:p>
    <w:p w14:paraId="43CC23F8" w14:textId="77777777" w:rsidR="00017D9E" w:rsidRDefault="003317FA">
      <w:pPr>
        <w:keepNext/>
        <w:widowControl w:val="0"/>
        <w:rPr>
          <w:szCs w:val="22"/>
          <w:u w:val="single"/>
        </w:rPr>
      </w:pPr>
      <w:r>
        <w:rPr>
          <w:szCs w:val="22"/>
          <w:u w:val="single"/>
        </w:rPr>
        <w:t>Taktika asiņošanas komplikāciju gadījumā</w:t>
      </w:r>
    </w:p>
    <w:p w14:paraId="098CA788" w14:textId="77777777" w:rsidR="00017D9E" w:rsidRDefault="00017D9E">
      <w:pPr>
        <w:keepNext/>
        <w:widowControl w:val="0"/>
        <w:rPr>
          <w:szCs w:val="22"/>
        </w:rPr>
      </w:pPr>
    </w:p>
    <w:p w14:paraId="7403B5FD" w14:textId="77777777" w:rsidR="00017D9E" w:rsidRDefault="003317FA">
      <w:pPr>
        <w:widowControl w:val="0"/>
        <w:rPr>
          <w:szCs w:val="22"/>
        </w:rPr>
      </w:pPr>
      <w:r>
        <w:rPr>
          <w:szCs w:val="22"/>
        </w:rPr>
        <w:t>Hemorāģisku komplikāciju gadījumā ārstēšana ar dabigatrāna eteksilātu ir jāpārtrauc un jāizmeklē asiņošanas cēlonis. Atkarībā no klīniskās situācijas, pēc ārsta ieskatiem jāveic atbilstoša uzturoša ārstēšana, piemēram, ķirurģiska hemostāze un asins tilpuma aizstāšana.</w:t>
      </w:r>
    </w:p>
    <w:p w14:paraId="4D69A3D8" w14:textId="77777777" w:rsidR="00017D9E" w:rsidRDefault="00017D9E">
      <w:pPr>
        <w:widowControl w:val="0"/>
        <w:rPr>
          <w:szCs w:val="22"/>
          <w:u w:val="single"/>
        </w:rPr>
      </w:pPr>
    </w:p>
    <w:p w14:paraId="68BF75E6" w14:textId="77777777" w:rsidR="00017D9E" w:rsidRDefault="003317FA">
      <w:pPr>
        <w:widowControl w:val="0"/>
        <w:rPr>
          <w:szCs w:val="22"/>
        </w:rPr>
      </w:pPr>
      <w:r>
        <w:rPr>
          <w:szCs w:val="22"/>
        </w:rPr>
        <w:t>Pieaugušiem pacientiem situācijās, kad nepieciešama ātra dabigatrāna antikoagulējošās iedarbības pārtraukšana, ir pieejamas specifiskas dabigatrāna farmakodinamisko iedarbību neitralizējošas zāles (idarucizumabs). Idarucizumaba efektivitāte un drošums, lietojot pediatriskiem pacientiem, nav pierādīts (skatīt 4.4. apakšpunktu).</w:t>
      </w:r>
    </w:p>
    <w:p w14:paraId="141AEFFE" w14:textId="77777777" w:rsidR="00017D9E" w:rsidRDefault="00017D9E">
      <w:pPr>
        <w:widowControl w:val="0"/>
        <w:rPr>
          <w:szCs w:val="22"/>
          <w:u w:val="single"/>
        </w:rPr>
      </w:pPr>
    </w:p>
    <w:p w14:paraId="6875AB47" w14:textId="77777777" w:rsidR="00017D9E" w:rsidRDefault="003317FA">
      <w:pPr>
        <w:widowControl w:val="0"/>
        <w:rPr>
          <w:szCs w:val="22"/>
        </w:rPr>
      </w:pPr>
      <w:r>
        <w:rPr>
          <w:szCs w:val="22"/>
        </w:rPr>
        <w:t>Var apsvērt koagulācijas faktoru koncentrātu (aktivēto vai ne-aktivēto) vai rekombinētā VIIa faktora lietošanu. Ir eksperimentāli pierādījumi, kas apliecina šo zāļu nozīmi dabigatrāna antikoagulējošās darbības novēršanā, taču to lietderība klīniskos apstākļos un arī ietekme uz atkārtotu trombemboliju iespējamo risku vēl nav pierādīta. Koagulācijas testi var kļūt maldinoši pēc ieteikto koagulācijas faktoru koncentrātu ievadīšanas. Interpretējot šo testu rezultātus, jābūt uzmanīgiem. Gadījumos, kad ir trombocitopēnija vai lietoti ilgstošas darbības antiagregantu zāles, jāapsver arī trombocītu koncentrātu ievadīšana. Jebkāda simptomātiska ārstēšana jāveic saskaņā ar ārsta slēdzienu.</w:t>
      </w:r>
    </w:p>
    <w:p w14:paraId="0538B1FE" w14:textId="77777777" w:rsidR="00017D9E" w:rsidRDefault="00017D9E">
      <w:pPr>
        <w:widowControl w:val="0"/>
        <w:rPr>
          <w:szCs w:val="22"/>
        </w:rPr>
      </w:pPr>
    </w:p>
    <w:p w14:paraId="6B10FFAA" w14:textId="77777777" w:rsidR="00017D9E" w:rsidRDefault="003317FA">
      <w:pPr>
        <w:widowControl w:val="0"/>
        <w:rPr>
          <w:szCs w:val="22"/>
        </w:rPr>
      </w:pPr>
      <w:r>
        <w:rPr>
          <w:szCs w:val="22"/>
        </w:rPr>
        <w:lastRenderedPageBreak/>
        <w:t>Apjomīgas asiņošanas gadījumos, jāapsver koagulācijas speciālista, ja tāds pieejams, konsultācija.</w:t>
      </w:r>
    </w:p>
    <w:p w14:paraId="062D04E9" w14:textId="77777777" w:rsidR="00017D9E" w:rsidRDefault="00017D9E">
      <w:pPr>
        <w:widowControl w:val="0"/>
        <w:ind w:left="567" w:hanging="567"/>
        <w:rPr>
          <w:szCs w:val="22"/>
        </w:rPr>
      </w:pPr>
    </w:p>
    <w:p w14:paraId="082224B5" w14:textId="77777777" w:rsidR="00017D9E" w:rsidRDefault="00017D9E">
      <w:pPr>
        <w:widowControl w:val="0"/>
        <w:ind w:left="567" w:hanging="567"/>
        <w:rPr>
          <w:szCs w:val="22"/>
        </w:rPr>
      </w:pPr>
    </w:p>
    <w:p w14:paraId="20E6E0DD" w14:textId="77777777" w:rsidR="00017D9E" w:rsidRDefault="003317FA">
      <w:pPr>
        <w:keepNext/>
        <w:widowControl w:val="0"/>
        <w:ind w:left="567" w:hanging="567"/>
        <w:rPr>
          <w:szCs w:val="22"/>
        </w:rPr>
      </w:pPr>
      <w:r>
        <w:rPr>
          <w:b/>
          <w:szCs w:val="22"/>
        </w:rPr>
        <w:t>5.</w:t>
      </w:r>
      <w:r>
        <w:rPr>
          <w:b/>
          <w:szCs w:val="22"/>
        </w:rPr>
        <w:tab/>
        <w:t>FARMAKOLOĢISKĀS ĪPAŠĪBAS</w:t>
      </w:r>
    </w:p>
    <w:p w14:paraId="544D3F19" w14:textId="77777777" w:rsidR="00017D9E" w:rsidRDefault="00017D9E">
      <w:pPr>
        <w:keepNext/>
        <w:widowControl w:val="0"/>
        <w:rPr>
          <w:szCs w:val="22"/>
        </w:rPr>
      </w:pPr>
    </w:p>
    <w:p w14:paraId="327A807E" w14:textId="77777777" w:rsidR="00017D9E" w:rsidRDefault="003317FA">
      <w:pPr>
        <w:keepNext/>
        <w:widowControl w:val="0"/>
        <w:ind w:left="567" w:hanging="567"/>
        <w:rPr>
          <w:szCs w:val="22"/>
        </w:rPr>
      </w:pPr>
      <w:r>
        <w:rPr>
          <w:b/>
          <w:szCs w:val="22"/>
        </w:rPr>
        <w:t>5.1.</w:t>
      </w:r>
      <w:r>
        <w:rPr>
          <w:b/>
          <w:szCs w:val="22"/>
        </w:rPr>
        <w:tab/>
        <w:t>Farmakodinamiskās īpašības</w:t>
      </w:r>
    </w:p>
    <w:p w14:paraId="20A03685" w14:textId="77777777" w:rsidR="00017D9E" w:rsidRDefault="00017D9E">
      <w:pPr>
        <w:keepNext/>
        <w:widowControl w:val="0"/>
        <w:rPr>
          <w:szCs w:val="22"/>
        </w:rPr>
      </w:pPr>
    </w:p>
    <w:p w14:paraId="3D585080" w14:textId="77777777" w:rsidR="00017D9E" w:rsidRDefault="003317FA">
      <w:pPr>
        <w:widowControl w:val="0"/>
        <w:rPr>
          <w:szCs w:val="22"/>
        </w:rPr>
      </w:pPr>
      <w:r>
        <w:rPr>
          <w:szCs w:val="22"/>
        </w:rPr>
        <w:t>Farmakoterapeitiskā grupa: antitrombotiskie līdzekļi, tiešie trombīna inhibitori, ATĶ kods: B01AE07.</w:t>
      </w:r>
    </w:p>
    <w:p w14:paraId="00152395" w14:textId="77777777" w:rsidR="00017D9E" w:rsidRDefault="00017D9E">
      <w:pPr>
        <w:widowControl w:val="0"/>
        <w:rPr>
          <w:szCs w:val="22"/>
        </w:rPr>
      </w:pPr>
    </w:p>
    <w:p w14:paraId="4602BFE1" w14:textId="77777777" w:rsidR="00017D9E" w:rsidRDefault="003317FA">
      <w:pPr>
        <w:keepNext/>
        <w:widowControl w:val="0"/>
        <w:rPr>
          <w:szCs w:val="22"/>
          <w:u w:val="single"/>
        </w:rPr>
      </w:pPr>
      <w:r>
        <w:rPr>
          <w:szCs w:val="22"/>
          <w:u w:val="single"/>
        </w:rPr>
        <w:t>Darbības mehānisms</w:t>
      </w:r>
    </w:p>
    <w:p w14:paraId="7287EFC8" w14:textId="77777777" w:rsidR="00017D9E" w:rsidRDefault="00017D9E">
      <w:pPr>
        <w:keepNext/>
        <w:widowControl w:val="0"/>
        <w:rPr>
          <w:rFonts w:eastAsia="MS Mincho"/>
          <w:szCs w:val="22"/>
        </w:rPr>
      </w:pPr>
    </w:p>
    <w:p w14:paraId="6406B959" w14:textId="77777777" w:rsidR="00017D9E" w:rsidRDefault="003317FA">
      <w:pPr>
        <w:widowControl w:val="0"/>
        <w:rPr>
          <w:szCs w:val="22"/>
        </w:rPr>
      </w:pPr>
      <w:r>
        <w:rPr>
          <w:szCs w:val="22"/>
        </w:rPr>
        <w:t>Dabigatrāna eteksilāts ir mazas molekulas priekšzāles, kurām nav nekādas farmakoloģiskas aktivitātes. Pēc perorālas lietošanas dabigatrāna eteksilāts strauji uzsūcas un tiek pārvērsts par dabigatrānu esterāzes katalizētā hidrolīzē plazmā un aknās. Dabigatrāns ir spēcīgs, konkurētspējīgs, atgriezenisks, tiešs trombīna inhibitors. Tā ir galvenā aktīvā viela plazmā.</w:t>
      </w:r>
    </w:p>
    <w:p w14:paraId="71018889" w14:textId="77777777" w:rsidR="00017D9E" w:rsidRDefault="003317FA">
      <w:pPr>
        <w:widowControl w:val="0"/>
        <w:rPr>
          <w:szCs w:val="22"/>
        </w:rPr>
      </w:pPr>
      <w:r>
        <w:rPr>
          <w:szCs w:val="22"/>
        </w:rPr>
        <w:t>Trombīns (serīna proteāze) nodrošina fibrinogēna pārveidošanos par fibrīnu asinsreces ķēdē, tāpēc tā nomākšana kavē trombu veidošanos. Dabigatrāns inhibē brīvo trombīnu, ar fibrīnu saistīto trombīnu un trombīna izraisīto trombocītu agregāciju.</w:t>
      </w:r>
    </w:p>
    <w:p w14:paraId="62DFDD9D" w14:textId="77777777" w:rsidR="00017D9E" w:rsidRDefault="00017D9E">
      <w:pPr>
        <w:widowControl w:val="0"/>
        <w:rPr>
          <w:szCs w:val="22"/>
        </w:rPr>
      </w:pPr>
    </w:p>
    <w:p w14:paraId="4145B4F7" w14:textId="77777777" w:rsidR="00017D9E" w:rsidRDefault="003317FA">
      <w:pPr>
        <w:keepNext/>
        <w:widowControl w:val="0"/>
        <w:rPr>
          <w:szCs w:val="22"/>
          <w:u w:val="single"/>
        </w:rPr>
      </w:pPr>
      <w:r>
        <w:rPr>
          <w:szCs w:val="22"/>
          <w:u w:val="single"/>
        </w:rPr>
        <w:t>Farmakodinamiskā iedarbība</w:t>
      </w:r>
    </w:p>
    <w:p w14:paraId="2A3C34E9" w14:textId="77777777" w:rsidR="00017D9E" w:rsidRDefault="00017D9E">
      <w:pPr>
        <w:keepNext/>
        <w:widowControl w:val="0"/>
        <w:rPr>
          <w:szCs w:val="22"/>
        </w:rPr>
      </w:pPr>
    </w:p>
    <w:p w14:paraId="62C68591" w14:textId="77777777" w:rsidR="00017D9E" w:rsidRDefault="003317FA">
      <w:pPr>
        <w:widowControl w:val="0"/>
        <w:rPr>
          <w:szCs w:val="22"/>
        </w:rPr>
      </w:pPr>
      <w:r>
        <w:rPr>
          <w:i/>
          <w:szCs w:val="22"/>
        </w:rPr>
        <w:t>In</w:t>
      </w:r>
      <w:r>
        <w:rPr>
          <w:i/>
          <w:szCs w:val="22"/>
        </w:rPr>
        <w:noBreakHyphen/>
        <w:t>vivo</w:t>
      </w:r>
      <w:r>
        <w:rPr>
          <w:szCs w:val="22"/>
        </w:rPr>
        <w:t xml:space="preserve"> un </w:t>
      </w:r>
      <w:r>
        <w:rPr>
          <w:i/>
          <w:szCs w:val="22"/>
        </w:rPr>
        <w:t>ex</w:t>
      </w:r>
      <w:r>
        <w:rPr>
          <w:i/>
          <w:szCs w:val="22"/>
        </w:rPr>
        <w:noBreakHyphen/>
        <w:t>vivo</w:t>
      </w:r>
      <w:r>
        <w:rPr>
          <w:szCs w:val="22"/>
        </w:rPr>
        <w:t xml:space="preserve"> dzīvnieku pētījumos pierādīta dabigatrāna antitrombotiskā un antikoagulanta iedarbība pēc intravenozas ievadīšanas un dabigatrāna eteksilāta iedarbība pēc perorālas ievadīšanas dažādos dzīvnieku trombozes modeļos.</w:t>
      </w:r>
    </w:p>
    <w:p w14:paraId="74FEEAFB" w14:textId="77777777" w:rsidR="00017D9E" w:rsidRDefault="00017D9E">
      <w:pPr>
        <w:widowControl w:val="0"/>
        <w:rPr>
          <w:szCs w:val="22"/>
        </w:rPr>
      </w:pPr>
    </w:p>
    <w:p w14:paraId="7289A12E" w14:textId="77777777" w:rsidR="00017D9E" w:rsidRDefault="003317FA">
      <w:pPr>
        <w:widowControl w:val="0"/>
        <w:rPr>
          <w:szCs w:val="22"/>
        </w:rPr>
      </w:pPr>
      <w:r>
        <w:rPr>
          <w:szCs w:val="22"/>
        </w:rPr>
        <w:t>Balstoties uz II fāzes klīnisko pētījumu rezultātiem, var apgalvot, ka pastāv skaidri izteikta sakarība starp dabigatrāna koncentrāciju plazmā un antikoagulējošās iedarbības pakāpi. Dabigatrāns paildzina trombīna laiku (TT-</w:t>
      </w:r>
      <w:r>
        <w:rPr>
          <w:i/>
          <w:szCs w:val="22"/>
        </w:rPr>
        <w:t xml:space="preserve"> trombin time</w:t>
      </w:r>
      <w:r>
        <w:rPr>
          <w:szCs w:val="22"/>
        </w:rPr>
        <w:t>), ECT un aPTL.</w:t>
      </w:r>
    </w:p>
    <w:p w14:paraId="24F9679C" w14:textId="77777777" w:rsidR="00017D9E" w:rsidRDefault="00017D9E">
      <w:pPr>
        <w:widowControl w:val="0"/>
        <w:rPr>
          <w:szCs w:val="22"/>
        </w:rPr>
      </w:pPr>
    </w:p>
    <w:p w14:paraId="0F0895EE" w14:textId="77777777" w:rsidR="00017D9E" w:rsidRDefault="003317FA">
      <w:pPr>
        <w:widowControl w:val="0"/>
        <w:rPr>
          <w:szCs w:val="22"/>
        </w:rPr>
      </w:pPr>
      <w:r>
        <w:rPr>
          <w:szCs w:val="22"/>
        </w:rPr>
        <w:t>Kalibrētais kvantitatīvais atšķaidītā TT (dTT) tests sniedz norādi par iespējamo dabigatrāna koncentrāciju plazmā, ko var salīdzināt ar paredzamo dabigatrāna koncentrāciju plazmā. Kad kalibrētais atšķaidītā dTT tests uzrāda dabigatrāna plazmas koncentrāciju (kvantitatīvi) robežlīmenī vai zem tā, jāapsver papildus koagulācijas testu- TT, ECT vai aPTL veikšana.</w:t>
      </w:r>
    </w:p>
    <w:p w14:paraId="576C7F29" w14:textId="77777777" w:rsidR="00017D9E" w:rsidRDefault="00017D9E">
      <w:pPr>
        <w:widowControl w:val="0"/>
        <w:rPr>
          <w:szCs w:val="22"/>
        </w:rPr>
      </w:pPr>
    </w:p>
    <w:p w14:paraId="78572E78"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var sniegt tiešu norādi par tiešo trombīna inhibitoru aktivitāti.</w:t>
      </w:r>
    </w:p>
    <w:p w14:paraId="439EA4FC" w14:textId="77777777" w:rsidR="00017D9E" w:rsidRDefault="00017D9E">
      <w:pPr>
        <w:widowControl w:val="0"/>
        <w:rPr>
          <w:rFonts w:eastAsia="MS Mincho"/>
          <w:szCs w:val="22"/>
          <w:lang w:eastAsia="ja-JP" w:bidi="ml-IN"/>
        </w:rPr>
      </w:pPr>
    </w:p>
    <w:p w14:paraId="382C26E6" w14:textId="77777777" w:rsidR="00017D9E" w:rsidRDefault="003317FA">
      <w:pPr>
        <w:widowControl w:val="0"/>
        <w:rPr>
          <w:szCs w:val="22"/>
        </w:rPr>
      </w:pPr>
      <w:r>
        <w:rPr>
          <w:szCs w:val="22"/>
        </w:rPr>
        <w:t>aPTL tests ir plaši pieejams un sniedz aptuvenu norādi par antikoagulējošās darbības intensitāti, kas sasniegta ar dabigatrānu. Tomēr aPTL testam ir ierobežots jutīgums, un tas nav piemērots kvantitatīvi precīzai antikoagulējošās darbības novērtēšanai, īpaši tad, ja plazmā ir liela dabigatrāna koncentrācija. Lai arī lieli aPTL raksturlielumi interpretējami uzmanīgi, pagarināts aPTL līmenis norāda, ka pacients saņem antikoagulējošu terapiju.</w:t>
      </w:r>
    </w:p>
    <w:p w14:paraId="10DD06BF" w14:textId="77777777" w:rsidR="00017D9E" w:rsidRDefault="00017D9E">
      <w:pPr>
        <w:widowControl w:val="0"/>
        <w:rPr>
          <w:szCs w:val="22"/>
        </w:rPr>
      </w:pPr>
    </w:p>
    <w:p w14:paraId="0A5881EA" w14:textId="77777777" w:rsidR="00017D9E" w:rsidRDefault="003317FA">
      <w:pPr>
        <w:widowControl w:val="0"/>
        <w:rPr>
          <w:szCs w:val="22"/>
        </w:rPr>
      </w:pPr>
      <w:r>
        <w:rPr>
          <w:szCs w:val="22"/>
        </w:rPr>
        <w:t>Kopumā var pieņemt, ka šie antikoagulējošās darbības raksturlielumi varētu liecināt par dabigatrāna līmeni un palīdzēt novērtēt asiņošanas risku, t.i., dabigatrāna minimālo līmeni, kas pārsniedz 90. percentīli, vai koagulācijas testu, piemēram, aPTL, kas veikts minimālajā līmenī (aPTL robežvērtības skatīt 5.4. apakšpunktā, 5. tabula), uzskata par saistītu ar palielinātu asiņošanas risku.</w:t>
      </w:r>
    </w:p>
    <w:p w14:paraId="007CAE27" w14:textId="77777777" w:rsidR="00017D9E" w:rsidRDefault="00017D9E">
      <w:pPr>
        <w:widowControl w:val="0"/>
        <w:rPr>
          <w:szCs w:val="22"/>
        </w:rPr>
      </w:pPr>
    </w:p>
    <w:p w14:paraId="4A31ADDD" w14:textId="77777777" w:rsidR="00017D9E" w:rsidRDefault="003317FA">
      <w:pPr>
        <w:keepNext/>
        <w:widowControl w:val="0"/>
        <w:rPr>
          <w:i/>
          <w:iCs/>
          <w:szCs w:val="22"/>
          <w:u w:val="single"/>
        </w:rPr>
      </w:pPr>
      <w:r>
        <w:rPr>
          <w:i/>
          <w:szCs w:val="22"/>
          <w:u w:val="single"/>
        </w:rPr>
        <w:t>Insulta un sistēmiskas embolijas profilakse pieaugušiem pacientiem ar NVPM, kuriem ir viens vai vairāki riska faktori (SPAF)</w:t>
      </w:r>
    </w:p>
    <w:p w14:paraId="6EE7CAC1" w14:textId="77777777" w:rsidR="00017D9E" w:rsidRDefault="00017D9E">
      <w:pPr>
        <w:keepNext/>
        <w:widowControl w:val="0"/>
        <w:rPr>
          <w:szCs w:val="22"/>
        </w:rPr>
      </w:pPr>
    </w:p>
    <w:p w14:paraId="4D5A40C1" w14:textId="77777777" w:rsidR="00017D9E" w:rsidRDefault="003317FA">
      <w:pPr>
        <w:widowControl w:val="0"/>
        <w:rPr>
          <w:szCs w:val="22"/>
        </w:rPr>
      </w:pPr>
      <w:r>
        <w:rPr>
          <w:szCs w:val="22"/>
        </w:rPr>
        <w:t>Dabigatrāna vidējā ģeometriskā maksimālā koncentrācija plazmā līdzsvara fāzē, veicot mērījumus aptuveni 2 stundas pēc 150 mg dabigatrāna eteksilāta lietošanas divas reizes dienā, bija 175 ng/ml, ar amplitūdu 117 </w:t>
      </w:r>
      <w:r>
        <w:rPr>
          <w:szCs w:val="22"/>
        </w:rPr>
        <w:noBreakHyphen/>
        <w:t> 275 ng/ml (25. </w:t>
      </w:r>
      <w:r>
        <w:rPr>
          <w:szCs w:val="22"/>
        </w:rPr>
        <w:noBreakHyphen/>
        <w:t> 75. percentīles amplitūda). Dabigatrāna vidējā ģeometriskā zemākā koncentrācija, veicot mērījumus no rīta, kad vērojama zemākā koncetrācija, tas ir, zāļu lietošanas intervāla beigās (proti, 12 stundas pēc vakarā lietotās 150 mg dabigatrāna devas), bija vidēji 91,0 ng/ml, ar amplitūdu 61,0 </w:t>
      </w:r>
      <w:r>
        <w:rPr>
          <w:szCs w:val="22"/>
        </w:rPr>
        <w:noBreakHyphen/>
        <w:t> 143 ng/ml (25. </w:t>
      </w:r>
      <w:r>
        <w:rPr>
          <w:szCs w:val="22"/>
        </w:rPr>
        <w:noBreakHyphen/>
        <w:t> 75. percentīles amplitūda).</w:t>
      </w:r>
    </w:p>
    <w:p w14:paraId="1A7302A8" w14:textId="77777777" w:rsidR="00017D9E" w:rsidRDefault="00017D9E">
      <w:pPr>
        <w:widowControl w:val="0"/>
        <w:rPr>
          <w:szCs w:val="22"/>
        </w:rPr>
      </w:pPr>
    </w:p>
    <w:p w14:paraId="4939B901" w14:textId="77777777" w:rsidR="00017D9E" w:rsidRDefault="003317FA">
      <w:pPr>
        <w:keepNext/>
        <w:widowControl w:val="0"/>
        <w:rPr>
          <w:rFonts w:eastAsia="MS Mincho"/>
          <w:szCs w:val="22"/>
        </w:rPr>
      </w:pPr>
      <w:r>
        <w:rPr>
          <w:szCs w:val="22"/>
        </w:rPr>
        <w:lastRenderedPageBreak/>
        <w:t>Pacientiem ar NVPM, kuriem tika veikta profilaktiska insulta un sistēmiskas embolijas terapija ar 150 mg dabigatrāna eteksilāta divas reizes dienā:</w:t>
      </w:r>
    </w:p>
    <w:p w14:paraId="467B2A43" w14:textId="77777777" w:rsidR="00017D9E" w:rsidRDefault="003317FA">
      <w:pPr>
        <w:widowControl w:val="0"/>
        <w:numPr>
          <w:ilvl w:val="0"/>
          <w:numId w:val="12"/>
        </w:numPr>
        <w:ind w:left="567" w:hanging="567"/>
        <w:rPr>
          <w:szCs w:val="22"/>
        </w:rPr>
      </w:pPr>
      <w:r>
        <w:rPr>
          <w:szCs w:val="22"/>
        </w:rPr>
        <w:t>dabigatrāna plazmas koncentrācijas 90. percentīle, nosakot minimālajā līmenī (10 </w:t>
      </w:r>
      <w:r>
        <w:rPr>
          <w:szCs w:val="22"/>
        </w:rPr>
        <w:noBreakHyphen/>
        <w:t> 16 stundas pēc iepriekšējās devas ievadīšanas) bija aptuveni 200 ng/ml;</w:t>
      </w:r>
    </w:p>
    <w:p w14:paraId="7E113071" w14:textId="77777777" w:rsidR="00017D9E" w:rsidRDefault="003317FA">
      <w:pPr>
        <w:widowControl w:val="0"/>
        <w:numPr>
          <w:ilvl w:val="0"/>
          <w:numId w:val="12"/>
        </w:numPr>
        <w:ind w:left="567" w:hanging="567"/>
        <w:rPr>
          <w:szCs w:val="22"/>
        </w:rPr>
      </w:pPr>
      <w:r>
        <w:rPr>
          <w:szCs w:val="22"/>
        </w:rPr>
        <w:t>ECT minimālajā līmenī (10 </w:t>
      </w:r>
      <w:r>
        <w:rPr>
          <w:szCs w:val="22"/>
        </w:rPr>
        <w:noBreakHyphen/>
        <w:t> 16 stundas pēc iepriekšējās devas ievadīšanas) bija paaugstināts aptuveni 3 reizes virs normas augšējās robežas, kas attiecas uz novēroto ECT pagarināšanās par 103 sekundēm 90. percentīli;</w:t>
      </w:r>
    </w:p>
    <w:p w14:paraId="747C52AA" w14:textId="77777777" w:rsidR="00017D9E" w:rsidRDefault="003317FA">
      <w:pPr>
        <w:widowControl w:val="0"/>
        <w:numPr>
          <w:ilvl w:val="0"/>
          <w:numId w:val="12"/>
        </w:numPr>
        <w:ind w:left="567" w:hanging="567"/>
        <w:rPr>
          <w:szCs w:val="22"/>
        </w:rPr>
      </w:pPr>
      <w:r>
        <w:rPr>
          <w:szCs w:val="22"/>
        </w:rPr>
        <w:t>aPTL attiecība, kas vairāk nekā 2 reizes pārsniedz normas augšējo robežu (aPTL pagarināšanās par aptuveni 80 sekundēm) minimālajā līmenī (10 </w:t>
      </w:r>
      <w:r>
        <w:rPr>
          <w:szCs w:val="22"/>
        </w:rPr>
        <w:noBreakHyphen/>
        <w:t> 16 stundas pēc iepriekšējās devas ievadīšanas) parāda novērojumu 90. percentīli.</w:t>
      </w:r>
    </w:p>
    <w:p w14:paraId="607C2816" w14:textId="77777777" w:rsidR="00017D9E" w:rsidRDefault="00017D9E">
      <w:pPr>
        <w:widowControl w:val="0"/>
        <w:rPr>
          <w:bCs/>
          <w:szCs w:val="22"/>
          <w:u w:val="single"/>
        </w:rPr>
      </w:pPr>
    </w:p>
    <w:p w14:paraId="161AB63A" w14:textId="77777777" w:rsidR="00017D9E" w:rsidRDefault="003317FA">
      <w:pPr>
        <w:pStyle w:val="CSText"/>
        <w:keepNext/>
        <w:widowControl w:val="0"/>
        <w:rPr>
          <w:bCs/>
          <w:i/>
          <w:sz w:val="22"/>
          <w:szCs w:val="22"/>
          <w:u w:val="single"/>
        </w:rPr>
      </w:pPr>
      <w:r>
        <w:rPr>
          <w:i/>
          <w:sz w:val="22"/>
          <w:szCs w:val="22"/>
          <w:u w:val="single"/>
        </w:rPr>
        <w:t>DzVT un PE ārstēšana un recidivējošas DzVT un PE profilakse pieaugušajiem (DzVT/PE)</w:t>
      </w:r>
    </w:p>
    <w:p w14:paraId="19CD8792" w14:textId="77777777" w:rsidR="00017D9E" w:rsidRDefault="00017D9E">
      <w:pPr>
        <w:pStyle w:val="CSText"/>
        <w:keepNext/>
        <w:widowControl w:val="0"/>
        <w:rPr>
          <w:bCs/>
          <w:iCs/>
          <w:sz w:val="22"/>
          <w:szCs w:val="22"/>
          <w:u w:val="single"/>
          <w:lang w:eastAsia="en-US"/>
        </w:rPr>
      </w:pPr>
    </w:p>
    <w:p w14:paraId="7CD69DDD" w14:textId="77777777" w:rsidR="00017D9E" w:rsidRDefault="003317FA">
      <w:pPr>
        <w:keepNext/>
        <w:widowControl w:val="0"/>
        <w:rPr>
          <w:szCs w:val="22"/>
        </w:rPr>
      </w:pPr>
      <w:r>
        <w:rPr>
          <w:szCs w:val="22"/>
        </w:rPr>
        <w:t>Pacientiem, kuriem DzVT un PE ārstēta, lietojot 150 mg dabigatrāna eteksilāta divas reizes dienā, dabigatrāna ģeometriskā vidējā minimālā koncentrācija, nosakot 10 </w:t>
      </w:r>
      <w:r>
        <w:rPr>
          <w:szCs w:val="22"/>
        </w:rPr>
        <w:noBreakHyphen/>
        <w:t> 16 stundu laikā pēc devas ievadīšanas, dozēšanas intervāla beigās (t.i., 12 stundas pēc 150 mg dabigatrāna vakara devas) bija 59,7 ng/ml, diapazonā no 38,6 līdz 94,5 ng/ml (25. </w:t>
      </w:r>
      <w:r>
        <w:rPr>
          <w:szCs w:val="22"/>
        </w:rPr>
        <w:noBreakHyphen/>
        <w:t> 75. percentīles robežās). Ārstējot DzVT un PE ar 150 mg dabigatrāna eteksilāta divas reizes dienā:</w:t>
      </w:r>
    </w:p>
    <w:p w14:paraId="50731F78" w14:textId="77777777" w:rsidR="00017D9E" w:rsidRDefault="003317FA">
      <w:pPr>
        <w:widowControl w:val="0"/>
        <w:numPr>
          <w:ilvl w:val="0"/>
          <w:numId w:val="12"/>
        </w:numPr>
        <w:ind w:left="567" w:hanging="567"/>
        <w:rPr>
          <w:rFonts w:eastAsia="MS Mincho"/>
          <w:szCs w:val="22"/>
        </w:rPr>
      </w:pPr>
      <w:r>
        <w:rPr>
          <w:szCs w:val="22"/>
        </w:rPr>
        <w:t>dabigatrāna plazmas koncentrācijas 90. percentīle, nosakot minimālajā līmenī (10 </w:t>
      </w:r>
      <w:r>
        <w:rPr>
          <w:szCs w:val="22"/>
        </w:rPr>
        <w:noBreakHyphen/>
        <w:t> 16 stundas pēc iepriekšējās devas ievadīšanas), bija aptuveni 146 ng/ml;</w:t>
      </w:r>
    </w:p>
    <w:p w14:paraId="6B8B25EB" w14:textId="77777777" w:rsidR="00017D9E" w:rsidRDefault="003317FA">
      <w:pPr>
        <w:widowControl w:val="0"/>
        <w:numPr>
          <w:ilvl w:val="0"/>
          <w:numId w:val="12"/>
        </w:numPr>
        <w:ind w:left="567" w:hanging="567"/>
        <w:rPr>
          <w:rFonts w:eastAsia="MS Mincho"/>
          <w:szCs w:val="22"/>
        </w:rPr>
      </w:pPr>
      <w:r>
        <w:rPr>
          <w:szCs w:val="22"/>
        </w:rPr>
        <w:t>ECT minimālajā līmenī (10 </w:t>
      </w:r>
      <w:r>
        <w:rPr>
          <w:szCs w:val="22"/>
        </w:rPr>
        <w:noBreakHyphen/>
        <w:t> 16 stundas pēc iepriekšējās devas ievadīšanas) bija paaugstināts aptuveni 2,3 reizes, salīdzinot ar sākotnējo vērtību, kas attiecas uz novēroto ECT pagarināšanās par 74 sekundēm 90. percentīli;</w:t>
      </w:r>
    </w:p>
    <w:p w14:paraId="543A94B7" w14:textId="77777777" w:rsidR="00017D9E" w:rsidRDefault="003317FA">
      <w:pPr>
        <w:widowControl w:val="0"/>
        <w:numPr>
          <w:ilvl w:val="0"/>
          <w:numId w:val="12"/>
        </w:numPr>
        <w:ind w:left="567" w:hanging="567"/>
        <w:rPr>
          <w:rFonts w:eastAsia="MS Mincho"/>
          <w:szCs w:val="22"/>
        </w:rPr>
      </w:pPr>
      <w:r>
        <w:rPr>
          <w:szCs w:val="22"/>
        </w:rPr>
        <w:t>aPTL 90. percentīle minimālajā līmenī (10 </w:t>
      </w:r>
      <w:r>
        <w:rPr>
          <w:szCs w:val="22"/>
        </w:rPr>
        <w:noBreakHyphen/>
        <w:t> 16 stundas pēc iepriekšējās devas ievadīšanas) bija 62 sekundes, kas būtu 1,8 reizes vairāk, salīdzinot ar sākotnējo rādītāju.</w:t>
      </w:r>
    </w:p>
    <w:p w14:paraId="6668237E" w14:textId="77777777" w:rsidR="00017D9E" w:rsidRDefault="00017D9E">
      <w:pPr>
        <w:widowControl w:val="0"/>
        <w:rPr>
          <w:rFonts w:eastAsia="MS Mincho"/>
          <w:szCs w:val="22"/>
          <w:lang w:eastAsia="ja-JP" w:bidi="ml-IN"/>
        </w:rPr>
      </w:pPr>
    </w:p>
    <w:p w14:paraId="44269202" w14:textId="77777777" w:rsidR="00017D9E" w:rsidRDefault="003317FA">
      <w:pPr>
        <w:widowControl w:val="0"/>
        <w:rPr>
          <w:szCs w:val="22"/>
        </w:rPr>
      </w:pPr>
      <w:r>
        <w:rPr>
          <w:szCs w:val="22"/>
        </w:rPr>
        <w:t>Farmakokinētikas dati par pacientiem, kuriem veikta DzVT un PE recidīva profilakse ar 150 mg dabigatrāna eteksilāta divas reizes dienā, nav pieejami.</w:t>
      </w:r>
    </w:p>
    <w:p w14:paraId="16BC2C86" w14:textId="77777777" w:rsidR="00017D9E" w:rsidRDefault="00017D9E">
      <w:pPr>
        <w:widowControl w:val="0"/>
        <w:rPr>
          <w:bCs/>
          <w:szCs w:val="22"/>
          <w:u w:val="single"/>
        </w:rPr>
      </w:pPr>
    </w:p>
    <w:p w14:paraId="4C04C355" w14:textId="77777777" w:rsidR="00017D9E" w:rsidRDefault="003317FA">
      <w:pPr>
        <w:keepNext/>
        <w:widowControl w:val="0"/>
        <w:rPr>
          <w:bCs/>
          <w:szCs w:val="22"/>
          <w:u w:val="single"/>
        </w:rPr>
      </w:pPr>
      <w:r>
        <w:rPr>
          <w:szCs w:val="22"/>
          <w:u w:val="single"/>
        </w:rPr>
        <w:t>Klīniskā efektivitāte un drošums</w:t>
      </w:r>
    </w:p>
    <w:p w14:paraId="6DC665A0" w14:textId="77777777" w:rsidR="00017D9E" w:rsidRDefault="00017D9E">
      <w:pPr>
        <w:keepNext/>
        <w:widowControl w:val="0"/>
        <w:numPr>
          <w:ilvl w:val="12"/>
          <w:numId w:val="0"/>
        </w:numPr>
        <w:ind w:right="-2"/>
        <w:rPr>
          <w:szCs w:val="22"/>
        </w:rPr>
      </w:pPr>
    </w:p>
    <w:p w14:paraId="6F358B7B" w14:textId="77777777" w:rsidR="00017D9E" w:rsidRDefault="003317FA">
      <w:pPr>
        <w:keepNext/>
        <w:widowControl w:val="0"/>
        <w:ind w:left="567" w:hanging="567"/>
        <w:rPr>
          <w:i/>
          <w:szCs w:val="22"/>
        </w:rPr>
      </w:pPr>
      <w:r>
        <w:rPr>
          <w:i/>
          <w:szCs w:val="22"/>
        </w:rPr>
        <w:t>Etniskā izcelsme</w:t>
      </w:r>
    </w:p>
    <w:p w14:paraId="7434DE4C" w14:textId="77777777" w:rsidR="00017D9E" w:rsidRDefault="00017D9E">
      <w:pPr>
        <w:keepNext/>
        <w:widowControl w:val="0"/>
        <w:ind w:left="567" w:hanging="567"/>
        <w:rPr>
          <w:szCs w:val="22"/>
        </w:rPr>
      </w:pPr>
    </w:p>
    <w:p w14:paraId="2B410A1D" w14:textId="77777777" w:rsidR="00017D9E" w:rsidRDefault="003317FA">
      <w:pPr>
        <w:widowControl w:val="0"/>
        <w:rPr>
          <w:szCs w:val="22"/>
        </w:rPr>
      </w:pPr>
      <w:r>
        <w:rPr>
          <w:szCs w:val="22"/>
        </w:rPr>
        <w:t>Klīniski nozīmīgas etniskās atšķirības baltās rases pārstāvjiem, afroamerikāņiem, spāņiem, japāņiem vai ķīniešiem nav novērotas.</w:t>
      </w:r>
    </w:p>
    <w:p w14:paraId="792DC1CA" w14:textId="77777777" w:rsidR="00017D9E" w:rsidRDefault="00017D9E">
      <w:pPr>
        <w:widowControl w:val="0"/>
        <w:rPr>
          <w:szCs w:val="22"/>
          <w:u w:val="single"/>
        </w:rPr>
      </w:pPr>
    </w:p>
    <w:p w14:paraId="6B70589E" w14:textId="77777777" w:rsidR="00017D9E" w:rsidRDefault="003317FA">
      <w:pPr>
        <w:keepNext/>
        <w:widowControl w:val="0"/>
        <w:numPr>
          <w:ilvl w:val="12"/>
          <w:numId w:val="0"/>
        </w:numPr>
        <w:ind w:right="-2"/>
        <w:rPr>
          <w:bCs/>
          <w:i/>
          <w:iCs/>
          <w:szCs w:val="22"/>
          <w:u w:val="single"/>
        </w:rPr>
      </w:pPr>
      <w:r>
        <w:rPr>
          <w:i/>
          <w:szCs w:val="22"/>
          <w:u w:val="single"/>
        </w:rPr>
        <w:t>Insulta un sistēmiskas embolijas profilakse pieaugušiem pacientiem ar NVPM un vienu vai vairākiem riska faktoriem</w:t>
      </w:r>
    </w:p>
    <w:p w14:paraId="50049783" w14:textId="77777777" w:rsidR="00017D9E" w:rsidRDefault="00017D9E">
      <w:pPr>
        <w:keepNext/>
        <w:widowControl w:val="0"/>
        <w:rPr>
          <w:bCs/>
          <w:szCs w:val="22"/>
        </w:rPr>
      </w:pPr>
    </w:p>
    <w:p w14:paraId="5B356F01" w14:textId="77777777" w:rsidR="00017D9E" w:rsidRDefault="003317FA">
      <w:pPr>
        <w:widowControl w:val="0"/>
        <w:autoSpaceDE w:val="0"/>
        <w:autoSpaceDN w:val="0"/>
        <w:adjustRightInd w:val="0"/>
        <w:rPr>
          <w:szCs w:val="22"/>
        </w:rPr>
      </w:pPr>
      <w:r>
        <w:rPr>
          <w:szCs w:val="22"/>
        </w:rPr>
        <w:t>Klīniskie pierādījumi par dabigatrāna eteksilāta efektivitāti ir iegūti no RE</w:t>
      </w:r>
      <w:r>
        <w:rPr>
          <w:szCs w:val="22"/>
        </w:rPr>
        <w:noBreakHyphen/>
        <w:t>LY pētījuma (</w:t>
      </w:r>
      <w:r>
        <w:rPr>
          <w:i/>
          <w:szCs w:val="22"/>
        </w:rPr>
        <w:t xml:space="preserve">Randomized Evaluation of Long </w:t>
      </w:r>
      <w:r>
        <w:rPr>
          <w:i/>
          <w:szCs w:val="22"/>
        </w:rPr>
        <w:noBreakHyphen/>
        <w:t xml:space="preserve"> term anticoagulant therapy</w:t>
      </w:r>
      <w:r>
        <w:rPr>
          <w:szCs w:val="22"/>
        </w:rPr>
        <w:t>), kas bija vairākcentru, daudznacionāls, nejaušināts paralēlo grupu pētījums, kurā maskētā veidā lietoja divas dabigatrāna eteksilāta devas (110 mg un 150 mg divas reizes dienā), salīdzinot ar nemaskētā veidā lietotu varfarīnu, pacientiem ar priekškambaru mirdzaritmiju un vidēju vai augstu insulta un sistēmiskas embolijas risku. Primārais mērķa kritērijs šajā pētījumā bija noteikt vismaz varfarīnam līdzvērtīgu dabigatrāna eteksilāta iedarbību, mazinot kombinētā iznākuma – insulta un sistēmiskas embolijas – kopējo biežumu. Tika analizēts arī statistiskais pārākums.</w:t>
      </w:r>
    </w:p>
    <w:p w14:paraId="2BF06137" w14:textId="77777777" w:rsidR="00017D9E" w:rsidRDefault="00017D9E">
      <w:pPr>
        <w:widowControl w:val="0"/>
        <w:autoSpaceDE w:val="0"/>
        <w:autoSpaceDN w:val="0"/>
        <w:adjustRightInd w:val="0"/>
        <w:rPr>
          <w:szCs w:val="22"/>
        </w:rPr>
      </w:pPr>
    </w:p>
    <w:p w14:paraId="3FCE4B61" w14:textId="77777777" w:rsidR="00017D9E" w:rsidRDefault="003317FA">
      <w:pPr>
        <w:widowControl w:val="0"/>
        <w:autoSpaceDE w:val="0"/>
        <w:autoSpaceDN w:val="0"/>
        <w:adjustRightInd w:val="0"/>
        <w:rPr>
          <w:szCs w:val="22"/>
        </w:rPr>
      </w:pPr>
      <w:r>
        <w:rPr>
          <w:szCs w:val="22"/>
        </w:rPr>
        <w:t>Pētījumā RE</w:t>
      </w:r>
      <w:r>
        <w:rPr>
          <w:szCs w:val="22"/>
        </w:rPr>
        <w:noBreakHyphen/>
        <w:t>LY nejaušināja pavisam 18 113 pacientus, kuru vidējais vecums bija 71,5 gadi un kuru vidējā CHADS</w:t>
      </w:r>
      <w:r>
        <w:rPr>
          <w:szCs w:val="22"/>
          <w:vertAlign w:val="subscript"/>
        </w:rPr>
        <w:t>2</w:t>
      </w:r>
      <w:r>
        <w:rPr>
          <w:szCs w:val="22"/>
        </w:rPr>
        <w:t xml:space="preserve"> vērtība bija 2,1. Pacientu populāciju veidoja 64 % vīriešu, 70 % baltās rases pārstāvju un 16 % aziātu. Pacientiem, kuri bija nejaušināti, lai saņemtu varfarīnu, vidējais procentuālais laiks līdz terapeitiska līmeņa sasniegšanai (TTR) (INR 2 </w:t>
      </w:r>
      <w:r>
        <w:rPr>
          <w:szCs w:val="22"/>
        </w:rPr>
        <w:noBreakHyphen/>
        <w:t> 3) bija 64,4 % (mediānā TTR vērtība 67 %).</w:t>
      </w:r>
    </w:p>
    <w:p w14:paraId="682E9E41" w14:textId="77777777" w:rsidR="00017D9E" w:rsidRDefault="00017D9E">
      <w:pPr>
        <w:widowControl w:val="0"/>
        <w:autoSpaceDE w:val="0"/>
        <w:autoSpaceDN w:val="0"/>
        <w:adjustRightInd w:val="0"/>
        <w:rPr>
          <w:szCs w:val="22"/>
        </w:rPr>
      </w:pPr>
    </w:p>
    <w:p w14:paraId="5F7A1188" w14:textId="77777777" w:rsidR="00017D9E" w:rsidRDefault="003317FA">
      <w:pPr>
        <w:pStyle w:val="Footer"/>
        <w:widowControl w:val="0"/>
        <w:tabs>
          <w:tab w:val="clear" w:pos="4153"/>
          <w:tab w:val="clear" w:pos="8306"/>
        </w:tabs>
        <w:rPr>
          <w:kern w:val="24"/>
          <w:szCs w:val="22"/>
          <w:lang w:val="lv-LV"/>
        </w:rPr>
      </w:pPr>
      <w:r>
        <w:rPr>
          <w:szCs w:val="22"/>
          <w:lang w:val="lv-LV"/>
        </w:rPr>
        <w:t>RE</w:t>
      </w:r>
      <w:r>
        <w:rPr>
          <w:szCs w:val="22"/>
          <w:lang w:val="lv-LV"/>
        </w:rPr>
        <w:noBreakHyphen/>
        <w:t xml:space="preserve">LY pētījumā tika pierādīts, ka dabigatrāna eteksilāts, lietots devā 110 mg divas reizes dienā, insulta un sistēmiskas embolijas profilaksē pacientiem ar priekškambaru mirdzaritmiju ir tikpat efektīvs kā varfarīns, jo samazināja IKA, kopējo asiņošanas un apjomīgas asiņošanas biežumu. Deva 150 mg divas reizes dienā ir saistīta ar būtiski mazāku išēmiska un hemorāģiska insulta, vaskulāras </w:t>
      </w:r>
      <w:r>
        <w:rPr>
          <w:szCs w:val="22"/>
          <w:lang w:val="lv-LV"/>
        </w:rPr>
        <w:lastRenderedPageBreak/>
        <w:t>nāves, IKA un kopējo asiņošanas risku, salīdzinot ar varfarīnu. Apjomīgas asiņošanas biežums, lietojot šo devu, bija līdzīgs kā varfarīna lietošanas gadījumā. Miokarda infarkta biežums bija nedaudz paaugstināts dabigatrāna eteksilāta 110 mg divas reizes dienā un 150 mg divas reizes dienā grupās, salīdzinot ar varfarīnu (riska koeficients 1,29; p = 0,0929 un riska koeficients 1,27; p = 0,1240, attiecīgi). Uzlabojoties INR kontroles iespējai, novērotais dabigatrāna eteksilāta ieguvums, salīdzinot ar varfarīnu, samazinās.</w:t>
      </w:r>
    </w:p>
    <w:p w14:paraId="68FF7A27" w14:textId="77777777" w:rsidR="00017D9E" w:rsidRDefault="00017D9E">
      <w:pPr>
        <w:widowControl w:val="0"/>
        <w:numPr>
          <w:ilvl w:val="12"/>
          <w:numId w:val="0"/>
        </w:numPr>
        <w:ind w:right="-2"/>
        <w:jc w:val="both"/>
        <w:rPr>
          <w:szCs w:val="22"/>
        </w:rPr>
      </w:pPr>
    </w:p>
    <w:p w14:paraId="2BFE0BA7" w14:textId="77777777" w:rsidR="00017D9E" w:rsidRDefault="003317FA">
      <w:pPr>
        <w:widowControl w:val="0"/>
        <w:rPr>
          <w:szCs w:val="22"/>
        </w:rPr>
      </w:pPr>
      <w:r>
        <w:rPr>
          <w:szCs w:val="22"/>
        </w:rPr>
        <w:t>17. </w:t>
      </w:r>
      <w:r>
        <w:rPr>
          <w:szCs w:val="22"/>
        </w:rPr>
        <w:noBreakHyphen/>
        <w:t> 19. tabulā parādīti dati par svarīgākajiem rezultātiem vispārējā populācijā.</w:t>
      </w:r>
    </w:p>
    <w:p w14:paraId="4C11C535" w14:textId="77777777" w:rsidR="00017D9E" w:rsidRDefault="00017D9E">
      <w:pPr>
        <w:widowControl w:val="0"/>
        <w:rPr>
          <w:szCs w:val="22"/>
        </w:rPr>
      </w:pPr>
    </w:p>
    <w:p w14:paraId="60C75D4A" w14:textId="77777777" w:rsidR="00017D9E" w:rsidRDefault="003317FA">
      <w:pPr>
        <w:keepNext/>
        <w:widowControl w:val="0"/>
        <w:ind w:left="1134" w:hanging="1134"/>
        <w:rPr>
          <w:b/>
          <w:bCs/>
          <w:szCs w:val="22"/>
        </w:rPr>
      </w:pPr>
      <w:r>
        <w:rPr>
          <w:b/>
          <w:szCs w:val="22"/>
        </w:rPr>
        <w:t>17. tabula.</w:t>
      </w:r>
      <w:r>
        <w:rPr>
          <w:b/>
          <w:szCs w:val="22"/>
        </w:rPr>
        <w:tab/>
        <w:t>Analīze par pirmo insultu vai sistēmisku emboliju (primārais kritērijs) RE</w:t>
      </w:r>
      <w:r>
        <w:rPr>
          <w:b/>
          <w:szCs w:val="22"/>
        </w:rPr>
        <w:noBreakHyphen/>
        <w:t>LY pētījuma laikā</w:t>
      </w:r>
    </w:p>
    <w:p w14:paraId="5B52D452" w14:textId="77777777" w:rsidR="00017D9E" w:rsidRDefault="00017D9E">
      <w:pPr>
        <w:keepNext/>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85"/>
        <w:gridCol w:w="2114"/>
        <w:gridCol w:w="2211"/>
        <w:gridCol w:w="1462"/>
      </w:tblGrid>
      <w:tr w:rsidR="00017D9E" w14:paraId="6AE95400" w14:textId="77777777">
        <w:trPr>
          <w:trHeight w:val="509"/>
          <w:jc w:val="center"/>
        </w:trPr>
        <w:tc>
          <w:tcPr>
            <w:tcW w:w="3285" w:type="dxa"/>
            <w:tcBorders>
              <w:top w:val="single" w:sz="4" w:space="0" w:color="auto"/>
              <w:bottom w:val="single" w:sz="4" w:space="0" w:color="auto"/>
              <w:right w:val="single" w:sz="4" w:space="0" w:color="auto"/>
            </w:tcBorders>
          </w:tcPr>
          <w:p w14:paraId="13A831F9" w14:textId="77777777" w:rsidR="00017D9E" w:rsidRDefault="00017D9E">
            <w:pPr>
              <w:keepNext/>
              <w:widowControl w:val="0"/>
              <w:autoSpaceDE w:val="0"/>
              <w:autoSpaceDN w:val="0"/>
              <w:adjustRightInd w:val="0"/>
              <w:rPr>
                <w:szCs w:val="22"/>
              </w:rPr>
            </w:pPr>
          </w:p>
        </w:tc>
        <w:tc>
          <w:tcPr>
            <w:tcW w:w="2114" w:type="dxa"/>
            <w:tcBorders>
              <w:top w:val="single" w:sz="4" w:space="0" w:color="auto"/>
              <w:bottom w:val="single" w:sz="4" w:space="0" w:color="auto"/>
              <w:right w:val="single" w:sz="4" w:space="0" w:color="auto"/>
            </w:tcBorders>
          </w:tcPr>
          <w:p w14:paraId="3691CB50" w14:textId="77777777" w:rsidR="00017D9E" w:rsidRDefault="003317FA">
            <w:pPr>
              <w:keepNext/>
              <w:widowControl w:val="0"/>
              <w:jc w:val="center"/>
              <w:rPr>
                <w:szCs w:val="22"/>
              </w:rPr>
            </w:pPr>
            <w:r>
              <w:rPr>
                <w:szCs w:val="22"/>
              </w:rPr>
              <w:t>Dabigatrāna eteksilāts</w:t>
            </w:r>
          </w:p>
          <w:p w14:paraId="12319C33" w14:textId="77777777" w:rsidR="00017D9E" w:rsidRDefault="003317FA">
            <w:pPr>
              <w:keepNext/>
              <w:widowControl w:val="0"/>
              <w:jc w:val="center"/>
              <w:rPr>
                <w:szCs w:val="22"/>
              </w:rPr>
            </w:pPr>
            <w:r>
              <w:rPr>
                <w:szCs w:val="22"/>
              </w:rPr>
              <w:t>110 mg divas reizes dienā</w:t>
            </w:r>
          </w:p>
        </w:tc>
        <w:tc>
          <w:tcPr>
            <w:tcW w:w="2211" w:type="dxa"/>
            <w:tcBorders>
              <w:top w:val="single" w:sz="4" w:space="0" w:color="auto"/>
              <w:left w:val="single" w:sz="4" w:space="0" w:color="auto"/>
              <w:bottom w:val="single" w:sz="4" w:space="0" w:color="auto"/>
              <w:right w:val="single" w:sz="4" w:space="0" w:color="auto"/>
            </w:tcBorders>
          </w:tcPr>
          <w:p w14:paraId="144205BB" w14:textId="77777777" w:rsidR="00017D9E" w:rsidRDefault="003317FA">
            <w:pPr>
              <w:keepNext/>
              <w:widowControl w:val="0"/>
              <w:jc w:val="center"/>
              <w:rPr>
                <w:szCs w:val="22"/>
              </w:rPr>
            </w:pPr>
            <w:r>
              <w:rPr>
                <w:szCs w:val="22"/>
              </w:rPr>
              <w:t>Dabigatrāna eteksilāts</w:t>
            </w:r>
          </w:p>
          <w:p w14:paraId="43E28910" w14:textId="77777777" w:rsidR="00017D9E" w:rsidRDefault="003317FA">
            <w:pPr>
              <w:keepNext/>
              <w:widowControl w:val="0"/>
              <w:jc w:val="center"/>
              <w:rPr>
                <w:szCs w:val="22"/>
              </w:rPr>
            </w:pPr>
            <w:r>
              <w:rPr>
                <w:szCs w:val="22"/>
              </w:rPr>
              <w:t>150 mg divas reizes dienā</w:t>
            </w:r>
          </w:p>
        </w:tc>
        <w:tc>
          <w:tcPr>
            <w:tcW w:w="1462" w:type="dxa"/>
            <w:tcBorders>
              <w:top w:val="single" w:sz="4" w:space="0" w:color="auto"/>
              <w:left w:val="single" w:sz="4" w:space="0" w:color="auto"/>
              <w:bottom w:val="single" w:sz="4" w:space="0" w:color="auto"/>
            </w:tcBorders>
          </w:tcPr>
          <w:p w14:paraId="64B0F224" w14:textId="77777777" w:rsidR="00017D9E" w:rsidRDefault="003317FA">
            <w:pPr>
              <w:keepNext/>
              <w:widowControl w:val="0"/>
              <w:jc w:val="center"/>
              <w:rPr>
                <w:szCs w:val="22"/>
              </w:rPr>
            </w:pPr>
            <w:r>
              <w:rPr>
                <w:szCs w:val="22"/>
              </w:rPr>
              <w:t>Varfarīns</w:t>
            </w:r>
          </w:p>
          <w:p w14:paraId="73464C48" w14:textId="77777777" w:rsidR="00017D9E" w:rsidRDefault="00017D9E">
            <w:pPr>
              <w:keepNext/>
              <w:widowControl w:val="0"/>
              <w:jc w:val="center"/>
              <w:rPr>
                <w:szCs w:val="22"/>
              </w:rPr>
            </w:pPr>
          </w:p>
        </w:tc>
      </w:tr>
      <w:tr w:rsidR="00017D9E" w14:paraId="73D33F09" w14:textId="77777777">
        <w:trPr>
          <w:jc w:val="center"/>
        </w:trPr>
        <w:tc>
          <w:tcPr>
            <w:tcW w:w="3285" w:type="dxa"/>
            <w:tcBorders>
              <w:top w:val="single" w:sz="4" w:space="0" w:color="auto"/>
              <w:bottom w:val="single" w:sz="4" w:space="0" w:color="auto"/>
              <w:right w:val="single" w:sz="4" w:space="0" w:color="auto"/>
            </w:tcBorders>
          </w:tcPr>
          <w:p w14:paraId="144868EE" w14:textId="77777777" w:rsidR="00017D9E" w:rsidRDefault="003317FA">
            <w:pPr>
              <w:keepNext/>
              <w:widowControl w:val="0"/>
              <w:autoSpaceDE w:val="0"/>
              <w:autoSpaceDN w:val="0"/>
              <w:adjustRightInd w:val="0"/>
              <w:rPr>
                <w:szCs w:val="22"/>
              </w:rPr>
            </w:pPr>
            <w:r>
              <w:rPr>
                <w:szCs w:val="22"/>
              </w:rPr>
              <w:t>Nejaušinātie pacienti</w:t>
            </w:r>
          </w:p>
        </w:tc>
        <w:tc>
          <w:tcPr>
            <w:tcW w:w="2114" w:type="dxa"/>
            <w:tcBorders>
              <w:top w:val="single" w:sz="4" w:space="0" w:color="auto"/>
              <w:bottom w:val="single" w:sz="4" w:space="0" w:color="auto"/>
              <w:right w:val="single" w:sz="4" w:space="0" w:color="auto"/>
            </w:tcBorders>
          </w:tcPr>
          <w:p w14:paraId="38EE3FB6" w14:textId="77777777" w:rsidR="00017D9E" w:rsidRDefault="003317FA">
            <w:pPr>
              <w:keepNext/>
              <w:widowControl w:val="0"/>
              <w:autoSpaceDE w:val="0"/>
              <w:autoSpaceDN w:val="0"/>
              <w:adjustRightInd w:val="0"/>
              <w:jc w:val="center"/>
              <w:rPr>
                <w:szCs w:val="22"/>
              </w:rPr>
            </w:pPr>
            <w:r>
              <w:rPr>
                <w:szCs w:val="22"/>
              </w:rPr>
              <w:t>6 015</w:t>
            </w:r>
          </w:p>
        </w:tc>
        <w:tc>
          <w:tcPr>
            <w:tcW w:w="2211" w:type="dxa"/>
            <w:tcBorders>
              <w:top w:val="single" w:sz="4" w:space="0" w:color="auto"/>
              <w:left w:val="single" w:sz="4" w:space="0" w:color="auto"/>
              <w:bottom w:val="single" w:sz="4" w:space="0" w:color="auto"/>
              <w:right w:val="single" w:sz="4" w:space="0" w:color="auto"/>
            </w:tcBorders>
          </w:tcPr>
          <w:p w14:paraId="270F0D60" w14:textId="77777777" w:rsidR="00017D9E" w:rsidRDefault="003317FA">
            <w:pPr>
              <w:keepNext/>
              <w:widowControl w:val="0"/>
              <w:autoSpaceDE w:val="0"/>
              <w:autoSpaceDN w:val="0"/>
              <w:adjustRightInd w:val="0"/>
              <w:jc w:val="center"/>
              <w:rPr>
                <w:szCs w:val="22"/>
              </w:rPr>
            </w:pPr>
            <w:r>
              <w:rPr>
                <w:szCs w:val="22"/>
              </w:rPr>
              <w:t>6 076</w:t>
            </w:r>
          </w:p>
        </w:tc>
        <w:tc>
          <w:tcPr>
            <w:tcW w:w="1462" w:type="dxa"/>
            <w:tcBorders>
              <w:top w:val="single" w:sz="4" w:space="0" w:color="auto"/>
              <w:left w:val="single" w:sz="4" w:space="0" w:color="auto"/>
              <w:bottom w:val="single" w:sz="4" w:space="0" w:color="auto"/>
            </w:tcBorders>
          </w:tcPr>
          <w:p w14:paraId="0780D0B4" w14:textId="77777777" w:rsidR="00017D9E" w:rsidRDefault="003317FA">
            <w:pPr>
              <w:keepNext/>
              <w:widowControl w:val="0"/>
              <w:autoSpaceDE w:val="0"/>
              <w:autoSpaceDN w:val="0"/>
              <w:adjustRightInd w:val="0"/>
              <w:jc w:val="center"/>
              <w:rPr>
                <w:szCs w:val="22"/>
              </w:rPr>
            </w:pPr>
            <w:r>
              <w:rPr>
                <w:szCs w:val="22"/>
              </w:rPr>
              <w:t>6 022</w:t>
            </w:r>
          </w:p>
        </w:tc>
      </w:tr>
      <w:tr w:rsidR="00017D9E" w14:paraId="2C69FAC3" w14:textId="77777777">
        <w:trPr>
          <w:jc w:val="center"/>
        </w:trPr>
        <w:tc>
          <w:tcPr>
            <w:tcW w:w="3285" w:type="dxa"/>
            <w:tcBorders>
              <w:top w:val="single" w:sz="4" w:space="0" w:color="auto"/>
              <w:bottom w:val="single" w:sz="4" w:space="0" w:color="auto"/>
              <w:right w:val="single" w:sz="4" w:space="0" w:color="auto"/>
            </w:tcBorders>
          </w:tcPr>
          <w:p w14:paraId="0A263E93" w14:textId="77777777" w:rsidR="00017D9E" w:rsidRDefault="003317FA">
            <w:pPr>
              <w:keepNext/>
              <w:widowControl w:val="0"/>
              <w:autoSpaceDE w:val="0"/>
              <w:autoSpaceDN w:val="0"/>
              <w:adjustRightInd w:val="0"/>
              <w:rPr>
                <w:szCs w:val="22"/>
              </w:rPr>
            </w:pPr>
            <w:r>
              <w:rPr>
                <w:szCs w:val="22"/>
              </w:rPr>
              <w:t>Insults un/vai sistēmiska embolija</w:t>
            </w:r>
          </w:p>
        </w:tc>
        <w:tc>
          <w:tcPr>
            <w:tcW w:w="2114" w:type="dxa"/>
            <w:tcBorders>
              <w:top w:val="single" w:sz="4" w:space="0" w:color="auto"/>
              <w:bottom w:val="single" w:sz="4" w:space="0" w:color="auto"/>
              <w:right w:val="single" w:sz="4" w:space="0" w:color="auto"/>
            </w:tcBorders>
          </w:tcPr>
          <w:p w14:paraId="783B3C14" w14:textId="77777777" w:rsidR="00017D9E" w:rsidRDefault="00017D9E">
            <w:pPr>
              <w:keepNext/>
              <w:widowControl w:val="0"/>
              <w:autoSpaceDE w:val="0"/>
              <w:autoSpaceDN w:val="0"/>
              <w:adjustRightInd w:val="0"/>
              <w:jc w:val="center"/>
              <w:rPr>
                <w:szCs w:val="22"/>
              </w:rPr>
            </w:pPr>
          </w:p>
        </w:tc>
        <w:tc>
          <w:tcPr>
            <w:tcW w:w="2211" w:type="dxa"/>
            <w:tcBorders>
              <w:top w:val="single" w:sz="4" w:space="0" w:color="auto"/>
              <w:left w:val="single" w:sz="4" w:space="0" w:color="auto"/>
              <w:bottom w:val="single" w:sz="4" w:space="0" w:color="auto"/>
              <w:right w:val="single" w:sz="4" w:space="0" w:color="auto"/>
            </w:tcBorders>
          </w:tcPr>
          <w:p w14:paraId="137CD1B1" w14:textId="77777777" w:rsidR="00017D9E" w:rsidRDefault="00017D9E">
            <w:pPr>
              <w:keepNext/>
              <w:widowControl w:val="0"/>
              <w:autoSpaceDE w:val="0"/>
              <w:autoSpaceDN w:val="0"/>
              <w:adjustRightInd w:val="0"/>
              <w:jc w:val="center"/>
              <w:rPr>
                <w:szCs w:val="22"/>
              </w:rPr>
            </w:pPr>
          </w:p>
        </w:tc>
        <w:tc>
          <w:tcPr>
            <w:tcW w:w="1462" w:type="dxa"/>
            <w:tcBorders>
              <w:top w:val="single" w:sz="4" w:space="0" w:color="auto"/>
              <w:left w:val="single" w:sz="4" w:space="0" w:color="auto"/>
              <w:bottom w:val="single" w:sz="4" w:space="0" w:color="auto"/>
            </w:tcBorders>
          </w:tcPr>
          <w:p w14:paraId="368521AF" w14:textId="77777777" w:rsidR="00017D9E" w:rsidRDefault="00017D9E">
            <w:pPr>
              <w:keepNext/>
              <w:widowControl w:val="0"/>
              <w:autoSpaceDE w:val="0"/>
              <w:autoSpaceDN w:val="0"/>
              <w:adjustRightInd w:val="0"/>
              <w:jc w:val="center"/>
              <w:rPr>
                <w:szCs w:val="22"/>
              </w:rPr>
            </w:pPr>
          </w:p>
        </w:tc>
      </w:tr>
      <w:tr w:rsidR="00017D9E" w14:paraId="3635772D" w14:textId="77777777">
        <w:trPr>
          <w:jc w:val="center"/>
        </w:trPr>
        <w:tc>
          <w:tcPr>
            <w:tcW w:w="3285" w:type="dxa"/>
            <w:tcBorders>
              <w:top w:val="single" w:sz="4" w:space="0" w:color="auto"/>
              <w:bottom w:val="single" w:sz="4" w:space="0" w:color="auto"/>
              <w:right w:val="single" w:sz="4" w:space="0" w:color="auto"/>
            </w:tcBorders>
          </w:tcPr>
          <w:p w14:paraId="78C5C98D" w14:textId="77777777" w:rsidR="00017D9E" w:rsidRDefault="003317FA">
            <w:pPr>
              <w:keepNext/>
              <w:widowControl w:val="0"/>
              <w:autoSpaceDE w:val="0"/>
              <w:autoSpaceDN w:val="0"/>
              <w:adjustRightInd w:val="0"/>
              <w:ind w:left="567"/>
              <w:rPr>
                <w:szCs w:val="22"/>
              </w:rPr>
            </w:pPr>
            <w:r>
              <w:rPr>
                <w:szCs w:val="22"/>
              </w:rPr>
              <w:t>Biežums (%)</w:t>
            </w:r>
          </w:p>
        </w:tc>
        <w:tc>
          <w:tcPr>
            <w:tcW w:w="2114" w:type="dxa"/>
            <w:tcBorders>
              <w:top w:val="single" w:sz="4" w:space="0" w:color="auto"/>
              <w:bottom w:val="single" w:sz="4" w:space="0" w:color="auto"/>
              <w:right w:val="single" w:sz="4" w:space="0" w:color="auto"/>
            </w:tcBorders>
          </w:tcPr>
          <w:p w14:paraId="56D227B3" w14:textId="77777777" w:rsidR="00017D9E" w:rsidRDefault="003317FA">
            <w:pPr>
              <w:keepNext/>
              <w:widowControl w:val="0"/>
              <w:autoSpaceDE w:val="0"/>
              <w:autoSpaceDN w:val="0"/>
              <w:adjustRightInd w:val="0"/>
              <w:jc w:val="center"/>
              <w:rPr>
                <w:szCs w:val="22"/>
              </w:rPr>
            </w:pPr>
            <w:r>
              <w:rPr>
                <w:szCs w:val="22"/>
              </w:rPr>
              <w:t>183 (1,54)</w:t>
            </w:r>
          </w:p>
        </w:tc>
        <w:tc>
          <w:tcPr>
            <w:tcW w:w="2211" w:type="dxa"/>
            <w:tcBorders>
              <w:top w:val="single" w:sz="4" w:space="0" w:color="auto"/>
              <w:left w:val="single" w:sz="4" w:space="0" w:color="auto"/>
              <w:bottom w:val="single" w:sz="4" w:space="0" w:color="auto"/>
              <w:right w:val="single" w:sz="4" w:space="0" w:color="auto"/>
            </w:tcBorders>
          </w:tcPr>
          <w:p w14:paraId="5749D312" w14:textId="77777777" w:rsidR="00017D9E" w:rsidRDefault="003317FA">
            <w:pPr>
              <w:keepNext/>
              <w:widowControl w:val="0"/>
              <w:autoSpaceDE w:val="0"/>
              <w:autoSpaceDN w:val="0"/>
              <w:adjustRightInd w:val="0"/>
              <w:jc w:val="center"/>
              <w:rPr>
                <w:szCs w:val="22"/>
              </w:rPr>
            </w:pPr>
            <w:r>
              <w:rPr>
                <w:szCs w:val="22"/>
              </w:rPr>
              <w:t>135 (1,12)</w:t>
            </w:r>
          </w:p>
        </w:tc>
        <w:tc>
          <w:tcPr>
            <w:tcW w:w="1462" w:type="dxa"/>
            <w:tcBorders>
              <w:top w:val="single" w:sz="4" w:space="0" w:color="auto"/>
              <w:left w:val="single" w:sz="4" w:space="0" w:color="auto"/>
              <w:bottom w:val="single" w:sz="4" w:space="0" w:color="auto"/>
            </w:tcBorders>
          </w:tcPr>
          <w:p w14:paraId="46333999" w14:textId="77777777" w:rsidR="00017D9E" w:rsidRDefault="003317FA">
            <w:pPr>
              <w:keepNext/>
              <w:widowControl w:val="0"/>
              <w:autoSpaceDE w:val="0"/>
              <w:autoSpaceDN w:val="0"/>
              <w:adjustRightInd w:val="0"/>
              <w:jc w:val="center"/>
              <w:rPr>
                <w:szCs w:val="22"/>
              </w:rPr>
            </w:pPr>
            <w:r>
              <w:rPr>
                <w:szCs w:val="22"/>
              </w:rPr>
              <w:t>203 (1,72)</w:t>
            </w:r>
          </w:p>
        </w:tc>
      </w:tr>
      <w:tr w:rsidR="00017D9E" w14:paraId="05B1298B" w14:textId="77777777">
        <w:trPr>
          <w:jc w:val="center"/>
        </w:trPr>
        <w:tc>
          <w:tcPr>
            <w:tcW w:w="3285" w:type="dxa"/>
            <w:tcBorders>
              <w:top w:val="single" w:sz="4" w:space="0" w:color="auto"/>
              <w:bottom w:val="single" w:sz="4" w:space="0" w:color="auto"/>
              <w:right w:val="single" w:sz="4" w:space="0" w:color="auto"/>
            </w:tcBorders>
          </w:tcPr>
          <w:p w14:paraId="3C29D5F6"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2114" w:type="dxa"/>
            <w:tcBorders>
              <w:top w:val="single" w:sz="4" w:space="0" w:color="auto"/>
              <w:bottom w:val="single" w:sz="4" w:space="0" w:color="auto"/>
              <w:right w:val="single" w:sz="4" w:space="0" w:color="auto"/>
            </w:tcBorders>
          </w:tcPr>
          <w:p w14:paraId="2C020553" w14:textId="77777777" w:rsidR="00017D9E" w:rsidRDefault="003317FA">
            <w:pPr>
              <w:keepNext/>
              <w:widowControl w:val="0"/>
              <w:autoSpaceDE w:val="0"/>
              <w:autoSpaceDN w:val="0"/>
              <w:adjustRightInd w:val="0"/>
              <w:jc w:val="center"/>
              <w:rPr>
                <w:szCs w:val="22"/>
              </w:rPr>
            </w:pPr>
            <w:r>
              <w:rPr>
                <w:szCs w:val="22"/>
              </w:rPr>
              <w:t>0,89 (0,73; 1,09)</w:t>
            </w:r>
          </w:p>
        </w:tc>
        <w:tc>
          <w:tcPr>
            <w:tcW w:w="2211" w:type="dxa"/>
            <w:tcBorders>
              <w:top w:val="single" w:sz="4" w:space="0" w:color="auto"/>
              <w:left w:val="single" w:sz="4" w:space="0" w:color="auto"/>
              <w:bottom w:val="single" w:sz="4" w:space="0" w:color="auto"/>
              <w:right w:val="single" w:sz="4" w:space="0" w:color="auto"/>
            </w:tcBorders>
          </w:tcPr>
          <w:p w14:paraId="64931B84" w14:textId="77777777" w:rsidR="00017D9E" w:rsidRDefault="003317FA">
            <w:pPr>
              <w:keepNext/>
              <w:widowControl w:val="0"/>
              <w:autoSpaceDE w:val="0"/>
              <w:autoSpaceDN w:val="0"/>
              <w:adjustRightInd w:val="0"/>
              <w:jc w:val="center"/>
              <w:rPr>
                <w:szCs w:val="22"/>
              </w:rPr>
            </w:pPr>
            <w:r>
              <w:rPr>
                <w:szCs w:val="22"/>
              </w:rPr>
              <w:t>0,65 (0,52; 0,81)</w:t>
            </w:r>
          </w:p>
        </w:tc>
        <w:tc>
          <w:tcPr>
            <w:tcW w:w="1462" w:type="dxa"/>
            <w:tcBorders>
              <w:top w:val="single" w:sz="4" w:space="0" w:color="auto"/>
              <w:left w:val="single" w:sz="4" w:space="0" w:color="auto"/>
              <w:bottom w:val="single" w:sz="4" w:space="0" w:color="auto"/>
            </w:tcBorders>
          </w:tcPr>
          <w:p w14:paraId="7A937309" w14:textId="77777777" w:rsidR="00017D9E" w:rsidRDefault="00017D9E">
            <w:pPr>
              <w:keepNext/>
              <w:widowControl w:val="0"/>
              <w:autoSpaceDE w:val="0"/>
              <w:autoSpaceDN w:val="0"/>
              <w:adjustRightInd w:val="0"/>
              <w:jc w:val="center"/>
              <w:rPr>
                <w:szCs w:val="22"/>
              </w:rPr>
            </w:pPr>
          </w:p>
        </w:tc>
      </w:tr>
      <w:tr w:rsidR="00017D9E" w14:paraId="1650547D" w14:textId="77777777">
        <w:trPr>
          <w:jc w:val="center"/>
        </w:trPr>
        <w:tc>
          <w:tcPr>
            <w:tcW w:w="3285" w:type="dxa"/>
            <w:tcBorders>
              <w:top w:val="single" w:sz="4" w:space="0" w:color="auto"/>
              <w:bottom w:val="single" w:sz="4" w:space="0" w:color="auto"/>
              <w:right w:val="single" w:sz="4" w:space="0" w:color="auto"/>
            </w:tcBorders>
          </w:tcPr>
          <w:p w14:paraId="789363FA" w14:textId="77777777" w:rsidR="00017D9E" w:rsidRDefault="003317FA">
            <w:pPr>
              <w:keepNext/>
              <w:widowControl w:val="0"/>
              <w:autoSpaceDE w:val="0"/>
              <w:autoSpaceDN w:val="0"/>
              <w:adjustRightInd w:val="0"/>
              <w:ind w:left="567"/>
              <w:rPr>
                <w:szCs w:val="22"/>
              </w:rPr>
            </w:pPr>
            <w:r>
              <w:rPr>
                <w:szCs w:val="22"/>
              </w:rPr>
              <w:t>p vērtības pārākums</w:t>
            </w:r>
          </w:p>
        </w:tc>
        <w:tc>
          <w:tcPr>
            <w:tcW w:w="2114" w:type="dxa"/>
            <w:tcBorders>
              <w:top w:val="single" w:sz="4" w:space="0" w:color="auto"/>
              <w:bottom w:val="single" w:sz="4" w:space="0" w:color="auto"/>
              <w:right w:val="single" w:sz="4" w:space="0" w:color="auto"/>
            </w:tcBorders>
          </w:tcPr>
          <w:p w14:paraId="496F6DA6" w14:textId="77777777" w:rsidR="00017D9E" w:rsidRDefault="003317FA">
            <w:pPr>
              <w:keepNext/>
              <w:widowControl w:val="0"/>
              <w:autoSpaceDE w:val="0"/>
              <w:autoSpaceDN w:val="0"/>
              <w:adjustRightInd w:val="0"/>
              <w:jc w:val="center"/>
              <w:rPr>
                <w:szCs w:val="22"/>
              </w:rPr>
            </w:pPr>
            <w:r>
              <w:rPr>
                <w:szCs w:val="22"/>
              </w:rPr>
              <w:t>p = 0,2721</w:t>
            </w:r>
          </w:p>
        </w:tc>
        <w:tc>
          <w:tcPr>
            <w:tcW w:w="2211" w:type="dxa"/>
            <w:tcBorders>
              <w:top w:val="single" w:sz="4" w:space="0" w:color="auto"/>
              <w:left w:val="single" w:sz="4" w:space="0" w:color="auto"/>
              <w:bottom w:val="single" w:sz="4" w:space="0" w:color="auto"/>
              <w:right w:val="single" w:sz="4" w:space="0" w:color="auto"/>
            </w:tcBorders>
          </w:tcPr>
          <w:p w14:paraId="52CE4EA6" w14:textId="77777777" w:rsidR="00017D9E" w:rsidRDefault="003317FA">
            <w:pPr>
              <w:keepNext/>
              <w:widowControl w:val="0"/>
              <w:autoSpaceDE w:val="0"/>
              <w:autoSpaceDN w:val="0"/>
              <w:adjustRightInd w:val="0"/>
              <w:jc w:val="center"/>
              <w:rPr>
                <w:szCs w:val="22"/>
              </w:rPr>
            </w:pPr>
            <w:r>
              <w:rPr>
                <w:szCs w:val="22"/>
              </w:rPr>
              <w:t>p = 0,0001</w:t>
            </w:r>
          </w:p>
        </w:tc>
        <w:tc>
          <w:tcPr>
            <w:tcW w:w="1462" w:type="dxa"/>
            <w:tcBorders>
              <w:top w:val="single" w:sz="4" w:space="0" w:color="auto"/>
              <w:left w:val="single" w:sz="4" w:space="0" w:color="auto"/>
              <w:bottom w:val="single" w:sz="4" w:space="0" w:color="auto"/>
            </w:tcBorders>
          </w:tcPr>
          <w:p w14:paraId="4FAC0BDF" w14:textId="77777777" w:rsidR="00017D9E" w:rsidRDefault="00017D9E">
            <w:pPr>
              <w:keepNext/>
              <w:widowControl w:val="0"/>
              <w:autoSpaceDE w:val="0"/>
              <w:autoSpaceDN w:val="0"/>
              <w:adjustRightInd w:val="0"/>
              <w:jc w:val="center"/>
              <w:rPr>
                <w:szCs w:val="22"/>
              </w:rPr>
            </w:pPr>
          </w:p>
        </w:tc>
      </w:tr>
    </w:tbl>
    <w:p w14:paraId="22C5F729" w14:textId="77777777" w:rsidR="00017D9E" w:rsidRDefault="003317FA">
      <w:pPr>
        <w:widowControl w:val="0"/>
        <w:rPr>
          <w:szCs w:val="22"/>
        </w:rPr>
      </w:pPr>
      <w:r>
        <w:rPr>
          <w:szCs w:val="22"/>
        </w:rPr>
        <w:t>% attiecas uz notikumu biežumu gadā</w:t>
      </w:r>
    </w:p>
    <w:p w14:paraId="1FA798C4" w14:textId="77777777" w:rsidR="00017D9E" w:rsidRDefault="00017D9E">
      <w:pPr>
        <w:widowControl w:val="0"/>
        <w:rPr>
          <w:szCs w:val="22"/>
        </w:rPr>
      </w:pPr>
    </w:p>
    <w:p w14:paraId="7B9C6BDE" w14:textId="77777777" w:rsidR="00017D9E" w:rsidRDefault="003317FA">
      <w:pPr>
        <w:keepNext/>
        <w:widowControl w:val="0"/>
        <w:ind w:left="1134" w:hanging="1134"/>
        <w:rPr>
          <w:b/>
          <w:bCs/>
          <w:szCs w:val="22"/>
        </w:rPr>
      </w:pPr>
      <w:r>
        <w:rPr>
          <w:b/>
          <w:szCs w:val="22"/>
        </w:rPr>
        <w:t>18. tabula.</w:t>
      </w:r>
      <w:r>
        <w:rPr>
          <w:b/>
          <w:szCs w:val="22"/>
        </w:rPr>
        <w:tab/>
        <w:t>Analīze par pirmo išēmiska vai hemorāģiska insulta gadījumu RE</w:t>
      </w:r>
      <w:r>
        <w:rPr>
          <w:b/>
          <w:szCs w:val="22"/>
        </w:rPr>
        <w:noBreakHyphen/>
        <w:t>LY pētījuma laikā</w:t>
      </w:r>
    </w:p>
    <w:p w14:paraId="3AE32D98" w14:textId="77777777" w:rsidR="00017D9E" w:rsidRDefault="00017D9E">
      <w:pPr>
        <w:keepNext/>
        <w:widowControl w:val="0"/>
        <w:ind w:left="851" w:hanging="851"/>
        <w:rPr>
          <w:rFonts w:eastAsia="MS Mincho"/>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285"/>
        <w:gridCol w:w="2129"/>
        <w:gridCol w:w="2196"/>
        <w:gridCol w:w="1450"/>
      </w:tblGrid>
      <w:tr w:rsidR="00017D9E" w14:paraId="36ACF473" w14:textId="77777777">
        <w:trPr>
          <w:jc w:val="center"/>
        </w:trPr>
        <w:tc>
          <w:tcPr>
            <w:tcW w:w="1813" w:type="pct"/>
            <w:tcBorders>
              <w:top w:val="single" w:sz="4" w:space="0" w:color="auto"/>
              <w:bottom w:val="single" w:sz="4" w:space="0" w:color="auto"/>
              <w:right w:val="single" w:sz="4" w:space="0" w:color="auto"/>
            </w:tcBorders>
          </w:tcPr>
          <w:p w14:paraId="3858E321" w14:textId="77777777" w:rsidR="00017D9E" w:rsidRDefault="00017D9E">
            <w:pPr>
              <w:keepNext/>
              <w:widowControl w:val="0"/>
              <w:autoSpaceDE w:val="0"/>
              <w:autoSpaceDN w:val="0"/>
              <w:adjustRightInd w:val="0"/>
              <w:rPr>
                <w:szCs w:val="22"/>
              </w:rPr>
            </w:pPr>
          </w:p>
        </w:tc>
        <w:tc>
          <w:tcPr>
            <w:tcW w:w="1175" w:type="pct"/>
            <w:tcBorders>
              <w:top w:val="single" w:sz="4" w:space="0" w:color="auto"/>
              <w:bottom w:val="single" w:sz="4" w:space="0" w:color="auto"/>
              <w:right w:val="single" w:sz="4" w:space="0" w:color="auto"/>
            </w:tcBorders>
          </w:tcPr>
          <w:p w14:paraId="450E4AB2" w14:textId="77777777" w:rsidR="00017D9E" w:rsidRDefault="003317FA">
            <w:pPr>
              <w:keepNext/>
              <w:widowControl w:val="0"/>
              <w:autoSpaceDE w:val="0"/>
              <w:autoSpaceDN w:val="0"/>
              <w:adjustRightInd w:val="0"/>
              <w:jc w:val="center"/>
              <w:rPr>
                <w:szCs w:val="22"/>
              </w:rPr>
            </w:pPr>
            <w:r>
              <w:rPr>
                <w:szCs w:val="22"/>
              </w:rPr>
              <w:t>Dabigatrāna eteksilāts</w:t>
            </w:r>
          </w:p>
          <w:p w14:paraId="5054631C" w14:textId="77777777" w:rsidR="00017D9E" w:rsidRDefault="003317FA">
            <w:pPr>
              <w:keepNext/>
              <w:widowControl w:val="0"/>
              <w:autoSpaceDE w:val="0"/>
              <w:autoSpaceDN w:val="0"/>
              <w:adjustRightInd w:val="0"/>
              <w:jc w:val="center"/>
              <w:rPr>
                <w:szCs w:val="22"/>
              </w:rPr>
            </w:pPr>
            <w:r>
              <w:rPr>
                <w:szCs w:val="22"/>
              </w:rPr>
              <w:t>110 mg divas reizes dienā</w:t>
            </w:r>
          </w:p>
        </w:tc>
        <w:tc>
          <w:tcPr>
            <w:tcW w:w="1212" w:type="pct"/>
            <w:tcBorders>
              <w:top w:val="single" w:sz="4" w:space="0" w:color="auto"/>
              <w:left w:val="single" w:sz="4" w:space="0" w:color="auto"/>
              <w:bottom w:val="single" w:sz="4" w:space="0" w:color="auto"/>
              <w:right w:val="single" w:sz="4" w:space="0" w:color="auto"/>
            </w:tcBorders>
          </w:tcPr>
          <w:p w14:paraId="506AF7D9" w14:textId="77777777" w:rsidR="00017D9E" w:rsidRDefault="003317FA">
            <w:pPr>
              <w:keepNext/>
              <w:widowControl w:val="0"/>
              <w:autoSpaceDE w:val="0"/>
              <w:autoSpaceDN w:val="0"/>
              <w:adjustRightInd w:val="0"/>
              <w:jc w:val="center"/>
              <w:rPr>
                <w:szCs w:val="22"/>
              </w:rPr>
            </w:pPr>
            <w:r>
              <w:rPr>
                <w:szCs w:val="22"/>
              </w:rPr>
              <w:t>Dabigatrāna eteksilāts</w:t>
            </w:r>
          </w:p>
          <w:p w14:paraId="32B30F08" w14:textId="77777777" w:rsidR="00017D9E" w:rsidRDefault="003317FA">
            <w:pPr>
              <w:keepNext/>
              <w:widowControl w:val="0"/>
              <w:autoSpaceDE w:val="0"/>
              <w:autoSpaceDN w:val="0"/>
              <w:adjustRightInd w:val="0"/>
              <w:jc w:val="center"/>
              <w:rPr>
                <w:szCs w:val="22"/>
              </w:rPr>
            </w:pPr>
            <w:r>
              <w:rPr>
                <w:szCs w:val="22"/>
              </w:rPr>
              <w:t>150 mg divas reizes dienā</w:t>
            </w:r>
          </w:p>
        </w:tc>
        <w:tc>
          <w:tcPr>
            <w:tcW w:w="800" w:type="pct"/>
            <w:tcBorders>
              <w:top w:val="single" w:sz="4" w:space="0" w:color="auto"/>
              <w:left w:val="single" w:sz="4" w:space="0" w:color="auto"/>
              <w:bottom w:val="single" w:sz="4" w:space="0" w:color="auto"/>
            </w:tcBorders>
          </w:tcPr>
          <w:p w14:paraId="1A547F86" w14:textId="77777777" w:rsidR="00017D9E" w:rsidRDefault="003317FA">
            <w:pPr>
              <w:keepNext/>
              <w:widowControl w:val="0"/>
              <w:autoSpaceDE w:val="0"/>
              <w:autoSpaceDN w:val="0"/>
              <w:adjustRightInd w:val="0"/>
              <w:jc w:val="center"/>
              <w:rPr>
                <w:szCs w:val="22"/>
              </w:rPr>
            </w:pPr>
            <w:r>
              <w:rPr>
                <w:szCs w:val="22"/>
              </w:rPr>
              <w:t>Varfarīns</w:t>
            </w:r>
          </w:p>
        </w:tc>
      </w:tr>
      <w:tr w:rsidR="00017D9E" w14:paraId="06DB7170" w14:textId="77777777">
        <w:trPr>
          <w:jc w:val="center"/>
        </w:trPr>
        <w:tc>
          <w:tcPr>
            <w:tcW w:w="1813" w:type="pct"/>
            <w:tcBorders>
              <w:top w:val="single" w:sz="4" w:space="0" w:color="auto"/>
              <w:bottom w:val="single" w:sz="4" w:space="0" w:color="auto"/>
              <w:right w:val="single" w:sz="4" w:space="0" w:color="auto"/>
            </w:tcBorders>
          </w:tcPr>
          <w:p w14:paraId="242A9F2B" w14:textId="77777777" w:rsidR="00017D9E" w:rsidRDefault="003317FA">
            <w:pPr>
              <w:keepNext/>
              <w:widowControl w:val="0"/>
              <w:autoSpaceDE w:val="0"/>
              <w:autoSpaceDN w:val="0"/>
              <w:adjustRightInd w:val="0"/>
              <w:rPr>
                <w:szCs w:val="22"/>
              </w:rPr>
            </w:pPr>
            <w:r>
              <w:rPr>
                <w:szCs w:val="22"/>
              </w:rPr>
              <w:t>Nejaušinātie pacienti</w:t>
            </w:r>
          </w:p>
        </w:tc>
        <w:tc>
          <w:tcPr>
            <w:tcW w:w="1175" w:type="pct"/>
            <w:tcBorders>
              <w:top w:val="single" w:sz="4" w:space="0" w:color="auto"/>
              <w:bottom w:val="single" w:sz="4" w:space="0" w:color="auto"/>
              <w:right w:val="single" w:sz="4" w:space="0" w:color="auto"/>
            </w:tcBorders>
          </w:tcPr>
          <w:p w14:paraId="122901BA" w14:textId="77777777" w:rsidR="00017D9E" w:rsidRDefault="003317FA">
            <w:pPr>
              <w:keepNext/>
              <w:widowControl w:val="0"/>
              <w:autoSpaceDE w:val="0"/>
              <w:autoSpaceDN w:val="0"/>
              <w:adjustRightInd w:val="0"/>
              <w:jc w:val="center"/>
              <w:rPr>
                <w:szCs w:val="22"/>
              </w:rPr>
            </w:pPr>
            <w:r>
              <w:rPr>
                <w:szCs w:val="22"/>
              </w:rPr>
              <w:t>6 015</w:t>
            </w:r>
          </w:p>
        </w:tc>
        <w:tc>
          <w:tcPr>
            <w:tcW w:w="1212" w:type="pct"/>
            <w:tcBorders>
              <w:top w:val="single" w:sz="4" w:space="0" w:color="auto"/>
              <w:left w:val="single" w:sz="4" w:space="0" w:color="auto"/>
              <w:bottom w:val="single" w:sz="4" w:space="0" w:color="auto"/>
              <w:right w:val="single" w:sz="4" w:space="0" w:color="auto"/>
            </w:tcBorders>
          </w:tcPr>
          <w:p w14:paraId="4A33EC86" w14:textId="77777777" w:rsidR="00017D9E" w:rsidRDefault="003317FA">
            <w:pPr>
              <w:keepNext/>
              <w:widowControl w:val="0"/>
              <w:autoSpaceDE w:val="0"/>
              <w:autoSpaceDN w:val="0"/>
              <w:adjustRightInd w:val="0"/>
              <w:jc w:val="center"/>
              <w:rPr>
                <w:szCs w:val="22"/>
              </w:rPr>
            </w:pPr>
            <w:r>
              <w:rPr>
                <w:szCs w:val="22"/>
              </w:rPr>
              <w:t>6 076</w:t>
            </w:r>
          </w:p>
        </w:tc>
        <w:tc>
          <w:tcPr>
            <w:tcW w:w="800" w:type="pct"/>
            <w:tcBorders>
              <w:top w:val="single" w:sz="4" w:space="0" w:color="auto"/>
              <w:left w:val="single" w:sz="4" w:space="0" w:color="auto"/>
              <w:bottom w:val="single" w:sz="4" w:space="0" w:color="auto"/>
            </w:tcBorders>
          </w:tcPr>
          <w:p w14:paraId="4505B41C" w14:textId="77777777" w:rsidR="00017D9E" w:rsidRDefault="003317FA">
            <w:pPr>
              <w:keepNext/>
              <w:widowControl w:val="0"/>
              <w:autoSpaceDE w:val="0"/>
              <w:autoSpaceDN w:val="0"/>
              <w:adjustRightInd w:val="0"/>
              <w:jc w:val="center"/>
              <w:rPr>
                <w:szCs w:val="22"/>
              </w:rPr>
            </w:pPr>
            <w:r>
              <w:rPr>
                <w:szCs w:val="22"/>
              </w:rPr>
              <w:t>6 022</w:t>
            </w:r>
          </w:p>
        </w:tc>
      </w:tr>
      <w:tr w:rsidR="00017D9E" w14:paraId="2165D302" w14:textId="77777777">
        <w:trPr>
          <w:jc w:val="center"/>
        </w:trPr>
        <w:tc>
          <w:tcPr>
            <w:tcW w:w="1813" w:type="pct"/>
            <w:tcBorders>
              <w:top w:val="single" w:sz="4" w:space="0" w:color="auto"/>
              <w:bottom w:val="single" w:sz="4" w:space="0" w:color="auto"/>
              <w:right w:val="single" w:sz="4" w:space="0" w:color="auto"/>
            </w:tcBorders>
          </w:tcPr>
          <w:p w14:paraId="2B9B924E" w14:textId="77777777" w:rsidR="00017D9E" w:rsidRDefault="003317FA">
            <w:pPr>
              <w:keepNext/>
              <w:widowControl w:val="0"/>
              <w:autoSpaceDE w:val="0"/>
              <w:autoSpaceDN w:val="0"/>
              <w:adjustRightInd w:val="0"/>
              <w:rPr>
                <w:szCs w:val="22"/>
              </w:rPr>
            </w:pPr>
            <w:r>
              <w:rPr>
                <w:szCs w:val="22"/>
              </w:rPr>
              <w:t>Insults</w:t>
            </w:r>
          </w:p>
        </w:tc>
        <w:tc>
          <w:tcPr>
            <w:tcW w:w="1175" w:type="pct"/>
            <w:tcBorders>
              <w:top w:val="single" w:sz="4" w:space="0" w:color="auto"/>
              <w:bottom w:val="single" w:sz="4" w:space="0" w:color="auto"/>
              <w:right w:val="single" w:sz="4" w:space="0" w:color="auto"/>
            </w:tcBorders>
          </w:tcPr>
          <w:p w14:paraId="0A489228" w14:textId="77777777" w:rsidR="00017D9E" w:rsidRDefault="00017D9E">
            <w:pPr>
              <w:keepNext/>
              <w:widowControl w:val="0"/>
              <w:autoSpaceDE w:val="0"/>
              <w:autoSpaceDN w:val="0"/>
              <w:adjustRightInd w:val="0"/>
              <w:jc w:val="center"/>
              <w:rPr>
                <w:szCs w:val="22"/>
              </w:rPr>
            </w:pPr>
          </w:p>
        </w:tc>
        <w:tc>
          <w:tcPr>
            <w:tcW w:w="1212" w:type="pct"/>
            <w:tcBorders>
              <w:top w:val="single" w:sz="4" w:space="0" w:color="auto"/>
              <w:left w:val="single" w:sz="4" w:space="0" w:color="auto"/>
              <w:bottom w:val="single" w:sz="4" w:space="0" w:color="auto"/>
              <w:right w:val="single" w:sz="4" w:space="0" w:color="auto"/>
            </w:tcBorders>
          </w:tcPr>
          <w:p w14:paraId="1D1BB784" w14:textId="77777777" w:rsidR="00017D9E" w:rsidRDefault="00017D9E">
            <w:pPr>
              <w:keepNext/>
              <w:widowControl w:val="0"/>
              <w:autoSpaceDE w:val="0"/>
              <w:autoSpaceDN w:val="0"/>
              <w:adjustRightInd w:val="0"/>
              <w:jc w:val="center"/>
              <w:rPr>
                <w:szCs w:val="22"/>
              </w:rPr>
            </w:pPr>
          </w:p>
        </w:tc>
        <w:tc>
          <w:tcPr>
            <w:tcW w:w="800" w:type="pct"/>
            <w:tcBorders>
              <w:top w:val="single" w:sz="4" w:space="0" w:color="auto"/>
              <w:left w:val="single" w:sz="4" w:space="0" w:color="auto"/>
              <w:bottom w:val="single" w:sz="4" w:space="0" w:color="auto"/>
            </w:tcBorders>
          </w:tcPr>
          <w:p w14:paraId="4B5BF228" w14:textId="77777777" w:rsidR="00017D9E" w:rsidRDefault="00017D9E">
            <w:pPr>
              <w:keepNext/>
              <w:widowControl w:val="0"/>
              <w:autoSpaceDE w:val="0"/>
              <w:autoSpaceDN w:val="0"/>
              <w:adjustRightInd w:val="0"/>
              <w:jc w:val="center"/>
              <w:rPr>
                <w:szCs w:val="22"/>
              </w:rPr>
            </w:pPr>
          </w:p>
        </w:tc>
      </w:tr>
      <w:tr w:rsidR="00017D9E" w14:paraId="078EB030" w14:textId="77777777">
        <w:trPr>
          <w:jc w:val="center"/>
        </w:trPr>
        <w:tc>
          <w:tcPr>
            <w:tcW w:w="1813" w:type="pct"/>
            <w:tcBorders>
              <w:top w:val="single" w:sz="4" w:space="0" w:color="auto"/>
              <w:bottom w:val="single" w:sz="4" w:space="0" w:color="auto"/>
              <w:right w:val="single" w:sz="4" w:space="0" w:color="auto"/>
            </w:tcBorders>
          </w:tcPr>
          <w:p w14:paraId="5A5CAB79" w14:textId="77777777" w:rsidR="00017D9E" w:rsidRDefault="003317FA">
            <w:pPr>
              <w:keepNext/>
              <w:widowControl w:val="0"/>
              <w:autoSpaceDE w:val="0"/>
              <w:autoSpaceDN w:val="0"/>
              <w:adjustRightInd w:val="0"/>
              <w:ind w:left="567"/>
              <w:rPr>
                <w:szCs w:val="22"/>
              </w:rPr>
            </w:pPr>
            <w:r>
              <w:rPr>
                <w:szCs w:val="22"/>
              </w:rPr>
              <w:t>Biežums (%)</w:t>
            </w:r>
          </w:p>
        </w:tc>
        <w:tc>
          <w:tcPr>
            <w:tcW w:w="1175" w:type="pct"/>
            <w:tcBorders>
              <w:top w:val="single" w:sz="4" w:space="0" w:color="auto"/>
              <w:bottom w:val="single" w:sz="4" w:space="0" w:color="auto"/>
              <w:right w:val="single" w:sz="4" w:space="0" w:color="auto"/>
            </w:tcBorders>
          </w:tcPr>
          <w:p w14:paraId="302B2031" w14:textId="77777777" w:rsidR="00017D9E" w:rsidRDefault="003317FA">
            <w:pPr>
              <w:keepNext/>
              <w:widowControl w:val="0"/>
              <w:autoSpaceDE w:val="0"/>
              <w:autoSpaceDN w:val="0"/>
              <w:adjustRightInd w:val="0"/>
              <w:jc w:val="center"/>
              <w:rPr>
                <w:szCs w:val="22"/>
              </w:rPr>
            </w:pPr>
            <w:r>
              <w:rPr>
                <w:szCs w:val="22"/>
              </w:rPr>
              <w:t>171 (1,44)</w:t>
            </w:r>
          </w:p>
        </w:tc>
        <w:tc>
          <w:tcPr>
            <w:tcW w:w="1212" w:type="pct"/>
            <w:tcBorders>
              <w:top w:val="single" w:sz="4" w:space="0" w:color="auto"/>
              <w:left w:val="single" w:sz="4" w:space="0" w:color="auto"/>
              <w:bottom w:val="single" w:sz="4" w:space="0" w:color="auto"/>
              <w:right w:val="single" w:sz="4" w:space="0" w:color="auto"/>
            </w:tcBorders>
          </w:tcPr>
          <w:p w14:paraId="017ECC79" w14:textId="77777777" w:rsidR="00017D9E" w:rsidRDefault="003317FA">
            <w:pPr>
              <w:keepNext/>
              <w:widowControl w:val="0"/>
              <w:autoSpaceDE w:val="0"/>
              <w:autoSpaceDN w:val="0"/>
              <w:adjustRightInd w:val="0"/>
              <w:jc w:val="center"/>
              <w:rPr>
                <w:szCs w:val="22"/>
              </w:rPr>
            </w:pPr>
            <w:r>
              <w:rPr>
                <w:szCs w:val="22"/>
              </w:rPr>
              <w:t>123 (1,02)</w:t>
            </w:r>
          </w:p>
        </w:tc>
        <w:tc>
          <w:tcPr>
            <w:tcW w:w="800" w:type="pct"/>
            <w:tcBorders>
              <w:top w:val="single" w:sz="4" w:space="0" w:color="auto"/>
              <w:left w:val="single" w:sz="4" w:space="0" w:color="auto"/>
              <w:bottom w:val="single" w:sz="4" w:space="0" w:color="auto"/>
            </w:tcBorders>
          </w:tcPr>
          <w:p w14:paraId="7876FB2C" w14:textId="77777777" w:rsidR="00017D9E" w:rsidRDefault="003317FA">
            <w:pPr>
              <w:keepNext/>
              <w:widowControl w:val="0"/>
              <w:autoSpaceDE w:val="0"/>
              <w:autoSpaceDN w:val="0"/>
              <w:adjustRightInd w:val="0"/>
              <w:jc w:val="center"/>
              <w:rPr>
                <w:szCs w:val="22"/>
              </w:rPr>
            </w:pPr>
            <w:r>
              <w:rPr>
                <w:szCs w:val="22"/>
              </w:rPr>
              <w:t>187 (1,59)</w:t>
            </w:r>
          </w:p>
        </w:tc>
      </w:tr>
      <w:tr w:rsidR="00017D9E" w14:paraId="7393CEDC" w14:textId="77777777">
        <w:trPr>
          <w:jc w:val="center"/>
        </w:trPr>
        <w:tc>
          <w:tcPr>
            <w:tcW w:w="1813" w:type="pct"/>
            <w:tcBorders>
              <w:top w:val="single" w:sz="4" w:space="0" w:color="auto"/>
              <w:bottom w:val="single" w:sz="4" w:space="0" w:color="auto"/>
              <w:right w:val="single" w:sz="4" w:space="0" w:color="auto"/>
            </w:tcBorders>
          </w:tcPr>
          <w:p w14:paraId="0809E15B"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1175" w:type="pct"/>
            <w:tcBorders>
              <w:top w:val="single" w:sz="4" w:space="0" w:color="auto"/>
              <w:bottom w:val="single" w:sz="4" w:space="0" w:color="auto"/>
              <w:right w:val="single" w:sz="4" w:space="0" w:color="auto"/>
            </w:tcBorders>
          </w:tcPr>
          <w:p w14:paraId="7E171135" w14:textId="77777777" w:rsidR="00017D9E" w:rsidRDefault="003317FA">
            <w:pPr>
              <w:keepNext/>
              <w:widowControl w:val="0"/>
              <w:autoSpaceDE w:val="0"/>
              <w:autoSpaceDN w:val="0"/>
              <w:adjustRightInd w:val="0"/>
              <w:jc w:val="center"/>
              <w:rPr>
                <w:szCs w:val="22"/>
              </w:rPr>
            </w:pPr>
            <w:r>
              <w:rPr>
                <w:szCs w:val="22"/>
              </w:rPr>
              <w:t>0,91 (0,74; 1,12)</w:t>
            </w:r>
          </w:p>
        </w:tc>
        <w:tc>
          <w:tcPr>
            <w:tcW w:w="1212" w:type="pct"/>
            <w:tcBorders>
              <w:top w:val="single" w:sz="4" w:space="0" w:color="auto"/>
              <w:left w:val="single" w:sz="4" w:space="0" w:color="auto"/>
              <w:bottom w:val="single" w:sz="4" w:space="0" w:color="auto"/>
              <w:right w:val="single" w:sz="4" w:space="0" w:color="auto"/>
            </w:tcBorders>
          </w:tcPr>
          <w:p w14:paraId="55FC2473" w14:textId="77777777" w:rsidR="00017D9E" w:rsidRDefault="003317FA">
            <w:pPr>
              <w:keepNext/>
              <w:widowControl w:val="0"/>
              <w:autoSpaceDE w:val="0"/>
              <w:autoSpaceDN w:val="0"/>
              <w:adjustRightInd w:val="0"/>
              <w:jc w:val="center"/>
              <w:rPr>
                <w:szCs w:val="22"/>
              </w:rPr>
            </w:pPr>
            <w:r>
              <w:rPr>
                <w:szCs w:val="22"/>
              </w:rPr>
              <w:t>0,64 (0,51; 0,81)</w:t>
            </w:r>
          </w:p>
        </w:tc>
        <w:tc>
          <w:tcPr>
            <w:tcW w:w="800" w:type="pct"/>
            <w:tcBorders>
              <w:top w:val="single" w:sz="4" w:space="0" w:color="auto"/>
              <w:left w:val="single" w:sz="4" w:space="0" w:color="auto"/>
              <w:bottom w:val="single" w:sz="4" w:space="0" w:color="auto"/>
            </w:tcBorders>
          </w:tcPr>
          <w:p w14:paraId="450F35E8" w14:textId="77777777" w:rsidR="00017D9E" w:rsidRDefault="00017D9E">
            <w:pPr>
              <w:keepNext/>
              <w:widowControl w:val="0"/>
              <w:autoSpaceDE w:val="0"/>
              <w:autoSpaceDN w:val="0"/>
              <w:adjustRightInd w:val="0"/>
              <w:jc w:val="center"/>
              <w:rPr>
                <w:szCs w:val="22"/>
              </w:rPr>
            </w:pPr>
          </w:p>
        </w:tc>
      </w:tr>
      <w:tr w:rsidR="00017D9E" w14:paraId="1FCBE236" w14:textId="77777777">
        <w:trPr>
          <w:jc w:val="center"/>
        </w:trPr>
        <w:tc>
          <w:tcPr>
            <w:tcW w:w="1813" w:type="pct"/>
            <w:tcBorders>
              <w:top w:val="single" w:sz="4" w:space="0" w:color="auto"/>
              <w:bottom w:val="single" w:sz="4" w:space="0" w:color="auto"/>
              <w:right w:val="single" w:sz="4" w:space="0" w:color="auto"/>
            </w:tcBorders>
          </w:tcPr>
          <w:p w14:paraId="0873B600" w14:textId="77777777" w:rsidR="00017D9E" w:rsidRDefault="003317FA">
            <w:pPr>
              <w:keepNext/>
              <w:widowControl w:val="0"/>
              <w:autoSpaceDE w:val="0"/>
              <w:autoSpaceDN w:val="0"/>
              <w:adjustRightInd w:val="0"/>
              <w:ind w:left="567"/>
              <w:rPr>
                <w:szCs w:val="22"/>
              </w:rPr>
            </w:pPr>
            <w:r>
              <w:rPr>
                <w:szCs w:val="22"/>
              </w:rPr>
              <w:t>p vērtība</w:t>
            </w:r>
          </w:p>
        </w:tc>
        <w:tc>
          <w:tcPr>
            <w:tcW w:w="1175" w:type="pct"/>
            <w:tcBorders>
              <w:top w:val="single" w:sz="4" w:space="0" w:color="auto"/>
              <w:bottom w:val="single" w:sz="4" w:space="0" w:color="auto"/>
              <w:right w:val="single" w:sz="4" w:space="0" w:color="auto"/>
            </w:tcBorders>
          </w:tcPr>
          <w:p w14:paraId="5A19DD03" w14:textId="77777777" w:rsidR="00017D9E" w:rsidRDefault="003317FA">
            <w:pPr>
              <w:keepNext/>
              <w:widowControl w:val="0"/>
              <w:autoSpaceDE w:val="0"/>
              <w:autoSpaceDN w:val="0"/>
              <w:adjustRightInd w:val="0"/>
              <w:jc w:val="center"/>
              <w:rPr>
                <w:szCs w:val="22"/>
              </w:rPr>
            </w:pPr>
            <w:r>
              <w:rPr>
                <w:szCs w:val="22"/>
              </w:rPr>
              <w:t>0,3553</w:t>
            </w:r>
          </w:p>
        </w:tc>
        <w:tc>
          <w:tcPr>
            <w:tcW w:w="1212" w:type="pct"/>
            <w:tcBorders>
              <w:top w:val="single" w:sz="4" w:space="0" w:color="auto"/>
              <w:left w:val="single" w:sz="4" w:space="0" w:color="auto"/>
              <w:bottom w:val="single" w:sz="4" w:space="0" w:color="auto"/>
              <w:right w:val="single" w:sz="4" w:space="0" w:color="auto"/>
            </w:tcBorders>
          </w:tcPr>
          <w:p w14:paraId="2D40B314" w14:textId="77777777" w:rsidR="00017D9E" w:rsidRDefault="003317FA">
            <w:pPr>
              <w:keepNext/>
              <w:widowControl w:val="0"/>
              <w:autoSpaceDE w:val="0"/>
              <w:autoSpaceDN w:val="0"/>
              <w:adjustRightInd w:val="0"/>
              <w:jc w:val="center"/>
              <w:rPr>
                <w:szCs w:val="22"/>
              </w:rPr>
            </w:pPr>
            <w:r>
              <w:rPr>
                <w:szCs w:val="22"/>
              </w:rPr>
              <w:t>0,0001</w:t>
            </w:r>
          </w:p>
        </w:tc>
        <w:tc>
          <w:tcPr>
            <w:tcW w:w="800" w:type="pct"/>
            <w:tcBorders>
              <w:top w:val="single" w:sz="4" w:space="0" w:color="auto"/>
              <w:left w:val="single" w:sz="4" w:space="0" w:color="auto"/>
              <w:bottom w:val="single" w:sz="4" w:space="0" w:color="auto"/>
            </w:tcBorders>
          </w:tcPr>
          <w:p w14:paraId="2622CAD4" w14:textId="77777777" w:rsidR="00017D9E" w:rsidRDefault="00017D9E">
            <w:pPr>
              <w:keepNext/>
              <w:widowControl w:val="0"/>
              <w:autoSpaceDE w:val="0"/>
              <w:autoSpaceDN w:val="0"/>
              <w:adjustRightInd w:val="0"/>
              <w:jc w:val="center"/>
              <w:rPr>
                <w:szCs w:val="22"/>
              </w:rPr>
            </w:pPr>
          </w:p>
        </w:tc>
      </w:tr>
      <w:tr w:rsidR="00017D9E" w14:paraId="2252AF05" w14:textId="77777777">
        <w:trPr>
          <w:jc w:val="center"/>
        </w:trPr>
        <w:tc>
          <w:tcPr>
            <w:tcW w:w="1813" w:type="pct"/>
            <w:tcBorders>
              <w:top w:val="single" w:sz="4" w:space="0" w:color="auto"/>
              <w:bottom w:val="single" w:sz="4" w:space="0" w:color="auto"/>
              <w:right w:val="single" w:sz="4" w:space="0" w:color="auto"/>
            </w:tcBorders>
          </w:tcPr>
          <w:p w14:paraId="6BB1F81F" w14:textId="77777777" w:rsidR="00017D9E" w:rsidRDefault="003317FA">
            <w:pPr>
              <w:keepNext/>
              <w:widowControl w:val="0"/>
              <w:autoSpaceDE w:val="0"/>
              <w:autoSpaceDN w:val="0"/>
              <w:adjustRightInd w:val="0"/>
              <w:rPr>
                <w:szCs w:val="22"/>
              </w:rPr>
            </w:pPr>
            <w:r>
              <w:rPr>
                <w:szCs w:val="22"/>
              </w:rPr>
              <w:t>Sistēmiska embolija</w:t>
            </w:r>
          </w:p>
        </w:tc>
        <w:tc>
          <w:tcPr>
            <w:tcW w:w="1175" w:type="pct"/>
            <w:tcBorders>
              <w:top w:val="single" w:sz="4" w:space="0" w:color="auto"/>
              <w:bottom w:val="single" w:sz="4" w:space="0" w:color="auto"/>
              <w:right w:val="single" w:sz="4" w:space="0" w:color="auto"/>
            </w:tcBorders>
          </w:tcPr>
          <w:p w14:paraId="2588BA8B" w14:textId="77777777" w:rsidR="00017D9E" w:rsidRDefault="00017D9E">
            <w:pPr>
              <w:keepNext/>
              <w:widowControl w:val="0"/>
              <w:autoSpaceDE w:val="0"/>
              <w:autoSpaceDN w:val="0"/>
              <w:adjustRightInd w:val="0"/>
              <w:jc w:val="center"/>
              <w:rPr>
                <w:szCs w:val="22"/>
              </w:rPr>
            </w:pPr>
          </w:p>
        </w:tc>
        <w:tc>
          <w:tcPr>
            <w:tcW w:w="1212" w:type="pct"/>
            <w:tcBorders>
              <w:top w:val="single" w:sz="4" w:space="0" w:color="auto"/>
              <w:left w:val="single" w:sz="4" w:space="0" w:color="auto"/>
              <w:bottom w:val="single" w:sz="4" w:space="0" w:color="auto"/>
              <w:right w:val="single" w:sz="4" w:space="0" w:color="auto"/>
            </w:tcBorders>
          </w:tcPr>
          <w:p w14:paraId="096934F3" w14:textId="77777777" w:rsidR="00017D9E" w:rsidRDefault="00017D9E">
            <w:pPr>
              <w:keepNext/>
              <w:widowControl w:val="0"/>
              <w:autoSpaceDE w:val="0"/>
              <w:autoSpaceDN w:val="0"/>
              <w:adjustRightInd w:val="0"/>
              <w:jc w:val="center"/>
              <w:rPr>
                <w:szCs w:val="22"/>
              </w:rPr>
            </w:pPr>
          </w:p>
        </w:tc>
        <w:tc>
          <w:tcPr>
            <w:tcW w:w="800" w:type="pct"/>
            <w:tcBorders>
              <w:top w:val="single" w:sz="4" w:space="0" w:color="auto"/>
              <w:left w:val="single" w:sz="4" w:space="0" w:color="auto"/>
              <w:bottom w:val="single" w:sz="4" w:space="0" w:color="auto"/>
            </w:tcBorders>
          </w:tcPr>
          <w:p w14:paraId="24210893" w14:textId="77777777" w:rsidR="00017D9E" w:rsidRDefault="00017D9E">
            <w:pPr>
              <w:keepNext/>
              <w:widowControl w:val="0"/>
              <w:autoSpaceDE w:val="0"/>
              <w:autoSpaceDN w:val="0"/>
              <w:adjustRightInd w:val="0"/>
              <w:jc w:val="center"/>
              <w:rPr>
                <w:szCs w:val="22"/>
              </w:rPr>
            </w:pPr>
          </w:p>
        </w:tc>
      </w:tr>
      <w:tr w:rsidR="00017D9E" w14:paraId="7A2411F6" w14:textId="77777777">
        <w:trPr>
          <w:jc w:val="center"/>
        </w:trPr>
        <w:tc>
          <w:tcPr>
            <w:tcW w:w="1813" w:type="pct"/>
            <w:tcBorders>
              <w:top w:val="single" w:sz="4" w:space="0" w:color="auto"/>
              <w:bottom w:val="single" w:sz="4" w:space="0" w:color="auto"/>
              <w:right w:val="single" w:sz="4" w:space="0" w:color="auto"/>
            </w:tcBorders>
          </w:tcPr>
          <w:p w14:paraId="59110E75" w14:textId="77777777" w:rsidR="00017D9E" w:rsidRDefault="003317FA">
            <w:pPr>
              <w:keepNext/>
              <w:widowControl w:val="0"/>
              <w:autoSpaceDE w:val="0"/>
              <w:autoSpaceDN w:val="0"/>
              <w:adjustRightInd w:val="0"/>
              <w:ind w:left="567"/>
              <w:rPr>
                <w:szCs w:val="22"/>
              </w:rPr>
            </w:pPr>
            <w:r>
              <w:rPr>
                <w:szCs w:val="22"/>
              </w:rPr>
              <w:t>Biežums (%)</w:t>
            </w:r>
          </w:p>
        </w:tc>
        <w:tc>
          <w:tcPr>
            <w:tcW w:w="1175" w:type="pct"/>
            <w:tcBorders>
              <w:top w:val="single" w:sz="4" w:space="0" w:color="auto"/>
              <w:bottom w:val="single" w:sz="4" w:space="0" w:color="auto"/>
              <w:right w:val="single" w:sz="4" w:space="0" w:color="auto"/>
            </w:tcBorders>
          </w:tcPr>
          <w:p w14:paraId="7E648ED1" w14:textId="77777777" w:rsidR="00017D9E" w:rsidRDefault="003317FA">
            <w:pPr>
              <w:keepNext/>
              <w:widowControl w:val="0"/>
              <w:autoSpaceDE w:val="0"/>
              <w:autoSpaceDN w:val="0"/>
              <w:adjustRightInd w:val="0"/>
              <w:jc w:val="center"/>
              <w:rPr>
                <w:szCs w:val="22"/>
              </w:rPr>
            </w:pPr>
            <w:r>
              <w:rPr>
                <w:szCs w:val="22"/>
              </w:rPr>
              <w:t>15 (0,13)</w:t>
            </w:r>
          </w:p>
        </w:tc>
        <w:tc>
          <w:tcPr>
            <w:tcW w:w="1212" w:type="pct"/>
            <w:tcBorders>
              <w:top w:val="single" w:sz="4" w:space="0" w:color="auto"/>
              <w:left w:val="single" w:sz="4" w:space="0" w:color="auto"/>
              <w:bottom w:val="single" w:sz="4" w:space="0" w:color="auto"/>
              <w:right w:val="single" w:sz="4" w:space="0" w:color="auto"/>
            </w:tcBorders>
          </w:tcPr>
          <w:p w14:paraId="72C7F2D7" w14:textId="77777777" w:rsidR="00017D9E" w:rsidRDefault="003317FA">
            <w:pPr>
              <w:keepNext/>
              <w:widowControl w:val="0"/>
              <w:autoSpaceDE w:val="0"/>
              <w:autoSpaceDN w:val="0"/>
              <w:adjustRightInd w:val="0"/>
              <w:jc w:val="center"/>
              <w:rPr>
                <w:szCs w:val="22"/>
              </w:rPr>
            </w:pPr>
            <w:r>
              <w:rPr>
                <w:szCs w:val="22"/>
              </w:rPr>
              <w:t>13 (0,11)</w:t>
            </w:r>
          </w:p>
        </w:tc>
        <w:tc>
          <w:tcPr>
            <w:tcW w:w="800" w:type="pct"/>
            <w:tcBorders>
              <w:top w:val="single" w:sz="4" w:space="0" w:color="auto"/>
              <w:left w:val="single" w:sz="4" w:space="0" w:color="auto"/>
              <w:bottom w:val="single" w:sz="4" w:space="0" w:color="auto"/>
            </w:tcBorders>
          </w:tcPr>
          <w:p w14:paraId="7BBC1950" w14:textId="77777777" w:rsidR="00017D9E" w:rsidRDefault="003317FA">
            <w:pPr>
              <w:keepNext/>
              <w:widowControl w:val="0"/>
              <w:autoSpaceDE w:val="0"/>
              <w:autoSpaceDN w:val="0"/>
              <w:adjustRightInd w:val="0"/>
              <w:jc w:val="center"/>
              <w:rPr>
                <w:szCs w:val="22"/>
              </w:rPr>
            </w:pPr>
            <w:r>
              <w:rPr>
                <w:szCs w:val="22"/>
              </w:rPr>
              <w:t>21 (0,18)</w:t>
            </w:r>
          </w:p>
        </w:tc>
      </w:tr>
      <w:tr w:rsidR="00017D9E" w14:paraId="04B6E9E8" w14:textId="77777777">
        <w:trPr>
          <w:jc w:val="center"/>
        </w:trPr>
        <w:tc>
          <w:tcPr>
            <w:tcW w:w="1813" w:type="pct"/>
            <w:tcBorders>
              <w:top w:val="single" w:sz="4" w:space="0" w:color="auto"/>
              <w:bottom w:val="single" w:sz="4" w:space="0" w:color="auto"/>
              <w:right w:val="single" w:sz="4" w:space="0" w:color="auto"/>
            </w:tcBorders>
          </w:tcPr>
          <w:p w14:paraId="54D20CF7"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1175" w:type="pct"/>
            <w:tcBorders>
              <w:top w:val="single" w:sz="4" w:space="0" w:color="auto"/>
              <w:bottom w:val="single" w:sz="4" w:space="0" w:color="auto"/>
              <w:right w:val="single" w:sz="4" w:space="0" w:color="auto"/>
            </w:tcBorders>
          </w:tcPr>
          <w:p w14:paraId="194850A6" w14:textId="77777777" w:rsidR="00017D9E" w:rsidRDefault="003317FA">
            <w:pPr>
              <w:keepNext/>
              <w:widowControl w:val="0"/>
              <w:autoSpaceDE w:val="0"/>
              <w:autoSpaceDN w:val="0"/>
              <w:adjustRightInd w:val="0"/>
              <w:jc w:val="center"/>
              <w:rPr>
                <w:szCs w:val="22"/>
              </w:rPr>
            </w:pPr>
            <w:r>
              <w:rPr>
                <w:szCs w:val="22"/>
              </w:rPr>
              <w:t>0,71 (0,37; 1,38)</w:t>
            </w:r>
          </w:p>
        </w:tc>
        <w:tc>
          <w:tcPr>
            <w:tcW w:w="1212" w:type="pct"/>
            <w:tcBorders>
              <w:top w:val="single" w:sz="4" w:space="0" w:color="auto"/>
              <w:left w:val="single" w:sz="4" w:space="0" w:color="auto"/>
              <w:bottom w:val="single" w:sz="4" w:space="0" w:color="auto"/>
              <w:right w:val="single" w:sz="4" w:space="0" w:color="auto"/>
            </w:tcBorders>
          </w:tcPr>
          <w:p w14:paraId="064ABFE2" w14:textId="77777777" w:rsidR="00017D9E" w:rsidRDefault="003317FA">
            <w:pPr>
              <w:keepNext/>
              <w:widowControl w:val="0"/>
              <w:autoSpaceDE w:val="0"/>
              <w:autoSpaceDN w:val="0"/>
              <w:adjustRightInd w:val="0"/>
              <w:jc w:val="center"/>
              <w:rPr>
                <w:szCs w:val="22"/>
              </w:rPr>
            </w:pPr>
            <w:r>
              <w:rPr>
                <w:szCs w:val="22"/>
              </w:rPr>
              <w:t>0,61 (0,30; 1,21)</w:t>
            </w:r>
          </w:p>
        </w:tc>
        <w:tc>
          <w:tcPr>
            <w:tcW w:w="800" w:type="pct"/>
            <w:tcBorders>
              <w:top w:val="single" w:sz="4" w:space="0" w:color="auto"/>
              <w:left w:val="single" w:sz="4" w:space="0" w:color="auto"/>
              <w:bottom w:val="single" w:sz="4" w:space="0" w:color="auto"/>
            </w:tcBorders>
          </w:tcPr>
          <w:p w14:paraId="7CAFF0D4" w14:textId="77777777" w:rsidR="00017D9E" w:rsidRDefault="00017D9E">
            <w:pPr>
              <w:keepNext/>
              <w:widowControl w:val="0"/>
              <w:autoSpaceDE w:val="0"/>
              <w:autoSpaceDN w:val="0"/>
              <w:adjustRightInd w:val="0"/>
              <w:jc w:val="center"/>
              <w:rPr>
                <w:szCs w:val="22"/>
              </w:rPr>
            </w:pPr>
          </w:p>
        </w:tc>
      </w:tr>
      <w:tr w:rsidR="00017D9E" w14:paraId="231D76C2" w14:textId="77777777">
        <w:trPr>
          <w:jc w:val="center"/>
        </w:trPr>
        <w:tc>
          <w:tcPr>
            <w:tcW w:w="1813" w:type="pct"/>
            <w:tcBorders>
              <w:top w:val="single" w:sz="4" w:space="0" w:color="auto"/>
              <w:bottom w:val="single" w:sz="4" w:space="0" w:color="auto"/>
              <w:right w:val="single" w:sz="4" w:space="0" w:color="auto"/>
            </w:tcBorders>
          </w:tcPr>
          <w:p w14:paraId="78382A8A" w14:textId="77777777" w:rsidR="00017D9E" w:rsidRDefault="003317FA">
            <w:pPr>
              <w:keepNext/>
              <w:widowControl w:val="0"/>
              <w:autoSpaceDE w:val="0"/>
              <w:autoSpaceDN w:val="0"/>
              <w:adjustRightInd w:val="0"/>
              <w:ind w:left="567"/>
              <w:rPr>
                <w:szCs w:val="22"/>
              </w:rPr>
            </w:pPr>
            <w:r>
              <w:rPr>
                <w:szCs w:val="22"/>
              </w:rPr>
              <w:t>p vērtība</w:t>
            </w:r>
          </w:p>
        </w:tc>
        <w:tc>
          <w:tcPr>
            <w:tcW w:w="1175" w:type="pct"/>
            <w:tcBorders>
              <w:top w:val="single" w:sz="4" w:space="0" w:color="auto"/>
              <w:bottom w:val="single" w:sz="4" w:space="0" w:color="auto"/>
              <w:right w:val="single" w:sz="4" w:space="0" w:color="auto"/>
            </w:tcBorders>
          </w:tcPr>
          <w:p w14:paraId="1DC4F85B" w14:textId="77777777" w:rsidR="00017D9E" w:rsidRDefault="003317FA">
            <w:pPr>
              <w:keepNext/>
              <w:widowControl w:val="0"/>
              <w:autoSpaceDE w:val="0"/>
              <w:autoSpaceDN w:val="0"/>
              <w:adjustRightInd w:val="0"/>
              <w:jc w:val="center"/>
              <w:rPr>
                <w:szCs w:val="22"/>
              </w:rPr>
            </w:pPr>
            <w:r>
              <w:rPr>
                <w:szCs w:val="22"/>
              </w:rPr>
              <w:t>0,3099</w:t>
            </w:r>
          </w:p>
        </w:tc>
        <w:tc>
          <w:tcPr>
            <w:tcW w:w="1212" w:type="pct"/>
            <w:tcBorders>
              <w:top w:val="single" w:sz="4" w:space="0" w:color="auto"/>
              <w:left w:val="single" w:sz="4" w:space="0" w:color="auto"/>
              <w:bottom w:val="single" w:sz="4" w:space="0" w:color="auto"/>
              <w:right w:val="single" w:sz="4" w:space="0" w:color="auto"/>
            </w:tcBorders>
          </w:tcPr>
          <w:p w14:paraId="2878773A" w14:textId="77777777" w:rsidR="00017D9E" w:rsidRDefault="003317FA">
            <w:pPr>
              <w:keepNext/>
              <w:widowControl w:val="0"/>
              <w:autoSpaceDE w:val="0"/>
              <w:autoSpaceDN w:val="0"/>
              <w:adjustRightInd w:val="0"/>
              <w:jc w:val="center"/>
              <w:rPr>
                <w:szCs w:val="22"/>
              </w:rPr>
            </w:pPr>
            <w:r>
              <w:rPr>
                <w:szCs w:val="22"/>
              </w:rPr>
              <w:t>0,1582</w:t>
            </w:r>
          </w:p>
        </w:tc>
        <w:tc>
          <w:tcPr>
            <w:tcW w:w="800" w:type="pct"/>
            <w:tcBorders>
              <w:top w:val="single" w:sz="4" w:space="0" w:color="auto"/>
              <w:left w:val="single" w:sz="4" w:space="0" w:color="auto"/>
              <w:bottom w:val="single" w:sz="4" w:space="0" w:color="auto"/>
            </w:tcBorders>
          </w:tcPr>
          <w:p w14:paraId="3082C071" w14:textId="77777777" w:rsidR="00017D9E" w:rsidRDefault="00017D9E">
            <w:pPr>
              <w:keepNext/>
              <w:widowControl w:val="0"/>
              <w:autoSpaceDE w:val="0"/>
              <w:autoSpaceDN w:val="0"/>
              <w:adjustRightInd w:val="0"/>
              <w:jc w:val="center"/>
              <w:rPr>
                <w:szCs w:val="22"/>
              </w:rPr>
            </w:pPr>
          </w:p>
        </w:tc>
      </w:tr>
      <w:tr w:rsidR="00017D9E" w14:paraId="0E87E0CD" w14:textId="77777777">
        <w:trPr>
          <w:jc w:val="center"/>
        </w:trPr>
        <w:tc>
          <w:tcPr>
            <w:tcW w:w="1813" w:type="pct"/>
            <w:tcBorders>
              <w:top w:val="single" w:sz="4" w:space="0" w:color="auto"/>
              <w:bottom w:val="single" w:sz="4" w:space="0" w:color="auto"/>
              <w:right w:val="single" w:sz="4" w:space="0" w:color="auto"/>
            </w:tcBorders>
          </w:tcPr>
          <w:p w14:paraId="3C61C3CC" w14:textId="77777777" w:rsidR="00017D9E" w:rsidRDefault="003317FA">
            <w:pPr>
              <w:keepNext/>
              <w:widowControl w:val="0"/>
              <w:autoSpaceDE w:val="0"/>
              <w:autoSpaceDN w:val="0"/>
              <w:adjustRightInd w:val="0"/>
              <w:rPr>
                <w:szCs w:val="22"/>
              </w:rPr>
            </w:pPr>
            <w:r>
              <w:rPr>
                <w:szCs w:val="22"/>
              </w:rPr>
              <w:t>Išēmisks insults</w:t>
            </w:r>
          </w:p>
        </w:tc>
        <w:tc>
          <w:tcPr>
            <w:tcW w:w="1175" w:type="pct"/>
            <w:tcBorders>
              <w:top w:val="single" w:sz="4" w:space="0" w:color="auto"/>
              <w:bottom w:val="single" w:sz="4" w:space="0" w:color="auto"/>
              <w:right w:val="single" w:sz="4" w:space="0" w:color="auto"/>
            </w:tcBorders>
          </w:tcPr>
          <w:p w14:paraId="0DA1425A" w14:textId="77777777" w:rsidR="00017D9E" w:rsidRDefault="00017D9E">
            <w:pPr>
              <w:keepNext/>
              <w:widowControl w:val="0"/>
              <w:autoSpaceDE w:val="0"/>
              <w:autoSpaceDN w:val="0"/>
              <w:adjustRightInd w:val="0"/>
              <w:jc w:val="center"/>
              <w:rPr>
                <w:szCs w:val="22"/>
              </w:rPr>
            </w:pPr>
          </w:p>
        </w:tc>
        <w:tc>
          <w:tcPr>
            <w:tcW w:w="1212" w:type="pct"/>
            <w:tcBorders>
              <w:top w:val="single" w:sz="4" w:space="0" w:color="auto"/>
              <w:left w:val="single" w:sz="4" w:space="0" w:color="auto"/>
              <w:bottom w:val="single" w:sz="4" w:space="0" w:color="auto"/>
              <w:right w:val="single" w:sz="4" w:space="0" w:color="auto"/>
            </w:tcBorders>
          </w:tcPr>
          <w:p w14:paraId="7E7B36FB" w14:textId="77777777" w:rsidR="00017D9E" w:rsidRDefault="00017D9E">
            <w:pPr>
              <w:keepNext/>
              <w:widowControl w:val="0"/>
              <w:autoSpaceDE w:val="0"/>
              <w:autoSpaceDN w:val="0"/>
              <w:adjustRightInd w:val="0"/>
              <w:jc w:val="center"/>
              <w:rPr>
                <w:szCs w:val="22"/>
              </w:rPr>
            </w:pPr>
          </w:p>
        </w:tc>
        <w:tc>
          <w:tcPr>
            <w:tcW w:w="800" w:type="pct"/>
            <w:tcBorders>
              <w:top w:val="single" w:sz="4" w:space="0" w:color="auto"/>
              <w:left w:val="single" w:sz="4" w:space="0" w:color="auto"/>
              <w:bottom w:val="single" w:sz="4" w:space="0" w:color="auto"/>
            </w:tcBorders>
          </w:tcPr>
          <w:p w14:paraId="57F9358A" w14:textId="77777777" w:rsidR="00017D9E" w:rsidRDefault="00017D9E">
            <w:pPr>
              <w:keepNext/>
              <w:widowControl w:val="0"/>
              <w:autoSpaceDE w:val="0"/>
              <w:autoSpaceDN w:val="0"/>
              <w:adjustRightInd w:val="0"/>
              <w:jc w:val="center"/>
              <w:rPr>
                <w:szCs w:val="22"/>
              </w:rPr>
            </w:pPr>
          </w:p>
        </w:tc>
      </w:tr>
      <w:tr w:rsidR="00017D9E" w14:paraId="49ECFBC6" w14:textId="77777777">
        <w:trPr>
          <w:jc w:val="center"/>
        </w:trPr>
        <w:tc>
          <w:tcPr>
            <w:tcW w:w="1813" w:type="pct"/>
            <w:tcBorders>
              <w:top w:val="single" w:sz="4" w:space="0" w:color="auto"/>
              <w:bottom w:val="single" w:sz="4" w:space="0" w:color="auto"/>
              <w:right w:val="single" w:sz="4" w:space="0" w:color="auto"/>
            </w:tcBorders>
          </w:tcPr>
          <w:p w14:paraId="0DC7E102" w14:textId="77777777" w:rsidR="00017D9E" w:rsidRDefault="003317FA">
            <w:pPr>
              <w:keepNext/>
              <w:widowControl w:val="0"/>
              <w:autoSpaceDE w:val="0"/>
              <w:autoSpaceDN w:val="0"/>
              <w:adjustRightInd w:val="0"/>
              <w:ind w:left="567"/>
              <w:rPr>
                <w:szCs w:val="22"/>
              </w:rPr>
            </w:pPr>
            <w:r>
              <w:rPr>
                <w:szCs w:val="22"/>
              </w:rPr>
              <w:t>Biežums (%)</w:t>
            </w:r>
          </w:p>
        </w:tc>
        <w:tc>
          <w:tcPr>
            <w:tcW w:w="1175" w:type="pct"/>
            <w:tcBorders>
              <w:top w:val="single" w:sz="4" w:space="0" w:color="auto"/>
              <w:bottom w:val="single" w:sz="4" w:space="0" w:color="auto"/>
              <w:right w:val="single" w:sz="4" w:space="0" w:color="auto"/>
            </w:tcBorders>
          </w:tcPr>
          <w:p w14:paraId="480FB69C" w14:textId="77777777" w:rsidR="00017D9E" w:rsidRDefault="003317FA">
            <w:pPr>
              <w:widowControl w:val="0"/>
              <w:autoSpaceDE w:val="0"/>
              <w:autoSpaceDN w:val="0"/>
              <w:adjustRightInd w:val="0"/>
              <w:jc w:val="center"/>
              <w:rPr>
                <w:szCs w:val="22"/>
              </w:rPr>
            </w:pPr>
            <w:r>
              <w:rPr>
                <w:szCs w:val="22"/>
              </w:rPr>
              <w:t>152 (1,28)</w:t>
            </w:r>
          </w:p>
        </w:tc>
        <w:tc>
          <w:tcPr>
            <w:tcW w:w="1212" w:type="pct"/>
            <w:tcBorders>
              <w:top w:val="single" w:sz="4" w:space="0" w:color="auto"/>
              <w:left w:val="single" w:sz="4" w:space="0" w:color="auto"/>
              <w:bottom w:val="single" w:sz="4" w:space="0" w:color="auto"/>
              <w:right w:val="single" w:sz="4" w:space="0" w:color="auto"/>
            </w:tcBorders>
          </w:tcPr>
          <w:p w14:paraId="1DDD50F2" w14:textId="77777777" w:rsidR="00017D9E" w:rsidRDefault="003317FA">
            <w:pPr>
              <w:widowControl w:val="0"/>
              <w:autoSpaceDE w:val="0"/>
              <w:autoSpaceDN w:val="0"/>
              <w:adjustRightInd w:val="0"/>
              <w:jc w:val="center"/>
              <w:rPr>
                <w:szCs w:val="22"/>
              </w:rPr>
            </w:pPr>
            <w:r>
              <w:rPr>
                <w:szCs w:val="22"/>
              </w:rPr>
              <w:t>104 (0,86)</w:t>
            </w:r>
          </w:p>
        </w:tc>
        <w:tc>
          <w:tcPr>
            <w:tcW w:w="800" w:type="pct"/>
            <w:tcBorders>
              <w:top w:val="single" w:sz="4" w:space="0" w:color="auto"/>
              <w:left w:val="single" w:sz="4" w:space="0" w:color="auto"/>
              <w:bottom w:val="single" w:sz="4" w:space="0" w:color="auto"/>
            </w:tcBorders>
          </w:tcPr>
          <w:p w14:paraId="4E771853" w14:textId="77777777" w:rsidR="00017D9E" w:rsidRDefault="003317FA">
            <w:pPr>
              <w:widowControl w:val="0"/>
              <w:autoSpaceDE w:val="0"/>
              <w:autoSpaceDN w:val="0"/>
              <w:adjustRightInd w:val="0"/>
              <w:jc w:val="center"/>
              <w:rPr>
                <w:szCs w:val="22"/>
              </w:rPr>
            </w:pPr>
            <w:r>
              <w:rPr>
                <w:szCs w:val="22"/>
              </w:rPr>
              <w:t>134 (1,14)</w:t>
            </w:r>
          </w:p>
        </w:tc>
      </w:tr>
      <w:tr w:rsidR="00017D9E" w14:paraId="3AB9A3EB" w14:textId="77777777">
        <w:trPr>
          <w:jc w:val="center"/>
        </w:trPr>
        <w:tc>
          <w:tcPr>
            <w:tcW w:w="1813" w:type="pct"/>
            <w:tcBorders>
              <w:top w:val="single" w:sz="4" w:space="0" w:color="auto"/>
              <w:bottom w:val="single" w:sz="4" w:space="0" w:color="auto"/>
              <w:right w:val="single" w:sz="4" w:space="0" w:color="auto"/>
            </w:tcBorders>
          </w:tcPr>
          <w:p w14:paraId="2383A9AE"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1175" w:type="pct"/>
            <w:tcBorders>
              <w:top w:val="single" w:sz="4" w:space="0" w:color="auto"/>
              <w:bottom w:val="single" w:sz="4" w:space="0" w:color="auto"/>
              <w:right w:val="single" w:sz="4" w:space="0" w:color="auto"/>
            </w:tcBorders>
          </w:tcPr>
          <w:p w14:paraId="0D114E62" w14:textId="77777777" w:rsidR="00017D9E" w:rsidRDefault="003317FA">
            <w:pPr>
              <w:widowControl w:val="0"/>
              <w:autoSpaceDE w:val="0"/>
              <w:autoSpaceDN w:val="0"/>
              <w:adjustRightInd w:val="0"/>
              <w:jc w:val="center"/>
              <w:rPr>
                <w:szCs w:val="22"/>
              </w:rPr>
            </w:pPr>
            <w:r>
              <w:rPr>
                <w:szCs w:val="22"/>
              </w:rPr>
              <w:t>1,13 (0,89; 1,42)</w:t>
            </w:r>
          </w:p>
        </w:tc>
        <w:tc>
          <w:tcPr>
            <w:tcW w:w="1212" w:type="pct"/>
            <w:tcBorders>
              <w:top w:val="single" w:sz="4" w:space="0" w:color="auto"/>
              <w:left w:val="single" w:sz="4" w:space="0" w:color="auto"/>
              <w:bottom w:val="single" w:sz="4" w:space="0" w:color="auto"/>
              <w:right w:val="single" w:sz="4" w:space="0" w:color="auto"/>
            </w:tcBorders>
          </w:tcPr>
          <w:p w14:paraId="6BF8B4BB" w14:textId="77777777" w:rsidR="00017D9E" w:rsidRDefault="003317FA">
            <w:pPr>
              <w:widowControl w:val="0"/>
              <w:autoSpaceDE w:val="0"/>
              <w:autoSpaceDN w:val="0"/>
              <w:adjustRightInd w:val="0"/>
              <w:jc w:val="center"/>
              <w:rPr>
                <w:szCs w:val="22"/>
              </w:rPr>
            </w:pPr>
            <w:r>
              <w:rPr>
                <w:szCs w:val="22"/>
              </w:rPr>
              <w:t>0,76 (0,59; 0,98)</w:t>
            </w:r>
          </w:p>
        </w:tc>
        <w:tc>
          <w:tcPr>
            <w:tcW w:w="800" w:type="pct"/>
            <w:tcBorders>
              <w:top w:val="single" w:sz="4" w:space="0" w:color="auto"/>
              <w:left w:val="single" w:sz="4" w:space="0" w:color="auto"/>
              <w:bottom w:val="single" w:sz="4" w:space="0" w:color="auto"/>
            </w:tcBorders>
          </w:tcPr>
          <w:p w14:paraId="3F3A4D70" w14:textId="77777777" w:rsidR="00017D9E" w:rsidRDefault="00017D9E">
            <w:pPr>
              <w:widowControl w:val="0"/>
              <w:autoSpaceDE w:val="0"/>
              <w:autoSpaceDN w:val="0"/>
              <w:adjustRightInd w:val="0"/>
              <w:jc w:val="center"/>
              <w:rPr>
                <w:szCs w:val="22"/>
              </w:rPr>
            </w:pPr>
          </w:p>
        </w:tc>
      </w:tr>
      <w:tr w:rsidR="00017D9E" w14:paraId="212DC466" w14:textId="77777777">
        <w:trPr>
          <w:jc w:val="center"/>
        </w:trPr>
        <w:tc>
          <w:tcPr>
            <w:tcW w:w="1813" w:type="pct"/>
            <w:tcBorders>
              <w:top w:val="single" w:sz="4" w:space="0" w:color="auto"/>
              <w:bottom w:val="single" w:sz="4" w:space="0" w:color="auto"/>
              <w:right w:val="single" w:sz="4" w:space="0" w:color="auto"/>
            </w:tcBorders>
          </w:tcPr>
          <w:p w14:paraId="7ED24D3A" w14:textId="77777777" w:rsidR="00017D9E" w:rsidRDefault="003317FA">
            <w:pPr>
              <w:keepNext/>
              <w:widowControl w:val="0"/>
              <w:autoSpaceDE w:val="0"/>
              <w:autoSpaceDN w:val="0"/>
              <w:adjustRightInd w:val="0"/>
              <w:ind w:left="567"/>
              <w:rPr>
                <w:szCs w:val="22"/>
              </w:rPr>
            </w:pPr>
            <w:r>
              <w:rPr>
                <w:szCs w:val="22"/>
              </w:rPr>
              <w:t>p vērtība</w:t>
            </w:r>
          </w:p>
        </w:tc>
        <w:tc>
          <w:tcPr>
            <w:tcW w:w="1175" w:type="pct"/>
            <w:tcBorders>
              <w:top w:val="single" w:sz="4" w:space="0" w:color="auto"/>
              <w:bottom w:val="single" w:sz="4" w:space="0" w:color="auto"/>
              <w:right w:val="single" w:sz="4" w:space="0" w:color="auto"/>
            </w:tcBorders>
          </w:tcPr>
          <w:p w14:paraId="64E9A89F" w14:textId="77777777" w:rsidR="00017D9E" w:rsidRDefault="003317FA">
            <w:pPr>
              <w:widowControl w:val="0"/>
              <w:autoSpaceDE w:val="0"/>
              <w:autoSpaceDN w:val="0"/>
              <w:adjustRightInd w:val="0"/>
              <w:jc w:val="center"/>
              <w:rPr>
                <w:szCs w:val="22"/>
              </w:rPr>
            </w:pPr>
            <w:r>
              <w:rPr>
                <w:szCs w:val="22"/>
              </w:rPr>
              <w:t>0,3138</w:t>
            </w:r>
          </w:p>
        </w:tc>
        <w:tc>
          <w:tcPr>
            <w:tcW w:w="1212" w:type="pct"/>
            <w:tcBorders>
              <w:top w:val="single" w:sz="4" w:space="0" w:color="auto"/>
              <w:left w:val="single" w:sz="4" w:space="0" w:color="auto"/>
              <w:bottom w:val="single" w:sz="4" w:space="0" w:color="auto"/>
              <w:right w:val="single" w:sz="4" w:space="0" w:color="auto"/>
            </w:tcBorders>
          </w:tcPr>
          <w:p w14:paraId="72F6D405" w14:textId="77777777" w:rsidR="00017D9E" w:rsidRDefault="003317FA">
            <w:pPr>
              <w:widowControl w:val="0"/>
              <w:autoSpaceDE w:val="0"/>
              <w:autoSpaceDN w:val="0"/>
              <w:adjustRightInd w:val="0"/>
              <w:jc w:val="center"/>
              <w:rPr>
                <w:szCs w:val="22"/>
              </w:rPr>
            </w:pPr>
            <w:r>
              <w:rPr>
                <w:szCs w:val="22"/>
              </w:rPr>
              <w:t>0,0351</w:t>
            </w:r>
          </w:p>
        </w:tc>
        <w:tc>
          <w:tcPr>
            <w:tcW w:w="800" w:type="pct"/>
            <w:tcBorders>
              <w:top w:val="single" w:sz="4" w:space="0" w:color="auto"/>
              <w:left w:val="single" w:sz="4" w:space="0" w:color="auto"/>
              <w:bottom w:val="single" w:sz="4" w:space="0" w:color="auto"/>
            </w:tcBorders>
          </w:tcPr>
          <w:p w14:paraId="0230B21D" w14:textId="77777777" w:rsidR="00017D9E" w:rsidRDefault="00017D9E">
            <w:pPr>
              <w:widowControl w:val="0"/>
              <w:autoSpaceDE w:val="0"/>
              <w:autoSpaceDN w:val="0"/>
              <w:adjustRightInd w:val="0"/>
              <w:jc w:val="center"/>
              <w:rPr>
                <w:szCs w:val="22"/>
              </w:rPr>
            </w:pPr>
          </w:p>
        </w:tc>
      </w:tr>
      <w:tr w:rsidR="00017D9E" w14:paraId="60980611" w14:textId="77777777">
        <w:trPr>
          <w:jc w:val="center"/>
        </w:trPr>
        <w:tc>
          <w:tcPr>
            <w:tcW w:w="1813" w:type="pct"/>
            <w:tcBorders>
              <w:top w:val="single" w:sz="4" w:space="0" w:color="auto"/>
              <w:bottom w:val="single" w:sz="4" w:space="0" w:color="auto"/>
              <w:right w:val="single" w:sz="4" w:space="0" w:color="auto"/>
            </w:tcBorders>
          </w:tcPr>
          <w:p w14:paraId="73D449EE" w14:textId="77777777" w:rsidR="00017D9E" w:rsidRDefault="003317FA">
            <w:pPr>
              <w:keepNext/>
              <w:widowControl w:val="0"/>
              <w:autoSpaceDE w:val="0"/>
              <w:autoSpaceDN w:val="0"/>
              <w:adjustRightInd w:val="0"/>
              <w:rPr>
                <w:szCs w:val="22"/>
              </w:rPr>
            </w:pPr>
            <w:r>
              <w:rPr>
                <w:szCs w:val="22"/>
              </w:rPr>
              <w:t>Hemorāģisks insults</w:t>
            </w:r>
          </w:p>
        </w:tc>
        <w:tc>
          <w:tcPr>
            <w:tcW w:w="1175" w:type="pct"/>
            <w:tcBorders>
              <w:top w:val="single" w:sz="4" w:space="0" w:color="auto"/>
              <w:bottom w:val="single" w:sz="4" w:space="0" w:color="auto"/>
              <w:right w:val="single" w:sz="4" w:space="0" w:color="auto"/>
            </w:tcBorders>
          </w:tcPr>
          <w:p w14:paraId="32252E3E" w14:textId="77777777" w:rsidR="00017D9E" w:rsidRDefault="00017D9E">
            <w:pPr>
              <w:keepNext/>
              <w:widowControl w:val="0"/>
              <w:autoSpaceDE w:val="0"/>
              <w:autoSpaceDN w:val="0"/>
              <w:adjustRightInd w:val="0"/>
              <w:jc w:val="center"/>
              <w:rPr>
                <w:szCs w:val="22"/>
              </w:rPr>
            </w:pPr>
          </w:p>
        </w:tc>
        <w:tc>
          <w:tcPr>
            <w:tcW w:w="1212" w:type="pct"/>
            <w:tcBorders>
              <w:top w:val="single" w:sz="4" w:space="0" w:color="auto"/>
              <w:left w:val="single" w:sz="4" w:space="0" w:color="auto"/>
              <w:bottom w:val="single" w:sz="4" w:space="0" w:color="auto"/>
              <w:right w:val="single" w:sz="4" w:space="0" w:color="auto"/>
            </w:tcBorders>
          </w:tcPr>
          <w:p w14:paraId="576BC0E3" w14:textId="77777777" w:rsidR="00017D9E" w:rsidRDefault="00017D9E">
            <w:pPr>
              <w:keepNext/>
              <w:widowControl w:val="0"/>
              <w:autoSpaceDE w:val="0"/>
              <w:autoSpaceDN w:val="0"/>
              <w:adjustRightInd w:val="0"/>
              <w:jc w:val="center"/>
              <w:rPr>
                <w:szCs w:val="22"/>
              </w:rPr>
            </w:pPr>
          </w:p>
        </w:tc>
        <w:tc>
          <w:tcPr>
            <w:tcW w:w="800" w:type="pct"/>
            <w:tcBorders>
              <w:top w:val="single" w:sz="4" w:space="0" w:color="auto"/>
              <w:left w:val="single" w:sz="4" w:space="0" w:color="auto"/>
              <w:bottom w:val="single" w:sz="4" w:space="0" w:color="auto"/>
            </w:tcBorders>
          </w:tcPr>
          <w:p w14:paraId="5BD39F6D" w14:textId="77777777" w:rsidR="00017D9E" w:rsidRDefault="00017D9E">
            <w:pPr>
              <w:keepNext/>
              <w:widowControl w:val="0"/>
              <w:autoSpaceDE w:val="0"/>
              <w:autoSpaceDN w:val="0"/>
              <w:adjustRightInd w:val="0"/>
              <w:jc w:val="center"/>
              <w:rPr>
                <w:szCs w:val="22"/>
              </w:rPr>
            </w:pPr>
          </w:p>
        </w:tc>
      </w:tr>
      <w:tr w:rsidR="00017D9E" w14:paraId="30DA202E" w14:textId="77777777">
        <w:trPr>
          <w:jc w:val="center"/>
        </w:trPr>
        <w:tc>
          <w:tcPr>
            <w:tcW w:w="1813" w:type="pct"/>
            <w:tcBorders>
              <w:top w:val="single" w:sz="4" w:space="0" w:color="auto"/>
              <w:bottom w:val="single" w:sz="4" w:space="0" w:color="auto"/>
              <w:right w:val="single" w:sz="4" w:space="0" w:color="auto"/>
            </w:tcBorders>
          </w:tcPr>
          <w:p w14:paraId="432DA27A" w14:textId="77777777" w:rsidR="00017D9E" w:rsidRDefault="003317FA">
            <w:pPr>
              <w:keepNext/>
              <w:widowControl w:val="0"/>
              <w:autoSpaceDE w:val="0"/>
              <w:autoSpaceDN w:val="0"/>
              <w:adjustRightInd w:val="0"/>
              <w:ind w:left="567"/>
              <w:rPr>
                <w:szCs w:val="22"/>
              </w:rPr>
            </w:pPr>
            <w:r>
              <w:rPr>
                <w:szCs w:val="22"/>
              </w:rPr>
              <w:t>Biežums (%)</w:t>
            </w:r>
          </w:p>
        </w:tc>
        <w:tc>
          <w:tcPr>
            <w:tcW w:w="1175" w:type="pct"/>
            <w:tcBorders>
              <w:top w:val="single" w:sz="4" w:space="0" w:color="auto"/>
              <w:bottom w:val="single" w:sz="4" w:space="0" w:color="auto"/>
              <w:right w:val="single" w:sz="4" w:space="0" w:color="auto"/>
            </w:tcBorders>
          </w:tcPr>
          <w:p w14:paraId="48BEF62A" w14:textId="77777777" w:rsidR="00017D9E" w:rsidRDefault="003317FA">
            <w:pPr>
              <w:keepNext/>
              <w:widowControl w:val="0"/>
              <w:autoSpaceDE w:val="0"/>
              <w:autoSpaceDN w:val="0"/>
              <w:adjustRightInd w:val="0"/>
              <w:jc w:val="center"/>
              <w:rPr>
                <w:szCs w:val="22"/>
              </w:rPr>
            </w:pPr>
            <w:r>
              <w:rPr>
                <w:szCs w:val="22"/>
              </w:rPr>
              <w:t>14 (0,12)</w:t>
            </w:r>
          </w:p>
        </w:tc>
        <w:tc>
          <w:tcPr>
            <w:tcW w:w="1212" w:type="pct"/>
            <w:tcBorders>
              <w:top w:val="single" w:sz="4" w:space="0" w:color="auto"/>
              <w:left w:val="single" w:sz="4" w:space="0" w:color="auto"/>
              <w:bottom w:val="single" w:sz="4" w:space="0" w:color="auto"/>
              <w:right w:val="single" w:sz="4" w:space="0" w:color="auto"/>
            </w:tcBorders>
          </w:tcPr>
          <w:p w14:paraId="60F68CE9" w14:textId="77777777" w:rsidR="00017D9E" w:rsidRDefault="003317FA">
            <w:pPr>
              <w:keepNext/>
              <w:widowControl w:val="0"/>
              <w:autoSpaceDE w:val="0"/>
              <w:autoSpaceDN w:val="0"/>
              <w:adjustRightInd w:val="0"/>
              <w:jc w:val="center"/>
              <w:rPr>
                <w:szCs w:val="22"/>
              </w:rPr>
            </w:pPr>
            <w:r>
              <w:rPr>
                <w:szCs w:val="22"/>
              </w:rPr>
              <w:t>12 (0,10)</w:t>
            </w:r>
          </w:p>
        </w:tc>
        <w:tc>
          <w:tcPr>
            <w:tcW w:w="800" w:type="pct"/>
            <w:tcBorders>
              <w:top w:val="single" w:sz="4" w:space="0" w:color="auto"/>
              <w:left w:val="single" w:sz="4" w:space="0" w:color="auto"/>
              <w:bottom w:val="single" w:sz="4" w:space="0" w:color="auto"/>
            </w:tcBorders>
          </w:tcPr>
          <w:p w14:paraId="6D88B6CF" w14:textId="77777777" w:rsidR="00017D9E" w:rsidRDefault="003317FA">
            <w:pPr>
              <w:keepNext/>
              <w:widowControl w:val="0"/>
              <w:autoSpaceDE w:val="0"/>
              <w:autoSpaceDN w:val="0"/>
              <w:adjustRightInd w:val="0"/>
              <w:jc w:val="center"/>
              <w:rPr>
                <w:szCs w:val="22"/>
              </w:rPr>
            </w:pPr>
            <w:r>
              <w:rPr>
                <w:szCs w:val="22"/>
              </w:rPr>
              <w:t>45 (0,38)</w:t>
            </w:r>
          </w:p>
        </w:tc>
      </w:tr>
      <w:tr w:rsidR="00017D9E" w14:paraId="57232262" w14:textId="77777777">
        <w:trPr>
          <w:jc w:val="center"/>
        </w:trPr>
        <w:tc>
          <w:tcPr>
            <w:tcW w:w="1813" w:type="pct"/>
            <w:tcBorders>
              <w:top w:val="single" w:sz="4" w:space="0" w:color="auto"/>
              <w:bottom w:val="single" w:sz="4" w:space="0" w:color="auto"/>
              <w:right w:val="single" w:sz="4" w:space="0" w:color="auto"/>
            </w:tcBorders>
          </w:tcPr>
          <w:p w14:paraId="3B115DA7"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1175" w:type="pct"/>
            <w:tcBorders>
              <w:top w:val="single" w:sz="4" w:space="0" w:color="auto"/>
              <w:bottom w:val="single" w:sz="4" w:space="0" w:color="auto"/>
              <w:right w:val="single" w:sz="4" w:space="0" w:color="auto"/>
            </w:tcBorders>
          </w:tcPr>
          <w:p w14:paraId="24429A73" w14:textId="77777777" w:rsidR="00017D9E" w:rsidRDefault="003317FA">
            <w:pPr>
              <w:keepNext/>
              <w:widowControl w:val="0"/>
              <w:autoSpaceDE w:val="0"/>
              <w:autoSpaceDN w:val="0"/>
              <w:adjustRightInd w:val="0"/>
              <w:jc w:val="center"/>
              <w:rPr>
                <w:szCs w:val="22"/>
              </w:rPr>
            </w:pPr>
            <w:r>
              <w:rPr>
                <w:szCs w:val="22"/>
              </w:rPr>
              <w:t>0,31 (0,17; 0,56)</w:t>
            </w:r>
          </w:p>
        </w:tc>
        <w:tc>
          <w:tcPr>
            <w:tcW w:w="1212" w:type="pct"/>
            <w:tcBorders>
              <w:top w:val="single" w:sz="4" w:space="0" w:color="auto"/>
              <w:left w:val="single" w:sz="4" w:space="0" w:color="auto"/>
              <w:bottom w:val="single" w:sz="4" w:space="0" w:color="auto"/>
              <w:right w:val="single" w:sz="4" w:space="0" w:color="auto"/>
            </w:tcBorders>
          </w:tcPr>
          <w:p w14:paraId="2A2BEBE5" w14:textId="77777777" w:rsidR="00017D9E" w:rsidRDefault="003317FA">
            <w:pPr>
              <w:keepNext/>
              <w:widowControl w:val="0"/>
              <w:autoSpaceDE w:val="0"/>
              <w:autoSpaceDN w:val="0"/>
              <w:adjustRightInd w:val="0"/>
              <w:jc w:val="center"/>
              <w:rPr>
                <w:szCs w:val="22"/>
              </w:rPr>
            </w:pPr>
            <w:r>
              <w:rPr>
                <w:szCs w:val="22"/>
              </w:rPr>
              <w:t>0,26 (0,14; 0,49)</w:t>
            </w:r>
          </w:p>
        </w:tc>
        <w:tc>
          <w:tcPr>
            <w:tcW w:w="800" w:type="pct"/>
            <w:tcBorders>
              <w:top w:val="single" w:sz="4" w:space="0" w:color="auto"/>
              <w:left w:val="single" w:sz="4" w:space="0" w:color="auto"/>
              <w:bottom w:val="single" w:sz="4" w:space="0" w:color="auto"/>
            </w:tcBorders>
          </w:tcPr>
          <w:p w14:paraId="720579EB" w14:textId="77777777" w:rsidR="00017D9E" w:rsidRDefault="00017D9E">
            <w:pPr>
              <w:keepNext/>
              <w:widowControl w:val="0"/>
              <w:autoSpaceDE w:val="0"/>
              <w:autoSpaceDN w:val="0"/>
              <w:adjustRightInd w:val="0"/>
              <w:jc w:val="center"/>
              <w:rPr>
                <w:szCs w:val="22"/>
              </w:rPr>
            </w:pPr>
          </w:p>
        </w:tc>
      </w:tr>
      <w:tr w:rsidR="00017D9E" w14:paraId="696C4CF7" w14:textId="77777777">
        <w:trPr>
          <w:jc w:val="center"/>
        </w:trPr>
        <w:tc>
          <w:tcPr>
            <w:tcW w:w="1813" w:type="pct"/>
            <w:tcBorders>
              <w:top w:val="single" w:sz="4" w:space="0" w:color="auto"/>
              <w:bottom w:val="single" w:sz="4" w:space="0" w:color="auto"/>
              <w:right w:val="single" w:sz="4" w:space="0" w:color="auto"/>
            </w:tcBorders>
          </w:tcPr>
          <w:p w14:paraId="79EAE6BC" w14:textId="77777777" w:rsidR="00017D9E" w:rsidRDefault="003317FA">
            <w:pPr>
              <w:keepNext/>
              <w:widowControl w:val="0"/>
              <w:autoSpaceDE w:val="0"/>
              <w:autoSpaceDN w:val="0"/>
              <w:adjustRightInd w:val="0"/>
              <w:ind w:left="567"/>
              <w:rPr>
                <w:szCs w:val="22"/>
              </w:rPr>
            </w:pPr>
            <w:r>
              <w:rPr>
                <w:szCs w:val="22"/>
              </w:rPr>
              <w:t>p vērtība</w:t>
            </w:r>
          </w:p>
        </w:tc>
        <w:tc>
          <w:tcPr>
            <w:tcW w:w="1175" w:type="pct"/>
            <w:tcBorders>
              <w:top w:val="single" w:sz="4" w:space="0" w:color="auto"/>
              <w:bottom w:val="single" w:sz="4" w:space="0" w:color="auto"/>
              <w:right w:val="single" w:sz="4" w:space="0" w:color="auto"/>
            </w:tcBorders>
          </w:tcPr>
          <w:p w14:paraId="43A2B208" w14:textId="77777777" w:rsidR="00017D9E" w:rsidRDefault="003317FA">
            <w:pPr>
              <w:keepNext/>
              <w:widowControl w:val="0"/>
              <w:autoSpaceDE w:val="0"/>
              <w:autoSpaceDN w:val="0"/>
              <w:adjustRightInd w:val="0"/>
              <w:jc w:val="center"/>
              <w:rPr>
                <w:szCs w:val="22"/>
              </w:rPr>
            </w:pPr>
            <w:r>
              <w:rPr>
                <w:szCs w:val="22"/>
              </w:rPr>
              <w:t>0,0001</w:t>
            </w:r>
          </w:p>
        </w:tc>
        <w:tc>
          <w:tcPr>
            <w:tcW w:w="1212" w:type="pct"/>
            <w:tcBorders>
              <w:top w:val="single" w:sz="4" w:space="0" w:color="auto"/>
              <w:left w:val="single" w:sz="4" w:space="0" w:color="auto"/>
              <w:bottom w:val="single" w:sz="4" w:space="0" w:color="auto"/>
              <w:right w:val="single" w:sz="4" w:space="0" w:color="auto"/>
            </w:tcBorders>
          </w:tcPr>
          <w:p w14:paraId="5394C0EF" w14:textId="77777777" w:rsidR="00017D9E" w:rsidRDefault="003317FA">
            <w:pPr>
              <w:keepNext/>
              <w:widowControl w:val="0"/>
              <w:autoSpaceDE w:val="0"/>
              <w:autoSpaceDN w:val="0"/>
              <w:adjustRightInd w:val="0"/>
              <w:jc w:val="center"/>
              <w:rPr>
                <w:szCs w:val="22"/>
              </w:rPr>
            </w:pPr>
            <w:r>
              <w:rPr>
                <w:szCs w:val="22"/>
              </w:rPr>
              <w:t>&lt; 0,0001</w:t>
            </w:r>
          </w:p>
        </w:tc>
        <w:tc>
          <w:tcPr>
            <w:tcW w:w="800" w:type="pct"/>
            <w:tcBorders>
              <w:top w:val="single" w:sz="4" w:space="0" w:color="auto"/>
              <w:left w:val="single" w:sz="4" w:space="0" w:color="auto"/>
              <w:bottom w:val="single" w:sz="4" w:space="0" w:color="auto"/>
            </w:tcBorders>
          </w:tcPr>
          <w:p w14:paraId="0CBA7D79" w14:textId="77777777" w:rsidR="00017D9E" w:rsidRDefault="00017D9E">
            <w:pPr>
              <w:keepNext/>
              <w:widowControl w:val="0"/>
              <w:autoSpaceDE w:val="0"/>
              <w:autoSpaceDN w:val="0"/>
              <w:adjustRightInd w:val="0"/>
              <w:jc w:val="center"/>
              <w:rPr>
                <w:szCs w:val="22"/>
              </w:rPr>
            </w:pPr>
          </w:p>
        </w:tc>
      </w:tr>
    </w:tbl>
    <w:p w14:paraId="7AD1A0E7" w14:textId="77777777" w:rsidR="00017D9E" w:rsidRDefault="003317FA">
      <w:pPr>
        <w:widowControl w:val="0"/>
        <w:autoSpaceDE w:val="0"/>
        <w:autoSpaceDN w:val="0"/>
        <w:adjustRightInd w:val="0"/>
        <w:rPr>
          <w:szCs w:val="22"/>
        </w:rPr>
      </w:pPr>
      <w:r>
        <w:rPr>
          <w:szCs w:val="22"/>
        </w:rPr>
        <w:t>% attiecas uz notikumu biežumu gadā</w:t>
      </w:r>
    </w:p>
    <w:p w14:paraId="5716C3D0" w14:textId="77777777" w:rsidR="00017D9E" w:rsidRDefault="00017D9E">
      <w:pPr>
        <w:widowControl w:val="0"/>
        <w:ind w:left="851" w:hanging="851"/>
        <w:rPr>
          <w:rFonts w:eastAsia="MS Mincho"/>
          <w:szCs w:val="22"/>
        </w:rPr>
      </w:pPr>
    </w:p>
    <w:p w14:paraId="1F62F32F" w14:textId="77777777" w:rsidR="00017D9E" w:rsidRDefault="003317FA">
      <w:pPr>
        <w:keepNext/>
        <w:keepLines/>
        <w:widowControl w:val="0"/>
        <w:ind w:left="1134" w:hanging="1134"/>
        <w:rPr>
          <w:b/>
          <w:bCs/>
          <w:szCs w:val="22"/>
        </w:rPr>
      </w:pPr>
      <w:r>
        <w:rPr>
          <w:b/>
          <w:szCs w:val="22"/>
        </w:rPr>
        <w:lastRenderedPageBreak/>
        <w:t>19. tabula.</w:t>
      </w:r>
      <w:r>
        <w:rPr>
          <w:b/>
          <w:szCs w:val="22"/>
        </w:rPr>
        <w:tab/>
        <w:t>Analīze par dzīvildzi visu un kardiovaskulāro cēloņu gadījumā RE</w:t>
      </w:r>
      <w:r>
        <w:rPr>
          <w:b/>
          <w:szCs w:val="22"/>
        </w:rPr>
        <w:noBreakHyphen/>
        <w:t>LY pētījuma laikā</w:t>
      </w:r>
    </w:p>
    <w:p w14:paraId="321805C7" w14:textId="77777777" w:rsidR="00017D9E" w:rsidRDefault="00017D9E">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62"/>
        <w:gridCol w:w="2269"/>
        <w:gridCol w:w="2211"/>
        <w:gridCol w:w="1618"/>
      </w:tblGrid>
      <w:tr w:rsidR="00017D9E" w14:paraId="1C510B9D" w14:textId="77777777">
        <w:trPr>
          <w:jc w:val="center"/>
        </w:trPr>
        <w:tc>
          <w:tcPr>
            <w:tcW w:w="1635" w:type="pct"/>
            <w:tcBorders>
              <w:top w:val="single" w:sz="4" w:space="0" w:color="auto"/>
              <w:bottom w:val="single" w:sz="4" w:space="0" w:color="auto"/>
              <w:right w:val="single" w:sz="4" w:space="0" w:color="auto"/>
            </w:tcBorders>
          </w:tcPr>
          <w:p w14:paraId="5EA26381" w14:textId="77777777" w:rsidR="00017D9E" w:rsidRDefault="00017D9E">
            <w:pPr>
              <w:keepNext/>
              <w:widowControl w:val="0"/>
              <w:autoSpaceDE w:val="0"/>
              <w:autoSpaceDN w:val="0"/>
              <w:adjustRightInd w:val="0"/>
              <w:rPr>
                <w:szCs w:val="22"/>
              </w:rPr>
            </w:pPr>
          </w:p>
        </w:tc>
        <w:tc>
          <w:tcPr>
            <w:tcW w:w="1252" w:type="pct"/>
            <w:tcBorders>
              <w:top w:val="single" w:sz="4" w:space="0" w:color="auto"/>
              <w:bottom w:val="single" w:sz="4" w:space="0" w:color="auto"/>
            </w:tcBorders>
          </w:tcPr>
          <w:p w14:paraId="16D03F41" w14:textId="77777777" w:rsidR="00017D9E" w:rsidRDefault="003317FA">
            <w:pPr>
              <w:keepNext/>
              <w:widowControl w:val="0"/>
              <w:autoSpaceDE w:val="0"/>
              <w:autoSpaceDN w:val="0"/>
              <w:adjustRightInd w:val="0"/>
              <w:jc w:val="center"/>
              <w:rPr>
                <w:szCs w:val="22"/>
              </w:rPr>
            </w:pPr>
            <w:r>
              <w:rPr>
                <w:szCs w:val="22"/>
              </w:rPr>
              <w:t>Dabigatrāna eteksilāts</w:t>
            </w:r>
          </w:p>
          <w:p w14:paraId="4E176FF6" w14:textId="77777777" w:rsidR="00017D9E" w:rsidRDefault="003317FA">
            <w:pPr>
              <w:keepNext/>
              <w:widowControl w:val="0"/>
              <w:autoSpaceDE w:val="0"/>
              <w:autoSpaceDN w:val="0"/>
              <w:adjustRightInd w:val="0"/>
              <w:jc w:val="center"/>
              <w:rPr>
                <w:szCs w:val="22"/>
              </w:rPr>
            </w:pPr>
            <w:r>
              <w:rPr>
                <w:szCs w:val="22"/>
              </w:rPr>
              <w:t>110 mg divas reizes dienā</w:t>
            </w:r>
          </w:p>
        </w:tc>
        <w:tc>
          <w:tcPr>
            <w:tcW w:w="1220" w:type="pct"/>
            <w:tcBorders>
              <w:top w:val="single" w:sz="4" w:space="0" w:color="auto"/>
              <w:left w:val="single" w:sz="4" w:space="0" w:color="auto"/>
              <w:bottom w:val="single" w:sz="4" w:space="0" w:color="auto"/>
              <w:right w:val="single" w:sz="4" w:space="0" w:color="auto"/>
            </w:tcBorders>
          </w:tcPr>
          <w:p w14:paraId="742F17EA" w14:textId="77777777" w:rsidR="00017D9E" w:rsidRDefault="003317FA">
            <w:pPr>
              <w:keepNext/>
              <w:widowControl w:val="0"/>
              <w:autoSpaceDE w:val="0"/>
              <w:autoSpaceDN w:val="0"/>
              <w:adjustRightInd w:val="0"/>
              <w:jc w:val="center"/>
              <w:rPr>
                <w:szCs w:val="22"/>
              </w:rPr>
            </w:pPr>
            <w:r>
              <w:rPr>
                <w:szCs w:val="22"/>
              </w:rPr>
              <w:t>Dabigatrāna eteksilāts</w:t>
            </w:r>
          </w:p>
          <w:p w14:paraId="4DB56D42" w14:textId="77777777" w:rsidR="00017D9E" w:rsidRDefault="003317FA">
            <w:pPr>
              <w:keepNext/>
              <w:widowControl w:val="0"/>
              <w:autoSpaceDE w:val="0"/>
              <w:autoSpaceDN w:val="0"/>
              <w:adjustRightInd w:val="0"/>
              <w:jc w:val="center"/>
              <w:rPr>
                <w:szCs w:val="22"/>
              </w:rPr>
            </w:pPr>
            <w:r>
              <w:rPr>
                <w:szCs w:val="22"/>
              </w:rPr>
              <w:t>150 mg divas reizes dienā</w:t>
            </w:r>
          </w:p>
        </w:tc>
        <w:tc>
          <w:tcPr>
            <w:tcW w:w="893" w:type="pct"/>
            <w:tcBorders>
              <w:top w:val="single" w:sz="4" w:space="0" w:color="auto"/>
              <w:left w:val="single" w:sz="4" w:space="0" w:color="auto"/>
              <w:bottom w:val="single" w:sz="4" w:space="0" w:color="auto"/>
            </w:tcBorders>
          </w:tcPr>
          <w:p w14:paraId="442D638E" w14:textId="77777777" w:rsidR="00017D9E" w:rsidRDefault="003317FA">
            <w:pPr>
              <w:keepNext/>
              <w:widowControl w:val="0"/>
              <w:autoSpaceDE w:val="0"/>
              <w:autoSpaceDN w:val="0"/>
              <w:adjustRightInd w:val="0"/>
              <w:jc w:val="center"/>
              <w:rPr>
                <w:szCs w:val="22"/>
              </w:rPr>
            </w:pPr>
            <w:r>
              <w:rPr>
                <w:szCs w:val="22"/>
              </w:rPr>
              <w:t>Varfarīns</w:t>
            </w:r>
          </w:p>
        </w:tc>
      </w:tr>
      <w:tr w:rsidR="00017D9E" w14:paraId="69B3C0B1" w14:textId="77777777">
        <w:trPr>
          <w:jc w:val="center"/>
        </w:trPr>
        <w:tc>
          <w:tcPr>
            <w:tcW w:w="1635" w:type="pct"/>
            <w:tcBorders>
              <w:top w:val="single" w:sz="4" w:space="0" w:color="auto"/>
              <w:bottom w:val="single" w:sz="4" w:space="0" w:color="auto"/>
              <w:right w:val="single" w:sz="4" w:space="0" w:color="auto"/>
            </w:tcBorders>
          </w:tcPr>
          <w:p w14:paraId="6C375562" w14:textId="77777777" w:rsidR="00017D9E" w:rsidRDefault="003317FA">
            <w:pPr>
              <w:keepNext/>
              <w:widowControl w:val="0"/>
              <w:autoSpaceDE w:val="0"/>
              <w:autoSpaceDN w:val="0"/>
              <w:adjustRightInd w:val="0"/>
              <w:rPr>
                <w:szCs w:val="22"/>
              </w:rPr>
            </w:pPr>
            <w:r>
              <w:rPr>
                <w:szCs w:val="22"/>
              </w:rPr>
              <w:t>Nejaušinātie pacienti</w:t>
            </w:r>
          </w:p>
        </w:tc>
        <w:tc>
          <w:tcPr>
            <w:tcW w:w="1252" w:type="pct"/>
            <w:tcBorders>
              <w:top w:val="single" w:sz="4" w:space="0" w:color="auto"/>
              <w:bottom w:val="single" w:sz="4" w:space="0" w:color="auto"/>
            </w:tcBorders>
          </w:tcPr>
          <w:p w14:paraId="21D37828" w14:textId="77777777" w:rsidR="00017D9E" w:rsidRDefault="003317FA">
            <w:pPr>
              <w:keepNext/>
              <w:widowControl w:val="0"/>
              <w:autoSpaceDE w:val="0"/>
              <w:autoSpaceDN w:val="0"/>
              <w:adjustRightInd w:val="0"/>
              <w:jc w:val="center"/>
              <w:rPr>
                <w:szCs w:val="22"/>
              </w:rPr>
            </w:pPr>
            <w:r>
              <w:rPr>
                <w:szCs w:val="22"/>
              </w:rPr>
              <w:t>6 015</w:t>
            </w:r>
          </w:p>
        </w:tc>
        <w:tc>
          <w:tcPr>
            <w:tcW w:w="1220" w:type="pct"/>
            <w:tcBorders>
              <w:top w:val="single" w:sz="4" w:space="0" w:color="auto"/>
              <w:left w:val="single" w:sz="4" w:space="0" w:color="auto"/>
              <w:bottom w:val="single" w:sz="4" w:space="0" w:color="auto"/>
              <w:right w:val="single" w:sz="4" w:space="0" w:color="auto"/>
            </w:tcBorders>
          </w:tcPr>
          <w:p w14:paraId="48B54B35" w14:textId="77777777" w:rsidR="00017D9E" w:rsidRDefault="003317FA">
            <w:pPr>
              <w:keepNext/>
              <w:widowControl w:val="0"/>
              <w:autoSpaceDE w:val="0"/>
              <w:autoSpaceDN w:val="0"/>
              <w:adjustRightInd w:val="0"/>
              <w:jc w:val="center"/>
              <w:rPr>
                <w:szCs w:val="22"/>
              </w:rPr>
            </w:pPr>
            <w:r>
              <w:rPr>
                <w:szCs w:val="22"/>
              </w:rPr>
              <w:t>6 076</w:t>
            </w:r>
          </w:p>
        </w:tc>
        <w:tc>
          <w:tcPr>
            <w:tcW w:w="893" w:type="pct"/>
            <w:tcBorders>
              <w:top w:val="single" w:sz="4" w:space="0" w:color="auto"/>
              <w:left w:val="single" w:sz="4" w:space="0" w:color="auto"/>
              <w:bottom w:val="single" w:sz="4" w:space="0" w:color="auto"/>
            </w:tcBorders>
          </w:tcPr>
          <w:p w14:paraId="6E12FE54" w14:textId="77777777" w:rsidR="00017D9E" w:rsidRDefault="003317FA">
            <w:pPr>
              <w:keepNext/>
              <w:widowControl w:val="0"/>
              <w:autoSpaceDE w:val="0"/>
              <w:autoSpaceDN w:val="0"/>
              <w:adjustRightInd w:val="0"/>
              <w:jc w:val="center"/>
              <w:rPr>
                <w:szCs w:val="22"/>
              </w:rPr>
            </w:pPr>
            <w:r>
              <w:rPr>
                <w:szCs w:val="22"/>
              </w:rPr>
              <w:t>6 022</w:t>
            </w:r>
          </w:p>
        </w:tc>
      </w:tr>
      <w:tr w:rsidR="00017D9E" w14:paraId="4D4183B5" w14:textId="77777777">
        <w:trPr>
          <w:jc w:val="center"/>
        </w:trPr>
        <w:tc>
          <w:tcPr>
            <w:tcW w:w="1635" w:type="pct"/>
            <w:tcBorders>
              <w:top w:val="single" w:sz="4" w:space="0" w:color="auto"/>
              <w:bottom w:val="single" w:sz="4" w:space="0" w:color="auto"/>
              <w:right w:val="single" w:sz="4" w:space="0" w:color="auto"/>
            </w:tcBorders>
          </w:tcPr>
          <w:p w14:paraId="2FF440F6" w14:textId="77777777" w:rsidR="00017D9E" w:rsidRDefault="003317FA">
            <w:pPr>
              <w:keepNext/>
              <w:widowControl w:val="0"/>
              <w:autoSpaceDE w:val="0"/>
              <w:autoSpaceDN w:val="0"/>
              <w:adjustRightInd w:val="0"/>
              <w:rPr>
                <w:szCs w:val="22"/>
              </w:rPr>
            </w:pPr>
            <w:r>
              <w:rPr>
                <w:szCs w:val="22"/>
              </w:rPr>
              <w:t>Mirstība jebkāda cēloņa dēļ</w:t>
            </w:r>
          </w:p>
        </w:tc>
        <w:tc>
          <w:tcPr>
            <w:tcW w:w="1252" w:type="pct"/>
            <w:tcBorders>
              <w:top w:val="single" w:sz="4" w:space="0" w:color="auto"/>
              <w:bottom w:val="single" w:sz="4" w:space="0" w:color="auto"/>
            </w:tcBorders>
          </w:tcPr>
          <w:p w14:paraId="486CDE1B" w14:textId="77777777" w:rsidR="00017D9E" w:rsidRDefault="00017D9E">
            <w:pPr>
              <w:keepNext/>
              <w:widowControl w:val="0"/>
              <w:autoSpaceDE w:val="0"/>
              <w:autoSpaceDN w:val="0"/>
              <w:adjustRightInd w:val="0"/>
              <w:jc w:val="center"/>
              <w:rPr>
                <w:szCs w:val="22"/>
              </w:rPr>
            </w:pPr>
          </w:p>
        </w:tc>
        <w:tc>
          <w:tcPr>
            <w:tcW w:w="1220" w:type="pct"/>
            <w:tcBorders>
              <w:top w:val="single" w:sz="4" w:space="0" w:color="auto"/>
              <w:left w:val="single" w:sz="4" w:space="0" w:color="auto"/>
              <w:bottom w:val="single" w:sz="4" w:space="0" w:color="auto"/>
              <w:right w:val="single" w:sz="4" w:space="0" w:color="auto"/>
            </w:tcBorders>
          </w:tcPr>
          <w:p w14:paraId="13918941" w14:textId="77777777" w:rsidR="00017D9E" w:rsidRDefault="00017D9E">
            <w:pPr>
              <w:keepNext/>
              <w:widowControl w:val="0"/>
              <w:autoSpaceDE w:val="0"/>
              <w:autoSpaceDN w:val="0"/>
              <w:adjustRightInd w:val="0"/>
              <w:jc w:val="center"/>
              <w:rPr>
                <w:szCs w:val="22"/>
              </w:rPr>
            </w:pPr>
          </w:p>
        </w:tc>
        <w:tc>
          <w:tcPr>
            <w:tcW w:w="893" w:type="pct"/>
            <w:tcBorders>
              <w:top w:val="single" w:sz="4" w:space="0" w:color="auto"/>
              <w:left w:val="single" w:sz="4" w:space="0" w:color="auto"/>
              <w:bottom w:val="single" w:sz="4" w:space="0" w:color="auto"/>
            </w:tcBorders>
          </w:tcPr>
          <w:p w14:paraId="514B351D" w14:textId="77777777" w:rsidR="00017D9E" w:rsidRDefault="00017D9E">
            <w:pPr>
              <w:keepNext/>
              <w:widowControl w:val="0"/>
              <w:autoSpaceDE w:val="0"/>
              <w:autoSpaceDN w:val="0"/>
              <w:adjustRightInd w:val="0"/>
              <w:jc w:val="center"/>
              <w:rPr>
                <w:szCs w:val="22"/>
              </w:rPr>
            </w:pPr>
          </w:p>
        </w:tc>
      </w:tr>
      <w:tr w:rsidR="00017D9E" w14:paraId="66033E7B" w14:textId="77777777">
        <w:trPr>
          <w:jc w:val="center"/>
        </w:trPr>
        <w:tc>
          <w:tcPr>
            <w:tcW w:w="1635" w:type="pct"/>
            <w:tcBorders>
              <w:top w:val="single" w:sz="4" w:space="0" w:color="auto"/>
              <w:bottom w:val="single" w:sz="4" w:space="0" w:color="auto"/>
              <w:right w:val="single" w:sz="4" w:space="0" w:color="auto"/>
            </w:tcBorders>
          </w:tcPr>
          <w:p w14:paraId="65669F5A" w14:textId="77777777" w:rsidR="00017D9E" w:rsidRDefault="003317FA">
            <w:pPr>
              <w:keepNext/>
              <w:widowControl w:val="0"/>
              <w:autoSpaceDE w:val="0"/>
              <w:autoSpaceDN w:val="0"/>
              <w:adjustRightInd w:val="0"/>
              <w:ind w:left="567"/>
              <w:rPr>
                <w:szCs w:val="22"/>
              </w:rPr>
            </w:pPr>
            <w:r>
              <w:rPr>
                <w:szCs w:val="22"/>
              </w:rPr>
              <w:t>Biežums (%)</w:t>
            </w:r>
          </w:p>
        </w:tc>
        <w:tc>
          <w:tcPr>
            <w:tcW w:w="1252" w:type="pct"/>
            <w:tcBorders>
              <w:top w:val="single" w:sz="4" w:space="0" w:color="auto"/>
              <w:bottom w:val="single" w:sz="4" w:space="0" w:color="auto"/>
            </w:tcBorders>
          </w:tcPr>
          <w:p w14:paraId="2CFC2F6A" w14:textId="77777777" w:rsidR="00017D9E" w:rsidRDefault="003317FA">
            <w:pPr>
              <w:keepNext/>
              <w:widowControl w:val="0"/>
              <w:autoSpaceDE w:val="0"/>
              <w:autoSpaceDN w:val="0"/>
              <w:adjustRightInd w:val="0"/>
              <w:jc w:val="center"/>
              <w:rPr>
                <w:szCs w:val="22"/>
              </w:rPr>
            </w:pPr>
            <w:r>
              <w:rPr>
                <w:szCs w:val="22"/>
              </w:rPr>
              <w:t>446 (3,75)</w:t>
            </w:r>
          </w:p>
        </w:tc>
        <w:tc>
          <w:tcPr>
            <w:tcW w:w="1220" w:type="pct"/>
            <w:tcBorders>
              <w:top w:val="single" w:sz="4" w:space="0" w:color="auto"/>
              <w:left w:val="single" w:sz="4" w:space="0" w:color="auto"/>
              <w:bottom w:val="single" w:sz="4" w:space="0" w:color="auto"/>
              <w:right w:val="single" w:sz="4" w:space="0" w:color="auto"/>
            </w:tcBorders>
          </w:tcPr>
          <w:p w14:paraId="61B3C8AD" w14:textId="77777777" w:rsidR="00017D9E" w:rsidRDefault="003317FA">
            <w:pPr>
              <w:keepNext/>
              <w:widowControl w:val="0"/>
              <w:autoSpaceDE w:val="0"/>
              <w:autoSpaceDN w:val="0"/>
              <w:adjustRightInd w:val="0"/>
              <w:jc w:val="center"/>
              <w:rPr>
                <w:szCs w:val="22"/>
              </w:rPr>
            </w:pPr>
            <w:r>
              <w:rPr>
                <w:szCs w:val="22"/>
              </w:rPr>
              <w:t>438 (3,64)</w:t>
            </w:r>
          </w:p>
        </w:tc>
        <w:tc>
          <w:tcPr>
            <w:tcW w:w="893" w:type="pct"/>
            <w:tcBorders>
              <w:top w:val="single" w:sz="4" w:space="0" w:color="auto"/>
              <w:left w:val="single" w:sz="4" w:space="0" w:color="auto"/>
              <w:bottom w:val="single" w:sz="4" w:space="0" w:color="auto"/>
            </w:tcBorders>
          </w:tcPr>
          <w:p w14:paraId="49268683" w14:textId="77777777" w:rsidR="00017D9E" w:rsidRDefault="003317FA">
            <w:pPr>
              <w:keepNext/>
              <w:widowControl w:val="0"/>
              <w:autoSpaceDE w:val="0"/>
              <w:autoSpaceDN w:val="0"/>
              <w:adjustRightInd w:val="0"/>
              <w:jc w:val="center"/>
              <w:rPr>
                <w:szCs w:val="22"/>
              </w:rPr>
            </w:pPr>
            <w:r>
              <w:rPr>
                <w:szCs w:val="22"/>
              </w:rPr>
              <w:t>487 (4,13)</w:t>
            </w:r>
          </w:p>
        </w:tc>
      </w:tr>
      <w:tr w:rsidR="00017D9E" w14:paraId="2FB9888D" w14:textId="77777777">
        <w:trPr>
          <w:jc w:val="center"/>
        </w:trPr>
        <w:tc>
          <w:tcPr>
            <w:tcW w:w="1635" w:type="pct"/>
            <w:tcBorders>
              <w:top w:val="single" w:sz="4" w:space="0" w:color="auto"/>
              <w:bottom w:val="single" w:sz="4" w:space="0" w:color="auto"/>
              <w:right w:val="single" w:sz="4" w:space="0" w:color="auto"/>
            </w:tcBorders>
          </w:tcPr>
          <w:p w14:paraId="2580EE4B"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1252" w:type="pct"/>
            <w:tcBorders>
              <w:top w:val="single" w:sz="4" w:space="0" w:color="auto"/>
              <w:bottom w:val="single" w:sz="4" w:space="0" w:color="auto"/>
            </w:tcBorders>
          </w:tcPr>
          <w:p w14:paraId="5E428584" w14:textId="77777777" w:rsidR="00017D9E" w:rsidRDefault="003317FA">
            <w:pPr>
              <w:keepNext/>
              <w:widowControl w:val="0"/>
              <w:autoSpaceDE w:val="0"/>
              <w:autoSpaceDN w:val="0"/>
              <w:adjustRightInd w:val="0"/>
              <w:jc w:val="center"/>
              <w:rPr>
                <w:szCs w:val="22"/>
              </w:rPr>
            </w:pPr>
            <w:r>
              <w:rPr>
                <w:szCs w:val="22"/>
              </w:rPr>
              <w:t>0,91 (0,80; 1,03)</w:t>
            </w:r>
          </w:p>
        </w:tc>
        <w:tc>
          <w:tcPr>
            <w:tcW w:w="1220" w:type="pct"/>
            <w:tcBorders>
              <w:top w:val="single" w:sz="4" w:space="0" w:color="auto"/>
              <w:left w:val="single" w:sz="4" w:space="0" w:color="auto"/>
              <w:bottom w:val="single" w:sz="4" w:space="0" w:color="auto"/>
              <w:right w:val="single" w:sz="4" w:space="0" w:color="auto"/>
            </w:tcBorders>
          </w:tcPr>
          <w:p w14:paraId="390903BA" w14:textId="77777777" w:rsidR="00017D9E" w:rsidRDefault="003317FA">
            <w:pPr>
              <w:keepNext/>
              <w:widowControl w:val="0"/>
              <w:autoSpaceDE w:val="0"/>
              <w:autoSpaceDN w:val="0"/>
              <w:adjustRightInd w:val="0"/>
              <w:jc w:val="center"/>
              <w:rPr>
                <w:szCs w:val="22"/>
              </w:rPr>
            </w:pPr>
            <w:r>
              <w:rPr>
                <w:szCs w:val="22"/>
              </w:rPr>
              <w:t>0,88 (0,77; 1,00)</w:t>
            </w:r>
          </w:p>
        </w:tc>
        <w:tc>
          <w:tcPr>
            <w:tcW w:w="893" w:type="pct"/>
            <w:tcBorders>
              <w:top w:val="single" w:sz="4" w:space="0" w:color="auto"/>
              <w:left w:val="single" w:sz="4" w:space="0" w:color="auto"/>
              <w:bottom w:val="single" w:sz="4" w:space="0" w:color="auto"/>
            </w:tcBorders>
          </w:tcPr>
          <w:p w14:paraId="29E0CA31" w14:textId="77777777" w:rsidR="00017D9E" w:rsidRDefault="00017D9E">
            <w:pPr>
              <w:keepNext/>
              <w:widowControl w:val="0"/>
              <w:autoSpaceDE w:val="0"/>
              <w:autoSpaceDN w:val="0"/>
              <w:adjustRightInd w:val="0"/>
              <w:jc w:val="center"/>
              <w:rPr>
                <w:szCs w:val="22"/>
              </w:rPr>
            </w:pPr>
          </w:p>
        </w:tc>
      </w:tr>
      <w:tr w:rsidR="00017D9E" w14:paraId="6538AF70" w14:textId="77777777">
        <w:trPr>
          <w:jc w:val="center"/>
        </w:trPr>
        <w:tc>
          <w:tcPr>
            <w:tcW w:w="1635" w:type="pct"/>
            <w:tcBorders>
              <w:top w:val="single" w:sz="4" w:space="0" w:color="auto"/>
              <w:bottom w:val="single" w:sz="4" w:space="0" w:color="auto"/>
              <w:right w:val="single" w:sz="4" w:space="0" w:color="auto"/>
            </w:tcBorders>
          </w:tcPr>
          <w:p w14:paraId="7BB85F63" w14:textId="77777777" w:rsidR="00017D9E" w:rsidRDefault="003317FA">
            <w:pPr>
              <w:keepNext/>
              <w:widowControl w:val="0"/>
              <w:autoSpaceDE w:val="0"/>
              <w:autoSpaceDN w:val="0"/>
              <w:adjustRightInd w:val="0"/>
              <w:ind w:left="567"/>
              <w:rPr>
                <w:szCs w:val="22"/>
              </w:rPr>
            </w:pPr>
            <w:r>
              <w:rPr>
                <w:szCs w:val="22"/>
              </w:rPr>
              <w:t>p vērtība</w:t>
            </w:r>
          </w:p>
        </w:tc>
        <w:tc>
          <w:tcPr>
            <w:tcW w:w="1252" w:type="pct"/>
            <w:tcBorders>
              <w:top w:val="single" w:sz="4" w:space="0" w:color="auto"/>
              <w:bottom w:val="single" w:sz="4" w:space="0" w:color="auto"/>
            </w:tcBorders>
          </w:tcPr>
          <w:p w14:paraId="6B3054D2" w14:textId="77777777" w:rsidR="00017D9E" w:rsidRDefault="003317FA">
            <w:pPr>
              <w:keepNext/>
              <w:widowControl w:val="0"/>
              <w:autoSpaceDE w:val="0"/>
              <w:autoSpaceDN w:val="0"/>
              <w:adjustRightInd w:val="0"/>
              <w:jc w:val="center"/>
              <w:rPr>
                <w:szCs w:val="22"/>
              </w:rPr>
            </w:pPr>
            <w:r>
              <w:rPr>
                <w:szCs w:val="22"/>
              </w:rPr>
              <w:t>0,1308</w:t>
            </w:r>
          </w:p>
        </w:tc>
        <w:tc>
          <w:tcPr>
            <w:tcW w:w="1220" w:type="pct"/>
            <w:tcBorders>
              <w:top w:val="single" w:sz="4" w:space="0" w:color="auto"/>
              <w:left w:val="single" w:sz="4" w:space="0" w:color="auto"/>
              <w:bottom w:val="single" w:sz="4" w:space="0" w:color="auto"/>
              <w:right w:val="single" w:sz="4" w:space="0" w:color="auto"/>
            </w:tcBorders>
          </w:tcPr>
          <w:p w14:paraId="3832DFDF" w14:textId="77777777" w:rsidR="00017D9E" w:rsidRDefault="003317FA">
            <w:pPr>
              <w:keepNext/>
              <w:widowControl w:val="0"/>
              <w:autoSpaceDE w:val="0"/>
              <w:autoSpaceDN w:val="0"/>
              <w:adjustRightInd w:val="0"/>
              <w:jc w:val="center"/>
              <w:rPr>
                <w:szCs w:val="22"/>
              </w:rPr>
            </w:pPr>
            <w:r>
              <w:rPr>
                <w:szCs w:val="22"/>
              </w:rPr>
              <w:t>0,0517</w:t>
            </w:r>
          </w:p>
        </w:tc>
        <w:tc>
          <w:tcPr>
            <w:tcW w:w="893" w:type="pct"/>
            <w:tcBorders>
              <w:top w:val="single" w:sz="4" w:space="0" w:color="auto"/>
              <w:left w:val="single" w:sz="4" w:space="0" w:color="auto"/>
              <w:bottom w:val="single" w:sz="4" w:space="0" w:color="auto"/>
            </w:tcBorders>
          </w:tcPr>
          <w:p w14:paraId="12C330ED" w14:textId="77777777" w:rsidR="00017D9E" w:rsidRDefault="00017D9E">
            <w:pPr>
              <w:keepNext/>
              <w:widowControl w:val="0"/>
              <w:autoSpaceDE w:val="0"/>
              <w:autoSpaceDN w:val="0"/>
              <w:adjustRightInd w:val="0"/>
              <w:jc w:val="center"/>
              <w:rPr>
                <w:szCs w:val="22"/>
              </w:rPr>
            </w:pPr>
          </w:p>
        </w:tc>
      </w:tr>
      <w:tr w:rsidR="00017D9E" w14:paraId="18BA7D46" w14:textId="77777777">
        <w:trPr>
          <w:jc w:val="center"/>
        </w:trPr>
        <w:tc>
          <w:tcPr>
            <w:tcW w:w="1635" w:type="pct"/>
            <w:tcBorders>
              <w:top w:val="single" w:sz="4" w:space="0" w:color="auto"/>
              <w:bottom w:val="single" w:sz="4" w:space="0" w:color="auto"/>
              <w:right w:val="single" w:sz="4" w:space="0" w:color="auto"/>
            </w:tcBorders>
          </w:tcPr>
          <w:p w14:paraId="4AAF567F" w14:textId="77777777" w:rsidR="00017D9E" w:rsidRDefault="003317FA">
            <w:pPr>
              <w:keepNext/>
              <w:widowControl w:val="0"/>
              <w:autoSpaceDE w:val="0"/>
              <w:autoSpaceDN w:val="0"/>
              <w:adjustRightInd w:val="0"/>
              <w:rPr>
                <w:szCs w:val="22"/>
              </w:rPr>
            </w:pPr>
            <w:r>
              <w:rPr>
                <w:szCs w:val="22"/>
              </w:rPr>
              <w:t>Vaskulārā mirstība</w:t>
            </w:r>
          </w:p>
        </w:tc>
        <w:tc>
          <w:tcPr>
            <w:tcW w:w="1252" w:type="pct"/>
            <w:tcBorders>
              <w:top w:val="single" w:sz="4" w:space="0" w:color="auto"/>
              <w:bottom w:val="single" w:sz="4" w:space="0" w:color="auto"/>
            </w:tcBorders>
          </w:tcPr>
          <w:p w14:paraId="439614D0" w14:textId="77777777" w:rsidR="00017D9E" w:rsidRDefault="00017D9E">
            <w:pPr>
              <w:keepNext/>
              <w:widowControl w:val="0"/>
              <w:autoSpaceDE w:val="0"/>
              <w:autoSpaceDN w:val="0"/>
              <w:adjustRightInd w:val="0"/>
              <w:jc w:val="center"/>
              <w:rPr>
                <w:szCs w:val="22"/>
              </w:rPr>
            </w:pPr>
          </w:p>
        </w:tc>
        <w:tc>
          <w:tcPr>
            <w:tcW w:w="1220" w:type="pct"/>
            <w:tcBorders>
              <w:top w:val="single" w:sz="4" w:space="0" w:color="auto"/>
              <w:left w:val="single" w:sz="4" w:space="0" w:color="auto"/>
              <w:bottom w:val="single" w:sz="4" w:space="0" w:color="auto"/>
              <w:right w:val="single" w:sz="4" w:space="0" w:color="auto"/>
            </w:tcBorders>
          </w:tcPr>
          <w:p w14:paraId="6FA93EC2" w14:textId="77777777" w:rsidR="00017D9E" w:rsidRDefault="00017D9E">
            <w:pPr>
              <w:keepNext/>
              <w:widowControl w:val="0"/>
              <w:autoSpaceDE w:val="0"/>
              <w:autoSpaceDN w:val="0"/>
              <w:adjustRightInd w:val="0"/>
              <w:jc w:val="center"/>
              <w:rPr>
                <w:szCs w:val="22"/>
              </w:rPr>
            </w:pPr>
          </w:p>
        </w:tc>
        <w:tc>
          <w:tcPr>
            <w:tcW w:w="893" w:type="pct"/>
            <w:tcBorders>
              <w:top w:val="single" w:sz="4" w:space="0" w:color="auto"/>
              <w:left w:val="single" w:sz="4" w:space="0" w:color="auto"/>
              <w:bottom w:val="single" w:sz="4" w:space="0" w:color="auto"/>
            </w:tcBorders>
          </w:tcPr>
          <w:p w14:paraId="4AD99874" w14:textId="77777777" w:rsidR="00017D9E" w:rsidRDefault="00017D9E">
            <w:pPr>
              <w:keepNext/>
              <w:widowControl w:val="0"/>
              <w:autoSpaceDE w:val="0"/>
              <w:autoSpaceDN w:val="0"/>
              <w:adjustRightInd w:val="0"/>
              <w:jc w:val="center"/>
              <w:rPr>
                <w:szCs w:val="22"/>
              </w:rPr>
            </w:pPr>
          </w:p>
        </w:tc>
      </w:tr>
      <w:tr w:rsidR="00017D9E" w14:paraId="504810D9" w14:textId="77777777">
        <w:trPr>
          <w:jc w:val="center"/>
        </w:trPr>
        <w:tc>
          <w:tcPr>
            <w:tcW w:w="1635" w:type="pct"/>
            <w:tcBorders>
              <w:top w:val="single" w:sz="4" w:space="0" w:color="auto"/>
              <w:bottom w:val="single" w:sz="4" w:space="0" w:color="auto"/>
              <w:right w:val="single" w:sz="4" w:space="0" w:color="auto"/>
            </w:tcBorders>
          </w:tcPr>
          <w:p w14:paraId="4564A5D2" w14:textId="77777777" w:rsidR="00017D9E" w:rsidRDefault="003317FA">
            <w:pPr>
              <w:keepNext/>
              <w:widowControl w:val="0"/>
              <w:autoSpaceDE w:val="0"/>
              <w:autoSpaceDN w:val="0"/>
              <w:adjustRightInd w:val="0"/>
              <w:ind w:left="567"/>
              <w:rPr>
                <w:szCs w:val="22"/>
              </w:rPr>
            </w:pPr>
            <w:r>
              <w:rPr>
                <w:szCs w:val="22"/>
              </w:rPr>
              <w:t>Biežums (%)</w:t>
            </w:r>
          </w:p>
        </w:tc>
        <w:tc>
          <w:tcPr>
            <w:tcW w:w="1252" w:type="pct"/>
            <w:tcBorders>
              <w:top w:val="single" w:sz="4" w:space="0" w:color="auto"/>
              <w:bottom w:val="single" w:sz="4" w:space="0" w:color="auto"/>
            </w:tcBorders>
          </w:tcPr>
          <w:p w14:paraId="413A3664" w14:textId="77777777" w:rsidR="00017D9E" w:rsidRDefault="003317FA">
            <w:pPr>
              <w:keepNext/>
              <w:widowControl w:val="0"/>
              <w:autoSpaceDE w:val="0"/>
              <w:autoSpaceDN w:val="0"/>
              <w:adjustRightInd w:val="0"/>
              <w:jc w:val="center"/>
              <w:rPr>
                <w:szCs w:val="22"/>
              </w:rPr>
            </w:pPr>
            <w:r>
              <w:rPr>
                <w:szCs w:val="22"/>
              </w:rPr>
              <w:t>289 (2,43)</w:t>
            </w:r>
          </w:p>
        </w:tc>
        <w:tc>
          <w:tcPr>
            <w:tcW w:w="1220" w:type="pct"/>
            <w:tcBorders>
              <w:top w:val="single" w:sz="4" w:space="0" w:color="auto"/>
              <w:left w:val="single" w:sz="4" w:space="0" w:color="auto"/>
              <w:bottom w:val="single" w:sz="4" w:space="0" w:color="auto"/>
              <w:right w:val="single" w:sz="4" w:space="0" w:color="auto"/>
            </w:tcBorders>
          </w:tcPr>
          <w:p w14:paraId="714570A5" w14:textId="77777777" w:rsidR="00017D9E" w:rsidRDefault="003317FA">
            <w:pPr>
              <w:keepNext/>
              <w:widowControl w:val="0"/>
              <w:autoSpaceDE w:val="0"/>
              <w:autoSpaceDN w:val="0"/>
              <w:adjustRightInd w:val="0"/>
              <w:jc w:val="center"/>
              <w:rPr>
                <w:szCs w:val="22"/>
              </w:rPr>
            </w:pPr>
            <w:r>
              <w:rPr>
                <w:szCs w:val="22"/>
              </w:rPr>
              <w:t>274 (2,28)</w:t>
            </w:r>
          </w:p>
        </w:tc>
        <w:tc>
          <w:tcPr>
            <w:tcW w:w="893" w:type="pct"/>
            <w:tcBorders>
              <w:top w:val="single" w:sz="4" w:space="0" w:color="auto"/>
              <w:left w:val="single" w:sz="4" w:space="0" w:color="auto"/>
              <w:bottom w:val="single" w:sz="4" w:space="0" w:color="auto"/>
            </w:tcBorders>
          </w:tcPr>
          <w:p w14:paraId="0FFF4D60" w14:textId="77777777" w:rsidR="00017D9E" w:rsidRDefault="003317FA">
            <w:pPr>
              <w:keepNext/>
              <w:widowControl w:val="0"/>
              <w:autoSpaceDE w:val="0"/>
              <w:autoSpaceDN w:val="0"/>
              <w:adjustRightInd w:val="0"/>
              <w:jc w:val="center"/>
              <w:rPr>
                <w:szCs w:val="22"/>
              </w:rPr>
            </w:pPr>
            <w:r>
              <w:rPr>
                <w:szCs w:val="22"/>
              </w:rPr>
              <w:t>317 (2,69)</w:t>
            </w:r>
          </w:p>
        </w:tc>
      </w:tr>
      <w:tr w:rsidR="00017D9E" w14:paraId="7AC7E757" w14:textId="77777777">
        <w:trPr>
          <w:jc w:val="center"/>
        </w:trPr>
        <w:tc>
          <w:tcPr>
            <w:tcW w:w="1635" w:type="pct"/>
            <w:tcBorders>
              <w:top w:val="single" w:sz="4" w:space="0" w:color="auto"/>
              <w:bottom w:val="single" w:sz="4" w:space="0" w:color="auto"/>
              <w:right w:val="single" w:sz="4" w:space="0" w:color="auto"/>
            </w:tcBorders>
          </w:tcPr>
          <w:p w14:paraId="77BB3EC7" w14:textId="77777777" w:rsidR="00017D9E" w:rsidRDefault="003317FA">
            <w:pPr>
              <w:keepNext/>
              <w:widowControl w:val="0"/>
              <w:autoSpaceDE w:val="0"/>
              <w:autoSpaceDN w:val="0"/>
              <w:adjustRightInd w:val="0"/>
              <w:ind w:left="567"/>
              <w:rPr>
                <w:szCs w:val="22"/>
              </w:rPr>
            </w:pPr>
            <w:r>
              <w:rPr>
                <w:szCs w:val="22"/>
              </w:rPr>
              <w:t>Riska koeficients pret varfarīnu (95 % TI)</w:t>
            </w:r>
          </w:p>
        </w:tc>
        <w:tc>
          <w:tcPr>
            <w:tcW w:w="1252" w:type="pct"/>
            <w:tcBorders>
              <w:top w:val="single" w:sz="4" w:space="0" w:color="auto"/>
              <w:bottom w:val="single" w:sz="4" w:space="0" w:color="auto"/>
            </w:tcBorders>
          </w:tcPr>
          <w:p w14:paraId="65645259" w14:textId="77777777" w:rsidR="00017D9E" w:rsidRDefault="003317FA">
            <w:pPr>
              <w:keepNext/>
              <w:widowControl w:val="0"/>
              <w:autoSpaceDE w:val="0"/>
              <w:autoSpaceDN w:val="0"/>
              <w:adjustRightInd w:val="0"/>
              <w:jc w:val="center"/>
              <w:rPr>
                <w:szCs w:val="22"/>
              </w:rPr>
            </w:pPr>
            <w:r>
              <w:rPr>
                <w:szCs w:val="22"/>
              </w:rPr>
              <w:t>0,90 (0,77; 1,06)</w:t>
            </w:r>
          </w:p>
        </w:tc>
        <w:tc>
          <w:tcPr>
            <w:tcW w:w="1220" w:type="pct"/>
            <w:tcBorders>
              <w:top w:val="single" w:sz="4" w:space="0" w:color="auto"/>
              <w:left w:val="single" w:sz="4" w:space="0" w:color="auto"/>
              <w:bottom w:val="single" w:sz="4" w:space="0" w:color="auto"/>
              <w:right w:val="single" w:sz="4" w:space="0" w:color="auto"/>
            </w:tcBorders>
          </w:tcPr>
          <w:p w14:paraId="54B81C7D" w14:textId="77777777" w:rsidR="00017D9E" w:rsidRDefault="003317FA">
            <w:pPr>
              <w:keepNext/>
              <w:widowControl w:val="0"/>
              <w:autoSpaceDE w:val="0"/>
              <w:autoSpaceDN w:val="0"/>
              <w:adjustRightInd w:val="0"/>
              <w:jc w:val="center"/>
              <w:rPr>
                <w:szCs w:val="22"/>
              </w:rPr>
            </w:pPr>
            <w:r>
              <w:rPr>
                <w:szCs w:val="22"/>
              </w:rPr>
              <w:t>0,85 (0,72; 0,99)</w:t>
            </w:r>
          </w:p>
        </w:tc>
        <w:tc>
          <w:tcPr>
            <w:tcW w:w="893" w:type="pct"/>
            <w:tcBorders>
              <w:top w:val="single" w:sz="4" w:space="0" w:color="auto"/>
              <w:left w:val="single" w:sz="4" w:space="0" w:color="auto"/>
              <w:bottom w:val="single" w:sz="4" w:space="0" w:color="auto"/>
            </w:tcBorders>
          </w:tcPr>
          <w:p w14:paraId="3629C06D" w14:textId="77777777" w:rsidR="00017D9E" w:rsidRDefault="00017D9E">
            <w:pPr>
              <w:keepNext/>
              <w:widowControl w:val="0"/>
              <w:autoSpaceDE w:val="0"/>
              <w:autoSpaceDN w:val="0"/>
              <w:adjustRightInd w:val="0"/>
              <w:jc w:val="center"/>
              <w:rPr>
                <w:szCs w:val="22"/>
              </w:rPr>
            </w:pPr>
          </w:p>
        </w:tc>
      </w:tr>
      <w:tr w:rsidR="00017D9E" w14:paraId="05DF4635" w14:textId="77777777">
        <w:trPr>
          <w:jc w:val="center"/>
        </w:trPr>
        <w:tc>
          <w:tcPr>
            <w:tcW w:w="1635" w:type="pct"/>
            <w:tcBorders>
              <w:top w:val="single" w:sz="4" w:space="0" w:color="auto"/>
              <w:bottom w:val="single" w:sz="4" w:space="0" w:color="auto"/>
              <w:right w:val="single" w:sz="4" w:space="0" w:color="auto"/>
            </w:tcBorders>
          </w:tcPr>
          <w:p w14:paraId="6202FB53" w14:textId="77777777" w:rsidR="00017D9E" w:rsidRDefault="003317FA">
            <w:pPr>
              <w:keepNext/>
              <w:widowControl w:val="0"/>
              <w:autoSpaceDE w:val="0"/>
              <w:autoSpaceDN w:val="0"/>
              <w:adjustRightInd w:val="0"/>
              <w:ind w:left="567"/>
              <w:rPr>
                <w:szCs w:val="22"/>
              </w:rPr>
            </w:pPr>
            <w:r>
              <w:rPr>
                <w:szCs w:val="22"/>
              </w:rPr>
              <w:t>p vērtība</w:t>
            </w:r>
          </w:p>
        </w:tc>
        <w:tc>
          <w:tcPr>
            <w:tcW w:w="1252" w:type="pct"/>
            <w:tcBorders>
              <w:top w:val="single" w:sz="4" w:space="0" w:color="auto"/>
              <w:bottom w:val="single" w:sz="4" w:space="0" w:color="auto"/>
            </w:tcBorders>
          </w:tcPr>
          <w:p w14:paraId="27708FC5" w14:textId="77777777" w:rsidR="00017D9E" w:rsidRDefault="003317FA">
            <w:pPr>
              <w:keepNext/>
              <w:widowControl w:val="0"/>
              <w:autoSpaceDE w:val="0"/>
              <w:autoSpaceDN w:val="0"/>
              <w:adjustRightInd w:val="0"/>
              <w:jc w:val="center"/>
              <w:rPr>
                <w:szCs w:val="22"/>
              </w:rPr>
            </w:pPr>
            <w:r>
              <w:rPr>
                <w:szCs w:val="22"/>
              </w:rPr>
              <w:t>0,2081</w:t>
            </w:r>
          </w:p>
        </w:tc>
        <w:tc>
          <w:tcPr>
            <w:tcW w:w="1220" w:type="pct"/>
            <w:tcBorders>
              <w:top w:val="single" w:sz="4" w:space="0" w:color="auto"/>
              <w:left w:val="single" w:sz="4" w:space="0" w:color="auto"/>
              <w:bottom w:val="single" w:sz="4" w:space="0" w:color="auto"/>
              <w:right w:val="single" w:sz="4" w:space="0" w:color="auto"/>
            </w:tcBorders>
          </w:tcPr>
          <w:p w14:paraId="244852A2" w14:textId="77777777" w:rsidR="00017D9E" w:rsidRDefault="003317FA">
            <w:pPr>
              <w:keepNext/>
              <w:widowControl w:val="0"/>
              <w:autoSpaceDE w:val="0"/>
              <w:autoSpaceDN w:val="0"/>
              <w:adjustRightInd w:val="0"/>
              <w:jc w:val="center"/>
              <w:rPr>
                <w:szCs w:val="22"/>
              </w:rPr>
            </w:pPr>
            <w:r>
              <w:rPr>
                <w:szCs w:val="22"/>
              </w:rPr>
              <w:t>0,0430</w:t>
            </w:r>
          </w:p>
        </w:tc>
        <w:tc>
          <w:tcPr>
            <w:tcW w:w="893" w:type="pct"/>
            <w:tcBorders>
              <w:top w:val="single" w:sz="4" w:space="0" w:color="auto"/>
              <w:left w:val="single" w:sz="4" w:space="0" w:color="auto"/>
              <w:bottom w:val="single" w:sz="4" w:space="0" w:color="auto"/>
            </w:tcBorders>
          </w:tcPr>
          <w:p w14:paraId="0596D112" w14:textId="77777777" w:rsidR="00017D9E" w:rsidRDefault="00017D9E">
            <w:pPr>
              <w:keepNext/>
              <w:widowControl w:val="0"/>
              <w:autoSpaceDE w:val="0"/>
              <w:autoSpaceDN w:val="0"/>
              <w:adjustRightInd w:val="0"/>
              <w:jc w:val="center"/>
              <w:rPr>
                <w:szCs w:val="22"/>
              </w:rPr>
            </w:pPr>
          </w:p>
        </w:tc>
      </w:tr>
    </w:tbl>
    <w:p w14:paraId="6195083D" w14:textId="77777777" w:rsidR="00017D9E" w:rsidRDefault="003317FA">
      <w:pPr>
        <w:widowControl w:val="0"/>
        <w:rPr>
          <w:szCs w:val="22"/>
        </w:rPr>
      </w:pPr>
      <w:r>
        <w:rPr>
          <w:szCs w:val="22"/>
        </w:rPr>
        <w:t>% attiecas uz notikumu biežumu gadā</w:t>
      </w:r>
    </w:p>
    <w:p w14:paraId="2D69F3B6" w14:textId="77777777" w:rsidR="00017D9E" w:rsidRDefault="00017D9E">
      <w:pPr>
        <w:widowControl w:val="0"/>
        <w:rPr>
          <w:rFonts w:eastAsia="MS Mincho"/>
          <w:szCs w:val="22"/>
        </w:rPr>
      </w:pPr>
    </w:p>
    <w:p w14:paraId="54B76801" w14:textId="77777777" w:rsidR="00017D9E" w:rsidRDefault="003317FA">
      <w:pPr>
        <w:widowControl w:val="0"/>
        <w:rPr>
          <w:szCs w:val="22"/>
        </w:rPr>
      </w:pPr>
      <w:r>
        <w:rPr>
          <w:szCs w:val="22"/>
        </w:rPr>
        <w:t>20. </w:t>
      </w:r>
      <w:r>
        <w:rPr>
          <w:szCs w:val="22"/>
        </w:rPr>
        <w:noBreakHyphen/>
        <w:t> 21. tabulā attēloti rezultāti par primāro efektivitātes un drošuma iznākumu noteiktās apakšgrupās.</w:t>
      </w:r>
    </w:p>
    <w:p w14:paraId="1B1DD4DE" w14:textId="77777777" w:rsidR="00017D9E" w:rsidRDefault="00017D9E">
      <w:pPr>
        <w:widowControl w:val="0"/>
        <w:ind w:left="567" w:hanging="567"/>
        <w:rPr>
          <w:bCs/>
          <w:szCs w:val="22"/>
        </w:rPr>
      </w:pPr>
    </w:p>
    <w:p w14:paraId="627C0EB4" w14:textId="77777777" w:rsidR="00017D9E" w:rsidRDefault="003317FA">
      <w:pPr>
        <w:widowControl w:val="0"/>
        <w:autoSpaceDE w:val="0"/>
        <w:autoSpaceDN w:val="0"/>
        <w:adjustRightInd w:val="0"/>
        <w:rPr>
          <w:szCs w:val="22"/>
        </w:rPr>
      </w:pPr>
      <w:r>
        <w:rPr>
          <w:szCs w:val="22"/>
        </w:rPr>
        <w:t>Attiecībā uz primāro iznākumu, proti, insultu un sistēmisko emboliju, netika identificētas apakšgrupas (tas ir, pēc vecuma, ķermeņa masas, dzimuma, nieru darbības, etniskās piederības u.c.) ar atšķirīgu riska koeficientu salīdzinājumā ar varfarīnu.</w:t>
      </w:r>
    </w:p>
    <w:p w14:paraId="4C4D0939" w14:textId="77777777" w:rsidR="00017D9E" w:rsidRDefault="00017D9E">
      <w:pPr>
        <w:widowControl w:val="0"/>
        <w:ind w:left="567" w:hanging="567"/>
        <w:rPr>
          <w:bCs/>
          <w:szCs w:val="22"/>
        </w:rPr>
      </w:pPr>
    </w:p>
    <w:p w14:paraId="4267B6E2" w14:textId="77777777" w:rsidR="00017D9E" w:rsidRDefault="003317FA">
      <w:pPr>
        <w:keepNext/>
        <w:keepLines/>
        <w:widowControl w:val="0"/>
        <w:ind w:left="1134" w:hanging="1134"/>
        <w:rPr>
          <w:b/>
          <w:bCs/>
          <w:szCs w:val="22"/>
        </w:rPr>
      </w:pPr>
      <w:r>
        <w:rPr>
          <w:b/>
          <w:szCs w:val="22"/>
        </w:rPr>
        <w:t>20. tabula.</w:t>
      </w:r>
      <w:r>
        <w:rPr>
          <w:b/>
          <w:szCs w:val="22"/>
        </w:rPr>
        <w:tab/>
        <w:t>Insulta/sistēmiskās embolijas riska koeficients un 95 % TI pa apakšgrupām</w:t>
      </w:r>
    </w:p>
    <w:p w14:paraId="1FDFDA83" w14:textId="77777777" w:rsidR="00017D9E" w:rsidRDefault="00017D9E">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3234"/>
        <w:gridCol w:w="3109"/>
      </w:tblGrid>
      <w:tr w:rsidR="00017D9E" w14:paraId="2CA98634" w14:textId="77777777">
        <w:trPr>
          <w:jc w:val="center"/>
        </w:trPr>
        <w:tc>
          <w:tcPr>
            <w:tcW w:w="1499" w:type="pct"/>
          </w:tcPr>
          <w:p w14:paraId="69CEA855" w14:textId="77777777" w:rsidR="00017D9E" w:rsidRDefault="003317FA">
            <w:pPr>
              <w:keepNext/>
              <w:widowControl w:val="0"/>
              <w:rPr>
                <w:szCs w:val="22"/>
              </w:rPr>
            </w:pPr>
            <w:r>
              <w:rPr>
                <w:szCs w:val="22"/>
              </w:rPr>
              <w:t>Iznākums</w:t>
            </w:r>
          </w:p>
        </w:tc>
        <w:tc>
          <w:tcPr>
            <w:tcW w:w="1785" w:type="pct"/>
          </w:tcPr>
          <w:p w14:paraId="381CAF6E" w14:textId="77777777" w:rsidR="00017D9E" w:rsidRDefault="003317FA">
            <w:pPr>
              <w:keepNext/>
              <w:widowControl w:val="0"/>
              <w:rPr>
                <w:szCs w:val="22"/>
              </w:rPr>
            </w:pPr>
            <w:r>
              <w:rPr>
                <w:szCs w:val="22"/>
              </w:rPr>
              <w:t>Dabigatrāna eteksilāts</w:t>
            </w:r>
          </w:p>
          <w:p w14:paraId="3F82CDAD" w14:textId="77777777" w:rsidR="00017D9E" w:rsidRDefault="003317FA">
            <w:pPr>
              <w:keepNext/>
              <w:widowControl w:val="0"/>
              <w:rPr>
                <w:szCs w:val="22"/>
              </w:rPr>
            </w:pPr>
            <w:r>
              <w:rPr>
                <w:szCs w:val="22"/>
              </w:rPr>
              <w:t>110 mg divas reizes dienā pret varfarīnu</w:t>
            </w:r>
          </w:p>
        </w:tc>
        <w:tc>
          <w:tcPr>
            <w:tcW w:w="1717" w:type="pct"/>
          </w:tcPr>
          <w:p w14:paraId="181940F7" w14:textId="77777777" w:rsidR="00017D9E" w:rsidRDefault="003317FA">
            <w:pPr>
              <w:keepNext/>
              <w:widowControl w:val="0"/>
              <w:rPr>
                <w:szCs w:val="22"/>
              </w:rPr>
            </w:pPr>
            <w:r>
              <w:rPr>
                <w:szCs w:val="22"/>
              </w:rPr>
              <w:t>Dabigatrāna eteksilāts</w:t>
            </w:r>
          </w:p>
          <w:p w14:paraId="1BDDF26A" w14:textId="77777777" w:rsidR="00017D9E" w:rsidRDefault="003317FA">
            <w:pPr>
              <w:keepNext/>
              <w:widowControl w:val="0"/>
              <w:rPr>
                <w:szCs w:val="22"/>
              </w:rPr>
            </w:pPr>
            <w:r>
              <w:rPr>
                <w:szCs w:val="22"/>
              </w:rPr>
              <w:t>150 mg divas reizes dienā pret varfarīnu</w:t>
            </w:r>
          </w:p>
        </w:tc>
      </w:tr>
      <w:tr w:rsidR="00017D9E" w14:paraId="0CDA0310" w14:textId="77777777">
        <w:trPr>
          <w:jc w:val="center"/>
        </w:trPr>
        <w:tc>
          <w:tcPr>
            <w:tcW w:w="1499" w:type="pct"/>
          </w:tcPr>
          <w:p w14:paraId="7E8E4D7B" w14:textId="77777777" w:rsidR="00017D9E" w:rsidRDefault="003317FA">
            <w:pPr>
              <w:keepNext/>
              <w:widowControl w:val="0"/>
              <w:rPr>
                <w:szCs w:val="22"/>
              </w:rPr>
            </w:pPr>
            <w:r>
              <w:rPr>
                <w:szCs w:val="22"/>
              </w:rPr>
              <w:t>Vecums (gadi)</w:t>
            </w:r>
          </w:p>
        </w:tc>
        <w:tc>
          <w:tcPr>
            <w:tcW w:w="1785" w:type="pct"/>
          </w:tcPr>
          <w:p w14:paraId="343F6AA9" w14:textId="77777777" w:rsidR="00017D9E" w:rsidRDefault="00017D9E">
            <w:pPr>
              <w:keepNext/>
              <w:widowControl w:val="0"/>
              <w:rPr>
                <w:szCs w:val="22"/>
              </w:rPr>
            </w:pPr>
          </w:p>
        </w:tc>
        <w:tc>
          <w:tcPr>
            <w:tcW w:w="1717" w:type="pct"/>
          </w:tcPr>
          <w:p w14:paraId="7FEB9C59" w14:textId="77777777" w:rsidR="00017D9E" w:rsidRDefault="00017D9E">
            <w:pPr>
              <w:keepNext/>
              <w:widowControl w:val="0"/>
              <w:rPr>
                <w:szCs w:val="22"/>
              </w:rPr>
            </w:pPr>
          </w:p>
        </w:tc>
      </w:tr>
      <w:tr w:rsidR="00017D9E" w14:paraId="77F4039B" w14:textId="77777777">
        <w:trPr>
          <w:jc w:val="center"/>
        </w:trPr>
        <w:tc>
          <w:tcPr>
            <w:tcW w:w="1499" w:type="pct"/>
          </w:tcPr>
          <w:p w14:paraId="22B432B0" w14:textId="77777777" w:rsidR="00017D9E" w:rsidRDefault="003317FA">
            <w:pPr>
              <w:keepNext/>
              <w:widowControl w:val="0"/>
              <w:jc w:val="center"/>
              <w:rPr>
                <w:szCs w:val="22"/>
              </w:rPr>
            </w:pPr>
            <w:r>
              <w:rPr>
                <w:szCs w:val="22"/>
              </w:rPr>
              <w:t>&lt; 65</w:t>
            </w:r>
          </w:p>
        </w:tc>
        <w:tc>
          <w:tcPr>
            <w:tcW w:w="1785" w:type="pct"/>
          </w:tcPr>
          <w:p w14:paraId="7609546A" w14:textId="77777777" w:rsidR="00017D9E" w:rsidRDefault="003317FA">
            <w:pPr>
              <w:keepNext/>
              <w:widowControl w:val="0"/>
              <w:jc w:val="center"/>
              <w:rPr>
                <w:szCs w:val="22"/>
              </w:rPr>
            </w:pPr>
            <w:r>
              <w:rPr>
                <w:szCs w:val="22"/>
              </w:rPr>
              <w:t>1,10 (0,64; 1,87)</w:t>
            </w:r>
          </w:p>
        </w:tc>
        <w:tc>
          <w:tcPr>
            <w:tcW w:w="1717" w:type="pct"/>
          </w:tcPr>
          <w:p w14:paraId="5EF8557A" w14:textId="77777777" w:rsidR="00017D9E" w:rsidRDefault="003317FA">
            <w:pPr>
              <w:keepNext/>
              <w:widowControl w:val="0"/>
              <w:jc w:val="center"/>
              <w:rPr>
                <w:szCs w:val="22"/>
              </w:rPr>
            </w:pPr>
            <w:r>
              <w:rPr>
                <w:szCs w:val="22"/>
              </w:rPr>
              <w:t>0,51 (0,26; 0,98)</w:t>
            </w:r>
          </w:p>
        </w:tc>
      </w:tr>
      <w:tr w:rsidR="00017D9E" w14:paraId="35356E63" w14:textId="77777777">
        <w:trPr>
          <w:jc w:val="center"/>
        </w:trPr>
        <w:tc>
          <w:tcPr>
            <w:tcW w:w="1499" w:type="pct"/>
          </w:tcPr>
          <w:p w14:paraId="673B4CCA" w14:textId="77777777" w:rsidR="00017D9E" w:rsidRDefault="003317FA">
            <w:pPr>
              <w:keepNext/>
              <w:widowControl w:val="0"/>
              <w:jc w:val="center"/>
              <w:rPr>
                <w:szCs w:val="22"/>
              </w:rPr>
            </w:pPr>
            <w:r>
              <w:rPr>
                <w:szCs w:val="22"/>
              </w:rPr>
              <w:t>≤ 65 un &lt; 75</w:t>
            </w:r>
          </w:p>
        </w:tc>
        <w:tc>
          <w:tcPr>
            <w:tcW w:w="1785" w:type="pct"/>
          </w:tcPr>
          <w:p w14:paraId="68FDC868" w14:textId="77777777" w:rsidR="00017D9E" w:rsidRDefault="003317FA">
            <w:pPr>
              <w:keepNext/>
              <w:widowControl w:val="0"/>
              <w:jc w:val="center"/>
              <w:rPr>
                <w:szCs w:val="22"/>
              </w:rPr>
            </w:pPr>
            <w:r>
              <w:rPr>
                <w:szCs w:val="22"/>
              </w:rPr>
              <w:t>0,86 (0,62; 1,19)</w:t>
            </w:r>
          </w:p>
        </w:tc>
        <w:tc>
          <w:tcPr>
            <w:tcW w:w="1717" w:type="pct"/>
          </w:tcPr>
          <w:p w14:paraId="6AFE349D" w14:textId="77777777" w:rsidR="00017D9E" w:rsidRDefault="003317FA">
            <w:pPr>
              <w:keepNext/>
              <w:widowControl w:val="0"/>
              <w:jc w:val="center"/>
              <w:rPr>
                <w:szCs w:val="22"/>
              </w:rPr>
            </w:pPr>
            <w:r>
              <w:rPr>
                <w:szCs w:val="22"/>
              </w:rPr>
              <w:t>0,67 (0,47; 0,95)</w:t>
            </w:r>
          </w:p>
        </w:tc>
      </w:tr>
      <w:tr w:rsidR="00017D9E" w14:paraId="66E60C32" w14:textId="77777777">
        <w:trPr>
          <w:jc w:val="center"/>
        </w:trPr>
        <w:tc>
          <w:tcPr>
            <w:tcW w:w="1499" w:type="pct"/>
          </w:tcPr>
          <w:p w14:paraId="5DD88F79" w14:textId="77777777" w:rsidR="00017D9E" w:rsidRDefault="003317FA">
            <w:pPr>
              <w:keepNext/>
              <w:widowControl w:val="0"/>
              <w:jc w:val="center"/>
              <w:rPr>
                <w:szCs w:val="22"/>
              </w:rPr>
            </w:pPr>
            <w:r>
              <w:rPr>
                <w:szCs w:val="22"/>
              </w:rPr>
              <w:t>≥ 75</w:t>
            </w:r>
          </w:p>
        </w:tc>
        <w:tc>
          <w:tcPr>
            <w:tcW w:w="1785" w:type="pct"/>
          </w:tcPr>
          <w:p w14:paraId="5805080C" w14:textId="77777777" w:rsidR="00017D9E" w:rsidRDefault="003317FA">
            <w:pPr>
              <w:keepNext/>
              <w:widowControl w:val="0"/>
              <w:jc w:val="center"/>
              <w:rPr>
                <w:szCs w:val="22"/>
              </w:rPr>
            </w:pPr>
            <w:r>
              <w:rPr>
                <w:szCs w:val="22"/>
              </w:rPr>
              <w:t>0,88 (0,66; 1,17)</w:t>
            </w:r>
          </w:p>
        </w:tc>
        <w:tc>
          <w:tcPr>
            <w:tcW w:w="1717" w:type="pct"/>
          </w:tcPr>
          <w:p w14:paraId="54128E33" w14:textId="77777777" w:rsidR="00017D9E" w:rsidRDefault="003317FA">
            <w:pPr>
              <w:keepNext/>
              <w:widowControl w:val="0"/>
              <w:jc w:val="center"/>
              <w:rPr>
                <w:szCs w:val="22"/>
              </w:rPr>
            </w:pPr>
            <w:r>
              <w:rPr>
                <w:szCs w:val="22"/>
              </w:rPr>
              <w:t>0,68 (0,50; 0,92)</w:t>
            </w:r>
          </w:p>
        </w:tc>
      </w:tr>
      <w:tr w:rsidR="00017D9E" w14:paraId="6CA10E38" w14:textId="77777777">
        <w:trPr>
          <w:jc w:val="center"/>
        </w:trPr>
        <w:tc>
          <w:tcPr>
            <w:tcW w:w="1499" w:type="pct"/>
          </w:tcPr>
          <w:p w14:paraId="226ED9EB" w14:textId="77777777" w:rsidR="00017D9E" w:rsidRDefault="003317FA">
            <w:pPr>
              <w:keepNext/>
              <w:widowControl w:val="0"/>
              <w:jc w:val="center"/>
              <w:rPr>
                <w:szCs w:val="22"/>
              </w:rPr>
            </w:pPr>
            <w:r>
              <w:rPr>
                <w:szCs w:val="22"/>
              </w:rPr>
              <w:t>≥ 80</w:t>
            </w:r>
          </w:p>
        </w:tc>
        <w:tc>
          <w:tcPr>
            <w:tcW w:w="1785" w:type="pct"/>
          </w:tcPr>
          <w:p w14:paraId="11AADA99" w14:textId="77777777" w:rsidR="00017D9E" w:rsidRDefault="003317FA">
            <w:pPr>
              <w:keepNext/>
              <w:widowControl w:val="0"/>
              <w:jc w:val="center"/>
              <w:rPr>
                <w:szCs w:val="22"/>
              </w:rPr>
            </w:pPr>
            <w:r>
              <w:rPr>
                <w:szCs w:val="22"/>
              </w:rPr>
              <w:t>0,68 (0,44; 1,05)</w:t>
            </w:r>
          </w:p>
        </w:tc>
        <w:tc>
          <w:tcPr>
            <w:tcW w:w="1717" w:type="pct"/>
          </w:tcPr>
          <w:p w14:paraId="6290EB55" w14:textId="77777777" w:rsidR="00017D9E" w:rsidRDefault="003317FA">
            <w:pPr>
              <w:keepNext/>
              <w:widowControl w:val="0"/>
              <w:jc w:val="center"/>
              <w:rPr>
                <w:szCs w:val="22"/>
              </w:rPr>
            </w:pPr>
            <w:r>
              <w:rPr>
                <w:szCs w:val="22"/>
              </w:rPr>
              <w:t>0,67 (0,44; 1,02)</w:t>
            </w:r>
          </w:p>
        </w:tc>
      </w:tr>
      <w:tr w:rsidR="00017D9E" w14:paraId="4B565557" w14:textId="77777777">
        <w:trPr>
          <w:jc w:val="center"/>
        </w:trPr>
        <w:tc>
          <w:tcPr>
            <w:tcW w:w="1499" w:type="pct"/>
          </w:tcPr>
          <w:p w14:paraId="79AB5B39" w14:textId="77777777" w:rsidR="00017D9E" w:rsidRDefault="003317FA">
            <w:pPr>
              <w:keepNext/>
              <w:widowControl w:val="0"/>
              <w:rPr>
                <w:szCs w:val="22"/>
              </w:rPr>
            </w:pPr>
            <w:r>
              <w:rPr>
                <w:szCs w:val="22"/>
              </w:rPr>
              <w:t>CrCL (ml/min)</w:t>
            </w:r>
          </w:p>
        </w:tc>
        <w:tc>
          <w:tcPr>
            <w:tcW w:w="1785" w:type="pct"/>
          </w:tcPr>
          <w:p w14:paraId="3DD794AA" w14:textId="77777777" w:rsidR="00017D9E" w:rsidRDefault="00017D9E">
            <w:pPr>
              <w:keepNext/>
              <w:widowControl w:val="0"/>
              <w:jc w:val="center"/>
              <w:rPr>
                <w:szCs w:val="22"/>
              </w:rPr>
            </w:pPr>
          </w:p>
        </w:tc>
        <w:tc>
          <w:tcPr>
            <w:tcW w:w="1717" w:type="pct"/>
          </w:tcPr>
          <w:p w14:paraId="126F1A72" w14:textId="77777777" w:rsidR="00017D9E" w:rsidRDefault="00017D9E">
            <w:pPr>
              <w:keepNext/>
              <w:widowControl w:val="0"/>
              <w:jc w:val="center"/>
              <w:rPr>
                <w:szCs w:val="22"/>
              </w:rPr>
            </w:pPr>
          </w:p>
        </w:tc>
      </w:tr>
      <w:tr w:rsidR="00017D9E" w14:paraId="25B51819" w14:textId="77777777">
        <w:trPr>
          <w:jc w:val="center"/>
        </w:trPr>
        <w:tc>
          <w:tcPr>
            <w:tcW w:w="1499" w:type="pct"/>
          </w:tcPr>
          <w:p w14:paraId="4A14C0D9" w14:textId="77777777" w:rsidR="00017D9E" w:rsidRDefault="003317FA">
            <w:pPr>
              <w:keepNext/>
              <w:widowControl w:val="0"/>
              <w:jc w:val="center"/>
              <w:rPr>
                <w:szCs w:val="22"/>
              </w:rPr>
            </w:pPr>
            <w:r>
              <w:rPr>
                <w:szCs w:val="22"/>
              </w:rPr>
              <w:t>≤ 30 un &lt; 50</w:t>
            </w:r>
          </w:p>
        </w:tc>
        <w:tc>
          <w:tcPr>
            <w:tcW w:w="1785" w:type="pct"/>
          </w:tcPr>
          <w:p w14:paraId="1937214C" w14:textId="77777777" w:rsidR="00017D9E" w:rsidRDefault="003317FA">
            <w:pPr>
              <w:keepNext/>
              <w:widowControl w:val="0"/>
              <w:jc w:val="center"/>
              <w:rPr>
                <w:szCs w:val="22"/>
              </w:rPr>
            </w:pPr>
            <w:r>
              <w:rPr>
                <w:szCs w:val="22"/>
              </w:rPr>
              <w:t>0,89 (0,61; 1,31)</w:t>
            </w:r>
          </w:p>
        </w:tc>
        <w:tc>
          <w:tcPr>
            <w:tcW w:w="1717" w:type="pct"/>
          </w:tcPr>
          <w:p w14:paraId="730519A1" w14:textId="77777777" w:rsidR="00017D9E" w:rsidRDefault="003317FA">
            <w:pPr>
              <w:keepNext/>
              <w:widowControl w:val="0"/>
              <w:jc w:val="center"/>
              <w:rPr>
                <w:szCs w:val="22"/>
              </w:rPr>
            </w:pPr>
            <w:r>
              <w:rPr>
                <w:szCs w:val="22"/>
              </w:rPr>
              <w:t>0,48 (0,31; 0,76)</w:t>
            </w:r>
          </w:p>
        </w:tc>
      </w:tr>
      <w:tr w:rsidR="00017D9E" w14:paraId="3E530C73" w14:textId="77777777">
        <w:trPr>
          <w:jc w:val="center"/>
        </w:trPr>
        <w:tc>
          <w:tcPr>
            <w:tcW w:w="1499" w:type="pct"/>
          </w:tcPr>
          <w:p w14:paraId="2F6A2C0F" w14:textId="77777777" w:rsidR="00017D9E" w:rsidRDefault="003317FA">
            <w:pPr>
              <w:widowControl w:val="0"/>
              <w:jc w:val="center"/>
              <w:rPr>
                <w:szCs w:val="22"/>
              </w:rPr>
            </w:pPr>
            <w:r>
              <w:rPr>
                <w:szCs w:val="22"/>
              </w:rPr>
              <w:t>≤ 50 un &lt; 80</w:t>
            </w:r>
          </w:p>
        </w:tc>
        <w:tc>
          <w:tcPr>
            <w:tcW w:w="1785" w:type="pct"/>
          </w:tcPr>
          <w:p w14:paraId="1728FF0A" w14:textId="77777777" w:rsidR="00017D9E" w:rsidRDefault="003317FA">
            <w:pPr>
              <w:widowControl w:val="0"/>
              <w:jc w:val="center"/>
              <w:rPr>
                <w:szCs w:val="22"/>
              </w:rPr>
            </w:pPr>
            <w:r>
              <w:rPr>
                <w:szCs w:val="22"/>
              </w:rPr>
              <w:t>0,91 (0,68; 1,20)</w:t>
            </w:r>
          </w:p>
        </w:tc>
        <w:tc>
          <w:tcPr>
            <w:tcW w:w="1717" w:type="pct"/>
          </w:tcPr>
          <w:p w14:paraId="1ACCCFF8" w14:textId="77777777" w:rsidR="00017D9E" w:rsidRDefault="003317FA">
            <w:pPr>
              <w:widowControl w:val="0"/>
              <w:jc w:val="center"/>
              <w:rPr>
                <w:szCs w:val="22"/>
              </w:rPr>
            </w:pPr>
            <w:r>
              <w:rPr>
                <w:szCs w:val="22"/>
              </w:rPr>
              <w:t>0,65 (0,47; 0,88)</w:t>
            </w:r>
          </w:p>
        </w:tc>
      </w:tr>
      <w:tr w:rsidR="00017D9E" w14:paraId="0C814E9A" w14:textId="77777777">
        <w:trPr>
          <w:jc w:val="center"/>
        </w:trPr>
        <w:tc>
          <w:tcPr>
            <w:tcW w:w="1499" w:type="pct"/>
          </w:tcPr>
          <w:p w14:paraId="131169D4" w14:textId="77777777" w:rsidR="00017D9E" w:rsidRDefault="003317FA">
            <w:pPr>
              <w:widowControl w:val="0"/>
              <w:jc w:val="center"/>
              <w:rPr>
                <w:szCs w:val="22"/>
              </w:rPr>
            </w:pPr>
            <w:r>
              <w:rPr>
                <w:szCs w:val="22"/>
              </w:rPr>
              <w:t>≥ 80</w:t>
            </w:r>
          </w:p>
        </w:tc>
        <w:tc>
          <w:tcPr>
            <w:tcW w:w="1785" w:type="pct"/>
          </w:tcPr>
          <w:p w14:paraId="1E159986" w14:textId="77777777" w:rsidR="00017D9E" w:rsidRDefault="003317FA">
            <w:pPr>
              <w:widowControl w:val="0"/>
              <w:jc w:val="center"/>
              <w:rPr>
                <w:szCs w:val="22"/>
              </w:rPr>
            </w:pPr>
            <w:r>
              <w:rPr>
                <w:szCs w:val="22"/>
              </w:rPr>
              <w:t>0,81 (0,51; 1,28)</w:t>
            </w:r>
          </w:p>
        </w:tc>
        <w:tc>
          <w:tcPr>
            <w:tcW w:w="1717" w:type="pct"/>
          </w:tcPr>
          <w:p w14:paraId="3DAF634D" w14:textId="77777777" w:rsidR="00017D9E" w:rsidRDefault="003317FA">
            <w:pPr>
              <w:widowControl w:val="0"/>
              <w:jc w:val="center"/>
              <w:rPr>
                <w:szCs w:val="22"/>
              </w:rPr>
            </w:pPr>
            <w:r>
              <w:rPr>
                <w:szCs w:val="22"/>
              </w:rPr>
              <w:t>0,69 (0,43; 1,12)</w:t>
            </w:r>
          </w:p>
        </w:tc>
      </w:tr>
    </w:tbl>
    <w:p w14:paraId="57B12450" w14:textId="77777777" w:rsidR="00017D9E" w:rsidRDefault="00017D9E">
      <w:pPr>
        <w:widowControl w:val="0"/>
        <w:rPr>
          <w:szCs w:val="22"/>
        </w:rPr>
      </w:pPr>
    </w:p>
    <w:p w14:paraId="41CAFE02" w14:textId="77777777" w:rsidR="00017D9E" w:rsidRDefault="003317FA">
      <w:pPr>
        <w:widowControl w:val="0"/>
        <w:rPr>
          <w:szCs w:val="22"/>
        </w:rPr>
      </w:pPr>
      <w:r>
        <w:rPr>
          <w:szCs w:val="22"/>
        </w:rPr>
        <w:t>Attiecībā uz primāro drošuma iznākumu – apjomīgu asiņošanu – bija vērojama mijiedarbība starp ārstēšanas ietekmi un vecumu. Ar vecumu pieauga ar dabigatrāna lietošanu saistītais relatīvais asiņošanas risks salīdzinājumā ar varfarīnu. Visaugstākais relatīvais risks bija pacientiem pēc ≥ 75 gadu vecuma. Vienlaicīga trombocītu salipšanas inhibitoru, ASS vai klopidogrela lietošana ar dabigatrāna eteksilātu vai varfarīnu, aptuveni dubulto apjomīgo asiņošanu biežumu. Netika konstatēta būtiska ārstēšanas ietekmes mijiedarbība apakšgrupās pēc nieru darbības un CHADS</w:t>
      </w:r>
      <w:r>
        <w:rPr>
          <w:szCs w:val="22"/>
          <w:vertAlign w:val="subscript"/>
        </w:rPr>
        <w:t>2</w:t>
      </w:r>
      <w:r>
        <w:rPr>
          <w:szCs w:val="22"/>
        </w:rPr>
        <w:t xml:space="preserve"> vērtības.</w:t>
      </w:r>
    </w:p>
    <w:p w14:paraId="237F709D" w14:textId="77777777" w:rsidR="00017D9E" w:rsidRDefault="00017D9E">
      <w:pPr>
        <w:widowControl w:val="0"/>
        <w:rPr>
          <w:szCs w:val="22"/>
        </w:rPr>
      </w:pPr>
    </w:p>
    <w:p w14:paraId="6B10015D" w14:textId="77777777" w:rsidR="00017D9E" w:rsidRDefault="003317FA">
      <w:pPr>
        <w:keepNext/>
        <w:keepLines/>
        <w:widowControl w:val="0"/>
        <w:ind w:left="1134" w:hanging="1134"/>
        <w:rPr>
          <w:b/>
          <w:bCs/>
          <w:szCs w:val="22"/>
        </w:rPr>
      </w:pPr>
      <w:r>
        <w:rPr>
          <w:b/>
          <w:szCs w:val="22"/>
        </w:rPr>
        <w:lastRenderedPageBreak/>
        <w:t>21. tabula.</w:t>
      </w:r>
      <w:r>
        <w:rPr>
          <w:b/>
          <w:szCs w:val="22"/>
        </w:rPr>
        <w:tab/>
        <w:t>Apjomīgas asiņošanas riska koeficients un 95 % TI pa apakšgrupām</w:t>
      </w:r>
    </w:p>
    <w:p w14:paraId="60112DD1" w14:textId="77777777" w:rsidR="00017D9E" w:rsidRDefault="00017D9E">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3140"/>
        <w:gridCol w:w="3088"/>
      </w:tblGrid>
      <w:tr w:rsidR="00017D9E" w14:paraId="7E301F9A" w14:textId="77777777">
        <w:trPr>
          <w:jc w:val="center"/>
        </w:trPr>
        <w:tc>
          <w:tcPr>
            <w:tcW w:w="1563" w:type="pct"/>
          </w:tcPr>
          <w:p w14:paraId="0E178D76" w14:textId="77777777" w:rsidR="00017D9E" w:rsidRDefault="003317FA">
            <w:pPr>
              <w:keepNext/>
              <w:widowControl w:val="0"/>
              <w:rPr>
                <w:szCs w:val="22"/>
              </w:rPr>
            </w:pPr>
            <w:r>
              <w:rPr>
                <w:szCs w:val="22"/>
              </w:rPr>
              <w:t>Iznākums</w:t>
            </w:r>
          </w:p>
        </w:tc>
        <w:tc>
          <w:tcPr>
            <w:tcW w:w="1733" w:type="pct"/>
          </w:tcPr>
          <w:p w14:paraId="389A95E0" w14:textId="77777777" w:rsidR="00017D9E" w:rsidRDefault="003317FA">
            <w:pPr>
              <w:keepNext/>
              <w:widowControl w:val="0"/>
              <w:rPr>
                <w:szCs w:val="22"/>
              </w:rPr>
            </w:pPr>
            <w:r>
              <w:rPr>
                <w:szCs w:val="22"/>
              </w:rPr>
              <w:t>Dabigatrāna eteksilāts</w:t>
            </w:r>
          </w:p>
          <w:p w14:paraId="1D747A15" w14:textId="77777777" w:rsidR="00017D9E" w:rsidRDefault="003317FA">
            <w:pPr>
              <w:keepNext/>
              <w:widowControl w:val="0"/>
              <w:rPr>
                <w:szCs w:val="22"/>
              </w:rPr>
            </w:pPr>
            <w:r>
              <w:rPr>
                <w:szCs w:val="22"/>
              </w:rPr>
              <w:t>110 mg divas reizes dienā pret varfarīnu</w:t>
            </w:r>
          </w:p>
        </w:tc>
        <w:tc>
          <w:tcPr>
            <w:tcW w:w="1704" w:type="pct"/>
          </w:tcPr>
          <w:p w14:paraId="187C4AF4" w14:textId="77777777" w:rsidR="00017D9E" w:rsidRDefault="003317FA">
            <w:pPr>
              <w:keepNext/>
              <w:widowControl w:val="0"/>
              <w:rPr>
                <w:szCs w:val="22"/>
              </w:rPr>
            </w:pPr>
            <w:r>
              <w:rPr>
                <w:szCs w:val="22"/>
              </w:rPr>
              <w:t>Dabigatrāna eteksilāts</w:t>
            </w:r>
          </w:p>
          <w:p w14:paraId="73542584" w14:textId="77777777" w:rsidR="00017D9E" w:rsidRDefault="003317FA">
            <w:pPr>
              <w:keepNext/>
              <w:widowControl w:val="0"/>
              <w:rPr>
                <w:szCs w:val="22"/>
              </w:rPr>
            </w:pPr>
            <w:r>
              <w:rPr>
                <w:szCs w:val="22"/>
              </w:rPr>
              <w:t>150 mg divas reizes dienā pret varfarīnu</w:t>
            </w:r>
          </w:p>
        </w:tc>
      </w:tr>
      <w:tr w:rsidR="00017D9E" w14:paraId="265239D3" w14:textId="77777777">
        <w:trPr>
          <w:jc w:val="center"/>
        </w:trPr>
        <w:tc>
          <w:tcPr>
            <w:tcW w:w="1563" w:type="pct"/>
          </w:tcPr>
          <w:p w14:paraId="17395175" w14:textId="77777777" w:rsidR="00017D9E" w:rsidRDefault="003317FA">
            <w:pPr>
              <w:keepNext/>
              <w:widowControl w:val="0"/>
              <w:rPr>
                <w:szCs w:val="22"/>
              </w:rPr>
            </w:pPr>
            <w:r>
              <w:rPr>
                <w:szCs w:val="22"/>
              </w:rPr>
              <w:t>Vecums (gadi)</w:t>
            </w:r>
          </w:p>
        </w:tc>
        <w:tc>
          <w:tcPr>
            <w:tcW w:w="1733" w:type="pct"/>
          </w:tcPr>
          <w:p w14:paraId="0CF6A862" w14:textId="77777777" w:rsidR="00017D9E" w:rsidRDefault="00017D9E">
            <w:pPr>
              <w:keepNext/>
              <w:widowControl w:val="0"/>
              <w:rPr>
                <w:szCs w:val="22"/>
              </w:rPr>
            </w:pPr>
          </w:p>
        </w:tc>
        <w:tc>
          <w:tcPr>
            <w:tcW w:w="1704" w:type="pct"/>
          </w:tcPr>
          <w:p w14:paraId="6DA677E3" w14:textId="77777777" w:rsidR="00017D9E" w:rsidRDefault="00017D9E">
            <w:pPr>
              <w:keepNext/>
              <w:widowControl w:val="0"/>
              <w:rPr>
                <w:szCs w:val="22"/>
              </w:rPr>
            </w:pPr>
          </w:p>
        </w:tc>
      </w:tr>
      <w:tr w:rsidR="00017D9E" w14:paraId="5242C7B9" w14:textId="77777777">
        <w:trPr>
          <w:jc w:val="center"/>
        </w:trPr>
        <w:tc>
          <w:tcPr>
            <w:tcW w:w="1563" w:type="pct"/>
          </w:tcPr>
          <w:p w14:paraId="3B811EF5" w14:textId="77777777" w:rsidR="00017D9E" w:rsidRDefault="003317FA">
            <w:pPr>
              <w:keepNext/>
              <w:widowControl w:val="0"/>
              <w:jc w:val="center"/>
              <w:rPr>
                <w:szCs w:val="22"/>
              </w:rPr>
            </w:pPr>
            <w:r>
              <w:rPr>
                <w:szCs w:val="22"/>
              </w:rPr>
              <w:t>&lt; 65</w:t>
            </w:r>
          </w:p>
        </w:tc>
        <w:tc>
          <w:tcPr>
            <w:tcW w:w="1733" w:type="pct"/>
          </w:tcPr>
          <w:p w14:paraId="638D6588" w14:textId="77777777" w:rsidR="00017D9E" w:rsidRDefault="003317FA">
            <w:pPr>
              <w:keepNext/>
              <w:widowControl w:val="0"/>
              <w:jc w:val="center"/>
              <w:rPr>
                <w:szCs w:val="22"/>
              </w:rPr>
            </w:pPr>
            <w:r>
              <w:rPr>
                <w:szCs w:val="22"/>
              </w:rPr>
              <w:t>0,32 (0,18; 0,57)</w:t>
            </w:r>
          </w:p>
        </w:tc>
        <w:tc>
          <w:tcPr>
            <w:tcW w:w="1704" w:type="pct"/>
          </w:tcPr>
          <w:p w14:paraId="427D0C04" w14:textId="77777777" w:rsidR="00017D9E" w:rsidRDefault="003317FA">
            <w:pPr>
              <w:keepNext/>
              <w:widowControl w:val="0"/>
              <w:jc w:val="center"/>
              <w:rPr>
                <w:szCs w:val="22"/>
              </w:rPr>
            </w:pPr>
            <w:r>
              <w:rPr>
                <w:szCs w:val="22"/>
              </w:rPr>
              <w:t>0,35 (0,20; 0,61)</w:t>
            </w:r>
          </w:p>
        </w:tc>
      </w:tr>
      <w:tr w:rsidR="00017D9E" w14:paraId="23B1BFA9" w14:textId="77777777">
        <w:trPr>
          <w:jc w:val="center"/>
        </w:trPr>
        <w:tc>
          <w:tcPr>
            <w:tcW w:w="1563" w:type="pct"/>
          </w:tcPr>
          <w:p w14:paraId="66F4EEFA" w14:textId="77777777" w:rsidR="00017D9E" w:rsidRDefault="003317FA">
            <w:pPr>
              <w:keepNext/>
              <w:widowControl w:val="0"/>
              <w:jc w:val="center"/>
              <w:rPr>
                <w:szCs w:val="22"/>
              </w:rPr>
            </w:pPr>
            <w:r>
              <w:rPr>
                <w:szCs w:val="22"/>
              </w:rPr>
              <w:t>≤ 65 un &lt; 75</w:t>
            </w:r>
          </w:p>
        </w:tc>
        <w:tc>
          <w:tcPr>
            <w:tcW w:w="1733" w:type="pct"/>
          </w:tcPr>
          <w:p w14:paraId="5D80E6CD" w14:textId="77777777" w:rsidR="00017D9E" w:rsidRDefault="003317FA">
            <w:pPr>
              <w:keepNext/>
              <w:widowControl w:val="0"/>
              <w:jc w:val="center"/>
              <w:rPr>
                <w:szCs w:val="22"/>
              </w:rPr>
            </w:pPr>
            <w:r>
              <w:rPr>
                <w:szCs w:val="22"/>
              </w:rPr>
              <w:t>0,71 (0,56; 0,89)</w:t>
            </w:r>
          </w:p>
        </w:tc>
        <w:tc>
          <w:tcPr>
            <w:tcW w:w="1704" w:type="pct"/>
          </w:tcPr>
          <w:p w14:paraId="35233B96" w14:textId="77777777" w:rsidR="00017D9E" w:rsidRDefault="003317FA">
            <w:pPr>
              <w:keepNext/>
              <w:widowControl w:val="0"/>
              <w:jc w:val="center"/>
              <w:rPr>
                <w:szCs w:val="22"/>
              </w:rPr>
            </w:pPr>
            <w:r>
              <w:rPr>
                <w:szCs w:val="22"/>
              </w:rPr>
              <w:t>0,82 (0,66; 1,03)</w:t>
            </w:r>
          </w:p>
        </w:tc>
      </w:tr>
      <w:tr w:rsidR="00017D9E" w14:paraId="1262C104" w14:textId="77777777">
        <w:trPr>
          <w:jc w:val="center"/>
        </w:trPr>
        <w:tc>
          <w:tcPr>
            <w:tcW w:w="1563" w:type="pct"/>
          </w:tcPr>
          <w:p w14:paraId="75128BE3" w14:textId="77777777" w:rsidR="00017D9E" w:rsidRDefault="003317FA">
            <w:pPr>
              <w:keepNext/>
              <w:widowControl w:val="0"/>
              <w:jc w:val="center"/>
              <w:rPr>
                <w:szCs w:val="22"/>
              </w:rPr>
            </w:pPr>
            <w:r>
              <w:rPr>
                <w:szCs w:val="22"/>
              </w:rPr>
              <w:t>≥ 75</w:t>
            </w:r>
          </w:p>
        </w:tc>
        <w:tc>
          <w:tcPr>
            <w:tcW w:w="1733" w:type="pct"/>
          </w:tcPr>
          <w:p w14:paraId="638D66F8" w14:textId="77777777" w:rsidR="00017D9E" w:rsidRDefault="003317FA">
            <w:pPr>
              <w:keepNext/>
              <w:widowControl w:val="0"/>
              <w:jc w:val="center"/>
              <w:rPr>
                <w:szCs w:val="22"/>
              </w:rPr>
            </w:pPr>
            <w:r>
              <w:rPr>
                <w:szCs w:val="22"/>
              </w:rPr>
              <w:t>1,01 (0,84; 1,23)</w:t>
            </w:r>
          </w:p>
        </w:tc>
        <w:tc>
          <w:tcPr>
            <w:tcW w:w="1704" w:type="pct"/>
          </w:tcPr>
          <w:p w14:paraId="42B41A53" w14:textId="77777777" w:rsidR="00017D9E" w:rsidRDefault="003317FA">
            <w:pPr>
              <w:keepNext/>
              <w:widowControl w:val="0"/>
              <w:jc w:val="center"/>
              <w:rPr>
                <w:szCs w:val="22"/>
              </w:rPr>
            </w:pPr>
            <w:r>
              <w:rPr>
                <w:szCs w:val="22"/>
              </w:rPr>
              <w:t>1,19 (0,99; 1,43)</w:t>
            </w:r>
          </w:p>
        </w:tc>
      </w:tr>
      <w:tr w:rsidR="00017D9E" w14:paraId="676B58C9" w14:textId="77777777">
        <w:trPr>
          <w:jc w:val="center"/>
        </w:trPr>
        <w:tc>
          <w:tcPr>
            <w:tcW w:w="1563" w:type="pct"/>
          </w:tcPr>
          <w:p w14:paraId="71936847" w14:textId="77777777" w:rsidR="00017D9E" w:rsidRDefault="003317FA">
            <w:pPr>
              <w:keepNext/>
              <w:widowControl w:val="0"/>
              <w:jc w:val="center"/>
              <w:rPr>
                <w:szCs w:val="22"/>
              </w:rPr>
            </w:pPr>
            <w:r>
              <w:rPr>
                <w:szCs w:val="22"/>
              </w:rPr>
              <w:t>≥ 80</w:t>
            </w:r>
          </w:p>
        </w:tc>
        <w:tc>
          <w:tcPr>
            <w:tcW w:w="1733" w:type="pct"/>
          </w:tcPr>
          <w:p w14:paraId="3F1463FA" w14:textId="77777777" w:rsidR="00017D9E" w:rsidRDefault="003317FA">
            <w:pPr>
              <w:keepNext/>
              <w:widowControl w:val="0"/>
              <w:jc w:val="center"/>
              <w:rPr>
                <w:szCs w:val="22"/>
              </w:rPr>
            </w:pPr>
            <w:r>
              <w:rPr>
                <w:szCs w:val="22"/>
              </w:rPr>
              <w:t>1,14 (0,86; 1,51)</w:t>
            </w:r>
          </w:p>
        </w:tc>
        <w:tc>
          <w:tcPr>
            <w:tcW w:w="1704" w:type="pct"/>
          </w:tcPr>
          <w:p w14:paraId="0C4C5526" w14:textId="77777777" w:rsidR="00017D9E" w:rsidRDefault="003317FA">
            <w:pPr>
              <w:keepNext/>
              <w:widowControl w:val="0"/>
              <w:jc w:val="center"/>
              <w:rPr>
                <w:szCs w:val="22"/>
              </w:rPr>
            </w:pPr>
            <w:r>
              <w:rPr>
                <w:szCs w:val="22"/>
              </w:rPr>
              <w:t>1,35 (1,03; 1,76)</w:t>
            </w:r>
          </w:p>
        </w:tc>
      </w:tr>
      <w:tr w:rsidR="00017D9E" w14:paraId="4A5F73B2" w14:textId="77777777">
        <w:trPr>
          <w:jc w:val="center"/>
        </w:trPr>
        <w:tc>
          <w:tcPr>
            <w:tcW w:w="1563" w:type="pct"/>
          </w:tcPr>
          <w:p w14:paraId="1C3A09E3" w14:textId="77777777" w:rsidR="00017D9E" w:rsidRDefault="003317FA">
            <w:pPr>
              <w:keepNext/>
              <w:widowControl w:val="0"/>
              <w:rPr>
                <w:szCs w:val="22"/>
              </w:rPr>
            </w:pPr>
            <w:r>
              <w:rPr>
                <w:szCs w:val="22"/>
              </w:rPr>
              <w:t>CrCL (ml/min)</w:t>
            </w:r>
          </w:p>
        </w:tc>
        <w:tc>
          <w:tcPr>
            <w:tcW w:w="1733" w:type="pct"/>
          </w:tcPr>
          <w:p w14:paraId="799A0E65" w14:textId="77777777" w:rsidR="00017D9E" w:rsidRDefault="00017D9E">
            <w:pPr>
              <w:keepNext/>
              <w:widowControl w:val="0"/>
              <w:jc w:val="center"/>
              <w:rPr>
                <w:szCs w:val="22"/>
              </w:rPr>
            </w:pPr>
          </w:p>
        </w:tc>
        <w:tc>
          <w:tcPr>
            <w:tcW w:w="1704" w:type="pct"/>
          </w:tcPr>
          <w:p w14:paraId="26273D17" w14:textId="77777777" w:rsidR="00017D9E" w:rsidRDefault="00017D9E">
            <w:pPr>
              <w:keepNext/>
              <w:widowControl w:val="0"/>
              <w:jc w:val="center"/>
              <w:rPr>
                <w:szCs w:val="22"/>
              </w:rPr>
            </w:pPr>
          </w:p>
        </w:tc>
      </w:tr>
      <w:tr w:rsidR="00017D9E" w14:paraId="2B194724" w14:textId="77777777">
        <w:trPr>
          <w:jc w:val="center"/>
        </w:trPr>
        <w:tc>
          <w:tcPr>
            <w:tcW w:w="1563" w:type="pct"/>
          </w:tcPr>
          <w:p w14:paraId="4AE6536C" w14:textId="77777777" w:rsidR="00017D9E" w:rsidRDefault="003317FA">
            <w:pPr>
              <w:keepNext/>
              <w:widowControl w:val="0"/>
              <w:jc w:val="center"/>
              <w:rPr>
                <w:szCs w:val="22"/>
              </w:rPr>
            </w:pPr>
            <w:r>
              <w:rPr>
                <w:szCs w:val="22"/>
              </w:rPr>
              <w:t>≤ 30 un &lt; 50</w:t>
            </w:r>
          </w:p>
        </w:tc>
        <w:tc>
          <w:tcPr>
            <w:tcW w:w="1733" w:type="pct"/>
          </w:tcPr>
          <w:p w14:paraId="011B3553" w14:textId="77777777" w:rsidR="00017D9E" w:rsidRDefault="003317FA">
            <w:pPr>
              <w:keepNext/>
              <w:widowControl w:val="0"/>
              <w:jc w:val="center"/>
              <w:rPr>
                <w:szCs w:val="22"/>
              </w:rPr>
            </w:pPr>
            <w:r>
              <w:rPr>
                <w:szCs w:val="22"/>
              </w:rPr>
              <w:t>1,02 (0,79; 1,32)</w:t>
            </w:r>
          </w:p>
        </w:tc>
        <w:tc>
          <w:tcPr>
            <w:tcW w:w="1704" w:type="pct"/>
          </w:tcPr>
          <w:p w14:paraId="0BD95186" w14:textId="77777777" w:rsidR="00017D9E" w:rsidRDefault="003317FA">
            <w:pPr>
              <w:keepNext/>
              <w:widowControl w:val="0"/>
              <w:jc w:val="center"/>
              <w:rPr>
                <w:szCs w:val="22"/>
              </w:rPr>
            </w:pPr>
            <w:r>
              <w:rPr>
                <w:szCs w:val="22"/>
              </w:rPr>
              <w:t>0,94 (0,73; 1,22)</w:t>
            </w:r>
          </w:p>
        </w:tc>
      </w:tr>
      <w:tr w:rsidR="00017D9E" w14:paraId="5E57CC09" w14:textId="77777777">
        <w:trPr>
          <w:jc w:val="center"/>
        </w:trPr>
        <w:tc>
          <w:tcPr>
            <w:tcW w:w="1563" w:type="pct"/>
          </w:tcPr>
          <w:p w14:paraId="03CAFDAC" w14:textId="77777777" w:rsidR="00017D9E" w:rsidRDefault="003317FA">
            <w:pPr>
              <w:keepNext/>
              <w:widowControl w:val="0"/>
              <w:jc w:val="center"/>
              <w:rPr>
                <w:szCs w:val="22"/>
              </w:rPr>
            </w:pPr>
            <w:r>
              <w:rPr>
                <w:szCs w:val="22"/>
              </w:rPr>
              <w:t>≤ 50 un &lt; 80</w:t>
            </w:r>
          </w:p>
        </w:tc>
        <w:tc>
          <w:tcPr>
            <w:tcW w:w="1733" w:type="pct"/>
          </w:tcPr>
          <w:p w14:paraId="1D725331" w14:textId="77777777" w:rsidR="00017D9E" w:rsidRDefault="003317FA">
            <w:pPr>
              <w:keepNext/>
              <w:widowControl w:val="0"/>
              <w:jc w:val="center"/>
              <w:rPr>
                <w:szCs w:val="22"/>
              </w:rPr>
            </w:pPr>
            <w:r>
              <w:rPr>
                <w:szCs w:val="22"/>
              </w:rPr>
              <w:t>0,75 (0,61; 0,92)</w:t>
            </w:r>
          </w:p>
        </w:tc>
        <w:tc>
          <w:tcPr>
            <w:tcW w:w="1704" w:type="pct"/>
          </w:tcPr>
          <w:p w14:paraId="45EE3443" w14:textId="77777777" w:rsidR="00017D9E" w:rsidRDefault="003317FA">
            <w:pPr>
              <w:keepNext/>
              <w:widowControl w:val="0"/>
              <w:jc w:val="center"/>
              <w:rPr>
                <w:szCs w:val="22"/>
              </w:rPr>
            </w:pPr>
            <w:r>
              <w:rPr>
                <w:szCs w:val="22"/>
              </w:rPr>
              <w:t>0,90 (0,74; 1,09)</w:t>
            </w:r>
          </w:p>
        </w:tc>
      </w:tr>
      <w:tr w:rsidR="00017D9E" w14:paraId="7B4AB9DB" w14:textId="77777777">
        <w:trPr>
          <w:jc w:val="center"/>
        </w:trPr>
        <w:tc>
          <w:tcPr>
            <w:tcW w:w="1563" w:type="pct"/>
          </w:tcPr>
          <w:p w14:paraId="693B67C2" w14:textId="77777777" w:rsidR="00017D9E" w:rsidRDefault="003317FA">
            <w:pPr>
              <w:keepNext/>
              <w:widowControl w:val="0"/>
              <w:jc w:val="center"/>
              <w:rPr>
                <w:szCs w:val="22"/>
              </w:rPr>
            </w:pPr>
            <w:r>
              <w:rPr>
                <w:szCs w:val="22"/>
              </w:rPr>
              <w:t>≥ 80</w:t>
            </w:r>
          </w:p>
        </w:tc>
        <w:tc>
          <w:tcPr>
            <w:tcW w:w="1733" w:type="pct"/>
          </w:tcPr>
          <w:p w14:paraId="27086C4C" w14:textId="77777777" w:rsidR="00017D9E" w:rsidRDefault="003317FA">
            <w:pPr>
              <w:keepNext/>
              <w:widowControl w:val="0"/>
              <w:jc w:val="center"/>
              <w:rPr>
                <w:szCs w:val="22"/>
              </w:rPr>
            </w:pPr>
            <w:r>
              <w:rPr>
                <w:szCs w:val="22"/>
              </w:rPr>
              <w:t>0,59 (0,43; 0,82)</w:t>
            </w:r>
          </w:p>
        </w:tc>
        <w:tc>
          <w:tcPr>
            <w:tcW w:w="1704" w:type="pct"/>
          </w:tcPr>
          <w:p w14:paraId="092F6BE4" w14:textId="77777777" w:rsidR="00017D9E" w:rsidRDefault="003317FA">
            <w:pPr>
              <w:keepNext/>
              <w:widowControl w:val="0"/>
              <w:jc w:val="center"/>
              <w:rPr>
                <w:szCs w:val="22"/>
              </w:rPr>
            </w:pPr>
            <w:r>
              <w:rPr>
                <w:szCs w:val="22"/>
              </w:rPr>
              <w:t>0,87 (0,65; 1,17)</w:t>
            </w:r>
          </w:p>
        </w:tc>
      </w:tr>
      <w:tr w:rsidR="00017D9E" w14:paraId="4A5F6A46" w14:textId="77777777">
        <w:trPr>
          <w:jc w:val="center"/>
        </w:trPr>
        <w:tc>
          <w:tcPr>
            <w:tcW w:w="1563" w:type="pct"/>
          </w:tcPr>
          <w:p w14:paraId="7CC8F0F4" w14:textId="77777777" w:rsidR="00017D9E" w:rsidRDefault="003317FA">
            <w:pPr>
              <w:keepNext/>
              <w:widowControl w:val="0"/>
              <w:jc w:val="center"/>
              <w:rPr>
                <w:szCs w:val="22"/>
              </w:rPr>
            </w:pPr>
            <w:r>
              <w:rPr>
                <w:szCs w:val="22"/>
              </w:rPr>
              <w:t>ASS lietošana</w:t>
            </w:r>
          </w:p>
        </w:tc>
        <w:tc>
          <w:tcPr>
            <w:tcW w:w="1733" w:type="pct"/>
          </w:tcPr>
          <w:p w14:paraId="43D0BE25" w14:textId="77777777" w:rsidR="00017D9E" w:rsidRDefault="003317FA">
            <w:pPr>
              <w:keepNext/>
              <w:widowControl w:val="0"/>
              <w:jc w:val="center"/>
              <w:rPr>
                <w:szCs w:val="22"/>
              </w:rPr>
            </w:pPr>
            <w:r>
              <w:rPr>
                <w:szCs w:val="22"/>
              </w:rPr>
              <w:t>0,84 (0,69; 1,03)</w:t>
            </w:r>
          </w:p>
        </w:tc>
        <w:tc>
          <w:tcPr>
            <w:tcW w:w="1704" w:type="pct"/>
          </w:tcPr>
          <w:p w14:paraId="3A1B74DF" w14:textId="77777777" w:rsidR="00017D9E" w:rsidRDefault="003317FA">
            <w:pPr>
              <w:keepNext/>
              <w:widowControl w:val="0"/>
              <w:jc w:val="center"/>
              <w:rPr>
                <w:szCs w:val="22"/>
              </w:rPr>
            </w:pPr>
            <w:r>
              <w:rPr>
                <w:szCs w:val="22"/>
              </w:rPr>
              <w:t>0,97 (0,79; 1,18)</w:t>
            </w:r>
          </w:p>
        </w:tc>
      </w:tr>
      <w:tr w:rsidR="00017D9E" w14:paraId="31989AB0" w14:textId="77777777">
        <w:trPr>
          <w:jc w:val="center"/>
        </w:trPr>
        <w:tc>
          <w:tcPr>
            <w:tcW w:w="1563" w:type="pct"/>
          </w:tcPr>
          <w:p w14:paraId="497CE269" w14:textId="77777777" w:rsidR="00017D9E" w:rsidRDefault="003317FA">
            <w:pPr>
              <w:keepNext/>
              <w:widowControl w:val="0"/>
              <w:jc w:val="center"/>
              <w:rPr>
                <w:szCs w:val="22"/>
              </w:rPr>
            </w:pPr>
            <w:r>
              <w:rPr>
                <w:szCs w:val="22"/>
              </w:rPr>
              <w:t>Klopidogrela lietošana</w:t>
            </w:r>
          </w:p>
        </w:tc>
        <w:tc>
          <w:tcPr>
            <w:tcW w:w="1733" w:type="pct"/>
          </w:tcPr>
          <w:p w14:paraId="5706ADF6" w14:textId="77777777" w:rsidR="00017D9E" w:rsidRDefault="003317FA">
            <w:pPr>
              <w:keepNext/>
              <w:widowControl w:val="0"/>
              <w:jc w:val="center"/>
              <w:rPr>
                <w:szCs w:val="22"/>
              </w:rPr>
            </w:pPr>
            <w:r>
              <w:rPr>
                <w:szCs w:val="22"/>
              </w:rPr>
              <w:t>0,89 (0,55; 1,45)</w:t>
            </w:r>
          </w:p>
        </w:tc>
        <w:tc>
          <w:tcPr>
            <w:tcW w:w="1704" w:type="pct"/>
          </w:tcPr>
          <w:p w14:paraId="364C8BB6" w14:textId="77777777" w:rsidR="00017D9E" w:rsidRDefault="003317FA">
            <w:pPr>
              <w:keepNext/>
              <w:widowControl w:val="0"/>
              <w:jc w:val="center"/>
              <w:rPr>
                <w:szCs w:val="22"/>
              </w:rPr>
            </w:pPr>
            <w:r>
              <w:rPr>
                <w:szCs w:val="22"/>
              </w:rPr>
              <w:t>0,92 (0,57; 1,48)</w:t>
            </w:r>
          </w:p>
        </w:tc>
      </w:tr>
    </w:tbl>
    <w:p w14:paraId="4673160C" w14:textId="77777777" w:rsidR="00017D9E" w:rsidRDefault="00017D9E">
      <w:pPr>
        <w:widowControl w:val="0"/>
        <w:ind w:left="567" w:hanging="567"/>
        <w:rPr>
          <w:b/>
          <w:szCs w:val="22"/>
        </w:rPr>
      </w:pPr>
    </w:p>
    <w:p w14:paraId="4821A878" w14:textId="77777777" w:rsidR="00017D9E" w:rsidRDefault="003317FA">
      <w:pPr>
        <w:keepNext/>
        <w:widowControl w:val="0"/>
        <w:autoSpaceDE w:val="0"/>
        <w:autoSpaceDN w:val="0"/>
        <w:adjustRightInd w:val="0"/>
        <w:rPr>
          <w:bCs/>
          <w:i/>
          <w:iCs/>
          <w:szCs w:val="22"/>
        </w:rPr>
      </w:pPr>
      <w:r>
        <w:rPr>
          <w:i/>
          <w:szCs w:val="22"/>
        </w:rPr>
        <w:t>RELY</w:t>
      </w:r>
      <w:r>
        <w:rPr>
          <w:i/>
          <w:szCs w:val="22"/>
        </w:rPr>
        <w:noBreakHyphen/>
        <w:t>ABLE (Ilgstošs multicentru dabigatrāna ārstēšanas pētījuma pagarinājums pacietiem ar priekškambaru mirdzaritmiju, kuri pabeidza dalību RE</w:t>
      </w:r>
      <w:r>
        <w:rPr>
          <w:i/>
          <w:szCs w:val="22"/>
        </w:rPr>
        <w:noBreakHyphen/>
        <w:t>LY pētījumā).</w:t>
      </w:r>
    </w:p>
    <w:p w14:paraId="4E48E2D4" w14:textId="77777777" w:rsidR="00017D9E" w:rsidRDefault="00017D9E">
      <w:pPr>
        <w:keepNext/>
        <w:widowControl w:val="0"/>
        <w:rPr>
          <w:bCs/>
          <w:szCs w:val="22"/>
        </w:rPr>
      </w:pPr>
    </w:p>
    <w:p w14:paraId="5D32B3AF" w14:textId="77777777" w:rsidR="00017D9E" w:rsidRDefault="003317FA">
      <w:pPr>
        <w:widowControl w:val="0"/>
        <w:autoSpaceDE w:val="0"/>
        <w:autoSpaceDN w:val="0"/>
        <w:adjustRightInd w:val="0"/>
        <w:rPr>
          <w:szCs w:val="22"/>
        </w:rPr>
      </w:pPr>
      <w:r>
        <w:rPr>
          <w:szCs w:val="22"/>
        </w:rPr>
        <w:t>RE</w:t>
      </w:r>
      <w:r>
        <w:rPr>
          <w:szCs w:val="22"/>
        </w:rPr>
        <w:noBreakHyphen/>
        <w:t>LY pētījuma pagarinājums (RELY</w:t>
      </w:r>
      <w:r>
        <w:rPr>
          <w:szCs w:val="22"/>
        </w:rPr>
        <w:noBreakHyphen/>
        <w:t>ABLE) sniedza papildus drošuma informāciju par pacientu grupu, kuri turpināja RE</w:t>
      </w:r>
      <w:r>
        <w:rPr>
          <w:szCs w:val="22"/>
        </w:rPr>
        <w:noBreakHyphen/>
        <w:t>LY pētījumā uzsāktās dabigatrāna eteksilāta devas lietošanu. Pacienti bija piemēroti RELY</w:t>
      </w:r>
      <w:r>
        <w:rPr>
          <w:szCs w:val="22"/>
        </w:rPr>
        <w:noBreakHyphen/>
        <w:t>ABLE pētījumam, ja viņi nebija ilgstoši pārtraukuši zāļu lietošanu līdz pēdējai RE</w:t>
      </w:r>
      <w:r>
        <w:rPr>
          <w:szCs w:val="22"/>
        </w:rPr>
        <w:noBreakHyphen/>
        <w:t>LY pētījuma vizītei. Iesaistītie pacienti turpināja dubult-akli saņemt to pašu dabigatrāna eteksilāta devu, ko randomizēti bija saņēmuši RE</w:t>
      </w:r>
      <w:r>
        <w:rPr>
          <w:szCs w:val="22"/>
        </w:rPr>
        <w:noBreakHyphen/>
        <w:t>LY pētījumā, līdz pat 43 mēnešiem pēc RE</w:t>
      </w:r>
      <w:r>
        <w:rPr>
          <w:szCs w:val="22"/>
        </w:rPr>
        <w:noBreakHyphen/>
        <w:t>LY (kopīgais vidējais RE</w:t>
      </w:r>
      <w:r>
        <w:rPr>
          <w:szCs w:val="22"/>
        </w:rPr>
        <w:noBreakHyphen/>
        <w:t>LY + RELY</w:t>
      </w:r>
      <w:r>
        <w:rPr>
          <w:szCs w:val="22"/>
        </w:rPr>
        <w:noBreakHyphen/>
        <w:t>ABLE periods 4,5 gadi). Tika iesaistīti 5 897 pacienti, no tiem 49 % pacienti, kuri lietoja dabigatrāna eteksilātu no sākotnējā randomizēti atlasītā RE</w:t>
      </w:r>
      <w:r>
        <w:rPr>
          <w:szCs w:val="22"/>
        </w:rPr>
        <w:noBreakHyphen/>
        <w:t>LY pētījuma un 86 % RELY</w:t>
      </w:r>
      <w:r>
        <w:rPr>
          <w:szCs w:val="22"/>
        </w:rPr>
        <w:noBreakHyphen/>
        <w:t>ABLE atbilstošie pacienti.</w:t>
      </w:r>
    </w:p>
    <w:p w14:paraId="7D242427" w14:textId="77777777" w:rsidR="00017D9E" w:rsidRDefault="003317FA">
      <w:pPr>
        <w:widowControl w:val="0"/>
        <w:autoSpaceDE w:val="0"/>
        <w:autoSpaceDN w:val="0"/>
        <w:adjustRightInd w:val="0"/>
        <w:rPr>
          <w:szCs w:val="22"/>
        </w:rPr>
      </w:pPr>
      <w:r>
        <w:rPr>
          <w:szCs w:val="22"/>
        </w:rPr>
        <w:t>Papildus 2,5 gadu ārstēšanas laikā RELY</w:t>
      </w:r>
      <w:r>
        <w:rPr>
          <w:szCs w:val="22"/>
        </w:rPr>
        <w:noBreakHyphen/>
        <w:t>ABLE pētījumā, ar maksimālo periodu vairāk kā 6 gadi (kopējais periods RE</w:t>
      </w:r>
      <w:r>
        <w:rPr>
          <w:szCs w:val="22"/>
        </w:rPr>
        <w:noBreakHyphen/>
        <w:t>LY + RELY</w:t>
      </w:r>
      <w:r>
        <w:rPr>
          <w:szCs w:val="22"/>
        </w:rPr>
        <w:noBreakHyphen/>
        <w:t>ABLE), tika pierādīts abu dabigatrāna eteksilāta devu (110 mg divas reizes dienā un 150 mg divas reizes dienā) ilgstošas lietošanas drošums. Netika novēroti jauni drošuma dati.</w:t>
      </w:r>
    </w:p>
    <w:p w14:paraId="6E8BD55D" w14:textId="77777777" w:rsidR="00017D9E" w:rsidRDefault="003317FA">
      <w:pPr>
        <w:widowControl w:val="0"/>
        <w:autoSpaceDE w:val="0"/>
        <w:autoSpaceDN w:val="0"/>
        <w:adjustRightInd w:val="0"/>
        <w:rPr>
          <w:szCs w:val="22"/>
        </w:rPr>
      </w:pPr>
      <w:r>
        <w:rPr>
          <w:szCs w:val="22"/>
        </w:rPr>
        <w:t>Gadījumu biežums, ieskaitot masīvu asiņošanu un citas asiņošanas, bija līdzīgs kā RE</w:t>
      </w:r>
      <w:r>
        <w:rPr>
          <w:szCs w:val="22"/>
        </w:rPr>
        <w:noBreakHyphen/>
        <w:t>LY pētījumā.</w:t>
      </w:r>
    </w:p>
    <w:p w14:paraId="058551E4" w14:textId="77777777" w:rsidR="00017D9E" w:rsidRDefault="00017D9E">
      <w:pPr>
        <w:widowControl w:val="0"/>
        <w:autoSpaceDE w:val="0"/>
        <w:autoSpaceDN w:val="0"/>
        <w:adjustRightInd w:val="0"/>
        <w:rPr>
          <w:szCs w:val="22"/>
        </w:rPr>
      </w:pPr>
    </w:p>
    <w:p w14:paraId="66A34A1A" w14:textId="77777777" w:rsidR="00017D9E" w:rsidRDefault="003317FA">
      <w:pPr>
        <w:keepNext/>
        <w:widowControl w:val="0"/>
        <w:autoSpaceDE w:val="0"/>
        <w:autoSpaceDN w:val="0"/>
        <w:adjustRightInd w:val="0"/>
        <w:rPr>
          <w:bCs/>
          <w:i/>
          <w:iCs/>
          <w:szCs w:val="22"/>
        </w:rPr>
      </w:pPr>
      <w:r>
        <w:rPr>
          <w:i/>
          <w:szCs w:val="22"/>
        </w:rPr>
        <w:t>Dati no neintervences pētījumiem</w:t>
      </w:r>
    </w:p>
    <w:p w14:paraId="215EC314" w14:textId="77777777" w:rsidR="00017D9E" w:rsidRDefault="00017D9E">
      <w:pPr>
        <w:keepNext/>
        <w:widowControl w:val="0"/>
        <w:rPr>
          <w:szCs w:val="22"/>
        </w:rPr>
      </w:pPr>
    </w:p>
    <w:p w14:paraId="4B6EA4DD" w14:textId="77777777" w:rsidR="00017D9E" w:rsidRDefault="003317FA">
      <w:pPr>
        <w:widowControl w:val="0"/>
        <w:rPr>
          <w:szCs w:val="22"/>
        </w:rPr>
      </w:pPr>
      <w:r>
        <w:rPr>
          <w:szCs w:val="22"/>
        </w:rPr>
        <w:t>Neintervences pētījumā (GLORIA</w:t>
      </w:r>
      <w:r>
        <w:rPr>
          <w:szCs w:val="22"/>
        </w:rPr>
        <w:noBreakHyphen/>
        <w:t>AF) (otrajā fāzē) prospektīvi tika apkopoti dati par dabigatrāna eteksilāta lietošanas drošumu un efektivitāti pirmreizēji diagnosticētiem NVPM pacientiem nestacionāros apstākļos. Pētījumā tika iekļauti 4 859 pacienti, kuri lietoja dabigatrāna eteksilātu (55 % ārstēja ar 150 mg divas reizes dienā, 43 % ārstēja ar 110 mg divas reizes dienā, 2 % ārstēja ar 75 mg divas reizes dienā). Pacientus novēroja 2 gadus. Vidējie CHADS</w:t>
      </w:r>
      <w:r>
        <w:rPr>
          <w:szCs w:val="22"/>
          <w:vertAlign w:val="subscript"/>
        </w:rPr>
        <w:t>2</w:t>
      </w:r>
      <w:r>
        <w:rPr>
          <w:szCs w:val="22"/>
        </w:rPr>
        <w:t xml:space="preserve"> un HAS</w:t>
      </w:r>
      <w:r>
        <w:rPr>
          <w:szCs w:val="22"/>
        </w:rPr>
        <w:noBreakHyphen/>
        <w:t>BLED rādītāji bija attiecīgi 1,9 un 1,2. Vidējais terapijas novērošanas laiks bija 18,3 mēneši. Apjomīgu asiņošanu konstatēja 0,97 gadījumos uz 100 pacientgadiem. Par dzīvību apdraudošu asiņošanu tika ziņots 0,46 gadījumos uz 100 pacientgadiem, intrakraniālu hemorāģiju 0,17 gadījumos uz 100 pacientgadiem un kuņģa-zarnu trakta asiņošanu 0,60 gadījumos uz 100 pacientgadiem. Insultu konstatēja 0,65 gadījumos uz 100 pacientgadiem.</w:t>
      </w:r>
    </w:p>
    <w:p w14:paraId="6EB7A0E0" w14:textId="77777777" w:rsidR="00017D9E" w:rsidRDefault="00017D9E">
      <w:pPr>
        <w:widowControl w:val="0"/>
        <w:rPr>
          <w:szCs w:val="22"/>
        </w:rPr>
      </w:pPr>
    </w:p>
    <w:p w14:paraId="15A3B57A" w14:textId="77777777" w:rsidR="00017D9E" w:rsidRDefault="003317FA">
      <w:pPr>
        <w:widowControl w:val="0"/>
        <w:rPr>
          <w:szCs w:val="22"/>
        </w:rPr>
      </w:pPr>
      <w:r>
        <w:rPr>
          <w:szCs w:val="22"/>
        </w:rPr>
        <w:t>Turklāt neintervences pētījumā [</w:t>
      </w:r>
      <w:r>
        <w:rPr>
          <w:i/>
          <w:szCs w:val="22"/>
        </w:rPr>
        <w:t>Graham DJ et al., Circulation. 2015; 131: 157</w:t>
      </w:r>
      <w:r>
        <w:rPr>
          <w:i/>
          <w:szCs w:val="22"/>
        </w:rPr>
        <w:noBreakHyphen/>
        <w:t>164</w:t>
      </w:r>
      <w:r>
        <w:rPr>
          <w:szCs w:val="22"/>
        </w:rPr>
        <w:t>] vairāk nekā 134 000 gados vecākiem pacientiem ar NVPM Amerikas Savienotajās Valstīs (sastādot vairāk nekā 37 500 pacientgadu pēc terapijas novērošanas laika) dabigatrāna eteksilāts (84 % pacientu saņēma 150 mg divas reizes dienā, 16 % pacientu saņēma 75 mg divas reizes dienā) tika saistīts ar samazinātu išēmiskā insulta risku (riska attiecība 0,80; 95 % ticamības intervāls [TI] 0,67 </w:t>
      </w:r>
      <w:r>
        <w:rPr>
          <w:szCs w:val="22"/>
        </w:rPr>
        <w:noBreakHyphen/>
        <w:t> 0,96), intrakraniālu hemorāģiju (riska attiecība 0,34; TI 0,26 </w:t>
      </w:r>
      <w:r>
        <w:rPr>
          <w:szCs w:val="22"/>
        </w:rPr>
        <w:noBreakHyphen/>
        <w:t> 0,46) un mirstību (riska attiecība 0,86; TI 0,77 </w:t>
      </w:r>
      <w:r>
        <w:rPr>
          <w:szCs w:val="22"/>
        </w:rPr>
        <w:noBreakHyphen/>
        <w:t> 0,96) un paaugstinātu kuņģa-zarnu trakta asiņošanas risku (riska attiecība 1,28; TI 1,14 </w:t>
      </w:r>
      <w:r>
        <w:rPr>
          <w:szCs w:val="22"/>
        </w:rPr>
        <w:noBreakHyphen/>
        <w:t> 1,44), salīdzinot ar varfarīnu. Apjomīgas asiņošanas atšķirības netika konstatētas (riska attiecība 0,97; TI 0,88 </w:t>
      </w:r>
      <w:r>
        <w:rPr>
          <w:szCs w:val="22"/>
        </w:rPr>
        <w:noBreakHyphen/>
        <w:t> 1,07).</w:t>
      </w:r>
    </w:p>
    <w:p w14:paraId="4475C5CA" w14:textId="77777777" w:rsidR="00017D9E" w:rsidRDefault="00017D9E">
      <w:pPr>
        <w:widowControl w:val="0"/>
        <w:rPr>
          <w:szCs w:val="22"/>
        </w:rPr>
      </w:pPr>
    </w:p>
    <w:p w14:paraId="7531A042" w14:textId="77777777" w:rsidR="00017D9E" w:rsidRDefault="003317FA">
      <w:pPr>
        <w:widowControl w:val="0"/>
        <w:rPr>
          <w:szCs w:val="22"/>
        </w:rPr>
      </w:pPr>
      <w:r>
        <w:rPr>
          <w:szCs w:val="22"/>
        </w:rPr>
        <w:t>Šie novērojumi nestacionāros apstākļos atbilst RE</w:t>
      </w:r>
      <w:r>
        <w:rPr>
          <w:szCs w:val="22"/>
        </w:rPr>
        <w:noBreakHyphen/>
        <w:t xml:space="preserve">LY pētījuma dabigatrāna eteksilāta drošuma un </w:t>
      </w:r>
      <w:r>
        <w:rPr>
          <w:szCs w:val="22"/>
        </w:rPr>
        <w:lastRenderedPageBreak/>
        <w:t>efektivitātes profilam šīs indikācijas gadījumā.</w:t>
      </w:r>
    </w:p>
    <w:p w14:paraId="0BDE07EE" w14:textId="77777777" w:rsidR="00017D9E" w:rsidRDefault="00017D9E">
      <w:pPr>
        <w:widowControl w:val="0"/>
        <w:autoSpaceDE w:val="0"/>
        <w:autoSpaceDN w:val="0"/>
        <w:adjustRightInd w:val="0"/>
        <w:rPr>
          <w:szCs w:val="22"/>
        </w:rPr>
      </w:pPr>
    </w:p>
    <w:p w14:paraId="5FE2E3FD" w14:textId="77777777" w:rsidR="00017D9E" w:rsidRDefault="003317FA">
      <w:pPr>
        <w:keepNext/>
        <w:widowControl w:val="0"/>
        <w:autoSpaceDE w:val="0"/>
        <w:autoSpaceDN w:val="0"/>
        <w:adjustRightInd w:val="0"/>
        <w:rPr>
          <w:bCs/>
          <w:i/>
          <w:iCs/>
          <w:szCs w:val="22"/>
        </w:rPr>
      </w:pPr>
      <w:r>
        <w:rPr>
          <w:i/>
          <w:szCs w:val="22"/>
        </w:rPr>
        <w:t>Pacienti, kuriem tiek veikta katetra ablācijas procedūra ātriju fibrilācijas ārstēšanai</w:t>
      </w:r>
    </w:p>
    <w:p w14:paraId="1E515966" w14:textId="77777777" w:rsidR="00017D9E" w:rsidRDefault="00017D9E">
      <w:pPr>
        <w:keepNext/>
        <w:widowControl w:val="0"/>
        <w:rPr>
          <w:bCs/>
          <w:szCs w:val="22"/>
        </w:rPr>
      </w:pPr>
    </w:p>
    <w:p w14:paraId="31DF5487" w14:textId="77777777" w:rsidR="00017D9E" w:rsidRDefault="003317FA">
      <w:pPr>
        <w:widowControl w:val="0"/>
        <w:rPr>
          <w:b/>
          <w:szCs w:val="22"/>
        </w:rPr>
      </w:pPr>
      <w:r>
        <w:rPr>
          <w:szCs w:val="22"/>
        </w:rPr>
        <w:t>Prospektīvā, randomizētā, atklātā, daudzcentru izpētes pētījumā, ar maskētu, centralizēti aprēķinātu mērķa kritēriju izvērtēšanu (RE</w:t>
      </w:r>
      <w:r>
        <w:rPr>
          <w:szCs w:val="22"/>
        </w:rPr>
        <w:noBreakHyphen/>
        <w:t xml:space="preserve">CIRCUIT), piedalījās 704 pacienti, kuri saņēma pastāvīgu antikoagulantu terapiju. Pētījumā tika salīdzināta nepārtraukta dabigatrāna eteksilāta lietošana 150 mg divas reizes dienā ar nepārtrauktu varfarīna, kura deva koriģēta atbilstoši INR, lietošana pacientiem, kuriem veica katetra ablācijas procedūru paroksismālas vai pastāvīgas ātriju fibrilācijas ārstēšanai. No iekļautajiem 704 pacientiem ātriju fibrilācijas ārstēšana ar ablācijas procedūru tika veikta 317 pacientiem, kuri nepārtraukti lietoja dabigatrānu, un 318 pacientiem, kuri nepārtraukti lietoja varfarīnu. Visiem pacientiem pirms katetra ablācijas procedūras tika veikta transezofageālā ehokardiogrāfija (TEE). Primārais iznākums (aprēķinātā nozīmīgā asiņošana atbilstoši </w:t>
      </w:r>
      <w:r>
        <w:rPr>
          <w:i/>
          <w:szCs w:val="22"/>
        </w:rPr>
        <w:t>ISTH</w:t>
      </w:r>
      <w:r>
        <w:rPr>
          <w:szCs w:val="22"/>
        </w:rPr>
        <w:t xml:space="preserve"> kritērijiem) radās 5 (1,6 %) pacientiem dabigatrāna eteksilāta grupā un 22 (6,9 %) pacientiem varfarīna grupā (riska atšķirība </w:t>
      </w:r>
      <w:r>
        <w:rPr>
          <w:szCs w:val="22"/>
        </w:rPr>
        <w:noBreakHyphen/>
        <w:t xml:space="preserve">5,3 %; 95 % TI </w:t>
      </w:r>
      <w:r>
        <w:rPr>
          <w:szCs w:val="22"/>
        </w:rPr>
        <w:noBreakHyphen/>
        <w:t xml:space="preserve">8,4, </w:t>
      </w:r>
      <w:r>
        <w:rPr>
          <w:szCs w:val="22"/>
        </w:rPr>
        <w:noBreakHyphen/>
        <w:t>2,2; p = 0,0009). Ablācijas laikā un 8 nedēļu laika periodā pēc ablācijas procedūras dabigatrāna eteksilāta grupā nenovēroja nevienu insulta/sistēmiskas embolijas/TIL (apvienotais kritērijs) notikumu un varfarīna grupā novēroja vienu notikumu (TIL). Šajā izpētes pētījumā tika konstatēts, ka ablācijas procedūras ietvaros dabigatrāna eteksilāta lietošana ir saistīta ar būtisku apjomīgo asiņošanu biežuma samazināšanos, salīdzinot ar varfarīnu, kura deva koriģēta atbilstoši INR, lietošanu.</w:t>
      </w:r>
    </w:p>
    <w:p w14:paraId="5FBA9AE7" w14:textId="77777777" w:rsidR="00017D9E" w:rsidRDefault="00017D9E">
      <w:pPr>
        <w:widowControl w:val="0"/>
        <w:rPr>
          <w:bCs/>
          <w:szCs w:val="22"/>
        </w:rPr>
      </w:pPr>
    </w:p>
    <w:p w14:paraId="14D58449" w14:textId="77777777" w:rsidR="00017D9E" w:rsidRDefault="003317FA">
      <w:pPr>
        <w:keepNext/>
        <w:widowControl w:val="0"/>
        <w:autoSpaceDE w:val="0"/>
        <w:autoSpaceDN w:val="0"/>
        <w:adjustRightInd w:val="0"/>
        <w:rPr>
          <w:bCs/>
          <w:i/>
          <w:iCs/>
          <w:szCs w:val="22"/>
        </w:rPr>
      </w:pPr>
      <w:r>
        <w:rPr>
          <w:i/>
          <w:szCs w:val="22"/>
        </w:rPr>
        <w:t>Pacienti, kuriem veikta perkutānā koronārā intervence (PKI) ar stentēšanu</w:t>
      </w:r>
    </w:p>
    <w:p w14:paraId="5E409B5E" w14:textId="77777777" w:rsidR="00017D9E" w:rsidRDefault="00017D9E">
      <w:pPr>
        <w:keepNext/>
        <w:widowControl w:val="0"/>
        <w:rPr>
          <w:szCs w:val="22"/>
        </w:rPr>
      </w:pPr>
    </w:p>
    <w:p w14:paraId="6F953D7C" w14:textId="77777777" w:rsidR="00017D9E" w:rsidRDefault="003317FA">
      <w:pPr>
        <w:widowControl w:val="0"/>
        <w:rPr>
          <w:szCs w:val="22"/>
        </w:rPr>
      </w:pPr>
      <w:r>
        <w:rPr>
          <w:szCs w:val="22"/>
        </w:rPr>
        <w:t>2 725 pacienti ar nevalvulāru ātriju fibrilāciju, kuriem veikta PKI ar stentēšanu, piedalījās prospektīvā, randomizētā, atklātā, maskēta iznākuma (PROBE) pētījumā (IIIb fāze) (RE</w:t>
      </w:r>
      <w:r>
        <w:rPr>
          <w:szCs w:val="22"/>
        </w:rPr>
        <w:noBreakHyphen/>
        <w:t>DUAL PCI), kurā salīdzināja duālu terapiju, kas sastāvēja no dabigatrāna eteksilāta (110 mg vai 150 mg divas reizes dienā) kombinācijā ar klopidogrelu vai tikagreloru (P2Y12 antagonists), ar trīskāršu terapiju, kas sastāvēja no varfarīna (INR koriģēts diapazonā 2,0 </w:t>
      </w:r>
      <w:r>
        <w:rPr>
          <w:szCs w:val="22"/>
        </w:rPr>
        <w:noBreakHyphen/>
        <w:t xml:space="preserve"> 3,0) kombinācijā ar klopidogrelu vai tikagreloru un ASS. Pacientus nejaušināti iekļāva šādās grupās: dabigatrāna eteksilāta 110 mg divas reizes dienā duālās terapijas grupā, dabigatrāna eteksilāta 150 mg divas reizes dienā duālās terapijas grupā vai varfarīna trīskāršās terapijas grupā. Gados vecāki pacienti ārpus Amerikas Savienotajām Valstīm (≥ 80 gadus veci visās valstīs, ≥ 70 gadus veci Japānā) tika nejaušināti iekļauti dabigatrāna eteksilāta 110 mg duālās terapijas grupā vai varfarīna trīskāršas terapijas grupā. Primārais iznākums bija salikts iznākums, kas ietvēra smagas asiņošanas atbilstoši </w:t>
      </w:r>
      <w:r>
        <w:rPr>
          <w:i/>
          <w:szCs w:val="22"/>
        </w:rPr>
        <w:t>ISTH</w:t>
      </w:r>
      <w:r>
        <w:rPr>
          <w:szCs w:val="22"/>
        </w:rPr>
        <w:t xml:space="preserve"> definīcijai vai klīniski būtisku nelielu asiņošanu.</w:t>
      </w:r>
    </w:p>
    <w:p w14:paraId="4B64C42B" w14:textId="77777777" w:rsidR="00017D9E" w:rsidRDefault="00017D9E">
      <w:pPr>
        <w:widowControl w:val="0"/>
        <w:rPr>
          <w:szCs w:val="22"/>
        </w:rPr>
      </w:pPr>
    </w:p>
    <w:p w14:paraId="73C684DA" w14:textId="77777777" w:rsidR="00017D9E" w:rsidRDefault="003317FA">
      <w:pPr>
        <w:widowControl w:val="0"/>
        <w:rPr>
          <w:szCs w:val="22"/>
        </w:rPr>
      </w:pPr>
      <w:r>
        <w:rPr>
          <w:szCs w:val="22"/>
        </w:rPr>
        <w:t>Primārā iznākuma sastopamība bija 15,4 % (151 pacients) dabigatrāna eteksilāta 110 mg duālās terapijas grupā salīdzinājumā ar 26,9 % (264 pacienti) varfarīna trīskāršās terapijas grupā (RA 0,52; 95 % TI 0,42, 0,63; p &lt; 0,0001 līdzvērtībai un p &lt; 0,0001 pārākumam) un 20,2 % (154 pacienti) dabigatrāna eteksilāta 150 mg duālās terapijas grupā salīdzinājumā ar 25,7 % (196 pacienti) atbilstošā varfarīna trīskāršās terapijas grupā (RA 0,72; 95 % TI 0,58, 0,88; p &lt; 0,0001 līdzvērtībai un p = 0,002 pārākumam). Aprakstošās analīzes ietvaros TIMI (</w:t>
      </w:r>
      <w:r>
        <w:rPr>
          <w:i/>
          <w:szCs w:val="22"/>
        </w:rPr>
        <w:t>Thrombolysis In Myocardial Infarction</w:t>
      </w:r>
      <w:r>
        <w:rPr>
          <w:szCs w:val="22"/>
        </w:rPr>
        <w:t> </w:t>
      </w:r>
      <w:r>
        <w:rPr>
          <w:szCs w:val="22"/>
        </w:rPr>
        <w:noBreakHyphen/>
        <w:t xml:space="preserve"> trombolīze miokarda infarkta gadījumā) smagas asiņošanas gadījumi bija retāk sastopami abās dabigatrāna eteksilāta duālās terapijas grupās salīdzinājumā ar varfarīna trīskāršās terapijas grupu: 14 notikumi (1,4 %) dabigatrāna eteksilāta 110 mg duālās terapijas grupā salīdzinājumā ar 37 notikumiem (3,8 %) varfarīna trīskāršās terapijas grupā (RA 0,37; 95 % TI 0,20, 0,68; p = 0,002) un 16 notikumi (2,1 %) dabigatrāna eteksilāta 150 mg duālās terapijas grupā salīdzinājumā ar 30 notikumiem (3,9 %) atbilstošā varfarīna trīskāršās terapijas grupā (RA 0,51; 95 % TI 0,28, 0,93; p = 0,03). Abās dabigatrāna eteksilāta duālās terapijas grupās bija zemāks intrakraniālo asiņošanu sastopamības biežums nekā atbilstošā varfarīna trīskāršās terapijas grupā: 3 notikumi (0,3 %) dabigatrāna eteksilāta 110 mg duālās terapijas grupā salīdzinājumā ar 10 notikumiem (1,0 %) varfarīna trīskāršās terapijas grupā (RA 0,30; 95 % TI 0,08, 1,07; p = 0,06) un 1 notikums (0,1 %) dabigatrāna eteksilāta 150 mg duālās terapijas grupā salīdzinājumā ar 8 notikumiem (1,0 %) atbilstošā varfarīna trīskāršās terapijas grupā (RA 0,12; 95 % TI 0,02, 0,98; p = 0,047). Saliktais efektivitātes iznākums, kuru veidoja nāve, trombemboliski notikumi (miokarda infarkts, insults vai sistēmiska embolija) vai neplānota revaskularizācija, abās dabigatrāna eteksilāta duālās terapijas grupās kopā bija līdzvērtīgs varfarīna trīskāršās terapijas grupai (13,7 % salīdzinājumā ar attiecīgi 13,4 %; RA 1,04; 95 % TI: 0,84, </w:t>
      </w:r>
      <w:r>
        <w:rPr>
          <w:szCs w:val="22"/>
        </w:rPr>
        <w:lastRenderedPageBreak/>
        <w:t>1,29; p = 0,0047 līdzvērtībai). Efektivitātes iznākumu atsevišķām sastāvdaļām netika konstatēta statistiska atšķirība, salīdzinot jebkuru dabigatrāna eteksilāta duālās terapijas grupu ar varfarīna trīskāršās terapijas grupu.</w:t>
      </w:r>
    </w:p>
    <w:p w14:paraId="21E39A3B" w14:textId="77777777" w:rsidR="00017D9E" w:rsidRDefault="00017D9E">
      <w:pPr>
        <w:widowControl w:val="0"/>
        <w:rPr>
          <w:szCs w:val="22"/>
        </w:rPr>
      </w:pPr>
    </w:p>
    <w:p w14:paraId="33A086CD" w14:textId="77777777" w:rsidR="00017D9E" w:rsidRDefault="003317FA">
      <w:pPr>
        <w:widowControl w:val="0"/>
        <w:rPr>
          <w:b/>
          <w:szCs w:val="22"/>
        </w:rPr>
      </w:pPr>
      <w:r>
        <w:rPr>
          <w:szCs w:val="22"/>
        </w:rPr>
        <w:t>Šajā pētījumā tika pierādīts, ka duālā terapija ar dabigatrāna eteksilātu un P2Y12 antagonistu būtiski samazina asiņošanas risku salīdzinājumā ar varfarīna trīskāršo terapiju pacientiem ar ātriju fibrilāciju, kuriem veikta PKI ar stentēšanu, uzrādot līdzvērtīgu salikto trombembolisko notikumu rādītāju.</w:t>
      </w:r>
    </w:p>
    <w:p w14:paraId="3060373F" w14:textId="77777777" w:rsidR="00017D9E" w:rsidRDefault="00017D9E">
      <w:pPr>
        <w:widowControl w:val="0"/>
        <w:ind w:left="567" w:hanging="567"/>
        <w:rPr>
          <w:b/>
          <w:szCs w:val="22"/>
        </w:rPr>
      </w:pPr>
    </w:p>
    <w:p w14:paraId="76343E61" w14:textId="77777777" w:rsidR="00017D9E" w:rsidRDefault="003317FA">
      <w:pPr>
        <w:keepNext/>
        <w:widowControl w:val="0"/>
        <w:rPr>
          <w:szCs w:val="22"/>
          <w:u w:val="single"/>
        </w:rPr>
      </w:pPr>
      <w:r>
        <w:rPr>
          <w:i/>
          <w:szCs w:val="22"/>
          <w:u w:val="single"/>
        </w:rPr>
        <w:t>DzVT un PE ārstēšana pieaugušajiem (DzVT/PE ārstēšana)</w:t>
      </w:r>
    </w:p>
    <w:p w14:paraId="4D4A0EEA" w14:textId="77777777" w:rsidR="00017D9E" w:rsidRDefault="00017D9E">
      <w:pPr>
        <w:keepNext/>
        <w:widowControl w:val="0"/>
        <w:rPr>
          <w:bCs/>
          <w:szCs w:val="22"/>
          <w:u w:val="single"/>
        </w:rPr>
      </w:pPr>
    </w:p>
    <w:p w14:paraId="2D2B14A1" w14:textId="77777777" w:rsidR="00017D9E" w:rsidRDefault="003317FA">
      <w:pPr>
        <w:widowControl w:val="0"/>
        <w:autoSpaceDE w:val="0"/>
        <w:autoSpaceDN w:val="0"/>
        <w:adjustRightInd w:val="0"/>
        <w:rPr>
          <w:szCs w:val="22"/>
        </w:rPr>
      </w:pPr>
      <w:r>
        <w:rPr>
          <w:szCs w:val="22"/>
        </w:rPr>
        <w:t>Efektivitāti un drošumu pētīja divos daudzcentru, randomizētos, dubultmaskētos, paralēlu grupu, kopijas pētījumos RE</w:t>
      </w:r>
      <w:r>
        <w:rPr>
          <w:szCs w:val="22"/>
        </w:rPr>
        <w:noBreakHyphen/>
        <w:t>COVER un RE</w:t>
      </w:r>
      <w:r>
        <w:rPr>
          <w:szCs w:val="22"/>
        </w:rPr>
        <w:noBreakHyphen/>
        <w:t>COVER II. Šajos pētījumos salīdzināja dabigatrāna eteksilātu (150 mg divas reizes dienā) un varfarīnu (mērķa INR 2,0 </w:t>
      </w:r>
      <w:r>
        <w:rPr>
          <w:szCs w:val="22"/>
        </w:rPr>
        <w:noBreakHyphen/>
        <w:t> 3,0) pacientiem ar akūtu DzVT un/vai PE. Šo pētījumu primārais mērķis bija noteikt, vai dabigatrāna eteksilāts ir līdzvērtīgs varfarīnam, samazinot primārā mērķa kritērija rašanos. Primārais mērķa kritērijs bija salikts un ietvēra recidivējošu simptomātisku DzVT un/vai PE un saistītus nāves gadījumus 6 mēnešu ārstēšanas periodā.</w:t>
      </w:r>
    </w:p>
    <w:p w14:paraId="68C3345C" w14:textId="77777777" w:rsidR="00017D9E" w:rsidRDefault="00017D9E">
      <w:pPr>
        <w:widowControl w:val="0"/>
        <w:autoSpaceDE w:val="0"/>
        <w:autoSpaceDN w:val="0"/>
        <w:adjustRightInd w:val="0"/>
        <w:rPr>
          <w:rFonts w:eastAsia="MS Mincho"/>
          <w:szCs w:val="22"/>
        </w:rPr>
      </w:pPr>
    </w:p>
    <w:p w14:paraId="23BC9F64" w14:textId="77777777" w:rsidR="00017D9E" w:rsidRDefault="003317FA">
      <w:pPr>
        <w:widowControl w:val="0"/>
        <w:autoSpaceDE w:val="0"/>
        <w:autoSpaceDN w:val="0"/>
        <w:adjustRightInd w:val="0"/>
        <w:rPr>
          <w:szCs w:val="22"/>
        </w:rPr>
      </w:pPr>
      <w:r>
        <w:rPr>
          <w:szCs w:val="22"/>
        </w:rPr>
        <w:t>Apvienotos RE</w:t>
      </w:r>
      <w:r>
        <w:rPr>
          <w:szCs w:val="22"/>
        </w:rPr>
        <w:noBreakHyphen/>
        <w:t>COVER un RE</w:t>
      </w:r>
      <w:r>
        <w:rPr>
          <w:szCs w:val="22"/>
        </w:rPr>
        <w:noBreakHyphen/>
        <w:t>COVER II pētījumos kopumā bija randomizēti 5 153 pacienti un ārstēti – 5 107 pacienti.</w:t>
      </w:r>
    </w:p>
    <w:p w14:paraId="163B7D5F" w14:textId="77777777" w:rsidR="00017D9E" w:rsidRDefault="00017D9E">
      <w:pPr>
        <w:widowControl w:val="0"/>
        <w:autoSpaceDE w:val="0"/>
        <w:autoSpaceDN w:val="0"/>
        <w:adjustRightInd w:val="0"/>
        <w:rPr>
          <w:rFonts w:eastAsia="MS Mincho"/>
          <w:szCs w:val="22"/>
        </w:rPr>
      </w:pPr>
    </w:p>
    <w:p w14:paraId="03456847" w14:textId="77777777" w:rsidR="00017D9E" w:rsidRDefault="003317FA">
      <w:pPr>
        <w:widowControl w:val="0"/>
        <w:autoSpaceDE w:val="0"/>
        <w:autoSpaceDN w:val="0"/>
        <w:adjustRightInd w:val="0"/>
        <w:rPr>
          <w:szCs w:val="22"/>
        </w:rPr>
      </w:pPr>
      <w:r>
        <w:rPr>
          <w:szCs w:val="22"/>
        </w:rPr>
        <w:t>Ārstēšanas ilgums ar fiksētu dabigatrāna devu bija 174,0 dienas bez asinsreces kontroles. Pacientiem, kuri pēc randomizācijas saņēma varfarīnu, mediānais laiks terapeitiskajā diapazonā (INR 2,0 </w:t>
      </w:r>
      <w:r>
        <w:rPr>
          <w:szCs w:val="22"/>
        </w:rPr>
        <w:noBreakHyphen/>
        <w:t> 3,0) bija 60,6 %.</w:t>
      </w:r>
    </w:p>
    <w:p w14:paraId="18BE1934" w14:textId="77777777" w:rsidR="00017D9E" w:rsidRDefault="00017D9E">
      <w:pPr>
        <w:widowControl w:val="0"/>
        <w:autoSpaceDE w:val="0"/>
        <w:autoSpaceDN w:val="0"/>
        <w:adjustRightInd w:val="0"/>
        <w:rPr>
          <w:szCs w:val="22"/>
        </w:rPr>
      </w:pPr>
    </w:p>
    <w:p w14:paraId="4FD99637" w14:textId="77777777" w:rsidR="00017D9E" w:rsidRDefault="003317FA">
      <w:pPr>
        <w:pStyle w:val="NormalWeb"/>
        <w:widowControl w:val="0"/>
        <w:spacing w:before="0" w:beforeAutospacing="0" w:after="0" w:afterAutospacing="0"/>
        <w:rPr>
          <w:sz w:val="22"/>
          <w:szCs w:val="22"/>
        </w:rPr>
      </w:pPr>
      <w:r>
        <w:rPr>
          <w:sz w:val="22"/>
          <w:szCs w:val="22"/>
        </w:rPr>
        <w:t>Pētījumos pierādīja, ka ārstēšana ar dabigatrāna eteksilātu pa 150 mg divas reizes dienā bija līdzvērtīga ārstēšanai ar varfarīnu (līdzvērtīgums RE</w:t>
      </w:r>
      <w:r>
        <w:rPr>
          <w:sz w:val="22"/>
          <w:szCs w:val="22"/>
        </w:rPr>
        <w:noBreakHyphen/>
        <w:t>COVER un RE</w:t>
      </w:r>
      <w:r>
        <w:rPr>
          <w:sz w:val="22"/>
          <w:szCs w:val="22"/>
        </w:rPr>
        <w:noBreakHyphen/>
        <w:t>COVER II: 3,6 riska atšķirība un 2,75 riska attiecība).</w:t>
      </w:r>
    </w:p>
    <w:p w14:paraId="6964A0E8" w14:textId="77777777" w:rsidR="00017D9E" w:rsidRDefault="00017D9E">
      <w:pPr>
        <w:widowControl w:val="0"/>
        <w:rPr>
          <w:szCs w:val="22"/>
          <w:lang w:eastAsia="da-DK"/>
        </w:rPr>
      </w:pPr>
    </w:p>
    <w:p w14:paraId="547DD7D2" w14:textId="77777777" w:rsidR="00017D9E" w:rsidRDefault="003317FA">
      <w:pPr>
        <w:keepNext/>
        <w:widowControl w:val="0"/>
        <w:ind w:left="1134" w:hanging="1134"/>
        <w:rPr>
          <w:b/>
          <w:bCs/>
          <w:szCs w:val="22"/>
        </w:rPr>
      </w:pPr>
      <w:r>
        <w:rPr>
          <w:b/>
          <w:szCs w:val="22"/>
        </w:rPr>
        <w:t>22. tabula.</w:t>
      </w:r>
      <w:r>
        <w:rPr>
          <w:b/>
          <w:szCs w:val="22"/>
        </w:rPr>
        <w:tab/>
        <w:t>Primāro un sekundāro efektivitātes mērķa kritēriju (VTE kā salikts DzVT un/vai PE rādītājs) analīze līdz pēcterapijas perioda beigām apvienotos RE</w:t>
      </w:r>
      <w:r>
        <w:rPr>
          <w:b/>
          <w:szCs w:val="22"/>
        </w:rPr>
        <w:noBreakHyphen/>
        <w:t>COVER un RE</w:t>
      </w:r>
      <w:r>
        <w:rPr>
          <w:b/>
          <w:szCs w:val="22"/>
        </w:rPr>
        <w:noBreakHyphen/>
        <w:t>COVER II pētījumos</w:t>
      </w:r>
    </w:p>
    <w:p w14:paraId="7ACD7092" w14:textId="77777777" w:rsidR="00017D9E" w:rsidRDefault="00017D9E">
      <w:pPr>
        <w:keepNext/>
        <w:widowControl w:val="0"/>
        <w:rPr>
          <w:bCs/>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536"/>
        <w:gridCol w:w="3087"/>
        <w:gridCol w:w="2437"/>
      </w:tblGrid>
      <w:tr w:rsidR="00017D9E" w14:paraId="797C3E40" w14:textId="77777777">
        <w:trPr>
          <w:trHeight w:val="20"/>
        </w:trPr>
        <w:tc>
          <w:tcPr>
            <w:tcW w:w="1951" w:type="pct"/>
            <w:shd w:val="clear" w:color="auto" w:fill="FFFFFF"/>
          </w:tcPr>
          <w:p w14:paraId="366496B6" w14:textId="77777777" w:rsidR="00017D9E" w:rsidRDefault="00017D9E">
            <w:pPr>
              <w:keepNext/>
              <w:widowControl w:val="0"/>
              <w:rPr>
                <w:rFonts w:eastAsia="MS Mincho"/>
                <w:szCs w:val="22"/>
              </w:rPr>
            </w:pPr>
          </w:p>
        </w:tc>
        <w:tc>
          <w:tcPr>
            <w:tcW w:w="1703" w:type="pct"/>
            <w:shd w:val="clear" w:color="auto" w:fill="FFFFFF"/>
            <w:vAlign w:val="center"/>
          </w:tcPr>
          <w:p w14:paraId="4BF69FC1" w14:textId="77777777" w:rsidR="00017D9E" w:rsidRDefault="003317FA">
            <w:pPr>
              <w:keepNext/>
              <w:widowControl w:val="0"/>
              <w:jc w:val="center"/>
              <w:rPr>
                <w:szCs w:val="22"/>
              </w:rPr>
            </w:pPr>
            <w:r>
              <w:rPr>
                <w:szCs w:val="22"/>
              </w:rPr>
              <w:t>Dabigatrāna eteksilāts</w:t>
            </w:r>
          </w:p>
          <w:p w14:paraId="4F5B8E92" w14:textId="77777777" w:rsidR="00017D9E" w:rsidRDefault="003317FA">
            <w:pPr>
              <w:keepNext/>
              <w:widowControl w:val="0"/>
              <w:jc w:val="center"/>
              <w:rPr>
                <w:rFonts w:eastAsia="MS Mincho"/>
                <w:szCs w:val="22"/>
              </w:rPr>
            </w:pPr>
            <w:r>
              <w:rPr>
                <w:szCs w:val="22"/>
              </w:rPr>
              <w:t>150 mg divas reizes dienā</w:t>
            </w:r>
          </w:p>
        </w:tc>
        <w:tc>
          <w:tcPr>
            <w:tcW w:w="1345" w:type="pct"/>
            <w:shd w:val="clear" w:color="auto" w:fill="FFFFFF"/>
            <w:vAlign w:val="center"/>
          </w:tcPr>
          <w:p w14:paraId="0679609E" w14:textId="77777777" w:rsidR="00017D9E" w:rsidRDefault="003317FA">
            <w:pPr>
              <w:keepNext/>
              <w:widowControl w:val="0"/>
              <w:jc w:val="center"/>
              <w:rPr>
                <w:rFonts w:eastAsia="MS Mincho"/>
                <w:szCs w:val="22"/>
              </w:rPr>
            </w:pPr>
            <w:r>
              <w:rPr>
                <w:szCs w:val="22"/>
              </w:rPr>
              <w:t>Varfarīns</w:t>
            </w:r>
          </w:p>
        </w:tc>
      </w:tr>
      <w:tr w:rsidR="00017D9E" w14:paraId="5F285D8C" w14:textId="77777777">
        <w:trPr>
          <w:trHeight w:val="20"/>
        </w:trPr>
        <w:tc>
          <w:tcPr>
            <w:tcW w:w="1951" w:type="pct"/>
            <w:shd w:val="clear" w:color="auto" w:fill="FFFFFF"/>
          </w:tcPr>
          <w:p w14:paraId="2E6D0793" w14:textId="77777777" w:rsidR="00017D9E" w:rsidRDefault="003317FA">
            <w:pPr>
              <w:keepNext/>
              <w:widowControl w:val="0"/>
              <w:rPr>
                <w:rFonts w:eastAsia="MS Mincho"/>
                <w:szCs w:val="22"/>
              </w:rPr>
            </w:pPr>
            <w:r>
              <w:rPr>
                <w:szCs w:val="22"/>
              </w:rPr>
              <w:t>Ārstētie pacienti</w:t>
            </w:r>
          </w:p>
        </w:tc>
        <w:tc>
          <w:tcPr>
            <w:tcW w:w="1703" w:type="pct"/>
            <w:shd w:val="clear" w:color="auto" w:fill="FFFFFF"/>
            <w:vAlign w:val="center"/>
          </w:tcPr>
          <w:p w14:paraId="27C862A7" w14:textId="77777777" w:rsidR="00017D9E" w:rsidRDefault="003317FA">
            <w:pPr>
              <w:keepNext/>
              <w:widowControl w:val="0"/>
              <w:jc w:val="center"/>
              <w:rPr>
                <w:rFonts w:eastAsia="MS Mincho"/>
                <w:szCs w:val="22"/>
              </w:rPr>
            </w:pPr>
            <w:r>
              <w:rPr>
                <w:szCs w:val="22"/>
              </w:rPr>
              <w:t>2</w:t>
            </w:r>
            <w:r>
              <w:rPr>
                <w:color w:val="000000"/>
                <w:szCs w:val="22"/>
              </w:rPr>
              <w:t> </w:t>
            </w:r>
            <w:r>
              <w:rPr>
                <w:szCs w:val="22"/>
              </w:rPr>
              <w:t>553</w:t>
            </w:r>
          </w:p>
        </w:tc>
        <w:tc>
          <w:tcPr>
            <w:tcW w:w="1345" w:type="pct"/>
            <w:shd w:val="clear" w:color="auto" w:fill="FFFFFF"/>
            <w:vAlign w:val="center"/>
          </w:tcPr>
          <w:p w14:paraId="4D7D68C0" w14:textId="77777777" w:rsidR="00017D9E" w:rsidRDefault="003317FA">
            <w:pPr>
              <w:keepNext/>
              <w:widowControl w:val="0"/>
              <w:jc w:val="center"/>
              <w:rPr>
                <w:rFonts w:eastAsia="MS Mincho"/>
                <w:szCs w:val="22"/>
              </w:rPr>
            </w:pPr>
            <w:r>
              <w:rPr>
                <w:szCs w:val="22"/>
              </w:rPr>
              <w:t>2</w:t>
            </w:r>
            <w:r>
              <w:rPr>
                <w:color w:val="000000"/>
                <w:szCs w:val="22"/>
              </w:rPr>
              <w:t> </w:t>
            </w:r>
            <w:r>
              <w:rPr>
                <w:szCs w:val="22"/>
              </w:rPr>
              <w:t>554</w:t>
            </w:r>
          </w:p>
        </w:tc>
      </w:tr>
      <w:tr w:rsidR="00017D9E" w14:paraId="002DE689" w14:textId="77777777">
        <w:trPr>
          <w:trHeight w:val="20"/>
        </w:trPr>
        <w:tc>
          <w:tcPr>
            <w:tcW w:w="1951" w:type="pct"/>
            <w:shd w:val="clear" w:color="auto" w:fill="FFFFFF"/>
          </w:tcPr>
          <w:p w14:paraId="2A99AEDC" w14:textId="77777777" w:rsidR="00017D9E" w:rsidRDefault="003317FA">
            <w:pPr>
              <w:keepNext/>
              <w:widowControl w:val="0"/>
              <w:rPr>
                <w:rFonts w:eastAsia="MS Mincho"/>
                <w:szCs w:val="22"/>
              </w:rPr>
            </w:pPr>
            <w:r>
              <w:rPr>
                <w:szCs w:val="22"/>
              </w:rPr>
              <w:t>Recidivējoša simptomātiska VTE un ar VTE saistīta nāve</w:t>
            </w:r>
          </w:p>
        </w:tc>
        <w:tc>
          <w:tcPr>
            <w:tcW w:w="1703" w:type="pct"/>
            <w:shd w:val="clear" w:color="auto" w:fill="FFFFFF"/>
            <w:vAlign w:val="center"/>
          </w:tcPr>
          <w:p w14:paraId="64D5F015" w14:textId="77777777" w:rsidR="00017D9E" w:rsidRDefault="003317FA">
            <w:pPr>
              <w:keepNext/>
              <w:widowControl w:val="0"/>
              <w:jc w:val="center"/>
              <w:rPr>
                <w:rFonts w:eastAsia="MS Mincho"/>
                <w:szCs w:val="22"/>
              </w:rPr>
            </w:pPr>
            <w:r>
              <w:rPr>
                <w:szCs w:val="22"/>
              </w:rPr>
              <w:t>68 (2,7 %)</w:t>
            </w:r>
          </w:p>
        </w:tc>
        <w:tc>
          <w:tcPr>
            <w:tcW w:w="1345" w:type="pct"/>
            <w:shd w:val="clear" w:color="auto" w:fill="FFFFFF"/>
            <w:vAlign w:val="center"/>
          </w:tcPr>
          <w:p w14:paraId="7E683E60" w14:textId="77777777" w:rsidR="00017D9E" w:rsidRDefault="003317FA">
            <w:pPr>
              <w:keepNext/>
              <w:widowControl w:val="0"/>
              <w:jc w:val="center"/>
              <w:rPr>
                <w:rFonts w:eastAsia="MS Mincho"/>
                <w:szCs w:val="22"/>
              </w:rPr>
            </w:pPr>
            <w:r>
              <w:rPr>
                <w:szCs w:val="22"/>
              </w:rPr>
              <w:t>62 (2,4 %)</w:t>
            </w:r>
          </w:p>
        </w:tc>
      </w:tr>
      <w:tr w:rsidR="00017D9E" w14:paraId="6DF3EFDB" w14:textId="77777777">
        <w:trPr>
          <w:trHeight w:val="20"/>
        </w:trPr>
        <w:tc>
          <w:tcPr>
            <w:tcW w:w="1951" w:type="pct"/>
            <w:shd w:val="clear" w:color="auto" w:fill="FFFFFF"/>
          </w:tcPr>
          <w:p w14:paraId="7BF1BA68" w14:textId="77777777" w:rsidR="00017D9E" w:rsidRDefault="003317FA">
            <w:pPr>
              <w:keepNext/>
              <w:widowControl w:val="0"/>
              <w:rPr>
                <w:rFonts w:eastAsia="MS Mincho"/>
                <w:szCs w:val="22"/>
              </w:rPr>
            </w:pPr>
            <w:r>
              <w:rPr>
                <w:szCs w:val="22"/>
              </w:rPr>
              <w:t>Riska attiecība, salīdzinot ar varfarīnu</w:t>
            </w:r>
          </w:p>
          <w:p w14:paraId="0389212C" w14:textId="77777777" w:rsidR="00017D9E" w:rsidRDefault="003317FA">
            <w:pPr>
              <w:keepNext/>
              <w:widowControl w:val="0"/>
              <w:rPr>
                <w:rFonts w:eastAsia="MS Mincho"/>
                <w:szCs w:val="22"/>
              </w:rPr>
            </w:pPr>
            <w:r>
              <w:rPr>
                <w:szCs w:val="22"/>
              </w:rPr>
              <w:t>(95 % ticamības intervāls)</w:t>
            </w:r>
          </w:p>
        </w:tc>
        <w:tc>
          <w:tcPr>
            <w:tcW w:w="1703" w:type="pct"/>
            <w:shd w:val="clear" w:color="auto" w:fill="FFFFFF"/>
            <w:vAlign w:val="center"/>
          </w:tcPr>
          <w:p w14:paraId="3ECA3A60" w14:textId="77777777" w:rsidR="00017D9E" w:rsidRDefault="003317FA">
            <w:pPr>
              <w:keepNext/>
              <w:widowControl w:val="0"/>
              <w:jc w:val="center"/>
              <w:rPr>
                <w:rFonts w:eastAsia="MS Mincho"/>
                <w:szCs w:val="22"/>
              </w:rPr>
            </w:pPr>
            <w:r>
              <w:rPr>
                <w:szCs w:val="22"/>
              </w:rPr>
              <w:t>1,09</w:t>
            </w:r>
          </w:p>
          <w:p w14:paraId="6F2E40DA" w14:textId="77777777" w:rsidR="00017D9E" w:rsidRDefault="003317FA">
            <w:pPr>
              <w:keepNext/>
              <w:widowControl w:val="0"/>
              <w:jc w:val="center"/>
              <w:rPr>
                <w:rFonts w:eastAsia="MS Mincho"/>
                <w:szCs w:val="22"/>
              </w:rPr>
            </w:pPr>
            <w:r>
              <w:rPr>
                <w:szCs w:val="22"/>
              </w:rPr>
              <w:t>(0,77; 1,54)</w:t>
            </w:r>
          </w:p>
        </w:tc>
        <w:tc>
          <w:tcPr>
            <w:tcW w:w="1345" w:type="pct"/>
            <w:shd w:val="clear" w:color="auto" w:fill="FFFFFF"/>
            <w:vAlign w:val="center"/>
          </w:tcPr>
          <w:p w14:paraId="5C7ACC14" w14:textId="77777777" w:rsidR="00017D9E" w:rsidRDefault="00017D9E">
            <w:pPr>
              <w:keepNext/>
              <w:widowControl w:val="0"/>
              <w:jc w:val="center"/>
              <w:rPr>
                <w:rFonts w:eastAsia="MS Mincho"/>
                <w:szCs w:val="22"/>
              </w:rPr>
            </w:pPr>
          </w:p>
        </w:tc>
      </w:tr>
      <w:tr w:rsidR="00017D9E" w14:paraId="750262E8" w14:textId="77777777">
        <w:trPr>
          <w:trHeight w:val="20"/>
        </w:trPr>
        <w:tc>
          <w:tcPr>
            <w:tcW w:w="1951" w:type="pct"/>
            <w:shd w:val="clear" w:color="auto" w:fill="FFFFFF"/>
          </w:tcPr>
          <w:p w14:paraId="4245A789" w14:textId="77777777" w:rsidR="00017D9E" w:rsidRDefault="003317FA">
            <w:pPr>
              <w:keepNext/>
              <w:widowControl w:val="0"/>
              <w:rPr>
                <w:rFonts w:eastAsia="MS Mincho"/>
                <w:szCs w:val="22"/>
              </w:rPr>
            </w:pPr>
            <w:r>
              <w:rPr>
                <w:szCs w:val="22"/>
              </w:rPr>
              <w:t>Sekundārie efektivitātes mērķa kritēriji</w:t>
            </w:r>
          </w:p>
        </w:tc>
        <w:tc>
          <w:tcPr>
            <w:tcW w:w="1703" w:type="pct"/>
            <w:shd w:val="clear" w:color="auto" w:fill="FFFFFF"/>
            <w:vAlign w:val="center"/>
          </w:tcPr>
          <w:p w14:paraId="0538F9BB" w14:textId="77777777" w:rsidR="00017D9E" w:rsidRDefault="00017D9E">
            <w:pPr>
              <w:keepNext/>
              <w:widowControl w:val="0"/>
              <w:jc w:val="center"/>
              <w:rPr>
                <w:rFonts w:eastAsia="MS Mincho"/>
                <w:szCs w:val="22"/>
              </w:rPr>
            </w:pPr>
          </w:p>
        </w:tc>
        <w:tc>
          <w:tcPr>
            <w:tcW w:w="1345" w:type="pct"/>
            <w:shd w:val="clear" w:color="auto" w:fill="FFFFFF"/>
            <w:vAlign w:val="center"/>
          </w:tcPr>
          <w:p w14:paraId="75D12EEE" w14:textId="77777777" w:rsidR="00017D9E" w:rsidRDefault="00017D9E">
            <w:pPr>
              <w:keepNext/>
              <w:widowControl w:val="0"/>
              <w:jc w:val="center"/>
              <w:rPr>
                <w:rFonts w:eastAsia="MS Mincho"/>
                <w:szCs w:val="22"/>
              </w:rPr>
            </w:pPr>
          </w:p>
        </w:tc>
      </w:tr>
      <w:tr w:rsidR="00017D9E" w14:paraId="2ED87686" w14:textId="77777777">
        <w:trPr>
          <w:trHeight w:val="20"/>
        </w:trPr>
        <w:tc>
          <w:tcPr>
            <w:tcW w:w="1951" w:type="pct"/>
            <w:shd w:val="clear" w:color="auto" w:fill="FFFFFF"/>
          </w:tcPr>
          <w:p w14:paraId="7799679F" w14:textId="77777777" w:rsidR="00017D9E" w:rsidRDefault="003317FA">
            <w:pPr>
              <w:keepNext/>
              <w:widowControl w:val="0"/>
              <w:rPr>
                <w:rFonts w:eastAsia="MS Mincho"/>
                <w:szCs w:val="22"/>
              </w:rPr>
            </w:pPr>
            <w:r>
              <w:rPr>
                <w:szCs w:val="22"/>
              </w:rPr>
              <w:t>Recidivējoša simptomātiska VTE un jebkāda cēloņa nāve</w:t>
            </w:r>
          </w:p>
        </w:tc>
        <w:tc>
          <w:tcPr>
            <w:tcW w:w="1703" w:type="pct"/>
            <w:shd w:val="clear" w:color="auto" w:fill="FFFFFF"/>
            <w:vAlign w:val="center"/>
          </w:tcPr>
          <w:p w14:paraId="53293D04" w14:textId="77777777" w:rsidR="00017D9E" w:rsidRDefault="003317FA">
            <w:pPr>
              <w:keepNext/>
              <w:widowControl w:val="0"/>
              <w:jc w:val="center"/>
              <w:rPr>
                <w:rFonts w:eastAsia="MS Mincho"/>
                <w:szCs w:val="22"/>
              </w:rPr>
            </w:pPr>
            <w:r>
              <w:rPr>
                <w:szCs w:val="22"/>
              </w:rPr>
              <w:t>109 (4,3 %)</w:t>
            </w:r>
          </w:p>
        </w:tc>
        <w:tc>
          <w:tcPr>
            <w:tcW w:w="1345" w:type="pct"/>
            <w:shd w:val="clear" w:color="auto" w:fill="FFFFFF"/>
            <w:vAlign w:val="center"/>
          </w:tcPr>
          <w:p w14:paraId="70169ED6" w14:textId="77777777" w:rsidR="00017D9E" w:rsidRDefault="003317FA">
            <w:pPr>
              <w:keepNext/>
              <w:widowControl w:val="0"/>
              <w:jc w:val="center"/>
              <w:rPr>
                <w:rFonts w:eastAsia="MS Mincho"/>
                <w:szCs w:val="22"/>
              </w:rPr>
            </w:pPr>
            <w:r>
              <w:rPr>
                <w:szCs w:val="22"/>
              </w:rPr>
              <w:t>104 (4,1 %)</w:t>
            </w:r>
          </w:p>
        </w:tc>
      </w:tr>
      <w:tr w:rsidR="00017D9E" w14:paraId="20A09D56" w14:textId="77777777">
        <w:trPr>
          <w:trHeight w:val="20"/>
        </w:trPr>
        <w:tc>
          <w:tcPr>
            <w:tcW w:w="1951" w:type="pct"/>
            <w:shd w:val="clear" w:color="auto" w:fill="FFFFFF"/>
          </w:tcPr>
          <w:p w14:paraId="4147B30B" w14:textId="77777777" w:rsidR="00017D9E" w:rsidRDefault="003317FA">
            <w:pPr>
              <w:keepNext/>
              <w:widowControl w:val="0"/>
              <w:rPr>
                <w:rFonts w:eastAsia="MS Mincho"/>
                <w:szCs w:val="22"/>
              </w:rPr>
            </w:pPr>
            <w:r>
              <w:rPr>
                <w:szCs w:val="22"/>
              </w:rPr>
              <w:t>95 % ticamības intervāls</w:t>
            </w:r>
          </w:p>
        </w:tc>
        <w:tc>
          <w:tcPr>
            <w:tcW w:w="1703" w:type="pct"/>
            <w:shd w:val="clear" w:color="auto" w:fill="FFFFFF"/>
            <w:vAlign w:val="center"/>
          </w:tcPr>
          <w:p w14:paraId="76AC87F5" w14:textId="77777777" w:rsidR="00017D9E" w:rsidRDefault="003317FA">
            <w:pPr>
              <w:keepNext/>
              <w:widowControl w:val="0"/>
              <w:jc w:val="center"/>
              <w:rPr>
                <w:rFonts w:eastAsia="MS Mincho"/>
                <w:szCs w:val="22"/>
              </w:rPr>
            </w:pPr>
            <w:r>
              <w:rPr>
                <w:szCs w:val="22"/>
              </w:rPr>
              <w:t>3,52; 5,13</w:t>
            </w:r>
          </w:p>
        </w:tc>
        <w:tc>
          <w:tcPr>
            <w:tcW w:w="1345" w:type="pct"/>
            <w:shd w:val="clear" w:color="auto" w:fill="FFFFFF"/>
            <w:vAlign w:val="center"/>
          </w:tcPr>
          <w:p w14:paraId="53E8AF79" w14:textId="77777777" w:rsidR="00017D9E" w:rsidRDefault="003317FA">
            <w:pPr>
              <w:keepNext/>
              <w:widowControl w:val="0"/>
              <w:jc w:val="center"/>
              <w:rPr>
                <w:rFonts w:eastAsia="MS Mincho"/>
                <w:szCs w:val="22"/>
              </w:rPr>
            </w:pPr>
            <w:r>
              <w:rPr>
                <w:szCs w:val="22"/>
              </w:rPr>
              <w:t>3,34; 4,91</w:t>
            </w:r>
          </w:p>
        </w:tc>
      </w:tr>
      <w:tr w:rsidR="00017D9E" w14:paraId="42402CD4" w14:textId="77777777">
        <w:trPr>
          <w:trHeight w:val="20"/>
        </w:trPr>
        <w:tc>
          <w:tcPr>
            <w:tcW w:w="1951" w:type="pct"/>
            <w:shd w:val="clear" w:color="auto" w:fill="FFFFFF"/>
          </w:tcPr>
          <w:p w14:paraId="4CC0A0B1" w14:textId="77777777" w:rsidR="00017D9E" w:rsidRDefault="003317FA">
            <w:pPr>
              <w:keepNext/>
              <w:widowControl w:val="0"/>
              <w:rPr>
                <w:rFonts w:eastAsia="MS Mincho"/>
                <w:szCs w:val="22"/>
              </w:rPr>
            </w:pPr>
            <w:r>
              <w:rPr>
                <w:szCs w:val="22"/>
              </w:rPr>
              <w:t>Simptomātiska DzVT</w:t>
            </w:r>
          </w:p>
        </w:tc>
        <w:tc>
          <w:tcPr>
            <w:tcW w:w="1703" w:type="pct"/>
            <w:shd w:val="clear" w:color="auto" w:fill="FFFFFF"/>
            <w:vAlign w:val="center"/>
          </w:tcPr>
          <w:p w14:paraId="14E185D6" w14:textId="77777777" w:rsidR="00017D9E" w:rsidRDefault="003317FA">
            <w:pPr>
              <w:keepNext/>
              <w:widowControl w:val="0"/>
              <w:jc w:val="center"/>
              <w:rPr>
                <w:rFonts w:eastAsia="MS Mincho"/>
                <w:szCs w:val="22"/>
              </w:rPr>
            </w:pPr>
            <w:r>
              <w:rPr>
                <w:szCs w:val="22"/>
              </w:rPr>
              <w:t>45 (1,8 %)</w:t>
            </w:r>
          </w:p>
        </w:tc>
        <w:tc>
          <w:tcPr>
            <w:tcW w:w="1345" w:type="pct"/>
            <w:shd w:val="clear" w:color="auto" w:fill="FFFFFF"/>
            <w:vAlign w:val="center"/>
          </w:tcPr>
          <w:p w14:paraId="2AD82CEC" w14:textId="77777777" w:rsidR="00017D9E" w:rsidRDefault="003317FA">
            <w:pPr>
              <w:keepNext/>
              <w:widowControl w:val="0"/>
              <w:jc w:val="center"/>
              <w:rPr>
                <w:rFonts w:eastAsia="MS Mincho"/>
                <w:szCs w:val="22"/>
              </w:rPr>
            </w:pPr>
            <w:r>
              <w:rPr>
                <w:szCs w:val="22"/>
              </w:rPr>
              <w:t>39 (1,5 %)</w:t>
            </w:r>
          </w:p>
        </w:tc>
      </w:tr>
      <w:tr w:rsidR="00017D9E" w14:paraId="3AD2D780" w14:textId="77777777">
        <w:trPr>
          <w:trHeight w:val="20"/>
        </w:trPr>
        <w:tc>
          <w:tcPr>
            <w:tcW w:w="1951" w:type="pct"/>
            <w:shd w:val="clear" w:color="auto" w:fill="FFFFFF"/>
          </w:tcPr>
          <w:p w14:paraId="3304ABB7" w14:textId="77777777" w:rsidR="00017D9E" w:rsidRDefault="003317FA">
            <w:pPr>
              <w:keepNext/>
              <w:widowControl w:val="0"/>
              <w:rPr>
                <w:rFonts w:eastAsia="MS Mincho"/>
                <w:szCs w:val="22"/>
              </w:rPr>
            </w:pPr>
            <w:r>
              <w:rPr>
                <w:szCs w:val="22"/>
              </w:rPr>
              <w:t>95 % ticamības intervāls</w:t>
            </w:r>
          </w:p>
        </w:tc>
        <w:tc>
          <w:tcPr>
            <w:tcW w:w="1703" w:type="pct"/>
            <w:shd w:val="clear" w:color="auto" w:fill="FFFFFF"/>
            <w:vAlign w:val="center"/>
          </w:tcPr>
          <w:p w14:paraId="553C5822" w14:textId="77777777" w:rsidR="00017D9E" w:rsidRDefault="003317FA">
            <w:pPr>
              <w:keepNext/>
              <w:widowControl w:val="0"/>
              <w:jc w:val="center"/>
              <w:rPr>
                <w:rFonts w:eastAsia="MS Mincho"/>
                <w:szCs w:val="22"/>
              </w:rPr>
            </w:pPr>
            <w:r>
              <w:rPr>
                <w:szCs w:val="22"/>
              </w:rPr>
              <w:t>1,29; 2,35</w:t>
            </w:r>
          </w:p>
        </w:tc>
        <w:tc>
          <w:tcPr>
            <w:tcW w:w="1345" w:type="pct"/>
            <w:shd w:val="clear" w:color="auto" w:fill="FFFFFF"/>
            <w:vAlign w:val="center"/>
          </w:tcPr>
          <w:p w14:paraId="070DE33A" w14:textId="77777777" w:rsidR="00017D9E" w:rsidRDefault="003317FA">
            <w:pPr>
              <w:keepNext/>
              <w:widowControl w:val="0"/>
              <w:jc w:val="center"/>
              <w:rPr>
                <w:rFonts w:eastAsia="MS Mincho"/>
                <w:szCs w:val="22"/>
              </w:rPr>
            </w:pPr>
            <w:r>
              <w:rPr>
                <w:szCs w:val="22"/>
              </w:rPr>
              <w:t>1,09; 2,08</w:t>
            </w:r>
          </w:p>
        </w:tc>
      </w:tr>
      <w:tr w:rsidR="00017D9E" w14:paraId="6E617237" w14:textId="77777777">
        <w:trPr>
          <w:trHeight w:val="20"/>
        </w:trPr>
        <w:tc>
          <w:tcPr>
            <w:tcW w:w="1951" w:type="pct"/>
            <w:shd w:val="clear" w:color="auto" w:fill="FFFFFF"/>
          </w:tcPr>
          <w:p w14:paraId="45A22284" w14:textId="77777777" w:rsidR="00017D9E" w:rsidRDefault="003317FA">
            <w:pPr>
              <w:keepNext/>
              <w:widowControl w:val="0"/>
              <w:rPr>
                <w:rFonts w:eastAsia="MS Mincho"/>
                <w:szCs w:val="22"/>
              </w:rPr>
            </w:pPr>
            <w:r>
              <w:rPr>
                <w:szCs w:val="22"/>
              </w:rPr>
              <w:t>Simptomātiska PE</w:t>
            </w:r>
          </w:p>
        </w:tc>
        <w:tc>
          <w:tcPr>
            <w:tcW w:w="1703" w:type="pct"/>
            <w:shd w:val="clear" w:color="auto" w:fill="FFFFFF"/>
            <w:vAlign w:val="center"/>
          </w:tcPr>
          <w:p w14:paraId="7812F3B2" w14:textId="77777777" w:rsidR="00017D9E" w:rsidRDefault="003317FA">
            <w:pPr>
              <w:keepNext/>
              <w:widowControl w:val="0"/>
              <w:jc w:val="center"/>
              <w:rPr>
                <w:rFonts w:eastAsia="MS Mincho"/>
                <w:szCs w:val="22"/>
              </w:rPr>
            </w:pPr>
            <w:r>
              <w:rPr>
                <w:szCs w:val="22"/>
              </w:rPr>
              <w:t>27 (1,1 %)</w:t>
            </w:r>
          </w:p>
        </w:tc>
        <w:tc>
          <w:tcPr>
            <w:tcW w:w="1345" w:type="pct"/>
            <w:shd w:val="clear" w:color="auto" w:fill="FFFFFF"/>
            <w:vAlign w:val="center"/>
          </w:tcPr>
          <w:p w14:paraId="0A1BFA64" w14:textId="77777777" w:rsidR="00017D9E" w:rsidRDefault="003317FA">
            <w:pPr>
              <w:keepNext/>
              <w:widowControl w:val="0"/>
              <w:jc w:val="center"/>
              <w:rPr>
                <w:rFonts w:eastAsia="MS Mincho"/>
                <w:szCs w:val="22"/>
              </w:rPr>
            </w:pPr>
            <w:r>
              <w:rPr>
                <w:szCs w:val="22"/>
              </w:rPr>
              <w:t>26 (1,0 %)</w:t>
            </w:r>
          </w:p>
        </w:tc>
      </w:tr>
      <w:tr w:rsidR="00017D9E" w14:paraId="63C700E8" w14:textId="77777777">
        <w:trPr>
          <w:trHeight w:val="20"/>
        </w:trPr>
        <w:tc>
          <w:tcPr>
            <w:tcW w:w="1951" w:type="pct"/>
            <w:shd w:val="clear" w:color="auto" w:fill="FFFFFF"/>
          </w:tcPr>
          <w:p w14:paraId="2B67A869" w14:textId="77777777" w:rsidR="00017D9E" w:rsidRDefault="003317FA">
            <w:pPr>
              <w:keepNext/>
              <w:widowControl w:val="0"/>
              <w:rPr>
                <w:rFonts w:eastAsia="MS Mincho"/>
                <w:szCs w:val="22"/>
              </w:rPr>
            </w:pPr>
            <w:r>
              <w:rPr>
                <w:szCs w:val="22"/>
              </w:rPr>
              <w:t>95 % ticamības intervāls</w:t>
            </w:r>
          </w:p>
        </w:tc>
        <w:tc>
          <w:tcPr>
            <w:tcW w:w="1703" w:type="pct"/>
            <w:shd w:val="clear" w:color="auto" w:fill="FFFFFF"/>
            <w:vAlign w:val="center"/>
          </w:tcPr>
          <w:p w14:paraId="42B48482" w14:textId="77777777" w:rsidR="00017D9E" w:rsidRDefault="003317FA">
            <w:pPr>
              <w:keepNext/>
              <w:widowControl w:val="0"/>
              <w:jc w:val="center"/>
              <w:rPr>
                <w:rFonts w:eastAsia="MS Mincho"/>
                <w:szCs w:val="22"/>
              </w:rPr>
            </w:pPr>
            <w:r>
              <w:rPr>
                <w:szCs w:val="22"/>
              </w:rPr>
              <w:t>0,70; 1,54</w:t>
            </w:r>
          </w:p>
        </w:tc>
        <w:tc>
          <w:tcPr>
            <w:tcW w:w="1345" w:type="pct"/>
            <w:shd w:val="clear" w:color="auto" w:fill="FFFFFF"/>
            <w:vAlign w:val="center"/>
          </w:tcPr>
          <w:p w14:paraId="224C4A31" w14:textId="77777777" w:rsidR="00017D9E" w:rsidRDefault="003317FA">
            <w:pPr>
              <w:keepNext/>
              <w:widowControl w:val="0"/>
              <w:jc w:val="center"/>
              <w:rPr>
                <w:rFonts w:eastAsia="MS Mincho"/>
                <w:szCs w:val="22"/>
              </w:rPr>
            </w:pPr>
            <w:r>
              <w:rPr>
                <w:szCs w:val="22"/>
              </w:rPr>
              <w:t>0,67; 1,49</w:t>
            </w:r>
          </w:p>
        </w:tc>
      </w:tr>
      <w:tr w:rsidR="00017D9E" w14:paraId="5C300157" w14:textId="77777777">
        <w:trPr>
          <w:trHeight w:val="20"/>
        </w:trPr>
        <w:tc>
          <w:tcPr>
            <w:tcW w:w="1951" w:type="pct"/>
            <w:shd w:val="clear" w:color="auto" w:fill="FFFFFF"/>
          </w:tcPr>
          <w:p w14:paraId="647AAC94" w14:textId="77777777" w:rsidR="00017D9E" w:rsidRDefault="003317FA">
            <w:pPr>
              <w:keepNext/>
              <w:widowControl w:val="0"/>
              <w:rPr>
                <w:rFonts w:eastAsia="MS Mincho"/>
                <w:szCs w:val="22"/>
              </w:rPr>
            </w:pPr>
            <w:r>
              <w:rPr>
                <w:szCs w:val="22"/>
              </w:rPr>
              <w:t>Ar VTE saistīti nāves gadījumi</w:t>
            </w:r>
          </w:p>
        </w:tc>
        <w:tc>
          <w:tcPr>
            <w:tcW w:w="1703" w:type="pct"/>
            <w:shd w:val="clear" w:color="auto" w:fill="FFFFFF"/>
            <w:vAlign w:val="center"/>
          </w:tcPr>
          <w:p w14:paraId="513BA3F9" w14:textId="77777777" w:rsidR="00017D9E" w:rsidRDefault="003317FA">
            <w:pPr>
              <w:keepNext/>
              <w:widowControl w:val="0"/>
              <w:jc w:val="center"/>
              <w:rPr>
                <w:rFonts w:eastAsia="MS Mincho"/>
                <w:szCs w:val="22"/>
              </w:rPr>
            </w:pPr>
            <w:r>
              <w:rPr>
                <w:szCs w:val="22"/>
              </w:rPr>
              <w:t>4 (0,2 %)</w:t>
            </w:r>
          </w:p>
        </w:tc>
        <w:tc>
          <w:tcPr>
            <w:tcW w:w="1345" w:type="pct"/>
            <w:shd w:val="clear" w:color="auto" w:fill="FFFFFF"/>
            <w:vAlign w:val="center"/>
          </w:tcPr>
          <w:p w14:paraId="780E6B1C" w14:textId="77777777" w:rsidR="00017D9E" w:rsidRDefault="003317FA">
            <w:pPr>
              <w:keepNext/>
              <w:widowControl w:val="0"/>
              <w:jc w:val="center"/>
              <w:rPr>
                <w:rFonts w:eastAsia="MS Mincho"/>
                <w:szCs w:val="22"/>
              </w:rPr>
            </w:pPr>
            <w:r>
              <w:rPr>
                <w:szCs w:val="22"/>
              </w:rPr>
              <w:t>3 (0,1 %)</w:t>
            </w:r>
          </w:p>
        </w:tc>
      </w:tr>
      <w:tr w:rsidR="00017D9E" w14:paraId="0F686550" w14:textId="77777777">
        <w:trPr>
          <w:trHeight w:val="20"/>
        </w:trPr>
        <w:tc>
          <w:tcPr>
            <w:tcW w:w="1951" w:type="pct"/>
            <w:shd w:val="clear" w:color="auto" w:fill="FFFFFF"/>
          </w:tcPr>
          <w:p w14:paraId="38B03D4C" w14:textId="77777777" w:rsidR="00017D9E" w:rsidRDefault="003317FA">
            <w:pPr>
              <w:keepNext/>
              <w:widowControl w:val="0"/>
              <w:rPr>
                <w:rFonts w:eastAsia="MS Mincho"/>
                <w:szCs w:val="22"/>
              </w:rPr>
            </w:pPr>
            <w:r>
              <w:rPr>
                <w:szCs w:val="22"/>
              </w:rPr>
              <w:t>95 % ticamības intervāls</w:t>
            </w:r>
          </w:p>
        </w:tc>
        <w:tc>
          <w:tcPr>
            <w:tcW w:w="1703" w:type="pct"/>
            <w:shd w:val="clear" w:color="auto" w:fill="FFFFFF"/>
            <w:vAlign w:val="center"/>
          </w:tcPr>
          <w:p w14:paraId="5C2C6C84" w14:textId="77777777" w:rsidR="00017D9E" w:rsidRDefault="003317FA">
            <w:pPr>
              <w:keepNext/>
              <w:widowControl w:val="0"/>
              <w:jc w:val="center"/>
              <w:rPr>
                <w:rFonts w:eastAsia="MS Mincho"/>
                <w:szCs w:val="22"/>
              </w:rPr>
            </w:pPr>
            <w:r>
              <w:rPr>
                <w:szCs w:val="22"/>
              </w:rPr>
              <w:t>0,04; 0,40</w:t>
            </w:r>
          </w:p>
        </w:tc>
        <w:tc>
          <w:tcPr>
            <w:tcW w:w="1345" w:type="pct"/>
            <w:shd w:val="clear" w:color="auto" w:fill="FFFFFF"/>
            <w:vAlign w:val="center"/>
          </w:tcPr>
          <w:p w14:paraId="2F4BF0FA" w14:textId="77777777" w:rsidR="00017D9E" w:rsidRDefault="003317FA">
            <w:pPr>
              <w:keepNext/>
              <w:widowControl w:val="0"/>
              <w:jc w:val="center"/>
              <w:rPr>
                <w:rFonts w:eastAsia="MS Mincho"/>
                <w:szCs w:val="22"/>
              </w:rPr>
            </w:pPr>
            <w:r>
              <w:rPr>
                <w:szCs w:val="22"/>
              </w:rPr>
              <w:t>0,02; 0,34</w:t>
            </w:r>
          </w:p>
        </w:tc>
      </w:tr>
      <w:tr w:rsidR="00017D9E" w14:paraId="0EB645FE" w14:textId="77777777">
        <w:trPr>
          <w:trHeight w:val="20"/>
        </w:trPr>
        <w:tc>
          <w:tcPr>
            <w:tcW w:w="1951" w:type="pct"/>
            <w:shd w:val="clear" w:color="auto" w:fill="FFFFFF"/>
          </w:tcPr>
          <w:p w14:paraId="33037445" w14:textId="77777777" w:rsidR="00017D9E" w:rsidRDefault="003317FA">
            <w:pPr>
              <w:keepNext/>
              <w:widowControl w:val="0"/>
              <w:rPr>
                <w:rFonts w:eastAsia="MS Mincho"/>
                <w:szCs w:val="22"/>
              </w:rPr>
            </w:pPr>
            <w:r>
              <w:rPr>
                <w:szCs w:val="22"/>
              </w:rPr>
              <w:t>Jebkāda cēloņa nāve</w:t>
            </w:r>
          </w:p>
        </w:tc>
        <w:tc>
          <w:tcPr>
            <w:tcW w:w="1703" w:type="pct"/>
            <w:shd w:val="clear" w:color="auto" w:fill="FFFFFF"/>
            <w:vAlign w:val="center"/>
          </w:tcPr>
          <w:p w14:paraId="26905C7A" w14:textId="77777777" w:rsidR="00017D9E" w:rsidRDefault="003317FA">
            <w:pPr>
              <w:keepNext/>
              <w:widowControl w:val="0"/>
              <w:jc w:val="center"/>
              <w:rPr>
                <w:rFonts w:eastAsia="MS Mincho"/>
                <w:szCs w:val="22"/>
              </w:rPr>
            </w:pPr>
            <w:r>
              <w:rPr>
                <w:szCs w:val="22"/>
              </w:rPr>
              <w:t>51 (2,0 %)</w:t>
            </w:r>
          </w:p>
        </w:tc>
        <w:tc>
          <w:tcPr>
            <w:tcW w:w="1345" w:type="pct"/>
            <w:shd w:val="clear" w:color="auto" w:fill="FFFFFF"/>
            <w:vAlign w:val="center"/>
          </w:tcPr>
          <w:p w14:paraId="0B386CE5" w14:textId="77777777" w:rsidR="00017D9E" w:rsidRDefault="003317FA">
            <w:pPr>
              <w:keepNext/>
              <w:widowControl w:val="0"/>
              <w:jc w:val="center"/>
              <w:rPr>
                <w:rFonts w:eastAsia="MS Mincho"/>
                <w:szCs w:val="22"/>
              </w:rPr>
            </w:pPr>
            <w:r>
              <w:rPr>
                <w:szCs w:val="22"/>
              </w:rPr>
              <w:t>52 (2,0 %)</w:t>
            </w:r>
          </w:p>
        </w:tc>
      </w:tr>
      <w:tr w:rsidR="00017D9E" w14:paraId="409FAE01" w14:textId="77777777">
        <w:trPr>
          <w:trHeight w:val="20"/>
        </w:trPr>
        <w:tc>
          <w:tcPr>
            <w:tcW w:w="1951" w:type="pct"/>
            <w:shd w:val="clear" w:color="auto" w:fill="FFFFFF"/>
          </w:tcPr>
          <w:p w14:paraId="01A7C89D" w14:textId="77777777" w:rsidR="00017D9E" w:rsidRDefault="003317FA">
            <w:pPr>
              <w:keepNext/>
              <w:widowControl w:val="0"/>
              <w:rPr>
                <w:rFonts w:eastAsia="MS Mincho"/>
                <w:szCs w:val="22"/>
              </w:rPr>
            </w:pPr>
            <w:r>
              <w:rPr>
                <w:szCs w:val="22"/>
              </w:rPr>
              <w:t>95 % ticamības intervāls</w:t>
            </w:r>
          </w:p>
        </w:tc>
        <w:tc>
          <w:tcPr>
            <w:tcW w:w="1703" w:type="pct"/>
            <w:shd w:val="clear" w:color="auto" w:fill="FFFFFF"/>
            <w:vAlign w:val="center"/>
          </w:tcPr>
          <w:p w14:paraId="1CC7F060" w14:textId="77777777" w:rsidR="00017D9E" w:rsidRDefault="003317FA">
            <w:pPr>
              <w:keepNext/>
              <w:widowControl w:val="0"/>
              <w:jc w:val="center"/>
              <w:rPr>
                <w:rFonts w:eastAsia="MS Mincho"/>
                <w:szCs w:val="22"/>
              </w:rPr>
            </w:pPr>
            <w:r>
              <w:rPr>
                <w:szCs w:val="22"/>
              </w:rPr>
              <w:t>1,49; 2,62</w:t>
            </w:r>
          </w:p>
        </w:tc>
        <w:tc>
          <w:tcPr>
            <w:tcW w:w="1345" w:type="pct"/>
            <w:shd w:val="clear" w:color="auto" w:fill="FFFFFF"/>
            <w:vAlign w:val="center"/>
          </w:tcPr>
          <w:p w14:paraId="3D5D5557" w14:textId="77777777" w:rsidR="00017D9E" w:rsidRDefault="003317FA">
            <w:pPr>
              <w:keepNext/>
              <w:widowControl w:val="0"/>
              <w:jc w:val="center"/>
              <w:rPr>
                <w:rFonts w:eastAsia="MS Mincho"/>
                <w:szCs w:val="22"/>
              </w:rPr>
            </w:pPr>
            <w:r>
              <w:rPr>
                <w:szCs w:val="22"/>
              </w:rPr>
              <w:t>1,52; 2,66</w:t>
            </w:r>
          </w:p>
        </w:tc>
      </w:tr>
    </w:tbl>
    <w:p w14:paraId="48E331C8" w14:textId="77777777" w:rsidR="00017D9E" w:rsidRDefault="00017D9E">
      <w:pPr>
        <w:pStyle w:val="Footer"/>
        <w:widowControl w:val="0"/>
        <w:tabs>
          <w:tab w:val="clear" w:pos="4153"/>
          <w:tab w:val="clear" w:pos="8306"/>
        </w:tabs>
        <w:rPr>
          <w:kern w:val="24"/>
          <w:szCs w:val="22"/>
          <w:u w:val="single"/>
          <w:lang w:val="lv-LV"/>
        </w:rPr>
      </w:pPr>
    </w:p>
    <w:p w14:paraId="4EF9A231" w14:textId="77777777" w:rsidR="00017D9E" w:rsidRDefault="003317FA">
      <w:pPr>
        <w:keepNext/>
        <w:widowControl w:val="0"/>
        <w:rPr>
          <w:i/>
          <w:szCs w:val="22"/>
          <w:u w:val="single"/>
        </w:rPr>
      </w:pPr>
      <w:r>
        <w:rPr>
          <w:i/>
          <w:szCs w:val="22"/>
          <w:u w:val="single"/>
        </w:rPr>
        <w:t>Recidivējošas DzVT un PE profilakse pieaugušajiem (DzVT/PE profilakse)</w:t>
      </w:r>
    </w:p>
    <w:p w14:paraId="59D01827" w14:textId="77777777" w:rsidR="00017D9E" w:rsidRDefault="00017D9E">
      <w:pPr>
        <w:keepNext/>
        <w:widowControl w:val="0"/>
        <w:rPr>
          <w:szCs w:val="22"/>
        </w:rPr>
      </w:pPr>
    </w:p>
    <w:p w14:paraId="1F3B6EA8" w14:textId="77777777" w:rsidR="00017D9E" w:rsidRDefault="003317FA">
      <w:pPr>
        <w:widowControl w:val="0"/>
        <w:rPr>
          <w:rFonts w:eastAsia="MS Mincho"/>
          <w:szCs w:val="22"/>
        </w:rPr>
      </w:pPr>
      <w:r>
        <w:rPr>
          <w:szCs w:val="22"/>
        </w:rPr>
        <w:t xml:space="preserve">Ar antikoagulantiem iepriekš ārstētiem pacientiem veica divus randomizētus, paralēlu grupu, </w:t>
      </w:r>
      <w:r>
        <w:rPr>
          <w:szCs w:val="22"/>
        </w:rPr>
        <w:lastRenderedPageBreak/>
        <w:t>dubultmaskētus pētījumus. RE</w:t>
      </w:r>
      <w:r>
        <w:rPr>
          <w:szCs w:val="22"/>
        </w:rPr>
        <w:noBreakHyphen/>
        <w:t>MEDY, ar varfarīnu kontrolētā pētījumā, iekļāva 3 </w:t>
      </w:r>
      <w:r>
        <w:rPr>
          <w:szCs w:val="22"/>
        </w:rPr>
        <w:noBreakHyphen/>
        <w:t> 12 mēnešus ārstētus pacientus, kuriem nepieciešama turpmāka antikoagulantu terapija, un RE</w:t>
      </w:r>
      <w:r>
        <w:rPr>
          <w:szCs w:val="22"/>
        </w:rPr>
        <w:noBreakHyphen/>
        <w:t>SONATE, placebo kontrolētā pētījumā, iekļāva jau 6 </w:t>
      </w:r>
      <w:r>
        <w:rPr>
          <w:szCs w:val="22"/>
        </w:rPr>
        <w:noBreakHyphen/>
        <w:t> 18 mēnešus ar K vitamīna inhibitoriem ārstētus pacientus.</w:t>
      </w:r>
    </w:p>
    <w:p w14:paraId="4610D861" w14:textId="77777777" w:rsidR="00017D9E" w:rsidRDefault="00017D9E">
      <w:pPr>
        <w:widowControl w:val="0"/>
        <w:rPr>
          <w:rFonts w:eastAsia="MS Mincho"/>
          <w:szCs w:val="22"/>
        </w:rPr>
      </w:pPr>
    </w:p>
    <w:p w14:paraId="0F49E7AB" w14:textId="77777777" w:rsidR="00017D9E" w:rsidRDefault="003317FA">
      <w:pPr>
        <w:widowControl w:val="0"/>
        <w:rPr>
          <w:szCs w:val="22"/>
        </w:rPr>
      </w:pPr>
      <w:r>
        <w:rPr>
          <w:szCs w:val="22"/>
        </w:rPr>
        <w:t>RE</w:t>
      </w:r>
      <w:r>
        <w:rPr>
          <w:szCs w:val="22"/>
        </w:rPr>
        <w:noBreakHyphen/>
        <w:t>MEDY pētījuma mērķis bija salīdzināt iekšķīgi lietota dabigatrāna eteksilāta (150 mg divas reizes dienā) un varfarīna (mērķa INR 2,0 </w:t>
      </w:r>
      <w:r>
        <w:rPr>
          <w:szCs w:val="22"/>
        </w:rPr>
        <w:noBreakHyphen/>
        <w:t> 3,0) drošumu un efektivitāti, veicot ilgstošu ārstēšanu un recidivējošas simptomātiskas DzVT un/vai PE profilaksi. Randomizēja kopumā 2</w:t>
      </w:r>
      <w:r>
        <w:rPr>
          <w:color w:val="000000"/>
          <w:szCs w:val="22"/>
        </w:rPr>
        <w:t> </w:t>
      </w:r>
      <w:r>
        <w:rPr>
          <w:szCs w:val="22"/>
        </w:rPr>
        <w:t>866 pacientus un ārstēja 2</w:t>
      </w:r>
      <w:r>
        <w:rPr>
          <w:color w:val="000000"/>
          <w:szCs w:val="22"/>
        </w:rPr>
        <w:t> </w:t>
      </w:r>
      <w:r>
        <w:rPr>
          <w:szCs w:val="22"/>
        </w:rPr>
        <w:t>856 pacientus. Dabigatrāna eteksilāta terapijas ilgums bija no 6 līdz 36 mēnešiem (mediāni 534,0 dienas). Varfarīna lietošanai randomizētiem pacientiem mediānais laiks terapeitiskajā diapazonā (INR 2,0 </w:t>
      </w:r>
      <w:r>
        <w:rPr>
          <w:szCs w:val="22"/>
        </w:rPr>
        <w:noBreakHyphen/>
        <w:t> 3,0) bija 64,9 %.</w:t>
      </w:r>
    </w:p>
    <w:p w14:paraId="21494A37" w14:textId="77777777" w:rsidR="00017D9E" w:rsidRDefault="00017D9E">
      <w:pPr>
        <w:pStyle w:val="CSText"/>
        <w:widowControl w:val="0"/>
        <w:rPr>
          <w:sz w:val="22"/>
          <w:szCs w:val="22"/>
          <w:lang w:eastAsia="en-US"/>
        </w:rPr>
      </w:pPr>
    </w:p>
    <w:p w14:paraId="13B0D136" w14:textId="77777777" w:rsidR="00017D9E" w:rsidRDefault="003317FA">
      <w:pPr>
        <w:widowControl w:val="0"/>
        <w:rPr>
          <w:strike/>
          <w:szCs w:val="22"/>
        </w:rPr>
      </w:pPr>
      <w:r>
        <w:rPr>
          <w:szCs w:val="22"/>
        </w:rPr>
        <w:t>RE</w:t>
      </w:r>
      <w:r>
        <w:rPr>
          <w:szCs w:val="22"/>
        </w:rPr>
        <w:noBreakHyphen/>
        <w:t>MEDY pētījumā pierādīja, ka ārstēšana ar dabigatrāna eteksilātu pa 150 mg divas reizes dienā bija līdzvērtīga varfarīnam (līdzvērtīguma robeža: 2,85 riska attiecība un 2,8 riska atšķirība).</w:t>
      </w:r>
    </w:p>
    <w:p w14:paraId="0156C50F" w14:textId="77777777" w:rsidR="00017D9E" w:rsidRDefault="00017D9E">
      <w:pPr>
        <w:widowControl w:val="0"/>
        <w:rPr>
          <w:szCs w:val="22"/>
        </w:rPr>
      </w:pPr>
    </w:p>
    <w:p w14:paraId="78D28C04" w14:textId="77777777" w:rsidR="00017D9E" w:rsidRDefault="003317FA">
      <w:pPr>
        <w:keepNext/>
        <w:widowControl w:val="0"/>
        <w:ind w:left="1134" w:hanging="1134"/>
        <w:rPr>
          <w:b/>
          <w:bCs/>
          <w:szCs w:val="22"/>
        </w:rPr>
      </w:pPr>
      <w:r>
        <w:rPr>
          <w:b/>
          <w:szCs w:val="22"/>
        </w:rPr>
        <w:t>23. tabula.</w:t>
      </w:r>
      <w:r>
        <w:rPr>
          <w:b/>
          <w:szCs w:val="22"/>
        </w:rPr>
        <w:tab/>
        <w:t>Primāro un sekundāro efektivitātes mērķa kritēriju (VTE kā salikts DzVT un/vai PE rādītājs) analīze līdz pēcterapijas perioda beigām RE</w:t>
      </w:r>
      <w:r>
        <w:rPr>
          <w:b/>
          <w:szCs w:val="22"/>
        </w:rPr>
        <w:noBreakHyphen/>
        <w:t>MEDY pētījumā</w:t>
      </w:r>
    </w:p>
    <w:p w14:paraId="40525ECE" w14:textId="77777777" w:rsidR="00017D9E" w:rsidRDefault="00017D9E">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741"/>
        <w:gridCol w:w="2772"/>
        <w:gridCol w:w="1547"/>
      </w:tblGrid>
      <w:tr w:rsidR="00017D9E" w14:paraId="533619E5" w14:textId="77777777">
        <w:trPr>
          <w:trHeight w:val="20"/>
        </w:trPr>
        <w:tc>
          <w:tcPr>
            <w:tcW w:w="2616" w:type="pct"/>
          </w:tcPr>
          <w:p w14:paraId="330BD2B0" w14:textId="77777777" w:rsidR="00017D9E" w:rsidRDefault="00017D9E">
            <w:pPr>
              <w:keepNext/>
              <w:widowControl w:val="0"/>
              <w:rPr>
                <w:szCs w:val="22"/>
              </w:rPr>
            </w:pPr>
          </w:p>
        </w:tc>
        <w:tc>
          <w:tcPr>
            <w:tcW w:w="1530" w:type="pct"/>
          </w:tcPr>
          <w:p w14:paraId="679E7936" w14:textId="77777777" w:rsidR="00017D9E" w:rsidRDefault="003317FA">
            <w:pPr>
              <w:keepNext/>
              <w:widowControl w:val="0"/>
              <w:jc w:val="center"/>
              <w:rPr>
                <w:szCs w:val="22"/>
              </w:rPr>
            </w:pPr>
            <w:r>
              <w:rPr>
                <w:szCs w:val="22"/>
              </w:rPr>
              <w:t>Dabigatrāna eteksilāts</w:t>
            </w:r>
          </w:p>
          <w:p w14:paraId="459CED33" w14:textId="77777777" w:rsidR="00017D9E" w:rsidRDefault="003317FA">
            <w:pPr>
              <w:keepNext/>
              <w:widowControl w:val="0"/>
              <w:jc w:val="center"/>
              <w:rPr>
                <w:szCs w:val="22"/>
              </w:rPr>
            </w:pPr>
            <w:r>
              <w:rPr>
                <w:szCs w:val="22"/>
              </w:rPr>
              <w:t>150 mg divas reizes dienā</w:t>
            </w:r>
          </w:p>
        </w:tc>
        <w:tc>
          <w:tcPr>
            <w:tcW w:w="854" w:type="pct"/>
          </w:tcPr>
          <w:p w14:paraId="30449C8A" w14:textId="77777777" w:rsidR="00017D9E" w:rsidRDefault="003317FA">
            <w:pPr>
              <w:keepNext/>
              <w:widowControl w:val="0"/>
              <w:jc w:val="center"/>
              <w:rPr>
                <w:szCs w:val="22"/>
              </w:rPr>
            </w:pPr>
            <w:r>
              <w:rPr>
                <w:szCs w:val="22"/>
              </w:rPr>
              <w:t>Varfarīns</w:t>
            </w:r>
          </w:p>
        </w:tc>
      </w:tr>
      <w:tr w:rsidR="00017D9E" w14:paraId="2F792793" w14:textId="77777777">
        <w:trPr>
          <w:trHeight w:val="20"/>
        </w:trPr>
        <w:tc>
          <w:tcPr>
            <w:tcW w:w="2616" w:type="pct"/>
          </w:tcPr>
          <w:p w14:paraId="5D8C5622" w14:textId="77777777" w:rsidR="00017D9E" w:rsidRDefault="003317FA">
            <w:pPr>
              <w:keepNext/>
              <w:widowControl w:val="0"/>
              <w:rPr>
                <w:szCs w:val="22"/>
              </w:rPr>
            </w:pPr>
            <w:r>
              <w:rPr>
                <w:szCs w:val="22"/>
              </w:rPr>
              <w:t>Ārstētie pacienti</w:t>
            </w:r>
          </w:p>
        </w:tc>
        <w:tc>
          <w:tcPr>
            <w:tcW w:w="1530" w:type="pct"/>
            <w:vAlign w:val="center"/>
          </w:tcPr>
          <w:p w14:paraId="6BD13E6D" w14:textId="77777777" w:rsidR="00017D9E" w:rsidRDefault="003317FA">
            <w:pPr>
              <w:keepNext/>
              <w:widowControl w:val="0"/>
              <w:jc w:val="center"/>
              <w:rPr>
                <w:szCs w:val="22"/>
              </w:rPr>
            </w:pPr>
            <w:r>
              <w:rPr>
                <w:szCs w:val="22"/>
              </w:rPr>
              <w:t>1 430</w:t>
            </w:r>
          </w:p>
        </w:tc>
        <w:tc>
          <w:tcPr>
            <w:tcW w:w="854" w:type="pct"/>
            <w:vAlign w:val="center"/>
          </w:tcPr>
          <w:p w14:paraId="5554C0E6" w14:textId="77777777" w:rsidR="00017D9E" w:rsidRDefault="003317FA">
            <w:pPr>
              <w:keepNext/>
              <w:widowControl w:val="0"/>
              <w:jc w:val="center"/>
              <w:rPr>
                <w:szCs w:val="22"/>
              </w:rPr>
            </w:pPr>
            <w:r>
              <w:rPr>
                <w:szCs w:val="22"/>
              </w:rPr>
              <w:t>1 426</w:t>
            </w:r>
          </w:p>
        </w:tc>
      </w:tr>
      <w:tr w:rsidR="00017D9E" w14:paraId="19442A61" w14:textId="77777777">
        <w:trPr>
          <w:trHeight w:val="20"/>
        </w:trPr>
        <w:tc>
          <w:tcPr>
            <w:tcW w:w="2616" w:type="pct"/>
          </w:tcPr>
          <w:p w14:paraId="55EFFB15" w14:textId="77777777" w:rsidR="00017D9E" w:rsidRDefault="003317FA">
            <w:pPr>
              <w:keepNext/>
              <w:widowControl w:val="0"/>
              <w:rPr>
                <w:szCs w:val="22"/>
              </w:rPr>
            </w:pPr>
            <w:r>
              <w:rPr>
                <w:szCs w:val="22"/>
              </w:rPr>
              <w:t>Recidivējoša simptomātiska VTE un ar VTE saistīta nāve</w:t>
            </w:r>
          </w:p>
        </w:tc>
        <w:tc>
          <w:tcPr>
            <w:tcW w:w="1530" w:type="pct"/>
            <w:vAlign w:val="center"/>
          </w:tcPr>
          <w:p w14:paraId="728035CF" w14:textId="77777777" w:rsidR="00017D9E" w:rsidRDefault="003317FA">
            <w:pPr>
              <w:keepNext/>
              <w:widowControl w:val="0"/>
              <w:jc w:val="center"/>
              <w:rPr>
                <w:szCs w:val="22"/>
              </w:rPr>
            </w:pPr>
            <w:r>
              <w:rPr>
                <w:szCs w:val="22"/>
              </w:rPr>
              <w:t>26 (1,8 %)</w:t>
            </w:r>
          </w:p>
        </w:tc>
        <w:tc>
          <w:tcPr>
            <w:tcW w:w="854" w:type="pct"/>
            <w:vAlign w:val="center"/>
          </w:tcPr>
          <w:p w14:paraId="3B9D3698" w14:textId="77777777" w:rsidR="00017D9E" w:rsidRDefault="003317FA">
            <w:pPr>
              <w:keepNext/>
              <w:widowControl w:val="0"/>
              <w:jc w:val="center"/>
              <w:rPr>
                <w:szCs w:val="22"/>
              </w:rPr>
            </w:pPr>
            <w:r>
              <w:rPr>
                <w:szCs w:val="22"/>
              </w:rPr>
              <w:t>18 (1,3 %)</w:t>
            </w:r>
          </w:p>
        </w:tc>
      </w:tr>
      <w:tr w:rsidR="00017D9E" w14:paraId="1E97AE61" w14:textId="77777777">
        <w:trPr>
          <w:trHeight w:val="20"/>
        </w:trPr>
        <w:tc>
          <w:tcPr>
            <w:tcW w:w="2616" w:type="pct"/>
          </w:tcPr>
          <w:p w14:paraId="671A97D0" w14:textId="77777777" w:rsidR="00017D9E" w:rsidRDefault="003317FA">
            <w:pPr>
              <w:keepNext/>
              <w:widowControl w:val="0"/>
              <w:rPr>
                <w:szCs w:val="22"/>
              </w:rPr>
            </w:pPr>
            <w:r>
              <w:rPr>
                <w:szCs w:val="22"/>
              </w:rPr>
              <w:t>Riska attiecība, salīdzinot ar varfarīnu</w:t>
            </w:r>
          </w:p>
          <w:p w14:paraId="023EF8D5" w14:textId="77777777" w:rsidR="00017D9E" w:rsidRDefault="003317FA">
            <w:pPr>
              <w:keepNext/>
              <w:widowControl w:val="0"/>
              <w:rPr>
                <w:szCs w:val="22"/>
              </w:rPr>
            </w:pPr>
            <w:r>
              <w:rPr>
                <w:szCs w:val="22"/>
              </w:rPr>
              <w:t>(95 % ticamības intervāls)</w:t>
            </w:r>
          </w:p>
        </w:tc>
        <w:tc>
          <w:tcPr>
            <w:tcW w:w="1530" w:type="pct"/>
            <w:vAlign w:val="center"/>
          </w:tcPr>
          <w:p w14:paraId="44DCB6EE" w14:textId="77777777" w:rsidR="00017D9E" w:rsidRDefault="003317FA">
            <w:pPr>
              <w:keepNext/>
              <w:widowControl w:val="0"/>
              <w:jc w:val="center"/>
              <w:rPr>
                <w:szCs w:val="22"/>
              </w:rPr>
            </w:pPr>
            <w:r>
              <w:rPr>
                <w:szCs w:val="22"/>
              </w:rPr>
              <w:t>1,44</w:t>
            </w:r>
          </w:p>
          <w:p w14:paraId="6262A11A" w14:textId="77777777" w:rsidR="00017D9E" w:rsidRDefault="003317FA">
            <w:pPr>
              <w:keepNext/>
              <w:widowControl w:val="0"/>
              <w:jc w:val="center"/>
              <w:rPr>
                <w:szCs w:val="22"/>
              </w:rPr>
            </w:pPr>
            <w:r>
              <w:rPr>
                <w:szCs w:val="22"/>
              </w:rPr>
              <w:t>(0,78; 2,64)</w:t>
            </w:r>
          </w:p>
        </w:tc>
        <w:tc>
          <w:tcPr>
            <w:tcW w:w="854" w:type="pct"/>
            <w:vAlign w:val="center"/>
          </w:tcPr>
          <w:p w14:paraId="7CCB4EB7" w14:textId="77777777" w:rsidR="00017D9E" w:rsidRDefault="00017D9E">
            <w:pPr>
              <w:keepNext/>
              <w:widowControl w:val="0"/>
              <w:jc w:val="center"/>
              <w:rPr>
                <w:szCs w:val="22"/>
              </w:rPr>
            </w:pPr>
          </w:p>
        </w:tc>
      </w:tr>
      <w:tr w:rsidR="00017D9E" w14:paraId="3AAAAB92" w14:textId="77777777">
        <w:trPr>
          <w:trHeight w:val="20"/>
        </w:trPr>
        <w:tc>
          <w:tcPr>
            <w:tcW w:w="2616" w:type="pct"/>
          </w:tcPr>
          <w:p w14:paraId="3C09884B" w14:textId="77777777" w:rsidR="00017D9E" w:rsidRDefault="003317FA">
            <w:pPr>
              <w:keepNext/>
              <w:widowControl w:val="0"/>
              <w:rPr>
                <w:szCs w:val="22"/>
              </w:rPr>
            </w:pPr>
            <w:r>
              <w:rPr>
                <w:szCs w:val="22"/>
              </w:rPr>
              <w:t>Līdzvērtīguma robeža</w:t>
            </w:r>
          </w:p>
        </w:tc>
        <w:tc>
          <w:tcPr>
            <w:tcW w:w="1530" w:type="pct"/>
            <w:vAlign w:val="center"/>
          </w:tcPr>
          <w:p w14:paraId="54BE82E8" w14:textId="77777777" w:rsidR="00017D9E" w:rsidRDefault="003317FA">
            <w:pPr>
              <w:keepNext/>
              <w:widowControl w:val="0"/>
              <w:jc w:val="center"/>
              <w:rPr>
                <w:strike/>
                <w:szCs w:val="22"/>
              </w:rPr>
            </w:pPr>
            <w:r>
              <w:rPr>
                <w:szCs w:val="22"/>
              </w:rPr>
              <w:t>2,85</w:t>
            </w:r>
          </w:p>
        </w:tc>
        <w:tc>
          <w:tcPr>
            <w:tcW w:w="854" w:type="pct"/>
            <w:vAlign w:val="center"/>
          </w:tcPr>
          <w:p w14:paraId="2BB0DA12" w14:textId="77777777" w:rsidR="00017D9E" w:rsidRDefault="00017D9E">
            <w:pPr>
              <w:keepNext/>
              <w:widowControl w:val="0"/>
              <w:jc w:val="center"/>
              <w:rPr>
                <w:szCs w:val="22"/>
              </w:rPr>
            </w:pPr>
          </w:p>
        </w:tc>
      </w:tr>
      <w:tr w:rsidR="00017D9E" w14:paraId="4D3F9945" w14:textId="77777777">
        <w:trPr>
          <w:trHeight w:val="20"/>
        </w:trPr>
        <w:tc>
          <w:tcPr>
            <w:tcW w:w="2616" w:type="pct"/>
          </w:tcPr>
          <w:p w14:paraId="4084E15F" w14:textId="77777777" w:rsidR="00017D9E" w:rsidRDefault="003317FA">
            <w:pPr>
              <w:keepNext/>
              <w:widowControl w:val="0"/>
              <w:rPr>
                <w:szCs w:val="22"/>
              </w:rPr>
            </w:pPr>
            <w:r>
              <w:rPr>
                <w:szCs w:val="22"/>
              </w:rPr>
              <w:t>Pacienti, kuriem bijis traucējums 18 mēnešu laikā</w:t>
            </w:r>
          </w:p>
        </w:tc>
        <w:tc>
          <w:tcPr>
            <w:tcW w:w="1530" w:type="pct"/>
            <w:vAlign w:val="center"/>
          </w:tcPr>
          <w:p w14:paraId="44C6D17A" w14:textId="77777777" w:rsidR="00017D9E" w:rsidRDefault="003317FA">
            <w:pPr>
              <w:keepNext/>
              <w:widowControl w:val="0"/>
              <w:jc w:val="center"/>
              <w:rPr>
                <w:szCs w:val="22"/>
              </w:rPr>
            </w:pPr>
            <w:r>
              <w:rPr>
                <w:szCs w:val="22"/>
              </w:rPr>
              <w:t>22</w:t>
            </w:r>
          </w:p>
        </w:tc>
        <w:tc>
          <w:tcPr>
            <w:tcW w:w="854" w:type="pct"/>
            <w:vAlign w:val="center"/>
          </w:tcPr>
          <w:p w14:paraId="1A5F189A" w14:textId="77777777" w:rsidR="00017D9E" w:rsidRDefault="003317FA">
            <w:pPr>
              <w:keepNext/>
              <w:widowControl w:val="0"/>
              <w:jc w:val="center"/>
              <w:rPr>
                <w:szCs w:val="22"/>
              </w:rPr>
            </w:pPr>
            <w:r>
              <w:rPr>
                <w:szCs w:val="22"/>
              </w:rPr>
              <w:t>17</w:t>
            </w:r>
          </w:p>
        </w:tc>
      </w:tr>
      <w:tr w:rsidR="00017D9E" w14:paraId="6FB2082C" w14:textId="77777777">
        <w:trPr>
          <w:trHeight w:val="20"/>
        </w:trPr>
        <w:tc>
          <w:tcPr>
            <w:tcW w:w="2616" w:type="pct"/>
          </w:tcPr>
          <w:p w14:paraId="1BE7D74B" w14:textId="77777777" w:rsidR="00017D9E" w:rsidRDefault="003317FA">
            <w:pPr>
              <w:keepNext/>
              <w:widowControl w:val="0"/>
              <w:rPr>
                <w:szCs w:val="22"/>
              </w:rPr>
            </w:pPr>
            <w:r>
              <w:rPr>
                <w:szCs w:val="22"/>
              </w:rPr>
              <w:t>Kumulatīvais risks pēc 18 mēnešiem (%)</w:t>
            </w:r>
          </w:p>
        </w:tc>
        <w:tc>
          <w:tcPr>
            <w:tcW w:w="1530" w:type="pct"/>
            <w:vAlign w:val="center"/>
          </w:tcPr>
          <w:p w14:paraId="283B08F4" w14:textId="77777777" w:rsidR="00017D9E" w:rsidRDefault="003317FA">
            <w:pPr>
              <w:keepNext/>
              <w:widowControl w:val="0"/>
              <w:jc w:val="center"/>
              <w:rPr>
                <w:szCs w:val="22"/>
              </w:rPr>
            </w:pPr>
            <w:r>
              <w:rPr>
                <w:szCs w:val="22"/>
              </w:rPr>
              <w:t>1,7</w:t>
            </w:r>
          </w:p>
        </w:tc>
        <w:tc>
          <w:tcPr>
            <w:tcW w:w="854" w:type="pct"/>
            <w:vAlign w:val="center"/>
          </w:tcPr>
          <w:p w14:paraId="7BD32EA9" w14:textId="77777777" w:rsidR="00017D9E" w:rsidRDefault="003317FA">
            <w:pPr>
              <w:keepNext/>
              <w:widowControl w:val="0"/>
              <w:jc w:val="center"/>
              <w:rPr>
                <w:szCs w:val="22"/>
              </w:rPr>
            </w:pPr>
            <w:r>
              <w:rPr>
                <w:szCs w:val="22"/>
              </w:rPr>
              <w:t>1,4</w:t>
            </w:r>
          </w:p>
        </w:tc>
      </w:tr>
      <w:tr w:rsidR="00017D9E" w14:paraId="3A8121A3" w14:textId="77777777">
        <w:trPr>
          <w:trHeight w:val="20"/>
        </w:trPr>
        <w:tc>
          <w:tcPr>
            <w:tcW w:w="2616" w:type="pct"/>
          </w:tcPr>
          <w:p w14:paraId="1BF066B7" w14:textId="77777777" w:rsidR="00017D9E" w:rsidRDefault="003317FA">
            <w:pPr>
              <w:keepNext/>
              <w:widowControl w:val="0"/>
              <w:rPr>
                <w:szCs w:val="22"/>
              </w:rPr>
            </w:pPr>
            <w:r>
              <w:rPr>
                <w:szCs w:val="22"/>
              </w:rPr>
              <w:t>Riska atšķirība, salīdzinot ar varfarīnu (%)</w:t>
            </w:r>
          </w:p>
        </w:tc>
        <w:tc>
          <w:tcPr>
            <w:tcW w:w="1530" w:type="pct"/>
            <w:vAlign w:val="center"/>
          </w:tcPr>
          <w:p w14:paraId="70A12F27" w14:textId="77777777" w:rsidR="00017D9E" w:rsidRDefault="003317FA">
            <w:pPr>
              <w:keepNext/>
              <w:widowControl w:val="0"/>
              <w:jc w:val="center"/>
              <w:rPr>
                <w:szCs w:val="22"/>
              </w:rPr>
            </w:pPr>
            <w:r>
              <w:rPr>
                <w:szCs w:val="22"/>
              </w:rPr>
              <w:t>0,4</w:t>
            </w:r>
          </w:p>
        </w:tc>
        <w:tc>
          <w:tcPr>
            <w:tcW w:w="854" w:type="pct"/>
            <w:vAlign w:val="center"/>
          </w:tcPr>
          <w:p w14:paraId="729ADF9B" w14:textId="77777777" w:rsidR="00017D9E" w:rsidRDefault="00017D9E">
            <w:pPr>
              <w:keepNext/>
              <w:widowControl w:val="0"/>
              <w:jc w:val="center"/>
              <w:rPr>
                <w:szCs w:val="22"/>
              </w:rPr>
            </w:pPr>
          </w:p>
        </w:tc>
      </w:tr>
      <w:tr w:rsidR="00017D9E" w14:paraId="7F0A9694" w14:textId="77777777">
        <w:trPr>
          <w:trHeight w:val="20"/>
        </w:trPr>
        <w:tc>
          <w:tcPr>
            <w:tcW w:w="2616" w:type="pct"/>
          </w:tcPr>
          <w:p w14:paraId="06F44C73" w14:textId="77777777" w:rsidR="00017D9E" w:rsidRDefault="003317FA">
            <w:pPr>
              <w:keepNext/>
              <w:widowControl w:val="0"/>
              <w:rPr>
                <w:szCs w:val="22"/>
              </w:rPr>
            </w:pPr>
            <w:r>
              <w:rPr>
                <w:szCs w:val="22"/>
              </w:rPr>
              <w:t>95 % ticamības intervāls</w:t>
            </w:r>
          </w:p>
        </w:tc>
        <w:tc>
          <w:tcPr>
            <w:tcW w:w="1530" w:type="pct"/>
            <w:vAlign w:val="center"/>
          </w:tcPr>
          <w:p w14:paraId="65259045" w14:textId="77777777" w:rsidR="00017D9E" w:rsidRDefault="00017D9E">
            <w:pPr>
              <w:keepNext/>
              <w:widowControl w:val="0"/>
              <w:jc w:val="center"/>
              <w:rPr>
                <w:szCs w:val="22"/>
              </w:rPr>
            </w:pPr>
          </w:p>
        </w:tc>
        <w:tc>
          <w:tcPr>
            <w:tcW w:w="854" w:type="pct"/>
            <w:vAlign w:val="center"/>
          </w:tcPr>
          <w:p w14:paraId="6D1CA59E" w14:textId="77777777" w:rsidR="00017D9E" w:rsidRDefault="00017D9E">
            <w:pPr>
              <w:keepNext/>
              <w:widowControl w:val="0"/>
              <w:jc w:val="center"/>
              <w:rPr>
                <w:szCs w:val="22"/>
              </w:rPr>
            </w:pPr>
          </w:p>
        </w:tc>
      </w:tr>
      <w:tr w:rsidR="00017D9E" w14:paraId="571C25D5" w14:textId="77777777">
        <w:trPr>
          <w:trHeight w:val="20"/>
        </w:trPr>
        <w:tc>
          <w:tcPr>
            <w:tcW w:w="2616" w:type="pct"/>
          </w:tcPr>
          <w:p w14:paraId="543FB974" w14:textId="77777777" w:rsidR="00017D9E" w:rsidRDefault="003317FA">
            <w:pPr>
              <w:keepNext/>
              <w:widowControl w:val="0"/>
              <w:rPr>
                <w:szCs w:val="22"/>
              </w:rPr>
            </w:pPr>
            <w:r>
              <w:rPr>
                <w:szCs w:val="22"/>
              </w:rPr>
              <w:t>Līdzvērtīguma robeža</w:t>
            </w:r>
          </w:p>
        </w:tc>
        <w:tc>
          <w:tcPr>
            <w:tcW w:w="1530" w:type="pct"/>
            <w:vAlign w:val="center"/>
          </w:tcPr>
          <w:p w14:paraId="2BBA8390" w14:textId="77777777" w:rsidR="00017D9E" w:rsidRDefault="003317FA">
            <w:pPr>
              <w:keepNext/>
              <w:widowControl w:val="0"/>
              <w:jc w:val="center"/>
              <w:rPr>
                <w:strike/>
                <w:szCs w:val="22"/>
              </w:rPr>
            </w:pPr>
            <w:r>
              <w:rPr>
                <w:szCs w:val="22"/>
              </w:rPr>
              <w:t>2,8</w:t>
            </w:r>
          </w:p>
        </w:tc>
        <w:tc>
          <w:tcPr>
            <w:tcW w:w="854" w:type="pct"/>
            <w:vAlign w:val="center"/>
          </w:tcPr>
          <w:p w14:paraId="2D55FEC9" w14:textId="77777777" w:rsidR="00017D9E" w:rsidRDefault="00017D9E">
            <w:pPr>
              <w:keepNext/>
              <w:widowControl w:val="0"/>
              <w:jc w:val="center"/>
              <w:rPr>
                <w:szCs w:val="22"/>
              </w:rPr>
            </w:pPr>
          </w:p>
        </w:tc>
      </w:tr>
      <w:tr w:rsidR="00017D9E" w14:paraId="5F5806EF" w14:textId="77777777">
        <w:trPr>
          <w:trHeight w:val="20"/>
        </w:trPr>
        <w:tc>
          <w:tcPr>
            <w:tcW w:w="2616" w:type="pct"/>
          </w:tcPr>
          <w:p w14:paraId="6DE43AC9" w14:textId="77777777" w:rsidR="00017D9E" w:rsidRDefault="003317FA">
            <w:pPr>
              <w:keepNext/>
              <w:widowControl w:val="0"/>
              <w:rPr>
                <w:szCs w:val="22"/>
              </w:rPr>
            </w:pPr>
            <w:r>
              <w:rPr>
                <w:szCs w:val="22"/>
              </w:rPr>
              <w:t>Sekundārie efektivitātes mērķa kritēriji</w:t>
            </w:r>
          </w:p>
        </w:tc>
        <w:tc>
          <w:tcPr>
            <w:tcW w:w="1530" w:type="pct"/>
            <w:vAlign w:val="center"/>
          </w:tcPr>
          <w:p w14:paraId="67B02C20" w14:textId="77777777" w:rsidR="00017D9E" w:rsidRDefault="00017D9E">
            <w:pPr>
              <w:keepNext/>
              <w:widowControl w:val="0"/>
              <w:jc w:val="center"/>
              <w:rPr>
                <w:szCs w:val="22"/>
              </w:rPr>
            </w:pPr>
          </w:p>
        </w:tc>
        <w:tc>
          <w:tcPr>
            <w:tcW w:w="854" w:type="pct"/>
            <w:vAlign w:val="center"/>
          </w:tcPr>
          <w:p w14:paraId="6C99B23F" w14:textId="77777777" w:rsidR="00017D9E" w:rsidRDefault="00017D9E">
            <w:pPr>
              <w:keepNext/>
              <w:widowControl w:val="0"/>
              <w:jc w:val="center"/>
              <w:rPr>
                <w:szCs w:val="22"/>
              </w:rPr>
            </w:pPr>
          </w:p>
        </w:tc>
      </w:tr>
      <w:tr w:rsidR="00017D9E" w14:paraId="101EFFA0" w14:textId="77777777">
        <w:trPr>
          <w:trHeight w:val="20"/>
        </w:trPr>
        <w:tc>
          <w:tcPr>
            <w:tcW w:w="2616" w:type="pct"/>
          </w:tcPr>
          <w:p w14:paraId="4F0ED5F7" w14:textId="77777777" w:rsidR="00017D9E" w:rsidRDefault="003317FA">
            <w:pPr>
              <w:keepNext/>
              <w:widowControl w:val="0"/>
              <w:rPr>
                <w:szCs w:val="22"/>
              </w:rPr>
            </w:pPr>
            <w:r>
              <w:rPr>
                <w:szCs w:val="22"/>
              </w:rPr>
              <w:t>Recidivējoša simptomātiska VTE un jebkāda cēloņa nāve</w:t>
            </w:r>
          </w:p>
        </w:tc>
        <w:tc>
          <w:tcPr>
            <w:tcW w:w="1530" w:type="pct"/>
            <w:vAlign w:val="center"/>
          </w:tcPr>
          <w:p w14:paraId="07334817" w14:textId="77777777" w:rsidR="00017D9E" w:rsidRDefault="003317FA">
            <w:pPr>
              <w:keepNext/>
              <w:widowControl w:val="0"/>
              <w:jc w:val="center"/>
              <w:rPr>
                <w:szCs w:val="22"/>
              </w:rPr>
            </w:pPr>
            <w:r>
              <w:rPr>
                <w:szCs w:val="22"/>
              </w:rPr>
              <w:t>42 (2,9 %)</w:t>
            </w:r>
          </w:p>
        </w:tc>
        <w:tc>
          <w:tcPr>
            <w:tcW w:w="854" w:type="pct"/>
            <w:vAlign w:val="center"/>
          </w:tcPr>
          <w:p w14:paraId="55614849" w14:textId="77777777" w:rsidR="00017D9E" w:rsidRDefault="003317FA">
            <w:pPr>
              <w:keepNext/>
              <w:widowControl w:val="0"/>
              <w:jc w:val="center"/>
              <w:rPr>
                <w:szCs w:val="22"/>
              </w:rPr>
            </w:pPr>
            <w:r>
              <w:rPr>
                <w:szCs w:val="22"/>
              </w:rPr>
              <w:t>36 (2,5 %)</w:t>
            </w:r>
          </w:p>
        </w:tc>
      </w:tr>
      <w:tr w:rsidR="00017D9E" w14:paraId="6BD0181E" w14:textId="77777777">
        <w:trPr>
          <w:trHeight w:val="20"/>
        </w:trPr>
        <w:tc>
          <w:tcPr>
            <w:tcW w:w="2616" w:type="pct"/>
          </w:tcPr>
          <w:p w14:paraId="10414E35" w14:textId="77777777" w:rsidR="00017D9E" w:rsidRDefault="003317FA">
            <w:pPr>
              <w:keepNext/>
              <w:widowControl w:val="0"/>
              <w:rPr>
                <w:szCs w:val="22"/>
              </w:rPr>
            </w:pPr>
            <w:r>
              <w:rPr>
                <w:szCs w:val="22"/>
              </w:rPr>
              <w:t>95 % ticamības intervāls</w:t>
            </w:r>
          </w:p>
        </w:tc>
        <w:tc>
          <w:tcPr>
            <w:tcW w:w="1530" w:type="pct"/>
            <w:vAlign w:val="center"/>
          </w:tcPr>
          <w:p w14:paraId="3461F9C2" w14:textId="77777777" w:rsidR="00017D9E" w:rsidRDefault="003317FA">
            <w:pPr>
              <w:keepNext/>
              <w:widowControl w:val="0"/>
              <w:jc w:val="center"/>
              <w:rPr>
                <w:szCs w:val="22"/>
              </w:rPr>
            </w:pPr>
            <w:r>
              <w:rPr>
                <w:szCs w:val="22"/>
              </w:rPr>
              <w:t>2,12; 3,95</w:t>
            </w:r>
          </w:p>
        </w:tc>
        <w:tc>
          <w:tcPr>
            <w:tcW w:w="854" w:type="pct"/>
            <w:vAlign w:val="center"/>
          </w:tcPr>
          <w:p w14:paraId="2DB74B4A" w14:textId="77777777" w:rsidR="00017D9E" w:rsidRDefault="003317FA">
            <w:pPr>
              <w:keepNext/>
              <w:widowControl w:val="0"/>
              <w:jc w:val="center"/>
              <w:rPr>
                <w:szCs w:val="22"/>
              </w:rPr>
            </w:pPr>
            <w:r>
              <w:rPr>
                <w:szCs w:val="22"/>
              </w:rPr>
              <w:t>1,77; 3,48</w:t>
            </w:r>
          </w:p>
        </w:tc>
      </w:tr>
      <w:tr w:rsidR="00017D9E" w14:paraId="5A7C1C64" w14:textId="77777777">
        <w:trPr>
          <w:trHeight w:val="20"/>
        </w:trPr>
        <w:tc>
          <w:tcPr>
            <w:tcW w:w="2616" w:type="pct"/>
          </w:tcPr>
          <w:p w14:paraId="293A269E" w14:textId="77777777" w:rsidR="00017D9E" w:rsidRDefault="003317FA">
            <w:pPr>
              <w:keepNext/>
              <w:widowControl w:val="0"/>
              <w:rPr>
                <w:szCs w:val="22"/>
              </w:rPr>
            </w:pPr>
            <w:r>
              <w:rPr>
                <w:szCs w:val="22"/>
              </w:rPr>
              <w:t>Simptomātiska DzVT</w:t>
            </w:r>
          </w:p>
        </w:tc>
        <w:tc>
          <w:tcPr>
            <w:tcW w:w="1530" w:type="pct"/>
            <w:vAlign w:val="center"/>
          </w:tcPr>
          <w:p w14:paraId="36E84EA5" w14:textId="77777777" w:rsidR="00017D9E" w:rsidRDefault="003317FA">
            <w:pPr>
              <w:keepNext/>
              <w:widowControl w:val="0"/>
              <w:jc w:val="center"/>
              <w:rPr>
                <w:szCs w:val="22"/>
              </w:rPr>
            </w:pPr>
            <w:r>
              <w:rPr>
                <w:szCs w:val="22"/>
              </w:rPr>
              <w:t>17 (1,2 %)</w:t>
            </w:r>
          </w:p>
        </w:tc>
        <w:tc>
          <w:tcPr>
            <w:tcW w:w="854" w:type="pct"/>
            <w:vAlign w:val="center"/>
          </w:tcPr>
          <w:p w14:paraId="091DE237" w14:textId="77777777" w:rsidR="00017D9E" w:rsidRDefault="003317FA">
            <w:pPr>
              <w:keepNext/>
              <w:widowControl w:val="0"/>
              <w:jc w:val="center"/>
              <w:rPr>
                <w:szCs w:val="22"/>
              </w:rPr>
            </w:pPr>
            <w:r>
              <w:rPr>
                <w:szCs w:val="22"/>
              </w:rPr>
              <w:t>13 (0,9 %)</w:t>
            </w:r>
          </w:p>
        </w:tc>
      </w:tr>
      <w:tr w:rsidR="00017D9E" w14:paraId="6353DD9C" w14:textId="77777777">
        <w:trPr>
          <w:trHeight w:val="20"/>
        </w:trPr>
        <w:tc>
          <w:tcPr>
            <w:tcW w:w="2616" w:type="pct"/>
          </w:tcPr>
          <w:p w14:paraId="6659FBF2" w14:textId="77777777" w:rsidR="00017D9E" w:rsidRDefault="003317FA">
            <w:pPr>
              <w:keepNext/>
              <w:widowControl w:val="0"/>
              <w:rPr>
                <w:szCs w:val="22"/>
              </w:rPr>
            </w:pPr>
            <w:r>
              <w:rPr>
                <w:szCs w:val="22"/>
              </w:rPr>
              <w:t>95 % ticamības intervāls</w:t>
            </w:r>
          </w:p>
        </w:tc>
        <w:tc>
          <w:tcPr>
            <w:tcW w:w="1530" w:type="pct"/>
            <w:vAlign w:val="center"/>
          </w:tcPr>
          <w:p w14:paraId="25236807" w14:textId="77777777" w:rsidR="00017D9E" w:rsidRDefault="003317FA">
            <w:pPr>
              <w:keepNext/>
              <w:widowControl w:val="0"/>
              <w:jc w:val="center"/>
              <w:rPr>
                <w:szCs w:val="22"/>
              </w:rPr>
            </w:pPr>
            <w:r>
              <w:rPr>
                <w:szCs w:val="22"/>
              </w:rPr>
              <w:t>0,69; 1,90</w:t>
            </w:r>
          </w:p>
        </w:tc>
        <w:tc>
          <w:tcPr>
            <w:tcW w:w="854" w:type="pct"/>
            <w:vAlign w:val="center"/>
          </w:tcPr>
          <w:p w14:paraId="5A5AAAB6" w14:textId="77777777" w:rsidR="00017D9E" w:rsidRDefault="003317FA">
            <w:pPr>
              <w:keepNext/>
              <w:widowControl w:val="0"/>
              <w:jc w:val="center"/>
              <w:rPr>
                <w:szCs w:val="22"/>
              </w:rPr>
            </w:pPr>
            <w:r>
              <w:rPr>
                <w:szCs w:val="22"/>
              </w:rPr>
              <w:t>0,49; 1,55</w:t>
            </w:r>
          </w:p>
        </w:tc>
      </w:tr>
      <w:tr w:rsidR="00017D9E" w14:paraId="28688F51" w14:textId="77777777">
        <w:trPr>
          <w:trHeight w:val="20"/>
        </w:trPr>
        <w:tc>
          <w:tcPr>
            <w:tcW w:w="2616" w:type="pct"/>
          </w:tcPr>
          <w:p w14:paraId="23698D2E" w14:textId="77777777" w:rsidR="00017D9E" w:rsidRDefault="003317FA">
            <w:pPr>
              <w:widowControl w:val="0"/>
              <w:rPr>
                <w:szCs w:val="22"/>
              </w:rPr>
            </w:pPr>
            <w:r>
              <w:rPr>
                <w:szCs w:val="22"/>
              </w:rPr>
              <w:t>Simptomātiska PE</w:t>
            </w:r>
          </w:p>
        </w:tc>
        <w:tc>
          <w:tcPr>
            <w:tcW w:w="1530" w:type="pct"/>
            <w:vAlign w:val="center"/>
          </w:tcPr>
          <w:p w14:paraId="2359D995" w14:textId="77777777" w:rsidR="00017D9E" w:rsidRDefault="003317FA">
            <w:pPr>
              <w:widowControl w:val="0"/>
              <w:jc w:val="center"/>
              <w:rPr>
                <w:szCs w:val="22"/>
              </w:rPr>
            </w:pPr>
            <w:r>
              <w:rPr>
                <w:szCs w:val="22"/>
              </w:rPr>
              <w:t>10 (0,7 %)</w:t>
            </w:r>
          </w:p>
        </w:tc>
        <w:tc>
          <w:tcPr>
            <w:tcW w:w="854" w:type="pct"/>
            <w:vAlign w:val="center"/>
          </w:tcPr>
          <w:p w14:paraId="48FCE1A0" w14:textId="77777777" w:rsidR="00017D9E" w:rsidRDefault="003317FA">
            <w:pPr>
              <w:widowControl w:val="0"/>
              <w:jc w:val="center"/>
              <w:rPr>
                <w:szCs w:val="22"/>
              </w:rPr>
            </w:pPr>
            <w:r>
              <w:rPr>
                <w:szCs w:val="22"/>
              </w:rPr>
              <w:t>5 (0,4 %)</w:t>
            </w:r>
          </w:p>
        </w:tc>
      </w:tr>
      <w:tr w:rsidR="00017D9E" w14:paraId="6093873B" w14:textId="77777777">
        <w:trPr>
          <w:trHeight w:val="20"/>
        </w:trPr>
        <w:tc>
          <w:tcPr>
            <w:tcW w:w="2616" w:type="pct"/>
          </w:tcPr>
          <w:p w14:paraId="4E4EE83F" w14:textId="77777777" w:rsidR="00017D9E" w:rsidRDefault="003317FA">
            <w:pPr>
              <w:widowControl w:val="0"/>
              <w:rPr>
                <w:szCs w:val="22"/>
              </w:rPr>
            </w:pPr>
            <w:r>
              <w:rPr>
                <w:szCs w:val="22"/>
              </w:rPr>
              <w:t>95 % ticamības intervāls</w:t>
            </w:r>
          </w:p>
        </w:tc>
        <w:tc>
          <w:tcPr>
            <w:tcW w:w="1530" w:type="pct"/>
            <w:vAlign w:val="center"/>
          </w:tcPr>
          <w:p w14:paraId="4430A037" w14:textId="77777777" w:rsidR="00017D9E" w:rsidRDefault="003317FA">
            <w:pPr>
              <w:widowControl w:val="0"/>
              <w:jc w:val="center"/>
              <w:rPr>
                <w:szCs w:val="22"/>
              </w:rPr>
            </w:pPr>
            <w:r>
              <w:rPr>
                <w:szCs w:val="22"/>
              </w:rPr>
              <w:t>0,34; 1,28</w:t>
            </w:r>
          </w:p>
        </w:tc>
        <w:tc>
          <w:tcPr>
            <w:tcW w:w="854" w:type="pct"/>
            <w:vAlign w:val="center"/>
          </w:tcPr>
          <w:p w14:paraId="187F23F7" w14:textId="77777777" w:rsidR="00017D9E" w:rsidRDefault="003317FA">
            <w:pPr>
              <w:widowControl w:val="0"/>
              <w:jc w:val="center"/>
              <w:rPr>
                <w:szCs w:val="22"/>
              </w:rPr>
            </w:pPr>
            <w:r>
              <w:rPr>
                <w:szCs w:val="22"/>
              </w:rPr>
              <w:t>0,11; 0,82</w:t>
            </w:r>
          </w:p>
        </w:tc>
      </w:tr>
      <w:tr w:rsidR="00017D9E" w14:paraId="49019836" w14:textId="77777777">
        <w:trPr>
          <w:trHeight w:val="20"/>
        </w:trPr>
        <w:tc>
          <w:tcPr>
            <w:tcW w:w="2616" w:type="pct"/>
          </w:tcPr>
          <w:p w14:paraId="16B7CDBC" w14:textId="77777777" w:rsidR="00017D9E" w:rsidRDefault="003317FA">
            <w:pPr>
              <w:widowControl w:val="0"/>
              <w:rPr>
                <w:szCs w:val="22"/>
              </w:rPr>
            </w:pPr>
            <w:r>
              <w:rPr>
                <w:szCs w:val="22"/>
              </w:rPr>
              <w:t>Ar VTE saistīta nāve</w:t>
            </w:r>
          </w:p>
        </w:tc>
        <w:tc>
          <w:tcPr>
            <w:tcW w:w="1530" w:type="pct"/>
            <w:vAlign w:val="center"/>
          </w:tcPr>
          <w:p w14:paraId="245C5CF8" w14:textId="77777777" w:rsidR="00017D9E" w:rsidRDefault="003317FA">
            <w:pPr>
              <w:widowControl w:val="0"/>
              <w:jc w:val="center"/>
              <w:rPr>
                <w:szCs w:val="22"/>
              </w:rPr>
            </w:pPr>
            <w:r>
              <w:rPr>
                <w:szCs w:val="22"/>
              </w:rPr>
              <w:t>1 (0,1 %)</w:t>
            </w:r>
          </w:p>
        </w:tc>
        <w:tc>
          <w:tcPr>
            <w:tcW w:w="854" w:type="pct"/>
            <w:vAlign w:val="center"/>
          </w:tcPr>
          <w:p w14:paraId="06676E5D" w14:textId="77777777" w:rsidR="00017D9E" w:rsidRDefault="003317FA">
            <w:pPr>
              <w:widowControl w:val="0"/>
              <w:jc w:val="center"/>
              <w:rPr>
                <w:szCs w:val="22"/>
              </w:rPr>
            </w:pPr>
            <w:r>
              <w:rPr>
                <w:szCs w:val="22"/>
              </w:rPr>
              <w:t>1 (0,1 %)</w:t>
            </w:r>
          </w:p>
        </w:tc>
      </w:tr>
      <w:tr w:rsidR="00017D9E" w14:paraId="14609C62" w14:textId="77777777">
        <w:trPr>
          <w:trHeight w:val="20"/>
        </w:trPr>
        <w:tc>
          <w:tcPr>
            <w:tcW w:w="2616" w:type="pct"/>
          </w:tcPr>
          <w:p w14:paraId="5D3932D2" w14:textId="77777777" w:rsidR="00017D9E" w:rsidRDefault="003317FA">
            <w:pPr>
              <w:widowControl w:val="0"/>
              <w:rPr>
                <w:szCs w:val="22"/>
              </w:rPr>
            </w:pPr>
            <w:r>
              <w:rPr>
                <w:szCs w:val="22"/>
              </w:rPr>
              <w:t>95 % ticamības intervāls</w:t>
            </w:r>
          </w:p>
        </w:tc>
        <w:tc>
          <w:tcPr>
            <w:tcW w:w="1530" w:type="pct"/>
            <w:vAlign w:val="center"/>
          </w:tcPr>
          <w:p w14:paraId="765F8F02" w14:textId="77777777" w:rsidR="00017D9E" w:rsidRDefault="003317FA">
            <w:pPr>
              <w:widowControl w:val="0"/>
              <w:jc w:val="center"/>
              <w:rPr>
                <w:szCs w:val="22"/>
              </w:rPr>
            </w:pPr>
            <w:r>
              <w:rPr>
                <w:szCs w:val="22"/>
              </w:rPr>
              <w:t>0,00; 0,39</w:t>
            </w:r>
          </w:p>
        </w:tc>
        <w:tc>
          <w:tcPr>
            <w:tcW w:w="854" w:type="pct"/>
            <w:vAlign w:val="center"/>
          </w:tcPr>
          <w:p w14:paraId="4AFE2F12" w14:textId="77777777" w:rsidR="00017D9E" w:rsidRDefault="003317FA">
            <w:pPr>
              <w:widowControl w:val="0"/>
              <w:jc w:val="center"/>
              <w:rPr>
                <w:szCs w:val="22"/>
              </w:rPr>
            </w:pPr>
            <w:r>
              <w:rPr>
                <w:szCs w:val="22"/>
              </w:rPr>
              <w:t>0,00; 0,39</w:t>
            </w:r>
          </w:p>
        </w:tc>
      </w:tr>
      <w:tr w:rsidR="00017D9E" w14:paraId="4ED4CD21" w14:textId="77777777">
        <w:trPr>
          <w:trHeight w:val="20"/>
        </w:trPr>
        <w:tc>
          <w:tcPr>
            <w:tcW w:w="2616" w:type="pct"/>
          </w:tcPr>
          <w:p w14:paraId="595C2315" w14:textId="77777777" w:rsidR="00017D9E" w:rsidRDefault="003317FA">
            <w:pPr>
              <w:widowControl w:val="0"/>
              <w:rPr>
                <w:szCs w:val="22"/>
              </w:rPr>
            </w:pPr>
            <w:r>
              <w:rPr>
                <w:szCs w:val="22"/>
              </w:rPr>
              <w:t>Jebkāda cēloņa nāve</w:t>
            </w:r>
          </w:p>
        </w:tc>
        <w:tc>
          <w:tcPr>
            <w:tcW w:w="1530" w:type="pct"/>
            <w:vAlign w:val="center"/>
          </w:tcPr>
          <w:p w14:paraId="3EBAC168" w14:textId="77777777" w:rsidR="00017D9E" w:rsidRDefault="003317FA">
            <w:pPr>
              <w:widowControl w:val="0"/>
              <w:jc w:val="center"/>
              <w:rPr>
                <w:szCs w:val="22"/>
              </w:rPr>
            </w:pPr>
            <w:r>
              <w:rPr>
                <w:szCs w:val="22"/>
              </w:rPr>
              <w:t>17 (1,2 %)</w:t>
            </w:r>
          </w:p>
        </w:tc>
        <w:tc>
          <w:tcPr>
            <w:tcW w:w="854" w:type="pct"/>
            <w:vAlign w:val="center"/>
          </w:tcPr>
          <w:p w14:paraId="1D9A9863" w14:textId="77777777" w:rsidR="00017D9E" w:rsidRDefault="003317FA">
            <w:pPr>
              <w:widowControl w:val="0"/>
              <w:jc w:val="center"/>
              <w:rPr>
                <w:szCs w:val="22"/>
              </w:rPr>
            </w:pPr>
            <w:r>
              <w:rPr>
                <w:szCs w:val="22"/>
              </w:rPr>
              <w:t>19 (1,3 %)</w:t>
            </w:r>
          </w:p>
        </w:tc>
      </w:tr>
      <w:tr w:rsidR="00017D9E" w14:paraId="1E7DF084" w14:textId="77777777">
        <w:trPr>
          <w:trHeight w:val="20"/>
        </w:trPr>
        <w:tc>
          <w:tcPr>
            <w:tcW w:w="2616" w:type="pct"/>
          </w:tcPr>
          <w:p w14:paraId="54CE498C" w14:textId="77777777" w:rsidR="00017D9E" w:rsidRDefault="003317FA">
            <w:pPr>
              <w:widowControl w:val="0"/>
              <w:rPr>
                <w:szCs w:val="22"/>
              </w:rPr>
            </w:pPr>
            <w:r>
              <w:rPr>
                <w:szCs w:val="22"/>
              </w:rPr>
              <w:t>95 % ticamības intervāls</w:t>
            </w:r>
          </w:p>
        </w:tc>
        <w:tc>
          <w:tcPr>
            <w:tcW w:w="1530" w:type="pct"/>
            <w:vAlign w:val="center"/>
          </w:tcPr>
          <w:p w14:paraId="08E8628B" w14:textId="77777777" w:rsidR="00017D9E" w:rsidRDefault="003317FA">
            <w:pPr>
              <w:widowControl w:val="0"/>
              <w:jc w:val="center"/>
              <w:rPr>
                <w:szCs w:val="22"/>
              </w:rPr>
            </w:pPr>
            <w:r>
              <w:rPr>
                <w:szCs w:val="22"/>
              </w:rPr>
              <w:t>0,69; 1,90</w:t>
            </w:r>
          </w:p>
        </w:tc>
        <w:tc>
          <w:tcPr>
            <w:tcW w:w="854" w:type="pct"/>
            <w:vAlign w:val="center"/>
          </w:tcPr>
          <w:p w14:paraId="56192A70" w14:textId="77777777" w:rsidR="00017D9E" w:rsidRDefault="003317FA">
            <w:pPr>
              <w:widowControl w:val="0"/>
              <w:jc w:val="center"/>
              <w:rPr>
                <w:szCs w:val="22"/>
              </w:rPr>
            </w:pPr>
            <w:r>
              <w:rPr>
                <w:szCs w:val="22"/>
              </w:rPr>
              <w:t>0,80; 2,07</w:t>
            </w:r>
          </w:p>
        </w:tc>
      </w:tr>
    </w:tbl>
    <w:p w14:paraId="6080CC05" w14:textId="77777777" w:rsidR="00017D9E" w:rsidRDefault="00017D9E">
      <w:pPr>
        <w:widowControl w:val="0"/>
        <w:rPr>
          <w:szCs w:val="22"/>
        </w:rPr>
      </w:pPr>
    </w:p>
    <w:p w14:paraId="481FD460" w14:textId="77777777" w:rsidR="00017D9E" w:rsidRDefault="003317FA">
      <w:pPr>
        <w:widowControl w:val="0"/>
        <w:rPr>
          <w:szCs w:val="22"/>
        </w:rPr>
      </w:pPr>
      <w:r>
        <w:rPr>
          <w:szCs w:val="22"/>
        </w:rPr>
        <w:t>RE</w:t>
      </w:r>
      <w:r>
        <w:rPr>
          <w:szCs w:val="22"/>
        </w:rPr>
        <w:noBreakHyphen/>
        <w:t>SONATE pētījuma mērķis bija novērtēt dabigatrāna eteksilāta pārākumu salīdzinājumā ar placebo, veicot recidivējošas simptomātiskas DzVT un/vai PE profilaksi pacientiem, kuri jau bija pabeiguši 6 </w:t>
      </w:r>
      <w:r>
        <w:rPr>
          <w:szCs w:val="22"/>
        </w:rPr>
        <w:noBreakHyphen/>
        <w:t> 18 mēnešus ilgu ārstēšanu ar KVA. Paredzētais terapijas ilgums bija 6 mēneši pa 150 mg dabigatrāna eteksilāta divas reizes dienā bez nepieciešamības veikt kontroli.</w:t>
      </w:r>
    </w:p>
    <w:p w14:paraId="08234AAF" w14:textId="77777777" w:rsidR="00017D9E" w:rsidRDefault="00017D9E">
      <w:pPr>
        <w:widowControl w:val="0"/>
        <w:rPr>
          <w:szCs w:val="22"/>
        </w:rPr>
      </w:pPr>
    </w:p>
    <w:p w14:paraId="4CF4CCF4" w14:textId="77777777" w:rsidR="00017D9E" w:rsidRDefault="003317FA">
      <w:pPr>
        <w:widowControl w:val="0"/>
        <w:rPr>
          <w:strike/>
          <w:szCs w:val="22"/>
        </w:rPr>
      </w:pPr>
      <w:r>
        <w:rPr>
          <w:szCs w:val="22"/>
        </w:rPr>
        <w:t>RE</w:t>
      </w:r>
      <w:r>
        <w:rPr>
          <w:szCs w:val="22"/>
        </w:rPr>
        <w:noBreakHyphen/>
        <w:t>SONATE pētījumā pierādīja, ka dabigatrāna eteksilāts ir pārāks par placebo, veicot recidivējošas DzVT/PE, tai skaitā neskaidras nāves gadījumu profilaksi, ar riska samazināšanos no 5,6 % līdz 0,4 % (relatīvā riska samazināšanās 92 % balstoties uz riska attiecību) ārstēšanas periodā (p &lt; 0,0001). Visas sekundārās un primārā mērķa kritērija un visu sekundāro mērķa kritēriju jutīguma analīzes liecināja par dabigatrāna eteksilātan pārākumu, salīdzinot ar placebo.</w:t>
      </w:r>
    </w:p>
    <w:p w14:paraId="66677B03" w14:textId="77777777" w:rsidR="00017D9E" w:rsidRDefault="00017D9E">
      <w:pPr>
        <w:widowControl w:val="0"/>
        <w:rPr>
          <w:szCs w:val="22"/>
          <w:lang w:eastAsia="da-DK"/>
        </w:rPr>
      </w:pPr>
    </w:p>
    <w:p w14:paraId="2AE72225" w14:textId="77777777" w:rsidR="00017D9E" w:rsidRDefault="003317FA">
      <w:pPr>
        <w:widowControl w:val="0"/>
        <w:rPr>
          <w:szCs w:val="22"/>
        </w:rPr>
      </w:pPr>
      <w:r>
        <w:rPr>
          <w:szCs w:val="22"/>
        </w:rPr>
        <w:t xml:space="preserve">Pētījums ietvēra 12 mēnešus ilgu novērošanu pēc ārstēšanas pabeigšanas. Pēc pētījuma zāļu lietošanas pārtraukšanas ietekme saglabājās līdz novērošanas beigām, kas liecina, ka dabigatrāna eteksilāta </w:t>
      </w:r>
      <w:r>
        <w:rPr>
          <w:szCs w:val="22"/>
        </w:rPr>
        <w:lastRenderedPageBreak/>
        <w:t>sākotnējais terapeitiskais efekts saglabājās. Atsitiena efektu nenovēroja. Novērošanas beigās VTE gadījumi ar dabigatrāna eteksilātu ārstētiem pacientiem bija 6,9 %, salīdzinot ar 10,7 % placebo grupā (riska attiecība 0,61 (95 % TI 0,42, 0,88), p = 0,0082).</w:t>
      </w:r>
    </w:p>
    <w:p w14:paraId="0015A92E" w14:textId="77777777" w:rsidR="00017D9E" w:rsidRDefault="00017D9E">
      <w:pPr>
        <w:widowControl w:val="0"/>
        <w:rPr>
          <w:szCs w:val="22"/>
        </w:rPr>
      </w:pPr>
    </w:p>
    <w:p w14:paraId="5A0804FA" w14:textId="77777777" w:rsidR="00017D9E" w:rsidRDefault="003317FA">
      <w:pPr>
        <w:keepNext/>
        <w:widowControl w:val="0"/>
        <w:ind w:left="1134" w:hanging="1134"/>
        <w:rPr>
          <w:b/>
          <w:bCs/>
          <w:szCs w:val="22"/>
        </w:rPr>
      </w:pPr>
      <w:r>
        <w:rPr>
          <w:b/>
          <w:szCs w:val="22"/>
        </w:rPr>
        <w:t>24. tabula.</w:t>
      </w:r>
      <w:r>
        <w:rPr>
          <w:b/>
          <w:szCs w:val="22"/>
        </w:rPr>
        <w:tab/>
        <w:t>Primāro un sekundāro efektivitātes mērķa kritēriju (VTE kā salikts DzVT un/vai PE rādītājs) analīze līdz pēcterapijas perioda beigām RE</w:t>
      </w:r>
      <w:r>
        <w:rPr>
          <w:b/>
          <w:szCs w:val="22"/>
        </w:rPr>
        <w:noBreakHyphen/>
        <w:t>SONATE pētījumā</w:t>
      </w:r>
    </w:p>
    <w:p w14:paraId="00B3DEAA" w14:textId="77777777" w:rsidR="00017D9E" w:rsidRDefault="00017D9E">
      <w:pPr>
        <w:keepNext/>
        <w:widowControl w:val="0"/>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63"/>
        <w:gridCol w:w="2729"/>
        <w:gridCol w:w="1968"/>
      </w:tblGrid>
      <w:tr w:rsidR="00017D9E" w14:paraId="14416D60" w14:textId="77777777">
        <w:trPr>
          <w:trHeight w:val="20"/>
        </w:trPr>
        <w:tc>
          <w:tcPr>
            <w:tcW w:w="2408" w:type="pct"/>
          </w:tcPr>
          <w:p w14:paraId="0F71D9D5" w14:textId="77777777" w:rsidR="00017D9E" w:rsidRDefault="00017D9E">
            <w:pPr>
              <w:keepNext/>
              <w:widowControl w:val="0"/>
              <w:rPr>
                <w:szCs w:val="22"/>
              </w:rPr>
            </w:pPr>
          </w:p>
        </w:tc>
        <w:tc>
          <w:tcPr>
            <w:tcW w:w="1506" w:type="pct"/>
          </w:tcPr>
          <w:p w14:paraId="1DBE6B17" w14:textId="77777777" w:rsidR="00017D9E" w:rsidRDefault="003317FA">
            <w:pPr>
              <w:keepNext/>
              <w:widowControl w:val="0"/>
              <w:jc w:val="center"/>
              <w:rPr>
                <w:szCs w:val="22"/>
              </w:rPr>
            </w:pPr>
            <w:r>
              <w:rPr>
                <w:szCs w:val="22"/>
              </w:rPr>
              <w:t>Dabigatrāna eteksilāts</w:t>
            </w:r>
          </w:p>
          <w:p w14:paraId="2D1F24DD" w14:textId="77777777" w:rsidR="00017D9E" w:rsidRDefault="003317FA">
            <w:pPr>
              <w:keepNext/>
              <w:widowControl w:val="0"/>
              <w:jc w:val="center"/>
              <w:rPr>
                <w:szCs w:val="22"/>
              </w:rPr>
            </w:pPr>
            <w:r>
              <w:rPr>
                <w:szCs w:val="22"/>
              </w:rPr>
              <w:t>150 mg divas reizes dienā</w:t>
            </w:r>
          </w:p>
        </w:tc>
        <w:tc>
          <w:tcPr>
            <w:tcW w:w="1086" w:type="pct"/>
          </w:tcPr>
          <w:p w14:paraId="1ED609C4" w14:textId="77777777" w:rsidR="00017D9E" w:rsidRDefault="003317FA">
            <w:pPr>
              <w:keepNext/>
              <w:widowControl w:val="0"/>
              <w:jc w:val="center"/>
              <w:rPr>
                <w:szCs w:val="22"/>
              </w:rPr>
            </w:pPr>
            <w:r>
              <w:rPr>
                <w:szCs w:val="22"/>
              </w:rPr>
              <w:t>Placebo</w:t>
            </w:r>
          </w:p>
        </w:tc>
      </w:tr>
      <w:tr w:rsidR="00017D9E" w14:paraId="0F977315" w14:textId="77777777">
        <w:trPr>
          <w:trHeight w:val="20"/>
        </w:trPr>
        <w:tc>
          <w:tcPr>
            <w:tcW w:w="2408" w:type="pct"/>
          </w:tcPr>
          <w:p w14:paraId="2D0DAA72" w14:textId="77777777" w:rsidR="00017D9E" w:rsidRDefault="003317FA">
            <w:pPr>
              <w:keepNext/>
              <w:widowControl w:val="0"/>
              <w:rPr>
                <w:szCs w:val="22"/>
              </w:rPr>
            </w:pPr>
            <w:r>
              <w:rPr>
                <w:szCs w:val="22"/>
              </w:rPr>
              <w:t>Ārstētie pacienti</w:t>
            </w:r>
          </w:p>
        </w:tc>
        <w:tc>
          <w:tcPr>
            <w:tcW w:w="1506" w:type="pct"/>
            <w:vAlign w:val="center"/>
          </w:tcPr>
          <w:p w14:paraId="005099D8" w14:textId="77777777" w:rsidR="00017D9E" w:rsidRDefault="003317FA">
            <w:pPr>
              <w:keepNext/>
              <w:widowControl w:val="0"/>
              <w:jc w:val="center"/>
              <w:rPr>
                <w:szCs w:val="22"/>
              </w:rPr>
            </w:pPr>
            <w:r>
              <w:rPr>
                <w:szCs w:val="22"/>
              </w:rPr>
              <w:t>681</w:t>
            </w:r>
          </w:p>
        </w:tc>
        <w:tc>
          <w:tcPr>
            <w:tcW w:w="1086" w:type="pct"/>
            <w:vAlign w:val="center"/>
          </w:tcPr>
          <w:p w14:paraId="2F2A94B3" w14:textId="77777777" w:rsidR="00017D9E" w:rsidRDefault="003317FA">
            <w:pPr>
              <w:keepNext/>
              <w:widowControl w:val="0"/>
              <w:jc w:val="center"/>
              <w:rPr>
                <w:szCs w:val="22"/>
              </w:rPr>
            </w:pPr>
            <w:r>
              <w:rPr>
                <w:szCs w:val="22"/>
              </w:rPr>
              <w:t>662</w:t>
            </w:r>
          </w:p>
        </w:tc>
      </w:tr>
      <w:tr w:rsidR="00017D9E" w14:paraId="60E72E31" w14:textId="77777777">
        <w:trPr>
          <w:trHeight w:val="20"/>
        </w:trPr>
        <w:tc>
          <w:tcPr>
            <w:tcW w:w="2408" w:type="pct"/>
          </w:tcPr>
          <w:p w14:paraId="4026A0E4" w14:textId="77777777" w:rsidR="00017D9E" w:rsidRDefault="003317FA">
            <w:pPr>
              <w:keepNext/>
              <w:widowControl w:val="0"/>
              <w:rPr>
                <w:szCs w:val="22"/>
              </w:rPr>
            </w:pPr>
            <w:r>
              <w:rPr>
                <w:szCs w:val="22"/>
              </w:rPr>
              <w:t>Recidivējoša simptomātiska VTE un ar to saistītie nāves gadījumi</w:t>
            </w:r>
          </w:p>
        </w:tc>
        <w:tc>
          <w:tcPr>
            <w:tcW w:w="1506" w:type="pct"/>
            <w:vAlign w:val="center"/>
          </w:tcPr>
          <w:p w14:paraId="24F72C20" w14:textId="77777777" w:rsidR="00017D9E" w:rsidRDefault="003317FA">
            <w:pPr>
              <w:keepNext/>
              <w:widowControl w:val="0"/>
              <w:jc w:val="center"/>
              <w:rPr>
                <w:szCs w:val="22"/>
              </w:rPr>
            </w:pPr>
            <w:r>
              <w:rPr>
                <w:szCs w:val="22"/>
              </w:rPr>
              <w:t>3 (0,4 %)</w:t>
            </w:r>
          </w:p>
        </w:tc>
        <w:tc>
          <w:tcPr>
            <w:tcW w:w="1086" w:type="pct"/>
            <w:vAlign w:val="center"/>
          </w:tcPr>
          <w:p w14:paraId="396488F7" w14:textId="77777777" w:rsidR="00017D9E" w:rsidRDefault="003317FA">
            <w:pPr>
              <w:keepNext/>
              <w:widowControl w:val="0"/>
              <w:jc w:val="center"/>
              <w:rPr>
                <w:szCs w:val="22"/>
              </w:rPr>
            </w:pPr>
            <w:r>
              <w:rPr>
                <w:szCs w:val="22"/>
              </w:rPr>
              <w:t>37 (5,6 %)</w:t>
            </w:r>
          </w:p>
        </w:tc>
      </w:tr>
      <w:tr w:rsidR="00017D9E" w14:paraId="067F4351" w14:textId="77777777">
        <w:trPr>
          <w:trHeight w:val="20"/>
        </w:trPr>
        <w:tc>
          <w:tcPr>
            <w:tcW w:w="2408" w:type="pct"/>
          </w:tcPr>
          <w:p w14:paraId="1FE3EC10" w14:textId="77777777" w:rsidR="00017D9E" w:rsidRDefault="003317FA">
            <w:pPr>
              <w:keepNext/>
              <w:widowControl w:val="0"/>
              <w:rPr>
                <w:szCs w:val="22"/>
              </w:rPr>
            </w:pPr>
            <w:r>
              <w:rPr>
                <w:szCs w:val="22"/>
              </w:rPr>
              <w:t>Riska attiecība, salīdzinot ar placebo</w:t>
            </w:r>
          </w:p>
          <w:p w14:paraId="05E3E8A0" w14:textId="77777777" w:rsidR="00017D9E" w:rsidRDefault="003317FA">
            <w:pPr>
              <w:keepNext/>
              <w:widowControl w:val="0"/>
              <w:rPr>
                <w:szCs w:val="22"/>
              </w:rPr>
            </w:pPr>
            <w:r>
              <w:rPr>
                <w:szCs w:val="22"/>
              </w:rPr>
              <w:t>(95 % ticamības intervāls)</w:t>
            </w:r>
          </w:p>
        </w:tc>
        <w:tc>
          <w:tcPr>
            <w:tcW w:w="1506" w:type="pct"/>
            <w:vAlign w:val="center"/>
          </w:tcPr>
          <w:p w14:paraId="135FE831" w14:textId="77777777" w:rsidR="00017D9E" w:rsidRDefault="003317FA">
            <w:pPr>
              <w:keepNext/>
              <w:widowControl w:val="0"/>
              <w:jc w:val="center"/>
              <w:rPr>
                <w:szCs w:val="22"/>
              </w:rPr>
            </w:pPr>
            <w:r>
              <w:rPr>
                <w:szCs w:val="22"/>
              </w:rPr>
              <w:t>0,08</w:t>
            </w:r>
          </w:p>
          <w:p w14:paraId="615B5DC4" w14:textId="77777777" w:rsidR="00017D9E" w:rsidRDefault="003317FA">
            <w:pPr>
              <w:keepNext/>
              <w:widowControl w:val="0"/>
              <w:jc w:val="center"/>
              <w:rPr>
                <w:szCs w:val="22"/>
              </w:rPr>
            </w:pPr>
            <w:r>
              <w:rPr>
                <w:szCs w:val="22"/>
              </w:rPr>
              <w:t>(0,02; 0,25)</w:t>
            </w:r>
          </w:p>
        </w:tc>
        <w:tc>
          <w:tcPr>
            <w:tcW w:w="1086" w:type="pct"/>
            <w:vAlign w:val="center"/>
          </w:tcPr>
          <w:p w14:paraId="09290A5D" w14:textId="77777777" w:rsidR="00017D9E" w:rsidRDefault="00017D9E">
            <w:pPr>
              <w:keepNext/>
              <w:widowControl w:val="0"/>
              <w:autoSpaceDE w:val="0"/>
              <w:autoSpaceDN w:val="0"/>
              <w:adjustRightInd w:val="0"/>
              <w:jc w:val="center"/>
              <w:rPr>
                <w:szCs w:val="22"/>
              </w:rPr>
            </w:pPr>
          </w:p>
        </w:tc>
      </w:tr>
      <w:tr w:rsidR="00017D9E" w14:paraId="08A3EFCF" w14:textId="77777777">
        <w:trPr>
          <w:trHeight w:val="20"/>
        </w:trPr>
        <w:tc>
          <w:tcPr>
            <w:tcW w:w="2408" w:type="pct"/>
          </w:tcPr>
          <w:p w14:paraId="5B46305F" w14:textId="77777777" w:rsidR="00017D9E" w:rsidRDefault="003317FA">
            <w:pPr>
              <w:keepNext/>
              <w:widowControl w:val="0"/>
              <w:jc w:val="both"/>
              <w:rPr>
                <w:szCs w:val="22"/>
              </w:rPr>
            </w:pPr>
            <w:r>
              <w:rPr>
                <w:szCs w:val="22"/>
              </w:rPr>
              <w:t>Pārākuma p vērtība</w:t>
            </w:r>
          </w:p>
        </w:tc>
        <w:tc>
          <w:tcPr>
            <w:tcW w:w="1506" w:type="pct"/>
            <w:vAlign w:val="center"/>
          </w:tcPr>
          <w:p w14:paraId="2EBAA453" w14:textId="77777777" w:rsidR="00017D9E" w:rsidRDefault="003317FA">
            <w:pPr>
              <w:keepNext/>
              <w:widowControl w:val="0"/>
              <w:jc w:val="center"/>
              <w:rPr>
                <w:szCs w:val="22"/>
              </w:rPr>
            </w:pPr>
            <w:r>
              <w:rPr>
                <w:szCs w:val="22"/>
              </w:rPr>
              <w:t>&lt; 0,0001</w:t>
            </w:r>
          </w:p>
        </w:tc>
        <w:tc>
          <w:tcPr>
            <w:tcW w:w="1086" w:type="pct"/>
            <w:vAlign w:val="center"/>
          </w:tcPr>
          <w:p w14:paraId="493EC8A3" w14:textId="77777777" w:rsidR="00017D9E" w:rsidRDefault="00017D9E">
            <w:pPr>
              <w:keepNext/>
              <w:widowControl w:val="0"/>
              <w:autoSpaceDE w:val="0"/>
              <w:autoSpaceDN w:val="0"/>
              <w:adjustRightInd w:val="0"/>
              <w:jc w:val="center"/>
              <w:rPr>
                <w:szCs w:val="22"/>
              </w:rPr>
            </w:pPr>
          </w:p>
        </w:tc>
      </w:tr>
      <w:tr w:rsidR="00017D9E" w14:paraId="1E6184D2" w14:textId="77777777">
        <w:trPr>
          <w:trHeight w:val="20"/>
        </w:trPr>
        <w:tc>
          <w:tcPr>
            <w:tcW w:w="2408" w:type="pct"/>
          </w:tcPr>
          <w:p w14:paraId="14337C78" w14:textId="77777777" w:rsidR="00017D9E" w:rsidRDefault="003317FA">
            <w:pPr>
              <w:keepNext/>
              <w:widowControl w:val="0"/>
              <w:rPr>
                <w:szCs w:val="22"/>
              </w:rPr>
            </w:pPr>
            <w:r>
              <w:rPr>
                <w:szCs w:val="22"/>
              </w:rPr>
              <w:t>Sekundārie efektivitātes mērķa kritēriji</w:t>
            </w:r>
          </w:p>
        </w:tc>
        <w:tc>
          <w:tcPr>
            <w:tcW w:w="1506" w:type="pct"/>
            <w:vAlign w:val="center"/>
          </w:tcPr>
          <w:p w14:paraId="163AB7C7" w14:textId="77777777" w:rsidR="00017D9E" w:rsidRDefault="00017D9E">
            <w:pPr>
              <w:keepNext/>
              <w:widowControl w:val="0"/>
              <w:jc w:val="center"/>
              <w:rPr>
                <w:szCs w:val="22"/>
              </w:rPr>
            </w:pPr>
          </w:p>
        </w:tc>
        <w:tc>
          <w:tcPr>
            <w:tcW w:w="1086" w:type="pct"/>
            <w:vAlign w:val="center"/>
          </w:tcPr>
          <w:p w14:paraId="65A8F8E6" w14:textId="77777777" w:rsidR="00017D9E" w:rsidRDefault="00017D9E">
            <w:pPr>
              <w:keepNext/>
              <w:widowControl w:val="0"/>
              <w:autoSpaceDE w:val="0"/>
              <w:autoSpaceDN w:val="0"/>
              <w:adjustRightInd w:val="0"/>
              <w:jc w:val="center"/>
              <w:rPr>
                <w:szCs w:val="22"/>
              </w:rPr>
            </w:pPr>
          </w:p>
        </w:tc>
      </w:tr>
      <w:tr w:rsidR="00017D9E" w14:paraId="7056E634" w14:textId="77777777">
        <w:trPr>
          <w:trHeight w:val="20"/>
        </w:trPr>
        <w:tc>
          <w:tcPr>
            <w:tcW w:w="2408" w:type="pct"/>
          </w:tcPr>
          <w:p w14:paraId="1E312A08" w14:textId="77777777" w:rsidR="00017D9E" w:rsidRDefault="003317FA">
            <w:pPr>
              <w:keepNext/>
              <w:widowControl w:val="0"/>
              <w:rPr>
                <w:szCs w:val="22"/>
              </w:rPr>
            </w:pPr>
            <w:r>
              <w:rPr>
                <w:szCs w:val="22"/>
              </w:rPr>
              <w:t>Recidivējoša simptomātiska VTE un jebkāda cēloņa nāve</w:t>
            </w:r>
          </w:p>
        </w:tc>
        <w:tc>
          <w:tcPr>
            <w:tcW w:w="1506" w:type="pct"/>
            <w:vAlign w:val="center"/>
          </w:tcPr>
          <w:p w14:paraId="5F264228" w14:textId="77777777" w:rsidR="00017D9E" w:rsidRDefault="003317FA">
            <w:pPr>
              <w:keepNext/>
              <w:widowControl w:val="0"/>
              <w:jc w:val="center"/>
              <w:rPr>
                <w:szCs w:val="22"/>
              </w:rPr>
            </w:pPr>
            <w:r>
              <w:rPr>
                <w:szCs w:val="22"/>
              </w:rPr>
              <w:t>3 (0,4 %)</w:t>
            </w:r>
          </w:p>
        </w:tc>
        <w:tc>
          <w:tcPr>
            <w:tcW w:w="1086" w:type="pct"/>
            <w:vAlign w:val="center"/>
          </w:tcPr>
          <w:p w14:paraId="59C4DCC9" w14:textId="77777777" w:rsidR="00017D9E" w:rsidRDefault="003317FA">
            <w:pPr>
              <w:keepNext/>
              <w:widowControl w:val="0"/>
              <w:autoSpaceDE w:val="0"/>
              <w:autoSpaceDN w:val="0"/>
              <w:adjustRightInd w:val="0"/>
              <w:jc w:val="center"/>
              <w:rPr>
                <w:szCs w:val="22"/>
              </w:rPr>
            </w:pPr>
            <w:r>
              <w:rPr>
                <w:szCs w:val="22"/>
              </w:rPr>
              <w:t>37 (5,6 %)</w:t>
            </w:r>
          </w:p>
        </w:tc>
      </w:tr>
      <w:tr w:rsidR="00017D9E" w14:paraId="6E28CF19" w14:textId="77777777">
        <w:trPr>
          <w:trHeight w:val="20"/>
        </w:trPr>
        <w:tc>
          <w:tcPr>
            <w:tcW w:w="2408" w:type="pct"/>
          </w:tcPr>
          <w:p w14:paraId="50CA5B44" w14:textId="77777777" w:rsidR="00017D9E" w:rsidRDefault="003317FA">
            <w:pPr>
              <w:keepNext/>
              <w:widowControl w:val="0"/>
              <w:rPr>
                <w:szCs w:val="22"/>
              </w:rPr>
            </w:pPr>
            <w:r>
              <w:rPr>
                <w:szCs w:val="22"/>
              </w:rPr>
              <w:t>95 % ticamības intervāls</w:t>
            </w:r>
          </w:p>
        </w:tc>
        <w:tc>
          <w:tcPr>
            <w:tcW w:w="1506" w:type="pct"/>
            <w:vAlign w:val="center"/>
          </w:tcPr>
          <w:p w14:paraId="7E1C1BA3" w14:textId="77777777" w:rsidR="00017D9E" w:rsidRDefault="003317FA">
            <w:pPr>
              <w:keepNext/>
              <w:widowControl w:val="0"/>
              <w:jc w:val="center"/>
              <w:rPr>
                <w:szCs w:val="22"/>
              </w:rPr>
            </w:pPr>
            <w:r>
              <w:rPr>
                <w:szCs w:val="22"/>
              </w:rPr>
              <w:t>0,09; 1,28</w:t>
            </w:r>
          </w:p>
        </w:tc>
        <w:tc>
          <w:tcPr>
            <w:tcW w:w="1086" w:type="pct"/>
            <w:vAlign w:val="center"/>
          </w:tcPr>
          <w:p w14:paraId="175D378D" w14:textId="77777777" w:rsidR="00017D9E" w:rsidRDefault="003317FA">
            <w:pPr>
              <w:keepNext/>
              <w:widowControl w:val="0"/>
              <w:autoSpaceDE w:val="0"/>
              <w:autoSpaceDN w:val="0"/>
              <w:adjustRightInd w:val="0"/>
              <w:jc w:val="center"/>
              <w:rPr>
                <w:szCs w:val="22"/>
              </w:rPr>
            </w:pPr>
            <w:r>
              <w:rPr>
                <w:szCs w:val="22"/>
              </w:rPr>
              <w:t>3,97; 7,62</w:t>
            </w:r>
          </w:p>
        </w:tc>
      </w:tr>
      <w:tr w:rsidR="00017D9E" w14:paraId="3A9CFDD0" w14:textId="77777777">
        <w:trPr>
          <w:trHeight w:val="20"/>
        </w:trPr>
        <w:tc>
          <w:tcPr>
            <w:tcW w:w="2408" w:type="pct"/>
          </w:tcPr>
          <w:p w14:paraId="2E9DD8BC" w14:textId="77777777" w:rsidR="00017D9E" w:rsidRDefault="003317FA">
            <w:pPr>
              <w:keepNext/>
              <w:widowControl w:val="0"/>
              <w:rPr>
                <w:szCs w:val="22"/>
              </w:rPr>
            </w:pPr>
            <w:r>
              <w:rPr>
                <w:szCs w:val="22"/>
              </w:rPr>
              <w:t>Simptomātiska DzVT</w:t>
            </w:r>
          </w:p>
        </w:tc>
        <w:tc>
          <w:tcPr>
            <w:tcW w:w="1506" w:type="pct"/>
            <w:vAlign w:val="center"/>
          </w:tcPr>
          <w:p w14:paraId="78907870" w14:textId="77777777" w:rsidR="00017D9E" w:rsidRDefault="003317FA">
            <w:pPr>
              <w:keepNext/>
              <w:widowControl w:val="0"/>
              <w:jc w:val="center"/>
              <w:rPr>
                <w:szCs w:val="22"/>
              </w:rPr>
            </w:pPr>
            <w:r>
              <w:rPr>
                <w:szCs w:val="22"/>
              </w:rPr>
              <w:t>2 (0,3 %)</w:t>
            </w:r>
          </w:p>
        </w:tc>
        <w:tc>
          <w:tcPr>
            <w:tcW w:w="1086" w:type="pct"/>
            <w:vAlign w:val="center"/>
          </w:tcPr>
          <w:p w14:paraId="59696037" w14:textId="77777777" w:rsidR="00017D9E" w:rsidRDefault="003317FA">
            <w:pPr>
              <w:keepNext/>
              <w:widowControl w:val="0"/>
              <w:autoSpaceDE w:val="0"/>
              <w:autoSpaceDN w:val="0"/>
              <w:adjustRightInd w:val="0"/>
              <w:jc w:val="center"/>
              <w:rPr>
                <w:szCs w:val="22"/>
              </w:rPr>
            </w:pPr>
            <w:r>
              <w:rPr>
                <w:szCs w:val="22"/>
              </w:rPr>
              <w:t>23 (3,5 %)</w:t>
            </w:r>
          </w:p>
        </w:tc>
      </w:tr>
      <w:tr w:rsidR="00017D9E" w14:paraId="47B36CAA" w14:textId="77777777">
        <w:trPr>
          <w:trHeight w:val="20"/>
        </w:trPr>
        <w:tc>
          <w:tcPr>
            <w:tcW w:w="2408" w:type="pct"/>
          </w:tcPr>
          <w:p w14:paraId="33C1FA9E" w14:textId="77777777" w:rsidR="00017D9E" w:rsidRDefault="003317FA">
            <w:pPr>
              <w:keepNext/>
              <w:widowControl w:val="0"/>
              <w:rPr>
                <w:szCs w:val="22"/>
              </w:rPr>
            </w:pPr>
            <w:r>
              <w:rPr>
                <w:szCs w:val="22"/>
              </w:rPr>
              <w:t>95 % ticamības intervāls</w:t>
            </w:r>
          </w:p>
        </w:tc>
        <w:tc>
          <w:tcPr>
            <w:tcW w:w="1506" w:type="pct"/>
            <w:vAlign w:val="center"/>
          </w:tcPr>
          <w:p w14:paraId="33B84203" w14:textId="77777777" w:rsidR="00017D9E" w:rsidRDefault="003317FA">
            <w:pPr>
              <w:keepNext/>
              <w:widowControl w:val="0"/>
              <w:jc w:val="center"/>
              <w:rPr>
                <w:szCs w:val="22"/>
              </w:rPr>
            </w:pPr>
            <w:r>
              <w:rPr>
                <w:szCs w:val="22"/>
              </w:rPr>
              <w:t>0,04; 1,06</w:t>
            </w:r>
          </w:p>
        </w:tc>
        <w:tc>
          <w:tcPr>
            <w:tcW w:w="1086" w:type="pct"/>
            <w:vAlign w:val="center"/>
          </w:tcPr>
          <w:p w14:paraId="3EC932EC" w14:textId="77777777" w:rsidR="00017D9E" w:rsidRDefault="003317FA">
            <w:pPr>
              <w:keepNext/>
              <w:widowControl w:val="0"/>
              <w:autoSpaceDE w:val="0"/>
              <w:autoSpaceDN w:val="0"/>
              <w:adjustRightInd w:val="0"/>
              <w:jc w:val="center"/>
              <w:rPr>
                <w:szCs w:val="22"/>
              </w:rPr>
            </w:pPr>
            <w:r>
              <w:rPr>
                <w:szCs w:val="22"/>
              </w:rPr>
              <w:t>2,21; 5,17</w:t>
            </w:r>
          </w:p>
        </w:tc>
      </w:tr>
      <w:tr w:rsidR="00017D9E" w14:paraId="6EE59F51" w14:textId="77777777">
        <w:trPr>
          <w:trHeight w:val="20"/>
        </w:trPr>
        <w:tc>
          <w:tcPr>
            <w:tcW w:w="2408" w:type="pct"/>
          </w:tcPr>
          <w:p w14:paraId="495C82EF" w14:textId="77777777" w:rsidR="00017D9E" w:rsidRDefault="003317FA">
            <w:pPr>
              <w:keepNext/>
              <w:widowControl w:val="0"/>
              <w:rPr>
                <w:szCs w:val="22"/>
              </w:rPr>
            </w:pPr>
            <w:r>
              <w:rPr>
                <w:szCs w:val="22"/>
              </w:rPr>
              <w:t>Simptomātiska PE</w:t>
            </w:r>
          </w:p>
        </w:tc>
        <w:tc>
          <w:tcPr>
            <w:tcW w:w="1506" w:type="pct"/>
            <w:vAlign w:val="center"/>
          </w:tcPr>
          <w:p w14:paraId="7D17E81B" w14:textId="77777777" w:rsidR="00017D9E" w:rsidRDefault="003317FA">
            <w:pPr>
              <w:keepNext/>
              <w:widowControl w:val="0"/>
              <w:jc w:val="center"/>
              <w:rPr>
                <w:szCs w:val="22"/>
              </w:rPr>
            </w:pPr>
            <w:r>
              <w:rPr>
                <w:szCs w:val="22"/>
              </w:rPr>
              <w:t>1 (0,1 %)</w:t>
            </w:r>
          </w:p>
        </w:tc>
        <w:tc>
          <w:tcPr>
            <w:tcW w:w="1086" w:type="pct"/>
            <w:vAlign w:val="center"/>
          </w:tcPr>
          <w:p w14:paraId="1930597C" w14:textId="77777777" w:rsidR="00017D9E" w:rsidRDefault="003317FA">
            <w:pPr>
              <w:keepNext/>
              <w:widowControl w:val="0"/>
              <w:autoSpaceDE w:val="0"/>
              <w:autoSpaceDN w:val="0"/>
              <w:adjustRightInd w:val="0"/>
              <w:jc w:val="center"/>
              <w:rPr>
                <w:szCs w:val="22"/>
              </w:rPr>
            </w:pPr>
            <w:r>
              <w:rPr>
                <w:szCs w:val="22"/>
              </w:rPr>
              <w:t>14 (2,1 %)</w:t>
            </w:r>
          </w:p>
        </w:tc>
      </w:tr>
      <w:tr w:rsidR="00017D9E" w14:paraId="0B8EB79C" w14:textId="77777777">
        <w:trPr>
          <w:trHeight w:val="20"/>
        </w:trPr>
        <w:tc>
          <w:tcPr>
            <w:tcW w:w="2408" w:type="pct"/>
          </w:tcPr>
          <w:p w14:paraId="7A1DEC3F" w14:textId="77777777" w:rsidR="00017D9E" w:rsidRDefault="003317FA">
            <w:pPr>
              <w:keepNext/>
              <w:widowControl w:val="0"/>
              <w:rPr>
                <w:szCs w:val="22"/>
              </w:rPr>
            </w:pPr>
            <w:r>
              <w:rPr>
                <w:szCs w:val="22"/>
              </w:rPr>
              <w:t>95 % ticamības intervāls</w:t>
            </w:r>
          </w:p>
        </w:tc>
        <w:tc>
          <w:tcPr>
            <w:tcW w:w="1506" w:type="pct"/>
            <w:vAlign w:val="center"/>
          </w:tcPr>
          <w:p w14:paraId="68FD169C" w14:textId="77777777" w:rsidR="00017D9E" w:rsidRDefault="003317FA">
            <w:pPr>
              <w:keepNext/>
              <w:widowControl w:val="0"/>
              <w:jc w:val="center"/>
              <w:rPr>
                <w:szCs w:val="22"/>
              </w:rPr>
            </w:pPr>
            <w:r>
              <w:rPr>
                <w:szCs w:val="22"/>
              </w:rPr>
              <w:t>0,00; 0,82</w:t>
            </w:r>
          </w:p>
        </w:tc>
        <w:tc>
          <w:tcPr>
            <w:tcW w:w="1086" w:type="pct"/>
            <w:vAlign w:val="center"/>
          </w:tcPr>
          <w:p w14:paraId="505943E6" w14:textId="77777777" w:rsidR="00017D9E" w:rsidRDefault="003317FA">
            <w:pPr>
              <w:keepNext/>
              <w:widowControl w:val="0"/>
              <w:autoSpaceDE w:val="0"/>
              <w:autoSpaceDN w:val="0"/>
              <w:adjustRightInd w:val="0"/>
              <w:jc w:val="center"/>
              <w:rPr>
                <w:szCs w:val="22"/>
              </w:rPr>
            </w:pPr>
            <w:r>
              <w:rPr>
                <w:szCs w:val="22"/>
              </w:rPr>
              <w:t>1,16; 3,52</w:t>
            </w:r>
          </w:p>
        </w:tc>
      </w:tr>
      <w:tr w:rsidR="00017D9E" w14:paraId="6E37340F" w14:textId="77777777">
        <w:trPr>
          <w:trHeight w:val="20"/>
        </w:trPr>
        <w:tc>
          <w:tcPr>
            <w:tcW w:w="2408" w:type="pct"/>
          </w:tcPr>
          <w:p w14:paraId="7D26821B" w14:textId="77777777" w:rsidR="00017D9E" w:rsidRDefault="003317FA">
            <w:pPr>
              <w:keepNext/>
              <w:widowControl w:val="0"/>
              <w:rPr>
                <w:szCs w:val="22"/>
              </w:rPr>
            </w:pPr>
            <w:r>
              <w:rPr>
                <w:szCs w:val="22"/>
              </w:rPr>
              <w:t>Ar VTE saistīti nāves gadījumi</w:t>
            </w:r>
          </w:p>
        </w:tc>
        <w:tc>
          <w:tcPr>
            <w:tcW w:w="1506" w:type="pct"/>
            <w:vAlign w:val="center"/>
          </w:tcPr>
          <w:p w14:paraId="495A4CFB" w14:textId="77777777" w:rsidR="00017D9E" w:rsidRDefault="003317FA">
            <w:pPr>
              <w:keepNext/>
              <w:widowControl w:val="0"/>
              <w:jc w:val="center"/>
              <w:rPr>
                <w:szCs w:val="22"/>
              </w:rPr>
            </w:pPr>
            <w:r>
              <w:rPr>
                <w:szCs w:val="22"/>
              </w:rPr>
              <w:t>0 (0)</w:t>
            </w:r>
          </w:p>
        </w:tc>
        <w:tc>
          <w:tcPr>
            <w:tcW w:w="1086" w:type="pct"/>
            <w:vAlign w:val="center"/>
          </w:tcPr>
          <w:p w14:paraId="284806BC" w14:textId="77777777" w:rsidR="00017D9E" w:rsidRDefault="003317FA">
            <w:pPr>
              <w:keepNext/>
              <w:widowControl w:val="0"/>
              <w:autoSpaceDE w:val="0"/>
              <w:autoSpaceDN w:val="0"/>
              <w:adjustRightInd w:val="0"/>
              <w:jc w:val="center"/>
              <w:rPr>
                <w:szCs w:val="22"/>
              </w:rPr>
            </w:pPr>
            <w:r>
              <w:rPr>
                <w:szCs w:val="22"/>
              </w:rPr>
              <w:t>0 (0)</w:t>
            </w:r>
          </w:p>
        </w:tc>
      </w:tr>
      <w:tr w:rsidR="00017D9E" w14:paraId="16E586CC" w14:textId="77777777">
        <w:trPr>
          <w:trHeight w:val="20"/>
        </w:trPr>
        <w:tc>
          <w:tcPr>
            <w:tcW w:w="2408" w:type="pct"/>
          </w:tcPr>
          <w:p w14:paraId="56D51484" w14:textId="77777777" w:rsidR="00017D9E" w:rsidRDefault="003317FA">
            <w:pPr>
              <w:keepNext/>
              <w:widowControl w:val="0"/>
              <w:rPr>
                <w:szCs w:val="22"/>
              </w:rPr>
            </w:pPr>
            <w:r>
              <w:rPr>
                <w:szCs w:val="22"/>
              </w:rPr>
              <w:t>95 % ticamības intervāls</w:t>
            </w:r>
          </w:p>
        </w:tc>
        <w:tc>
          <w:tcPr>
            <w:tcW w:w="1506" w:type="pct"/>
            <w:vAlign w:val="center"/>
          </w:tcPr>
          <w:p w14:paraId="4780E98A" w14:textId="77777777" w:rsidR="00017D9E" w:rsidRDefault="003317FA">
            <w:pPr>
              <w:keepNext/>
              <w:widowControl w:val="0"/>
              <w:jc w:val="center"/>
              <w:rPr>
                <w:szCs w:val="22"/>
              </w:rPr>
            </w:pPr>
            <w:r>
              <w:rPr>
                <w:szCs w:val="22"/>
              </w:rPr>
              <w:t>0,00; 0,54</w:t>
            </w:r>
          </w:p>
        </w:tc>
        <w:tc>
          <w:tcPr>
            <w:tcW w:w="1086" w:type="pct"/>
            <w:vAlign w:val="center"/>
          </w:tcPr>
          <w:p w14:paraId="378C27F4" w14:textId="77777777" w:rsidR="00017D9E" w:rsidRDefault="003317FA">
            <w:pPr>
              <w:keepNext/>
              <w:widowControl w:val="0"/>
              <w:autoSpaceDE w:val="0"/>
              <w:autoSpaceDN w:val="0"/>
              <w:adjustRightInd w:val="0"/>
              <w:jc w:val="center"/>
              <w:rPr>
                <w:szCs w:val="22"/>
              </w:rPr>
            </w:pPr>
            <w:r>
              <w:rPr>
                <w:szCs w:val="22"/>
              </w:rPr>
              <w:t>0,00; 0,56</w:t>
            </w:r>
          </w:p>
        </w:tc>
      </w:tr>
      <w:tr w:rsidR="00017D9E" w14:paraId="12A5D0AB" w14:textId="77777777">
        <w:trPr>
          <w:trHeight w:val="20"/>
        </w:trPr>
        <w:tc>
          <w:tcPr>
            <w:tcW w:w="2408" w:type="pct"/>
          </w:tcPr>
          <w:p w14:paraId="7E70FAB3" w14:textId="77777777" w:rsidR="00017D9E" w:rsidRDefault="003317FA">
            <w:pPr>
              <w:keepNext/>
              <w:widowControl w:val="0"/>
              <w:rPr>
                <w:szCs w:val="22"/>
              </w:rPr>
            </w:pPr>
            <w:r>
              <w:rPr>
                <w:szCs w:val="22"/>
              </w:rPr>
              <w:t>Neizskaidrojami nāves gadījumi</w:t>
            </w:r>
          </w:p>
        </w:tc>
        <w:tc>
          <w:tcPr>
            <w:tcW w:w="1506" w:type="pct"/>
            <w:vAlign w:val="center"/>
          </w:tcPr>
          <w:p w14:paraId="4F4EA6E1" w14:textId="77777777" w:rsidR="00017D9E" w:rsidRDefault="003317FA">
            <w:pPr>
              <w:keepNext/>
              <w:widowControl w:val="0"/>
              <w:jc w:val="center"/>
              <w:rPr>
                <w:szCs w:val="22"/>
              </w:rPr>
            </w:pPr>
            <w:r>
              <w:rPr>
                <w:szCs w:val="22"/>
              </w:rPr>
              <w:t>0 (0)</w:t>
            </w:r>
          </w:p>
        </w:tc>
        <w:tc>
          <w:tcPr>
            <w:tcW w:w="1086" w:type="pct"/>
            <w:vAlign w:val="center"/>
          </w:tcPr>
          <w:p w14:paraId="1764D757" w14:textId="77777777" w:rsidR="00017D9E" w:rsidRDefault="003317FA">
            <w:pPr>
              <w:keepNext/>
              <w:widowControl w:val="0"/>
              <w:autoSpaceDE w:val="0"/>
              <w:autoSpaceDN w:val="0"/>
              <w:adjustRightInd w:val="0"/>
              <w:jc w:val="center"/>
              <w:rPr>
                <w:szCs w:val="22"/>
              </w:rPr>
            </w:pPr>
            <w:r>
              <w:rPr>
                <w:szCs w:val="22"/>
              </w:rPr>
              <w:t>2 (0,3 %)</w:t>
            </w:r>
          </w:p>
        </w:tc>
      </w:tr>
      <w:tr w:rsidR="00017D9E" w14:paraId="089CA10F" w14:textId="77777777">
        <w:trPr>
          <w:trHeight w:val="20"/>
        </w:trPr>
        <w:tc>
          <w:tcPr>
            <w:tcW w:w="2408" w:type="pct"/>
          </w:tcPr>
          <w:p w14:paraId="7E42DC1A" w14:textId="77777777" w:rsidR="00017D9E" w:rsidRDefault="003317FA">
            <w:pPr>
              <w:keepNext/>
              <w:widowControl w:val="0"/>
              <w:rPr>
                <w:szCs w:val="22"/>
              </w:rPr>
            </w:pPr>
            <w:r>
              <w:rPr>
                <w:szCs w:val="22"/>
              </w:rPr>
              <w:t>95 % ticamības intervāls</w:t>
            </w:r>
          </w:p>
        </w:tc>
        <w:tc>
          <w:tcPr>
            <w:tcW w:w="1506" w:type="pct"/>
            <w:vAlign w:val="center"/>
          </w:tcPr>
          <w:p w14:paraId="6602C32F" w14:textId="77777777" w:rsidR="00017D9E" w:rsidRDefault="003317FA">
            <w:pPr>
              <w:keepNext/>
              <w:widowControl w:val="0"/>
              <w:jc w:val="center"/>
              <w:rPr>
                <w:szCs w:val="22"/>
              </w:rPr>
            </w:pPr>
            <w:r>
              <w:rPr>
                <w:szCs w:val="22"/>
              </w:rPr>
              <w:t>0,00; 0,54</w:t>
            </w:r>
          </w:p>
        </w:tc>
        <w:tc>
          <w:tcPr>
            <w:tcW w:w="1086" w:type="pct"/>
            <w:vAlign w:val="center"/>
          </w:tcPr>
          <w:p w14:paraId="1306D817" w14:textId="77777777" w:rsidR="00017D9E" w:rsidRDefault="003317FA">
            <w:pPr>
              <w:keepNext/>
              <w:widowControl w:val="0"/>
              <w:autoSpaceDE w:val="0"/>
              <w:autoSpaceDN w:val="0"/>
              <w:adjustRightInd w:val="0"/>
              <w:jc w:val="center"/>
              <w:rPr>
                <w:szCs w:val="22"/>
              </w:rPr>
            </w:pPr>
            <w:r>
              <w:rPr>
                <w:szCs w:val="22"/>
              </w:rPr>
              <w:t>0,04; 1,09</w:t>
            </w:r>
          </w:p>
        </w:tc>
      </w:tr>
      <w:tr w:rsidR="00017D9E" w14:paraId="65D60975" w14:textId="77777777">
        <w:trPr>
          <w:trHeight w:val="20"/>
        </w:trPr>
        <w:tc>
          <w:tcPr>
            <w:tcW w:w="2408" w:type="pct"/>
          </w:tcPr>
          <w:p w14:paraId="7BDB607D" w14:textId="77777777" w:rsidR="00017D9E" w:rsidRDefault="003317FA">
            <w:pPr>
              <w:keepNext/>
              <w:widowControl w:val="0"/>
              <w:rPr>
                <w:szCs w:val="22"/>
              </w:rPr>
            </w:pPr>
            <w:r>
              <w:rPr>
                <w:szCs w:val="22"/>
              </w:rPr>
              <w:t>Jebkāda cēloņa nāve</w:t>
            </w:r>
          </w:p>
        </w:tc>
        <w:tc>
          <w:tcPr>
            <w:tcW w:w="1506" w:type="pct"/>
            <w:vAlign w:val="center"/>
          </w:tcPr>
          <w:p w14:paraId="2A11836A" w14:textId="77777777" w:rsidR="00017D9E" w:rsidRDefault="003317FA">
            <w:pPr>
              <w:keepNext/>
              <w:widowControl w:val="0"/>
              <w:jc w:val="center"/>
              <w:rPr>
                <w:szCs w:val="22"/>
              </w:rPr>
            </w:pPr>
            <w:r>
              <w:rPr>
                <w:szCs w:val="22"/>
              </w:rPr>
              <w:t>0 (0)</w:t>
            </w:r>
          </w:p>
        </w:tc>
        <w:tc>
          <w:tcPr>
            <w:tcW w:w="1086" w:type="pct"/>
            <w:vAlign w:val="center"/>
          </w:tcPr>
          <w:p w14:paraId="7CEB317A" w14:textId="77777777" w:rsidR="00017D9E" w:rsidRDefault="003317FA">
            <w:pPr>
              <w:keepNext/>
              <w:widowControl w:val="0"/>
              <w:autoSpaceDE w:val="0"/>
              <w:autoSpaceDN w:val="0"/>
              <w:adjustRightInd w:val="0"/>
              <w:jc w:val="center"/>
              <w:rPr>
                <w:szCs w:val="22"/>
              </w:rPr>
            </w:pPr>
            <w:r>
              <w:rPr>
                <w:szCs w:val="22"/>
              </w:rPr>
              <w:t>2 (0,3 %)</w:t>
            </w:r>
          </w:p>
        </w:tc>
      </w:tr>
      <w:tr w:rsidR="00017D9E" w14:paraId="45F5F918" w14:textId="77777777">
        <w:trPr>
          <w:trHeight w:val="20"/>
        </w:trPr>
        <w:tc>
          <w:tcPr>
            <w:tcW w:w="2408" w:type="pct"/>
          </w:tcPr>
          <w:p w14:paraId="5F35BC52" w14:textId="77777777" w:rsidR="00017D9E" w:rsidRDefault="003317FA">
            <w:pPr>
              <w:widowControl w:val="0"/>
              <w:rPr>
                <w:szCs w:val="22"/>
              </w:rPr>
            </w:pPr>
            <w:r>
              <w:rPr>
                <w:szCs w:val="22"/>
              </w:rPr>
              <w:t>95 % ticamības intervāls</w:t>
            </w:r>
          </w:p>
        </w:tc>
        <w:tc>
          <w:tcPr>
            <w:tcW w:w="1506" w:type="pct"/>
            <w:vAlign w:val="center"/>
          </w:tcPr>
          <w:p w14:paraId="2B86886E" w14:textId="77777777" w:rsidR="00017D9E" w:rsidRDefault="003317FA">
            <w:pPr>
              <w:widowControl w:val="0"/>
              <w:jc w:val="center"/>
              <w:rPr>
                <w:szCs w:val="22"/>
              </w:rPr>
            </w:pPr>
            <w:r>
              <w:rPr>
                <w:szCs w:val="22"/>
              </w:rPr>
              <w:t>0,00; 0,54</w:t>
            </w:r>
          </w:p>
        </w:tc>
        <w:tc>
          <w:tcPr>
            <w:tcW w:w="1086" w:type="pct"/>
            <w:vAlign w:val="center"/>
          </w:tcPr>
          <w:p w14:paraId="632CBA5A" w14:textId="77777777" w:rsidR="00017D9E" w:rsidRDefault="003317FA">
            <w:pPr>
              <w:widowControl w:val="0"/>
              <w:autoSpaceDE w:val="0"/>
              <w:autoSpaceDN w:val="0"/>
              <w:adjustRightInd w:val="0"/>
              <w:jc w:val="center"/>
              <w:rPr>
                <w:szCs w:val="22"/>
              </w:rPr>
            </w:pPr>
            <w:r>
              <w:rPr>
                <w:szCs w:val="22"/>
              </w:rPr>
              <w:t>0,04; 1,09</w:t>
            </w:r>
          </w:p>
        </w:tc>
      </w:tr>
    </w:tbl>
    <w:p w14:paraId="0861E4DD" w14:textId="77777777" w:rsidR="00017D9E" w:rsidRDefault="00017D9E">
      <w:pPr>
        <w:widowControl w:val="0"/>
        <w:rPr>
          <w:szCs w:val="22"/>
        </w:rPr>
      </w:pPr>
    </w:p>
    <w:p w14:paraId="2E95AF47" w14:textId="77777777" w:rsidR="00017D9E" w:rsidRDefault="003317FA">
      <w:pPr>
        <w:pStyle w:val="Footer"/>
        <w:keepNext/>
        <w:widowControl w:val="0"/>
        <w:tabs>
          <w:tab w:val="clear" w:pos="4153"/>
          <w:tab w:val="clear" w:pos="8306"/>
        </w:tabs>
        <w:rPr>
          <w:i/>
          <w:kern w:val="24"/>
          <w:szCs w:val="22"/>
          <w:u w:val="single"/>
          <w:lang w:val="lv-LV"/>
        </w:rPr>
      </w:pPr>
      <w:r>
        <w:rPr>
          <w:i/>
          <w:szCs w:val="22"/>
          <w:u w:val="single"/>
          <w:lang w:val="lv-LV"/>
        </w:rPr>
        <w:t>Klīniskie pētījumi par trombembolijas profilaksi pacientiem ar mākslīgām sirds vārstulēm</w:t>
      </w:r>
    </w:p>
    <w:p w14:paraId="3F720B16" w14:textId="77777777" w:rsidR="00017D9E" w:rsidRDefault="00017D9E">
      <w:pPr>
        <w:pStyle w:val="Footer"/>
        <w:keepNext/>
        <w:widowControl w:val="0"/>
        <w:tabs>
          <w:tab w:val="clear" w:pos="4153"/>
          <w:tab w:val="clear" w:pos="8306"/>
        </w:tabs>
        <w:rPr>
          <w:kern w:val="24"/>
          <w:szCs w:val="22"/>
          <w:lang w:val="lv-LV"/>
        </w:rPr>
      </w:pPr>
    </w:p>
    <w:p w14:paraId="15203219" w14:textId="77777777" w:rsidR="00017D9E" w:rsidRDefault="003317FA">
      <w:pPr>
        <w:pStyle w:val="Footer"/>
        <w:widowControl w:val="0"/>
        <w:tabs>
          <w:tab w:val="clear" w:pos="4153"/>
          <w:tab w:val="clear" w:pos="8306"/>
        </w:tabs>
        <w:rPr>
          <w:kern w:val="24"/>
          <w:szCs w:val="22"/>
          <w:lang w:val="lv-LV"/>
        </w:rPr>
      </w:pPr>
      <w:r>
        <w:rPr>
          <w:szCs w:val="22"/>
          <w:lang w:val="lv-LV"/>
        </w:rPr>
        <w:t>II fāzes pētījumā dabigatrāna eteksilātu un varfarīnu lietoja 252 pacientiem pēc nesenas sirds mākslīgās vārstules protezēšanas operācijas (vēl atrodoties slimnīcā pēcoperācijas periodā) un pacientiem, kuriem mākslīgās sirds vārstules protezēšanas operācija veikta vairāk nekā pirms 3 mēnešiem. Vairāk trombembolijas gadījumu (galvenokārt insultus un simptomātisku/asimptomātisku mākslīgā vārstuļa trombozi) un vairāk asiņošanas gadījumu novēroja ar dabigatrāna eteksilātu nekā ar varfarīnu. Pacientiem agrīnā pēcoperācijas periodā masīvas asiņošanas izpaudās galvenokārt kā hemorāģiskais izsvīdums perikardā, īpaši pacientiem, kuri dabigatrāna eteksilāta lietošanu uzsāka agri (t.i. 3. dienā) pēc sirds mākslīgās vārstules protezēšanas operācijas (skatīt 4.3. apakšpunktu).</w:t>
      </w:r>
    </w:p>
    <w:p w14:paraId="0F2E9A2A" w14:textId="77777777" w:rsidR="00017D9E" w:rsidRDefault="00017D9E">
      <w:pPr>
        <w:widowControl w:val="0"/>
        <w:ind w:left="567" w:hanging="567"/>
        <w:rPr>
          <w:b/>
          <w:szCs w:val="22"/>
        </w:rPr>
      </w:pPr>
    </w:p>
    <w:p w14:paraId="09DCEFC3" w14:textId="77777777" w:rsidR="00017D9E" w:rsidRDefault="003317FA">
      <w:pPr>
        <w:pStyle w:val="Footer"/>
        <w:keepNext/>
        <w:widowControl w:val="0"/>
        <w:tabs>
          <w:tab w:val="clear" w:pos="4153"/>
          <w:tab w:val="clear" w:pos="8306"/>
        </w:tabs>
        <w:rPr>
          <w:i/>
          <w:kern w:val="24"/>
          <w:szCs w:val="22"/>
          <w:u w:val="single"/>
          <w:lang w:val="lv-LV"/>
        </w:rPr>
      </w:pPr>
      <w:r>
        <w:rPr>
          <w:i/>
          <w:szCs w:val="22"/>
          <w:u w:val="single"/>
          <w:lang w:val="lv-LV"/>
        </w:rPr>
        <w:t>Pediatriskā populācija</w:t>
      </w:r>
    </w:p>
    <w:p w14:paraId="7BE6CFA6" w14:textId="77777777" w:rsidR="00017D9E" w:rsidRDefault="00017D9E">
      <w:pPr>
        <w:pStyle w:val="Footer"/>
        <w:keepNext/>
        <w:widowControl w:val="0"/>
        <w:tabs>
          <w:tab w:val="clear" w:pos="4153"/>
          <w:tab w:val="clear" w:pos="8306"/>
        </w:tabs>
        <w:rPr>
          <w:kern w:val="24"/>
          <w:szCs w:val="22"/>
          <w:lang w:val="lv-LV"/>
        </w:rPr>
      </w:pPr>
    </w:p>
    <w:p w14:paraId="60B8FBE7" w14:textId="77777777" w:rsidR="00017D9E" w:rsidRDefault="003317FA">
      <w:pPr>
        <w:pStyle w:val="Footer"/>
        <w:keepNext/>
        <w:widowControl w:val="0"/>
        <w:tabs>
          <w:tab w:val="clear" w:pos="4153"/>
          <w:tab w:val="clear" w:pos="8306"/>
        </w:tabs>
        <w:rPr>
          <w:i/>
          <w:szCs w:val="22"/>
          <w:u w:val="single"/>
          <w:lang w:val="lv-LV"/>
        </w:rPr>
      </w:pPr>
      <w:r>
        <w:rPr>
          <w:i/>
          <w:szCs w:val="22"/>
          <w:u w:val="single"/>
          <w:lang w:val="lv-LV"/>
        </w:rPr>
        <w:t>Insulta un sistēmiskas embolijas profilakse pieaugušiem pacientiem ar NVPM un vienu vai vairākiem riska faktoriem</w:t>
      </w:r>
    </w:p>
    <w:p w14:paraId="33A4BCA3" w14:textId="77777777" w:rsidR="00017D9E" w:rsidRDefault="00017D9E">
      <w:pPr>
        <w:keepNext/>
        <w:widowControl w:val="0"/>
        <w:autoSpaceDE w:val="0"/>
        <w:autoSpaceDN w:val="0"/>
        <w:adjustRightInd w:val="0"/>
        <w:rPr>
          <w:bCs/>
          <w:szCs w:val="22"/>
        </w:rPr>
      </w:pPr>
    </w:p>
    <w:p w14:paraId="51E58C62" w14:textId="77777777" w:rsidR="00017D9E" w:rsidRDefault="003317FA">
      <w:pPr>
        <w:widowControl w:val="0"/>
        <w:rPr>
          <w:bCs/>
          <w:szCs w:val="22"/>
        </w:rPr>
      </w:pPr>
      <w:r>
        <w:rPr>
          <w:szCs w:val="22"/>
        </w:rPr>
        <w:t>Eiropas zāļu aģentūra atbrīvojusi no pienākuma iesniegt pētījumu rezultātus</w:t>
      </w:r>
      <w:r>
        <w:t xml:space="preserve"> </w:t>
      </w:r>
      <w:r>
        <w:rPr>
          <w:szCs w:val="22"/>
        </w:rPr>
        <w:t>Pradaxa visās pediatriskās populācijas apakšgrupās insulta un sistēmiskas embolijas profilakses indikācijai pacientiem ar NVPM (informāciju par lietošanu bērniem skatīt 4.2. apakšpunktā).</w:t>
      </w:r>
    </w:p>
    <w:p w14:paraId="6E477D44" w14:textId="77777777" w:rsidR="00017D9E" w:rsidRDefault="00017D9E">
      <w:pPr>
        <w:widowControl w:val="0"/>
        <w:ind w:left="567" w:hanging="567"/>
        <w:rPr>
          <w:bCs/>
          <w:szCs w:val="22"/>
        </w:rPr>
      </w:pPr>
    </w:p>
    <w:p w14:paraId="479D8899" w14:textId="77777777" w:rsidR="00017D9E" w:rsidRDefault="003317FA">
      <w:pPr>
        <w:pStyle w:val="Footer"/>
        <w:keepNext/>
        <w:widowControl w:val="0"/>
        <w:tabs>
          <w:tab w:val="clear" w:pos="4153"/>
          <w:tab w:val="clear" w:pos="8306"/>
        </w:tabs>
        <w:rPr>
          <w:kern w:val="24"/>
          <w:szCs w:val="22"/>
          <w:lang w:val="lv-LV"/>
        </w:rPr>
      </w:pPr>
      <w:r>
        <w:rPr>
          <w:i/>
          <w:szCs w:val="22"/>
          <w:u w:val="single"/>
          <w:lang w:val="lv-LV"/>
        </w:rPr>
        <w:t>VTE ārstēšana un recidivējošu VTE profilakse pediatriskiem pacientiem</w:t>
      </w:r>
    </w:p>
    <w:p w14:paraId="018E28D5" w14:textId="77777777" w:rsidR="00017D9E" w:rsidRDefault="00017D9E">
      <w:pPr>
        <w:pStyle w:val="Footer"/>
        <w:keepNext/>
        <w:widowControl w:val="0"/>
        <w:tabs>
          <w:tab w:val="clear" w:pos="4153"/>
          <w:tab w:val="clear" w:pos="8306"/>
        </w:tabs>
        <w:rPr>
          <w:kern w:val="24"/>
          <w:szCs w:val="22"/>
          <w:lang w:val="lv-LV"/>
        </w:rPr>
      </w:pPr>
    </w:p>
    <w:p w14:paraId="45C11F49" w14:textId="77777777" w:rsidR="00017D9E" w:rsidRDefault="003317FA">
      <w:pPr>
        <w:widowControl w:val="0"/>
        <w:autoSpaceDE w:val="0"/>
        <w:autoSpaceDN w:val="0"/>
        <w:adjustRightInd w:val="0"/>
        <w:rPr>
          <w:szCs w:val="22"/>
        </w:rPr>
      </w:pPr>
      <w:r>
        <w:rPr>
          <w:szCs w:val="22"/>
        </w:rPr>
        <w:t xml:space="preserve">DIVERSITY pētījums tika veikts, lai pierādītu dabigatrāna eteksilāta efektivitāti un drošumu, salīdzinot ar standarta aprūpi (SA), VTE ārstēšanai pediatriskiem pacientiem vecumā no dzimšanas līdz mazāk nekā 18 gadiem. Pētījums bija izstrādāts kā atklāts, randomizēts, paralēlu grupu, </w:t>
      </w:r>
      <w:r>
        <w:rPr>
          <w:szCs w:val="22"/>
        </w:rPr>
        <w:lastRenderedPageBreak/>
        <w:t>līdzvērtīguma pētījums. Pētījumā iesaistītie pacienti tika randomizēti saskaņā ar 2:1 shēmu, lai saņemtu vai nu dabigatrāna eteksilātu vecumam piemērotā zāļu formā (kapsulas, apvalkotās granulas vai šķīdums iekšķīgai lietošanai) (devas pielāgotas atbilstoši vecumam un ķermeņa masai), vai SA, kas sastāvēja no mazmolekulāriem heparīniem (</w:t>
      </w:r>
      <w:r>
        <w:rPr>
          <w:i/>
          <w:szCs w:val="22"/>
        </w:rPr>
        <w:t>low molecular weight heparins</w:t>
      </w:r>
      <w:r>
        <w:rPr>
          <w:szCs w:val="22"/>
        </w:rPr>
        <w:t xml:space="preserve"> – LMWH) vai K vitamīna antagonistiem (KVA) vai fondaparinuksa (1 pacients 12 gadus vecs). Primārais mērķa kritērijs bija kombinēts mērķa kritērijs ar pacientiem, kuriem trombs pilnībā izzuda, neradās VTE recidīvs un nebija mirstība saistībā ar VTE. Izslēgšanas kritēriji ietvēra aktīvu meningītu, encefalītu un intrakraniālu abscesu.</w:t>
      </w:r>
    </w:p>
    <w:p w14:paraId="1CDA1E4C" w14:textId="77777777" w:rsidR="00017D9E" w:rsidRDefault="003317FA">
      <w:pPr>
        <w:widowControl w:val="0"/>
        <w:autoSpaceDE w:val="0"/>
        <w:autoSpaceDN w:val="0"/>
        <w:adjustRightInd w:val="0"/>
        <w:rPr>
          <w:szCs w:val="22"/>
        </w:rPr>
      </w:pPr>
      <w:r>
        <w:rPr>
          <w:szCs w:val="22"/>
        </w:rPr>
        <w:t>Kopumā tika randomizēti 267 pacienti. No tiem 176 pacienti tika ārstēti ar dabigatrāna eteksilātu, un 90 pacienti tika ārstēti saskaņā ar SA (1 randomizētais pacients netika ārstēts). 168 pacienti bija vecumā no 12 līdz mazāk nekā 18 gadiem, 64 pacienti – vecumā no 2 līdz mazāk nekā 12 gadiem, un 35 pacienti bija vecumā līdz 2 gadiem.</w:t>
      </w:r>
    </w:p>
    <w:p w14:paraId="76C90254" w14:textId="77777777" w:rsidR="00017D9E" w:rsidRDefault="003317FA">
      <w:pPr>
        <w:widowControl w:val="0"/>
        <w:autoSpaceDE w:val="0"/>
        <w:autoSpaceDN w:val="0"/>
        <w:adjustRightInd w:val="0"/>
        <w:rPr>
          <w:rFonts w:eastAsia="MS Mincho"/>
          <w:szCs w:val="22"/>
        </w:rPr>
      </w:pPr>
      <w:r>
        <w:rPr>
          <w:szCs w:val="22"/>
        </w:rPr>
        <w:t>No 267 randomizētajiem pacientiem 81 pacients (45,8 %) dabigatrāna eteksilāta grupā un 38 pacienti (42,2 %) SA grupā atbilda kombinētā primārā mērķa kritērija izvirzītajiem kritērijiem (trombs pilnībā izzuda, neradās VTE recidīvs un nebija mirstība saistībā ar VTE). Atbilstošo sastopamības biežumu starpība pierādīja dabigatrāna eteksilāta līdzvērtīgumu SA. Konsekventi rezultāti kopumā tika novēroti arī starp apakšgrupām: netika novērotas būtiskas ārstnieciskās iedarbības atšķirības vecuma, dzimuma, reģiona un noteiktu riska faktoru apakšgrupās. 3 dažādajos vecuma līmeņos pacientu proporcijas, kas atbilda primārajam efektivitātes mērķa kritērijam attiecīgi dabigatrāna eteksilāta un SA grupās, bija 13/22 (59,1 %) un 7/13 (53,8 %) pacientiem vecumā no dzimšanas līdz &lt; 2 gadiem, 21/43 (48,8 %) un 12/21 (57,1 %) pacientiem vecumā no 2 līdz &lt; 12 gadiem, un 47/112 (42,0 %) un 19/56 (33,9 %) pacientiem vecumā no 12 līdz &lt; 18 gadiem.</w:t>
      </w:r>
    </w:p>
    <w:p w14:paraId="186B3D9D" w14:textId="77777777" w:rsidR="00017D9E" w:rsidRDefault="003317FA">
      <w:pPr>
        <w:widowControl w:val="0"/>
        <w:autoSpaceDE w:val="0"/>
        <w:autoSpaceDN w:val="0"/>
        <w:adjustRightInd w:val="0"/>
        <w:rPr>
          <w:rFonts w:eastAsia="MS Mincho"/>
          <w:szCs w:val="22"/>
        </w:rPr>
      </w:pPr>
      <w:r>
        <w:rPr>
          <w:szCs w:val="22"/>
        </w:rPr>
        <w:t>Par atzītu smagu asiņošanu tika ziņots 4 pacientiem (2,3 %) dabigatrāna eteksilāta grupā un 2 pacientiem (2,2 %) SA grupā. Nebija statistiski nozīmīgas atšķirības attiecībā uz laiku līdz pirmajam smagas asiņošanas notikumam. Trīsdesmit astoņiem pacientiem (21,6 %) dabigatrāna eteksilāta grupā un 22 pacientiem (24,4 %) SA grupā bija atzīti asiņošanas notikumi, kuru lielākā daļa tika klasificēti kā nelieli. Par atzīta smaga asiņošanas gadījuma (</w:t>
      </w:r>
      <w:r>
        <w:rPr>
          <w:i/>
          <w:szCs w:val="22"/>
        </w:rPr>
        <w:t>major bleeding event</w:t>
      </w:r>
      <w:r>
        <w:rPr>
          <w:szCs w:val="22"/>
        </w:rPr>
        <w:t xml:space="preserve"> – MBE) vai klīniski nozīmīgas nelielas (</w:t>
      </w:r>
      <w:r>
        <w:rPr>
          <w:i/>
          <w:szCs w:val="22"/>
        </w:rPr>
        <w:t>clinically relevant non-major</w:t>
      </w:r>
      <w:r>
        <w:rPr>
          <w:szCs w:val="22"/>
        </w:rPr>
        <w:t xml:space="preserve"> – CRNM) asiņošanas (ārstēšanas saņemšanas laikā) kombinētais mērķa kritērijs tika ziņots 6 (3,4 %) pacientiem dabigatrāna eteksilāta grupā un 3 pacientiem (3,3 %) SA grupā.</w:t>
      </w:r>
    </w:p>
    <w:p w14:paraId="6527757E" w14:textId="77777777" w:rsidR="00017D9E" w:rsidRDefault="00017D9E">
      <w:pPr>
        <w:widowControl w:val="0"/>
        <w:rPr>
          <w:szCs w:val="22"/>
          <w:lang w:eastAsia="de-DE"/>
        </w:rPr>
      </w:pPr>
    </w:p>
    <w:p w14:paraId="35D34B39" w14:textId="77777777" w:rsidR="00017D9E" w:rsidRDefault="003317FA">
      <w:pPr>
        <w:widowControl w:val="0"/>
        <w:autoSpaceDE w:val="0"/>
        <w:autoSpaceDN w:val="0"/>
        <w:adjustRightInd w:val="0"/>
        <w:rPr>
          <w:rFonts w:eastAsia="MS Mincho"/>
          <w:szCs w:val="22"/>
        </w:rPr>
      </w:pPr>
      <w:r>
        <w:rPr>
          <w:szCs w:val="22"/>
        </w:rPr>
        <w:t>Lai novērtētu dabigatrāna eteksilāta drošumu recidivējošu VTE profilaksei pediatriskiem pacientiem vecumā no dzimšanas līdz mazāk nekā 18 gadiem, tika veikts atklāts, vienas grupas drošuma prospektīva kohorta, daudzcentru III fāzes pētījums (1160.108). Pētījumā bija atļauts iekļaut pacientus, kuriem bija nepieciešama turpmāka antikoagulācijas terapija pastāvoša klīniskā riska faktora dēļ pēc apstiprinātu VTE sākotnējās ārstēšanas pabeigšanas (vismaz 3 mēnešus) vai pēc DIVERSITY pētījuma pabeigšanas. Pētījumam piemēroti pacienti saņēma vecumam un ķermeņa masai pielāgotas dabigatrāna eteksilāta devas, vecumam piemērotā zāļu formā (kapsulas, apvalkotas granulas vai šķīdums iekšķīgai lietošanai) līdz klīniskais riska faktors izzuda vai līdz maksimāli 12 mēnešiem. Pētījuma primārie mērķa kritēriji bija VTE recidīvs, smagas un nelielas asiņošanas notikumi un mirstība (kopumā un saistībā ar trombotiskiem vai trombemboliskiem notikumiem) pēc 6 un 12 mēnešiem. Iznākuma notikumus par tādiem atzina neatkarīga, maskēta atzīšanas komiteja.</w:t>
      </w:r>
    </w:p>
    <w:p w14:paraId="05F9AB7E" w14:textId="77777777" w:rsidR="00017D9E" w:rsidRDefault="003317FA">
      <w:pPr>
        <w:widowControl w:val="0"/>
        <w:rPr>
          <w:rFonts w:eastAsia="MS Mincho"/>
          <w:szCs w:val="22"/>
        </w:rPr>
      </w:pPr>
      <w:r>
        <w:rPr>
          <w:szCs w:val="22"/>
        </w:rPr>
        <w:t>Kopumā pētījumā dalību uzsāka 214 pacienti, no tiem 162 pacienti – 1. vecuma līmenī (vecumā no 12 līdz mazāk nekā 18 gadiem), 43 pacienti – 2. vecuma līmenī (vecumā no 2 līdz mazāk nekā 12 gadiem) un 9 pacienti – 3. vecuma līmenī (vecumā no dzimšanas līdz mazāk nekā 2 gadiem). Ārstēšanas saņemšanas periodā 3 pacientiem (1,4 %) bija atzīšanas komitejas apstiprināts VTE recidīvs pirmajos 12 mēnešos pēc ārstēšanas uzsākšanas. Atzīšanas komitejas apstiprināti asiņošanas notikumi ārstēšanas saņemšanas periodā tika ziņoti 48 pacientiem (22,5 %) pirmajos 12 mēnešos. Lielākā daļa asiņošanas notikumu bija nelieli. 3 pacientiem (1,4 %) atzīšanas komitejas apstiprināts smagas asiņošanas notikums radās pirmajos 12 mēnešos. 3 pacientiem (1,4 %) par atzīšanas komitejas apstiprinātu CRNM asiņošanu tika ziņots pirmajos 12 mēnešos. Ārstēšanas saņemšanas laikā netika konstatēti nāves gadījumi. Ārstēšanas saņemšanas periodā 3 pacientiem (1,4 %) radās pēctrombozes sindroms (</w:t>
      </w:r>
      <w:r>
        <w:rPr>
          <w:i/>
          <w:iCs/>
          <w:szCs w:val="22"/>
        </w:rPr>
        <w:t>post-thrombotic syndrome</w:t>
      </w:r>
      <w:r>
        <w:rPr>
          <w:szCs w:val="22"/>
        </w:rPr>
        <w:t> – PTS) vai PTS pasliktinājās pirmajos 12 mēnešos.</w:t>
      </w:r>
    </w:p>
    <w:p w14:paraId="5634B5D2" w14:textId="77777777" w:rsidR="00017D9E" w:rsidRDefault="00017D9E">
      <w:pPr>
        <w:widowControl w:val="0"/>
        <w:ind w:left="567" w:hanging="567"/>
        <w:rPr>
          <w:b/>
          <w:szCs w:val="22"/>
        </w:rPr>
      </w:pPr>
    </w:p>
    <w:p w14:paraId="3F302A35" w14:textId="77777777" w:rsidR="00017D9E" w:rsidRDefault="003317FA">
      <w:pPr>
        <w:keepNext/>
        <w:widowControl w:val="0"/>
        <w:ind w:left="567" w:hanging="567"/>
        <w:rPr>
          <w:b/>
          <w:szCs w:val="22"/>
        </w:rPr>
      </w:pPr>
      <w:r>
        <w:rPr>
          <w:b/>
          <w:szCs w:val="22"/>
        </w:rPr>
        <w:t>5.2.</w:t>
      </w:r>
      <w:r>
        <w:rPr>
          <w:b/>
          <w:szCs w:val="22"/>
        </w:rPr>
        <w:tab/>
        <w:t>Farmakokinētiskās īpašības</w:t>
      </w:r>
    </w:p>
    <w:p w14:paraId="35D002D4" w14:textId="77777777" w:rsidR="00017D9E" w:rsidRDefault="00017D9E">
      <w:pPr>
        <w:pStyle w:val="Footer"/>
        <w:keepNext/>
        <w:widowControl w:val="0"/>
        <w:tabs>
          <w:tab w:val="clear" w:pos="4153"/>
          <w:tab w:val="clear" w:pos="8306"/>
        </w:tabs>
        <w:jc w:val="both"/>
        <w:rPr>
          <w:kern w:val="24"/>
          <w:szCs w:val="22"/>
          <w:lang w:val="lv-LV"/>
        </w:rPr>
      </w:pPr>
    </w:p>
    <w:p w14:paraId="0809551D" w14:textId="77777777" w:rsidR="00017D9E" w:rsidRDefault="003317FA">
      <w:pPr>
        <w:pStyle w:val="Footer"/>
        <w:widowControl w:val="0"/>
        <w:tabs>
          <w:tab w:val="clear" w:pos="4153"/>
          <w:tab w:val="clear" w:pos="8306"/>
        </w:tabs>
        <w:rPr>
          <w:kern w:val="24"/>
          <w:szCs w:val="22"/>
          <w:lang w:val="lv-LV"/>
        </w:rPr>
      </w:pPr>
      <w:r>
        <w:rPr>
          <w:szCs w:val="22"/>
          <w:lang w:val="lv-LV"/>
        </w:rPr>
        <w:t xml:space="preserve">Pēc perorālas lietošanas dabigatrāna eteksilāts tiek strauji un pilnīgi pārvērsts par dabigatrānu, kas ir </w:t>
      </w:r>
      <w:r>
        <w:rPr>
          <w:szCs w:val="22"/>
          <w:lang w:val="lv-LV"/>
        </w:rPr>
        <w:lastRenderedPageBreak/>
        <w:t>aktīvā forma plazmā. Priekšzāļu dabigatrāna eteksilāta šķelšana esterāžu katalizētā hidrolīzē līdz aktīvajai vielai dabigatrānam ir galvenā metaboliskā reakcija. Dabigatrāna absolūtā bioloģiskā pieejamība pēc perorālas Pradaxa lietošanas bija aptuveni 6,5 %.</w:t>
      </w:r>
    </w:p>
    <w:p w14:paraId="6912E1B2" w14:textId="77777777" w:rsidR="00017D9E" w:rsidRDefault="003317FA">
      <w:pPr>
        <w:pStyle w:val="Footer"/>
        <w:widowControl w:val="0"/>
        <w:tabs>
          <w:tab w:val="clear" w:pos="4153"/>
          <w:tab w:val="clear" w:pos="8306"/>
        </w:tabs>
        <w:rPr>
          <w:kern w:val="24"/>
          <w:szCs w:val="22"/>
          <w:lang w:val="lv-LV"/>
        </w:rPr>
      </w:pPr>
      <w:r>
        <w:rPr>
          <w:szCs w:val="22"/>
          <w:lang w:val="lv-LV"/>
        </w:rPr>
        <w:t>Pēc iekšķīgas Pradaxa lietošanas veseliem brīvprātīgajiem dabigatrāna farmakokinētikai raksturīga strauja koncentrācijas palielināšanās plazmā, C</w:t>
      </w:r>
      <w:r>
        <w:rPr>
          <w:szCs w:val="22"/>
          <w:vertAlign w:val="subscript"/>
          <w:lang w:val="lv-LV"/>
        </w:rPr>
        <w:t>max</w:t>
      </w:r>
      <w:r>
        <w:rPr>
          <w:szCs w:val="22"/>
          <w:lang w:val="lv-LV"/>
        </w:rPr>
        <w:t xml:space="preserve"> sasniedzot 0,5 </w:t>
      </w:r>
      <w:r>
        <w:rPr>
          <w:szCs w:val="22"/>
          <w:lang w:val="lv-LV"/>
        </w:rPr>
        <w:noBreakHyphen/>
        <w:t> 2,0 stundas pēc lietošanas.</w:t>
      </w:r>
    </w:p>
    <w:p w14:paraId="1469514B" w14:textId="77777777" w:rsidR="00017D9E" w:rsidRDefault="00017D9E">
      <w:pPr>
        <w:pStyle w:val="Footer"/>
        <w:widowControl w:val="0"/>
        <w:tabs>
          <w:tab w:val="clear" w:pos="4153"/>
          <w:tab w:val="clear" w:pos="8306"/>
        </w:tabs>
        <w:jc w:val="both"/>
        <w:rPr>
          <w:kern w:val="24"/>
          <w:szCs w:val="22"/>
          <w:lang w:val="lv-LV"/>
        </w:rPr>
      </w:pPr>
    </w:p>
    <w:p w14:paraId="276065BE"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Uzsūkšanās</w:t>
      </w:r>
    </w:p>
    <w:p w14:paraId="382BE60B" w14:textId="77777777" w:rsidR="00017D9E" w:rsidRDefault="00017D9E">
      <w:pPr>
        <w:pStyle w:val="Footer"/>
        <w:keepNext/>
        <w:widowControl w:val="0"/>
        <w:tabs>
          <w:tab w:val="clear" w:pos="4153"/>
          <w:tab w:val="clear" w:pos="8306"/>
        </w:tabs>
        <w:rPr>
          <w:kern w:val="24"/>
          <w:szCs w:val="22"/>
          <w:lang w:val="lv-LV"/>
        </w:rPr>
      </w:pPr>
    </w:p>
    <w:p w14:paraId="0724FA6F" w14:textId="77777777" w:rsidR="00017D9E" w:rsidRDefault="003317FA">
      <w:pPr>
        <w:pStyle w:val="Footer"/>
        <w:widowControl w:val="0"/>
        <w:tabs>
          <w:tab w:val="clear" w:pos="4153"/>
          <w:tab w:val="clear" w:pos="8306"/>
        </w:tabs>
        <w:rPr>
          <w:kern w:val="24"/>
          <w:szCs w:val="22"/>
          <w:lang w:val="lv-LV"/>
        </w:rPr>
      </w:pPr>
      <w:r>
        <w:rPr>
          <w:szCs w:val="22"/>
          <w:lang w:val="lv-LV"/>
        </w:rPr>
        <w:t>Pētījumā, kurā tika vērtēta dabigatrāna eteksilāta uzsūkšanās 1 </w:t>
      </w:r>
      <w:r>
        <w:rPr>
          <w:szCs w:val="22"/>
          <w:lang w:val="lv-LV"/>
        </w:rPr>
        <w:noBreakHyphen/>
        <w:t> 3 stundas pēc operācijas, tika konstatēta salīdzinoši lēna uzsūkšanās, salīdzinot ar uzsūkšanos veseliem brīvprātīgajiem, turklāt raksturīga vienmērīga koncentrācijas un laika līkne bez liela koncentrācijas maksimuma plazmā. Maksimālā koncentrācija plazmā tiek sasniegta 6 stundas pēc lietošanas pēcoperācijas periodā blakusfaktoru, piemēram, anestēzijas, gastrointestinālas parēzes un ķirurģiskās iejaukšanās, ietekmes dēļ, kas nav atkarīga no perorālās zāļu formas. Turpmākā pētījumā tika pierādīts, ka lēna un aizkavēta uzsūkšanās parasti raksturīga tikai operācijas dienā. Turpmākās dienās dabigatrāna uzsūkšanās ir strauja, un maksimālā koncentrācija plazmā tiek sasniegta 2 stundās pēc zāļu lietošanas.</w:t>
      </w:r>
    </w:p>
    <w:p w14:paraId="30A81DE9" w14:textId="77777777" w:rsidR="00017D9E" w:rsidRDefault="00017D9E">
      <w:pPr>
        <w:pStyle w:val="Footer"/>
        <w:widowControl w:val="0"/>
        <w:tabs>
          <w:tab w:val="clear" w:pos="4153"/>
          <w:tab w:val="clear" w:pos="8306"/>
        </w:tabs>
        <w:rPr>
          <w:kern w:val="24"/>
          <w:szCs w:val="22"/>
          <w:lang w:val="lv-LV"/>
        </w:rPr>
      </w:pPr>
    </w:p>
    <w:p w14:paraId="3C904637" w14:textId="77777777" w:rsidR="00017D9E" w:rsidRDefault="003317FA">
      <w:pPr>
        <w:pStyle w:val="Footer"/>
        <w:widowControl w:val="0"/>
        <w:tabs>
          <w:tab w:val="clear" w:pos="4153"/>
          <w:tab w:val="clear" w:pos="8306"/>
        </w:tabs>
        <w:rPr>
          <w:kern w:val="24"/>
          <w:szCs w:val="22"/>
          <w:lang w:val="lv-LV"/>
        </w:rPr>
      </w:pPr>
      <w:r>
        <w:rPr>
          <w:szCs w:val="22"/>
          <w:lang w:val="lv-LV"/>
        </w:rPr>
        <w:t>Pārtika neietekmē dabigatrāna eteksilāta biopieejamību, taču aizkavē laiku līdz maksimālās koncentrācijas sasniegšanai plazmā par 2 stundām.</w:t>
      </w:r>
    </w:p>
    <w:p w14:paraId="05E28C44" w14:textId="77777777" w:rsidR="00017D9E" w:rsidRDefault="00017D9E">
      <w:pPr>
        <w:pStyle w:val="Footer"/>
        <w:widowControl w:val="0"/>
        <w:tabs>
          <w:tab w:val="clear" w:pos="4153"/>
          <w:tab w:val="clear" w:pos="8306"/>
        </w:tabs>
        <w:rPr>
          <w:kern w:val="24"/>
          <w:szCs w:val="22"/>
          <w:lang w:val="lv-LV"/>
        </w:rPr>
      </w:pPr>
    </w:p>
    <w:p w14:paraId="5F2BCFD6" w14:textId="77777777" w:rsidR="00017D9E" w:rsidRDefault="003317FA">
      <w:pPr>
        <w:pStyle w:val="Footer"/>
        <w:widowControl w:val="0"/>
        <w:tabs>
          <w:tab w:val="clear" w:pos="4153"/>
          <w:tab w:val="clear" w:pos="8306"/>
        </w:tabs>
        <w:rPr>
          <w:kern w:val="24"/>
          <w:szCs w:val="22"/>
          <w:lang w:val="lv-LV"/>
        </w:rPr>
      </w:pPr>
      <w:r>
        <w:rPr>
          <w:szCs w:val="22"/>
          <w:lang w:val="lv-LV"/>
        </w:rPr>
        <w:t>C</w:t>
      </w:r>
      <w:r>
        <w:rPr>
          <w:szCs w:val="22"/>
          <w:vertAlign w:val="subscript"/>
          <w:lang w:val="lv-LV"/>
        </w:rPr>
        <w:t>max</w:t>
      </w:r>
      <w:r>
        <w:rPr>
          <w:szCs w:val="22"/>
          <w:lang w:val="lv-LV"/>
        </w:rPr>
        <w:t xml:space="preserve"> un AUC bija proporcionāls devai.</w:t>
      </w:r>
    </w:p>
    <w:p w14:paraId="2ED13B5B" w14:textId="77777777" w:rsidR="00017D9E" w:rsidRDefault="00017D9E">
      <w:pPr>
        <w:pStyle w:val="Footer"/>
        <w:widowControl w:val="0"/>
        <w:tabs>
          <w:tab w:val="clear" w:pos="4153"/>
          <w:tab w:val="clear" w:pos="8306"/>
        </w:tabs>
        <w:rPr>
          <w:kern w:val="24"/>
          <w:szCs w:val="22"/>
          <w:lang w:val="lv-LV"/>
        </w:rPr>
      </w:pPr>
    </w:p>
    <w:p w14:paraId="2BDEDA24" w14:textId="77777777" w:rsidR="00017D9E" w:rsidRDefault="003317FA">
      <w:pPr>
        <w:pStyle w:val="Footer"/>
        <w:widowControl w:val="0"/>
        <w:tabs>
          <w:tab w:val="clear" w:pos="4153"/>
          <w:tab w:val="clear" w:pos="8306"/>
        </w:tabs>
        <w:rPr>
          <w:szCs w:val="22"/>
          <w:lang w:val="lv-LV"/>
        </w:rPr>
      </w:pPr>
      <w:r>
        <w:rPr>
          <w:szCs w:val="22"/>
          <w:lang w:val="lv-LV"/>
        </w:rPr>
        <w:t>Lietojot kapsulas perorāli bez hidroksipropilmetilcelulozes (HPMC) apvalka, biopieejamība var paaugstināties līdz 75 % pēc vienreizējas devas lietošanas un 37 % – līdzsvara koncentrācijā, salīdzinot ar standarta kapsulu. Tādēļ vienmēr jāsaglabā HPMC kapsulu integritāte, lai izvairītos no ārstēšanās laikā netīši paaugstinātas dabigatrāna eteksilāta biopieejamības (skatīt 4.2. apakšpunktu).</w:t>
      </w:r>
    </w:p>
    <w:p w14:paraId="1F6366E1" w14:textId="77777777" w:rsidR="00017D9E" w:rsidRDefault="00017D9E">
      <w:pPr>
        <w:pStyle w:val="Footer"/>
        <w:widowControl w:val="0"/>
        <w:tabs>
          <w:tab w:val="clear" w:pos="4153"/>
          <w:tab w:val="clear" w:pos="8306"/>
        </w:tabs>
        <w:rPr>
          <w:kern w:val="24"/>
          <w:szCs w:val="22"/>
          <w:lang w:val="lv-LV"/>
        </w:rPr>
      </w:pPr>
    </w:p>
    <w:p w14:paraId="436E8A5F" w14:textId="77777777" w:rsidR="00017D9E" w:rsidRDefault="003317FA">
      <w:pPr>
        <w:pStyle w:val="Footer"/>
        <w:keepNext/>
        <w:widowControl w:val="0"/>
        <w:tabs>
          <w:tab w:val="clear" w:pos="4153"/>
          <w:tab w:val="clear" w:pos="8306"/>
        </w:tabs>
        <w:rPr>
          <w:kern w:val="24"/>
          <w:szCs w:val="22"/>
          <w:u w:val="single"/>
          <w:lang w:val="lv-LV"/>
        </w:rPr>
      </w:pPr>
      <w:r>
        <w:rPr>
          <w:szCs w:val="22"/>
          <w:u w:val="single"/>
          <w:lang w:val="lv-LV"/>
        </w:rPr>
        <w:t>Izkliede</w:t>
      </w:r>
    </w:p>
    <w:p w14:paraId="02BF470A" w14:textId="77777777" w:rsidR="00017D9E" w:rsidRDefault="00017D9E">
      <w:pPr>
        <w:pStyle w:val="Footer"/>
        <w:keepNext/>
        <w:widowControl w:val="0"/>
        <w:tabs>
          <w:tab w:val="clear" w:pos="4153"/>
          <w:tab w:val="clear" w:pos="8306"/>
        </w:tabs>
        <w:rPr>
          <w:kern w:val="24"/>
          <w:szCs w:val="22"/>
          <w:lang w:val="lv-LV"/>
        </w:rPr>
      </w:pPr>
    </w:p>
    <w:p w14:paraId="7F150D04" w14:textId="77777777" w:rsidR="00017D9E" w:rsidRDefault="003317FA">
      <w:pPr>
        <w:pStyle w:val="Footer"/>
        <w:widowControl w:val="0"/>
        <w:tabs>
          <w:tab w:val="clear" w:pos="4153"/>
          <w:tab w:val="clear" w:pos="8306"/>
        </w:tabs>
        <w:rPr>
          <w:kern w:val="24"/>
          <w:szCs w:val="22"/>
          <w:lang w:val="lv-LV"/>
        </w:rPr>
      </w:pPr>
      <w:r>
        <w:rPr>
          <w:szCs w:val="22"/>
          <w:lang w:val="lv-LV"/>
        </w:rPr>
        <w:t>Tika konstatēta zema (34 </w:t>
      </w:r>
      <w:r>
        <w:rPr>
          <w:szCs w:val="22"/>
          <w:lang w:val="lv-LV"/>
        </w:rPr>
        <w:noBreakHyphen/>
        <w:t> 35 %), no koncentrācijas neatkarīga dabigatrāna piesaistīšanās pie cilvēka plazmas proteīniem. Dabigatrāna izkliedes tilpums ir 60 </w:t>
      </w:r>
      <w:r>
        <w:rPr>
          <w:szCs w:val="22"/>
          <w:lang w:val="lv-LV"/>
        </w:rPr>
        <w:noBreakHyphen/>
        <w:t> 70 litru, kas pārsniedz kopējo organisma šķidruma daudzumu un liecina par vidēju dabigatrāna izkliedi audos.</w:t>
      </w:r>
    </w:p>
    <w:p w14:paraId="65A1501C" w14:textId="77777777" w:rsidR="00017D9E" w:rsidRDefault="00017D9E">
      <w:pPr>
        <w:pStyle w:val="Footer"/>
        <w:widowControl w:val="0"/>
        <w:tabs>
          <w:tab w:val="clear" w:pos="4153"/>
          <w:tab w:val="clear" w:pos="8306"/>
        </w:tabs>
        <w:rPr>
          <w:kern w:val="24"/>
          <w:szCs w:val="22"/>
          <w:lang w:val="lv-LV"/>
        </w:rPr>
      </w:pPr>
    </w:p>
    <w:p w14:paraId="788B241A"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Biotransformācija</w:t>
      </w:r>
    </w:p>
    <w:p w14:paraId="0CF4E2CC" w14:textId="77777777" w:rsidR="00017D9E" w:rsidRDefault="00017D9E">
      <w:pPr>
        <w:pStyle w:val="Footer"/>
        <w:keepNext/>
        <w:widowControl w:val="0"/>
        <w:tabs>
          <w:tab w:val="clear" w:pos="4153"/>
          <w:tab w:val="clear" w:pos="8306"/>
        </w:tabs>
        <w:rPr>
          <w:kern w:val="24"/>
          <w:szCs w:val="22"/>
          <w:lang w:val="lv-LV"/>
        </w:rPr>
      </w:pPr>
    </w:p>
    <w:p w14:paraId="29AD6E93" w14:textId="77777777" w:rsidR="00017D9E" w:rsidRDefault="003317FA">
      <w:pPr>
        <w:pStyle w:val="Footer"/>
        <w:widowControl w:val="0"/>
        <w:tabs>
          <w:tab w:val="clear" w:pos="4153"/>
          <w:tab w:val="clear" w:pos="8306"/>
        </w:tabs>
        <w:rPr>
          <w:kern w:val="24"/>
          <w:szCs w:val="22"/>
          <w:lang w:val="lv-LV"/>
        </w:rPr>
      </w:pPr>
      <w:r>
        <w:rPr>
          <w:szCs w:val="22"/>
          <w:lang w:val="lv-LV"/>
        </w:rPr>
        <w:t>Dabigatrāna metabolisms un izvadīšana tika pētīta pēc vienas radioaktīvi iezīmēta dabigatrāna devas intravenozas ievadīšanas veseliem vīriešiem. Pēc intravenozas devas ievadīšanas dabigatrāna radītā radioaktivitāte tika izvadīta galvenokārt ar urīnu (85 %). Ar izkārnījumiem tika izvadīti 6 % lietotās devas. 168 stundas pēc devas ievadīšanas kopējā izvadītā radioaktivitāte bija 88 </w:t>
      </w:r>
      <w:r>
        <w:rPr>
          <w:szCs w:val="22"/>
          <w:lang w:val="lv-LV"/>
        </w:rPr>
        <w:noBreakHyphen/>
        <w:t> 94 % ievadītās devas.</w:t>
      </w:r>
    </w:p>
    <w:p w14:paraId="7D77B54C" w14:textId="77777777" w:rsidR="00017D9E" w:rsidRDefault="003317FA">
      <w:pPr>
        <w:pStyle w:val="Footer"/>
        <w:widowControl w:val="0"/>
        <w:tabs>
          <w:tab w:val="clear" w:pos="4153"/>
          <w:tab w:val="clear" w:pos="8306"/>
        </w:tabs>
        <w:rPr>
          <w:kern w:val="24"/>
          <w:szCs w:val="22"/>
          <w:lang w:val="lv-LV"/>
        </w:rPr>
      </w:pPr>
      <w:r>
        <w:rPr>
          <w:szCs w:val="22"/>
          <w:lang w:val="lv-LV"/>
        </w:rPr>
        <w:t>Dabigatrāns tiek konjugēts, veidojot farmakoloģiski aktīvus acilglikuronīdus. Ir četri izomēri – 1</w:t>
      </w:r>
      <w:r>
        <w:rPr>
          <w:szCs w:val="22"/>
          <w:lang w:val="lv-LV"/>
        </w:rPr>
        <w:noBreakHyphen/>
        <w:t>O, 2</w:t>
      </w:r>
      <w:r>
        <w:rPr>
          <w:szCs w:val="22"/>
          <w:lang w:val="lv-LV"/>
        </w:rPr>
        <w:noBreakHyphen/>
        <w:t>O, 3</w:t>
      </w:r>
      <w:r>
        <w:rPr>
          <w:szCs w:val="22"/>
          <w:lang w:val="lv-LV"/>
        </w:rPr>
        <w:noBreakHyphen/>
        <w:t>O, 4</w:t>
      </w:r>
      <w:r>
        <w:rPr>
          <w:szCs w:val="22"/>
          <w:lang w:val="lv-LV"/>
        </w:rPr>
        <w:noBreakHyphen/>
        <w:t>O</w:t>
      </w:r>
      <w:r>
        <w:rPr>
          <w:szCs w:val="22"/>
          <w:lang w:val="lv-LV"/>
        </w:rPr>
        <w:noBreakHyphen/>
        <w:t>acilglikuronīdi, un katrs no tiem veido mazāk par 10 % kopējā dabigatrāna plazmā. Citu metabolītu zīmju daudzums bija nosakāms tikai ar ļoti jutīgām analīzes metodēm. Dabigatrāns tiek izvadīts galvenokārt nemainītā veidā ar urīnu ar aptuveno ātrumu 100 ml/min, kas atbilst glomerulārās filtrācijas ātrumam.</w:t>
      </w:r>
    </w:p>
    <w:p w14:paraId="747311C7" w14:textId="77777777" w:rsidR="00017D9E" w:rsidRDefault="00017D9E">
      <w:pPr>
        <w:pStyle w:val="Footer"/>
        <w:widowControl w:val="0"/>
        <w:tabs>
          <w:tab w:val="clear" w:pos="4153"/>
          <w:tab w:val="clear" w:pos="8306"/>
        </w:tabs>
        <w:rPr>
          <w:kern w:val="24"/>
          <w:szCs w:val="22"/>
          <w:lang w:val="lv-LV"/>
        </w:rPr>
      </w:pPr>
    </w:p>
    <w:p w14:paraId="7D7DF228"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Eliminācija</w:t>
      </w:r>
    </w:p>
    <w:p w14:paraId="63BFD3E7" w14:textId="77777777" w:rsidR="00017D9E" w:rsidRDefault="00017D9E">
      <w:pPr>
        <w:pStyle w:val="Footer"/>
        <w:keepNext/>
        <w:widowControl w:val="0"/>
        <w:tabs>
          <w:tab w:val="clear" w:pos="4153"/>
          <w:tab w:val="clear" w:pos="8306"/>
        </w:tabs>
        <w:jc w:val="both"/>
        <w:rPr>
          <w:kern w:val="24"/>
          <w:szCs w:val="22"/>
          <w:lang w:val="lv-LV"/>
        </w:rPr>
      </w:pPr>
    </w:p>
    <w:p w14:paraId="513129FF" w14:textId="77777777" w:rsidR="00017D9E" w:rsidRDefault="003317FA">
      <w:pPr>
        <w:pStyle w:val="Footer"/>
        <w:widowControl w:val="0"/>
        <w:tabs>
          <w:tab w:val="clear" w:pos="4153"/>
          <w:tab w:val="clear" w:pos="8306"/>
        </w:tabs>
        <w:rPr>
          <w:kern w:val="24"/>
          <w:szCs w:val="22"/>
          <w:lang w:val="lv-LV"/>
        </w:rPr>
      </w:pPr>
      <w:r>
        <w:rPr>
          <w:szCs w:val="22"/>
          <w:lang w:val="lv-LV"/>
        </w:rPr>
        <w:t>Dabigatrāna koncentrācija plazmā bieksponenciāli samazinās ar vidējo terminālo pusperiodu 11 stundas veseliem gados vecākiem indivīdiem. Pēc vairāku devu lietošanas novēroja aptuveni 12 </w:t>
      </w:r>
      <w:r>
        <w:rPr>
          <w:szCs w:val="22"/>
          <w:lang w:val="lv-LV"/>
        </w:rPr>
        <w:noBreakHyphen/>
        <w:t> 14 stundas ilgu terminālo pusperiodu. Eliminācijas pusperiods nebija atkarīgs no devas. Eliminācijas pusperiods ir pagarināts nieru darbības traucējumu gadījumā, kā parādīts 25. tabulā.</w:t>
      </w:r>
    </w:p>
    <w:p w14:paraId="6624F6BF" w14:textId="77777777" w:rsidR="00017D9E" w:rsidRDefault="00017D9E">
      <w:pPr>
        <w:pStyle w:val="Footer"/>
        <w:widowControl w:val="0"/>
        <w:tabs>
          <w:tab w:val="clear" w:pos="4153"/>
          <w:tab w:val="clear" w:pos="8306"/>
        </w:tabs>
        <w:jc w:val="both"/>
        <w:rPr>
          <w:kern w:val="24"/>
          <w:szCs w:val="22"/>
          <w:lang w:val="lv-LV"/>
        </w:rPr>
      </w:pPr>
    </w:p>
    <w:p w14:paraId="331AF8CB" w14:textId="77777777" w:rsidR="00017D9E" w:rsidRDefault="003317FA">
      <w:pPr>
        <w:keepNext/>
        <w:widowControl w:val="0"/>
        <w:rPr>
          <w:szCs w:val="22"/>
          <w:u w:val="single"/>
        </w:rPr>
      </w:pPr>
      <w:r>
        <w:rPr>
          <w:szCs w:val="22"/>
          <w:u w:val="single"/>
        </w:rPr>
        <w:t>Īpašas pacientu grupas</w:t>
      </w:r>
    </w:p>
    <w:p w14:paraId="2CC763CE" w14:textId="77777777" w:rsidR="00017D9E" w:rsidRDefault="00017D9E">
      <w:pPr>
        <w:keepNext/>
        <w:widowControl w:val="0"/>
        <w:rPr>
          <w:szCs w:val="22"/>
        </w:rPr>
      </w:pPr>
    </w:p>
    <w:p w14:paraId="784CAA6D" w14:textId="77777777" w:rsidR="00017D9E" w:rsidRDefault="003317FA">
      <w:pPr>
        <w:keepNext/>
        <w:widowControl w:val="0"/>
        <w:rPr>
          <w:i/>
          <w:szCs w:val="22"/>
          <w:u w:val="single"/>
        </w:rPr>
      </w:pPr>
      <w:r>
        <w:rPr>
          <w:i/>
          <w:szCs w:val="22"/>
          <w:u w:val="single"/>
        </w:rPr>
        <w:t>Nieru mazspēja</w:t>
      </w:r>
    </w:p>
    <w:p w14:paraId="30331A93" w14:textId="77777777" w:rsidR="00017D9E" w:rsidRDefault="003317FA">
      <w:pPr>
        <w:widowControl w:val="0"/>
        <w:rPr>
          <w:szCs w:val="22"/>
        </w:rPr>
      </w:pPr>
      <w:r>
        <w:rPr>
          <w:szCs w:val="22"/>
        </w:rPr>
        <w:t xml:space="preserve">I fāzes pētījumos dabigatrāna kopējā iedarbība (AUC) pēc perorālas dabigatrāna eteksilāta lietošanas </w:t>
      </w:r>
      <w:r>
        <w:rPr>
          <w:szCs w:val="22"/>
        </w:rPr>
        <w:lastRenderedPageBreak/>
        <w:t>pieaugušiem brīvprātīgajiem ar vidēji smagu nieru mazspēju (CrCL starp 30 un 50 ml/min) ir aptuveni 2,7 reizes lielāka nekā brīvprātīgajiem bez nieru mazspējas.</w:t>
      </w:r>
    </w:p>
    <w:p w14:paraId="338F405C" w14:textId="77777777" w:rsidR="00017D9E" w:rsidRDefault="00017D9E">
      <w:pPr>
        <w:widowControl w:val="0"/>
        <w:rPr>
          <w:szCs w:val="22"/>
        </w:rPr>
      </w:pPr>
    </w:p>
    <w:p w14:paraId="19A4E3CA" w14:textId="77777777" w:rsidR="00017D9E" w:rsidRDefault="003317FA">
      <w:pPr>
        <w:widowControl w:val="0"/>
        <w:rPr>
          <w:szCs w:val="22"/>
        </w:rPr>
      </w:pPr>
      <w:r>
        <w:rPr>
          <w:szCs w:val="22"/>
        </w:rPr>
        <w:t>Nelielam pieaugušu brīvprātīgo skaitam ar smagu nieru mazspēju (CrCL 10 </w:t>
      </w:r>
      <w:r>
        <w:rPr>
          <w:szCs w:val="22"/>
        </w:rPr>
        <w:noBreakHyphen/>
        <w:t> 30 ml/min) dabigatrāna kopējā iedarbība (AUC) bija aptuveni 6 reizes lielāka un eliminācijas pusperiods aptuveni 2 reizes ilgāks nekā tas, kas novērots populācijā bez nieru mazspējas (skatīt 4.2., 4.3. un 4.4. apakšpunktu).</w:t>
      </w:r>
    </w:p>
    <w:p w14:paraId="65C3721B" w14:textId="77777777" w:rsidR="00017D9E" w:rsidRDefault="00017D9E">
      <w:pPr>
        <w:widowControl w:val="0"/>
        <w:rPr>
          <w:szCs w:val="22"/>
        </w:rPr>
      </w:pPr>
    </w:p>
    <w:p w14:paraId="15FD58B8" w14:textId="77777777" w:rsidR="00017D9E" w:rsidRDefault="003317FA">
      <w:pPr>
        <w:keepNext/>
        <w:widowControl w:val="0"/>
        <w:ind w:left="1134" w:hanging="1134"/>
        <w:rPr>
          <w:b/>
          <w:bCs/>
          <w:szCs w:val="22"/>
        </w:rPr>
      </w:pPr>
      <w:r>
        <w:rPr>
          <w:b/>
          <w:szCs w:val="22"/>
        </w:rPr>
        <w:t>25. tabula.</w:t>
      </w:r>
      <w:r>
        <w:rPr>
          <w:b/>
          <w:szCs w:val="22"/>
        </w:rPr>
        <w:tab/>
        <w:t>Kopējā dabigatrāna eliminācijas pusperiods veseliem cilvēkiem un cilvēkiem ar nieru darbības traucējumiem</w:t>
      </w:r>
    </w:p>
    <w:p w14:paraId="33413554" w14:textId="77777777" w:rsidR="00017D9E" w:rsidRDefault="00017D9E">
      <w:pPr>
        <w:keepNext/>
        <w:widowControl w:val="0"/>
        <w:rPr>
          <w:rFonts w:eastAsia="MS Mincho"/>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017D9E" w14:paraId="36B78B97" w14:textId="77777777">
        <w:trPr>
          <w:jc w:val="center"/>
        </w:trPr>
        <w:tc>
          <w:tcPr>
            <w:tcW w:w="2734" w:type="dxa"/>
            <w:vAlign w:val="center"/>
          </w:tcPr>
          <w:p w14:paraId="67A7B0FA" w14:textId="77777777" w:rsidR="00017D9E" w:rsidRDefault="003317FA">
            <w:pPr>
              <w:keepNext/>
              <w:widowControl w:val="0"/>
              <w:autoSpaceDE w:val="0"/>
              <w:autoSpaceDN w:val="0"/>
              <w:adjustRightInd w:val="0"/>
              <w:jc w:val="center"/>
              <w:rPr>
                <w:rFonts w:eastAsia="MS Mincho"/>
                <w:szCs w:val="22"/>
              </w:rPr>
            </w:pPr>
            <w:r>
              <w:rPr>
                <w:szCs w:val="22"/>
              </w:rPr>
              <w:t>Glomerulārās filtrācijas ātrums (CrCL)</w:t>
            </w:r>
          </w:p>
          <w:p w14:paraId="273D6261" w14:textId="77777777" w:rsidR="00017D9E" w:rsidRDefault="003317FA">
            <w:pPr>
              <w:keepNext/>
              <w:widowControl w:val="0"/>
              <w:autoSpaceDE w:val="0"/>
              <w:autoSpaceDN w:val="0"/>
              <w:adjustRightInd w:val="0"/>
              <w:jc w:val="center"/>
              <w:rPr>
                <w:rFonts w:eastAsia="MS Mincho"/>
                <w:szCs w:val="22"/>
              </w:rPr>
            </w:pPr>
            <w:r>
              <w:rPr>
                <w:szCs w:val="22"/>
              </w:rPr>
              <w:t>[ml/min]</w:t>
            </w:r>
          </w:p>
        </w:tc>
        <w:tc>
          <w:tcPr>
            <w:tcW w:w="6338" w:type="dxa"/>
            <w:vAlign w:val="center"/>
          </w:tcPr>
          <w:p w14:paraId="78F3EADE" w14:textId="77777777" w:rsidR="00017D9E" w:rsidRDefault="003317FA">
            <w:pPr>
              <w:keepNext/>
              <w:widowControl w:val="0"/>
              <w:autoSpaceDE w:val="0"/>
              <w:autoSpaceDN w:val="0"/>
              <w:adjustRightInd w:val="0"/>
              <w:jc w:val="center"/>
              <w:rPr>
                <w:szCs w:val="22"/>
              </w:rPr>
            </w:pPr>
            <w:r>
              <w:rPr>
                <w:szCs w:val="22"/>
              </w:rPr>
              <w:t>g vid. (gCV %; diapazons)</w:t>
            </w:r>
          </w:p>
          <w:p w14:paraId="4086395D" w14:textId="77777777" w:rsidR="00017D9E" w:rsidRDefault="003317FA">
            <w:pPr>
              <w:keepNext/>
              <w:widowControl w:val="0"/>
              <w:autoSpaceDE w:val="0"/>
              <w:autoSpaceDN w:val="0"/>
              <w:adjustRightInd w:val="0"/>
              <w:jc w:val="center"/>
              <w:rPr>
                <w:szCs w:val="22"/>
              </w:rPr>
            </w:pPr>
            <w:r>
              <w:rPr>
                <w:szCs w:val="22"/>
              </w:rPr>
              <w:t>eliminācijas pusperiods</w:t>
            </w:r>
          </w:p>
          <w:p w14:paraId="78538238" w14:textId="77777777" w:rsidR="00017D9E" w:rsidRDefault="003317FA">
            <w:pPr>
              <w:keepNext/>
              <w:widowControl w:val="0"/>
              <w:autoSpaceDE w:val="0"/>
              <w:autoSpaceDN w:val="0"/>
              <w:adjustRightInd w:val="0"/>
              <w:jc w:val="center"/>
              <w:rPr>
                <w:rFonts w:eastAsia="MS Mincho"/>
                <w:szCs w:val="22"/>
              </w:rPr>
            </w:pPr>
            <w:r>
              <w:rPr>
                <w:szCs w:val="22"/>
              </w:rPr>
              <w:t>[h]</w:t>
            </w:r>
          </w:p>
        </w:tc>
      </w:tr>
      <w:tr w:rsidR="00017D9E" w14:paraId="332644D1" w14:textId="77777777">
        <w:trPr>
          <w:jc w:val="center"/>
        </w:trPr>
        <w:tc>
          <w:tcPr>
            <w:tcW w:w="2734" w:type="dxa"/>
          </w:tcPr>
          <w:p w14:paraId="3A72F367" w14:textId="77777777" w:rsidR="00017D9E" w:rsidRDefault="003317FA">
            <w:pPr>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6338" w:type="dxa"/>
            <w:vAlign w:val="center"/>
          </w:tcPr>
          <w:p w14:paraId="66F07E32" w14:textId="77777777" w:rsidR="00017D9E" w:rsidRDefault="003317FA">
            <w:pPr>
              <w:widowControl w:val="0"/>
              <w:autoSpaceDE w:val="0"/>
              <w:autoSpaceDN w:val="0"/>
              <w:adjustRightInd w:val="0"/>
              <w:jc w:val="center"/>
              <w:rPr>
                <w:rFonts w:eastAsia="MS Mincho"/>
                <w:szCs w:val="22"/>
              </w:rPr>
            </w:pPr>
            <w:r>
              <w:rPr>
                <w:szCs w:val="22"/>
              </w:rPr>
              <w:t>13,4 (25,7 %; 11,0 </w:t>
            </w:r>
            <w:r>
              <w:rPr>
                <w:szCs w:val="22"/>
              </w:rPr>
              <w:noBreakHyphen/>
              <w:t> 21,6)</w:t>
            </w:r>
          </w:p>
        </w:tc>
      </w:tr>
      <w:tr w:rsidR="00017D9E" w14:paraId="1099E2A8" w14:textId="77777777">
        <w:trPr>
          <w:trHeight w:val="292"/>
          <w:jc w:val="center"/>
        </w:trPr>
        <w:tc>
          <w:tcPr>
            <w:tcW w:w="2734" w:type="dxa"/>
          </w:tcPr>
          <w:p w14:paraId="5E2ADB0B" w14:textId="77777777" w:rsidR="00017D9E" w:rsidRDefault="003317FA">
            <w:pPr>
              <w:widowControl w:val="0"/>
              <w:autoSpaceDE w:val="0"/>
              <w:autoSpaceDN w:val="0"/>
              <w:adjustRightInd w:val="0"/>
              <w:jc w:val="center"/>
              <w:rPr>
                <w:rFonts w:eastAsia="MS Mincho"/>
                <w:szCs w:val="22"/>
              </w:rPr>
            </w:pPr>
            <w:r>
              <w:rPr>
                <w:rFonts w:eastAsia="MS Mincho"/>
                <w:szCs w:val="22"/>
                <w:lang w:eastAsia="ja-JP" w:bidi="ml-IN"/>
              </w:rPr>
              <w:t>&gt;</w:t>
            </w:r>
            <w:r>
              <w:rPr>
                <w:szCs w:val="22"/>
              </w:rPr>
              <w:t> 50 </w:t>
            </w:r>
            <w:r>
              <w:rPr>
                <w:szCs w:val="22"/>
              </w:rPr>
              <w:noBreakHyphen/>
              <w:t> </w:t>
            </w:r>
            <w:r>
              <w:rPr>
                <w:rFonts w:eastAsia="MS Mincho"/>
                <w:szCs w:val="22"/>
                <w:lang w:eastAsia="ja-JP" w:bidi="ml-IN"/>
              </w:rPr>
              <w:t>≤</w:t>
            </w:r>
            <w:r>
              <w:rPr>
                <w:szCs w:val="22"/>
              </w:rPr>
              <w:t> 80</w:t>
            </w:r>
          </w:p>
        </w:tc>
        <w:tc>
          <w:tcPr>
            <w:tcW w:w="6338" w:type="dxa"/>
            <w:vAlign w:val="center"/>
          </w:tcPr>
          <w:p w14:paraId="2D221C06" w14:textId="77777777" w:rsidR="00017D9E" w:rsidRDefault="003317FA">
            <w:pPr>
              <w:widowControl w:val="0"/>
              <w:autoSpaceDE w:val="0"/>
              <w:autoSpaceDN w:val="0"/>
              <w:adjustRightInd w:val="0"/>
              <w:jc w:val="center"/>
              <w:rPr>
                <w:rFonts w:eastAsia="MS Mincho"/>
                <w:szCs w:val="22"/>
              </w:rPr>
            </w:pPr>
            <w:r>
              <w:rPr>
                <w:szCs w:val="22"/>
              </w:rPr>
              <w:t>15,3 (42,7 %; 11,7 </w:t>
            </w:r>
            <w:r>
              <w:rPr>
                <w:szCs w:val="22"/>
              </w:rPr>
              <w:noBreakHyphen/>
              <w:t> 34,1)</w:t>
            </w:r>
          </w:p>
        </w:tc>
      </w:tr>
      <w:tr w:rsidR="00017D9E" w14:paraId="116E965B" w14:textId="77777777">
        <w:trPr>
          <w:jc w:val="center"/>
        </w:trPr>
        <w:tc>
          <w:tcPr>
            <w:tcW w:w="2734" w:type="dxa"/>
          </w:tcPr>
          <w:p w14:paraId="7A98FDA7" w14:textId="77777777" w:rsidR="00017D9E" w:rsidRDefault="003317FA">
            <w:pPr>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 </w:t>
            </w:r>
            <w:r>
              <w:rPr>
                <w:szCs w:val="22"/>
              </w:rPr>
              <w:noBreakHyphen/>
              <w:t> </w:t>
            </w:r>
            <w:r>
              <w:rPr>
                <w:rFonts w:eastAsia="MS Mincho"/>
                <w:szCs w:val="22"/>
                <w:lang w:eastAsia="ja-JP" w:bidi="ml-IN"/>
              </w:rPr>
              <w:t>≤</w:t>
            </w:r>
            <w:r>
              <w:rPr>
                <w:szCs w:val="22"/>
              </w:rPr>
              <w:t> 50</w:t>
            </w:r>
          </w:p>
        </w:tc>
        <w:tc>
          <w:tcPr>
            <w:tcW w:w="6338" w:type="dxa"/>
            <w:vAlign w:val="center"/>
          </w:tcPr>
          <w:p w14:paraId="5A47D977" w14:textId="77777777" w:rsidR="00017D9E" w:rsidRDefault="003317FA">
            <w:pPr>
              <w:widowControl w:val="0"/>
              <w:autoSpaceDE w:val="0"/>
              <w:autoSpaceDN w:val="0"/>
              <w:adjustRightInd w:val="0"/>
              <w:jc w:val="center"/>
              <w:rPr>
                <w:rFonts w:eastAsia="MS Mincho"/>
                <w:szCs w:val="22"/>
              </w:rPr>
            </w:pPr>
            <w:r>
              <w:rPr>
                <w:szCs w:val="22"/>
              </w:rPr>
              <w:t>18,4 (18,5 %; 13,3 </w:t>
            </w:r>
            <w:r>
              <w:rPr>
                <w:szCs w:val="22"/>
              </w:rPr>
              <w:noBreakHyphen/>
              <w:t> 23,0)</w:t>
            </w:r>
          </w:p>
        </w:tc>
      </w:tr>
      <w:tr w:rsidR="00017D9E" w14:paraId="5C16516D" w14:textId="77777777">
        <w:trPr>
          <w:jc w:val="center"/>
        </w:trPr>
        <w:tc>
          <w:tcPr>
            <w:tcW w:w="2734" w:type="dxa"/>
            <w:vAlign w:val="center"/>
          </w:tcPr>
          <w:p w14:paraId="5A8AD8A7" w14:textId="77777777" w:rsidR="00017D9E" w:rsidRDefault="003317FA">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6338" w:type="dxa"/>
            <w:vAlign w:val="center"/>
          </w:tcPr>
          <w:p w14:paraId="1BA67655" w14:textId="77777777" w:rsidR="00017D9E" w:rsidRDefault="003317FA">
            <w:pPr>
              <w:widowControl w:val="0"/>
              <w:autoSpaceDE w:val="0"/>
              <w:autoSpaceDN w:val="0"/>
              <w:adjustRightInd w:val="0"/>
              <w:jc w:val="center"/>
              <w:rPr>
                <w:rFonts w:eastAsia="MS Mincho"/>
                <w:szCs w:val="22"/>
              </w:rPr>
            </w:pPr>
            <w:r>
              <w:rPr>
                <w:szCs w:val="22"/>
              </w:rPr>
              <w:t>27,2 (15,3 %; 21,6 </w:t>
            </w:r>
            <w:r>
              <w:rPr>
                <w:szCs w:val="22"/>
              </w:rPr>
              <w:noBreakHyphen/>
              <w:t> 35,0)</w:t>
            </w:r>
          </w:p>
        </w:tc>
      </w:tr>
    </w:tbl>
    <w:p w14:paraId="5F3EA56D" w14:textId="77777777" w:rsidR="00017D9E" w:rsidRDefault="00017D9E">
      <w:pPr>
        <w:widowControl w:val="0"/>
        <w:rPr>
          <w:szCs w:val="22"/>
        </w:rPr>
      </w:pPr>
    </w:p>
    <w:p w14:paraId="015D36D8" w14:textId="77777777" w:rsidR="00017D9E" w:rsidRDefault="003317FA">
      <w:pPr>
        <w:widowControl w:val="0"/>
        <w:rPr>
          <w:szCs w:val="22"/>
        </w:rPr>
      </w:pPr>
      <w:r>
        <w:rPr>
          <w:szCs w:val="22"/>
        </w:rPr>
        <w:t>Turklāt, dabigatrāna iedarbība (pie minimālās un maksimālās koncentrācijas) tika vērtēta prospektīvā, atklātā, randomizētā farmakokinētikas pētījumā pacientiem ar nevalvulāru priekškambaru mirdzaritmiju (NVPM) un smagiem nieru darbības traucējumiem (definēti kā kreatinīna klīrenss [CrCL] 15 </w:t>
      </w:r>
      <w:r>
        <w:rPr>
          <w:szCs w:val="22"/>
        </w:rPr>
        <w:noBreakHyphen/>
        <w:t> 30 ml/min), kuri saņēma dabigatrāna eteksilātu 75 mg divas reizes dienā.</w:t>
      </w:r>
    </w:p>
    <w:p w14:paraId="700DB3B0" w14:textId="77777777" w:rsidR="00017D9E" w:rsidRDefault="003317FA">
      <w:pPr>
        <w:widowControl w:val="0"/>
        <w:rPr>
          <w:szCs w:val="22"/>
        </w:rPr>
      </w:pPr>
      <w:r>
        <w:rPr>
          <w:szCs w:val="22"/>
        </w:rPr>
        <w:t>Lietojot šo shēmu, ģeometriskā vidējā minimālā koncentrācija bija 155 ng/ml (gCV 76,9 %), ko noteica tieši pirms nākamās devas lietošanas, un ģeometriskā vidējā maksimālā koncentrācija bija 202 ng/ml (gCV 70,6 %), ko noteica divas stundas pēc pēdējās devas lietošanas.</w:t>
      </w:r>
    </w:p>
    <w:p w14:paraId="58B3621F" w14:textId="77777777" w:rsidR="00017D9E" w:rsidRDefault="00017D9E">
      <w:pPr>
        <w:widowControl w:val="0"/>
        <w:rPr>
          <w:szCs w:val="22"/>
        </w:rPr>
      </w:pPr>
    </w:p>
    <w:p w14:paraId="74C815F3" w14:textId="77777777" w:rsidR="00017D9E" w:rsidRDefault="003317FA">
      <w:pPr>
        <w:widowControl w:val="0"/>
        <w:rPr>
          <w:szCs w:val="22"/>
        </w:rPr>
      </w:pPr>
      <w:r>
        <w:rPr>
          <w:szCs w:val="22"/>
        </w:rPr>
        <w:t>Dabigatrāna izvadīšana hemodialīzē tika pētīta 7 pieaugušiem pacientiem ar terminālu nieru slimību (</w:t>
      </w:r>
      <w:r>
        <w:rPr>
          <w:i/>
          <w:szCs w:val="22"/>
        </w:rPr>
        <w:t>ESRD- end-stage renal disease</w:t>
      </w:r>
      <w:r>
        <w:rPr>
          <w:szCs w:val="22"/>
        </w:rPr>
        <w:t>) un bez priekškambaru mirdzaritmijas. Dialīze tika veikta ar dializāta plūsmu 700 ml/min, četras stundas ar asins plūsmas ātrumu 200 ml/min. vai 350 </w:t>
      </w:r>
      <w:r>
        <w:rPr>
          <w:szCs w:val="22"/>
        </w:rPr>
        <w:noBreakHyphen/>
        <w:t> 390 ml/min. Tādējādi tika izvadīts attiecīgi 50 % līdz 60 % dabigatrāna koncentrācijas. Dialīzē izvadītais vielas daudzums ir proporcionāls asins plūsmas ātrumam līdz pat asins plūsmas ātrumam 300 ml/min. Dabigatrāna antikoagulējošā darbība pavājinājās līdz ar koncentrācijas samazināšanos plazmā, un FK/FD attiecību šī procedūra neietekmēja.</w:t>
      </w:r>
    </w:p>
    <w:p w14:paraId="3AFF118D" w14:textId="77777777" w:rsidR="00017D9E" w:rsidRDefault="00017D9E">
      <w:pPr>
        <w:widowControl w:val="0"/>
        <w:rPr>
          <w:szCs w:val="22"/>
        </w:rPr>
      </w:pPr>
    </w:p>
    <w:p w14:paraId="665114E1" w14:textId="77777777" w:rsidR="00017D9E" w:rsidRDefault="003317FA">
      <w:pPr>
        <w:widowControl w:val="0"/>
        <w:rPr>
          <w:szCs w:val="22"/>
        </w:rPr>
      </w:pPr>
      <w:r>
        <w:rPr>
          <w:szCs w:val="22"/>
        </w:rPr>
        <w:t>Mediānais CrCL RE</w:t>
      </w:r>
      <w:r>
        <w:rPr>
          <w:szCs w:val="22"/>
        </w:rPr>
        <w:noBreakHyphen/>
        <w:t>LY pētījumā bija 68,4 ml/min. Gandrīz pusei (45,8 %) pacientu RE</w:t>
      </w:r>
      <w:r>
        <w:rPr>
          <w:szCs w:val="22"/>
        </w:rPr>
        <w:noBreakHyphen/>
        <w:t>LY pētījumā CrCL bija &gt; 50 </w:t>
      </w:r>
      <w:r>
        <w:rPr>
          <w:szCs w:val="22"/>
        </w:rPr>
        <w:noBreakHyphen/>
        <w:t> &lt; 80 ml/min. Salīdzinājumā ar pacientiem bez nieru darbības traucējumiem (CrCL ≥ 80 ml/min) pacientiem ar vidēji smagiem nieru darbības traucējumiem (CrCL starp 30 un 50 ml/min) dabigatrāna koncentrācija plazmā pirms un pēc zāļu lietošanas attiecīgi bija vidēji 2,29 un 1,81 reizi augstāka.</w:t>
      </w:r>
    </w:p>
    <w:p w14:paraId="4F9AE097" w14:textId="77777777" w:rsidR="00017D9E" w:rsidRDefault="00017D9E">
      <w:pPr>
        <w:widowControl w:val="0"/>
        <w:rPr>
          <w:szCs w:val="22"/>
        </w:rPr>
      </w:pPr>
    </w:p>
    <w:p w14:paraId="03A6ED6E" w14:textId="77777777" w:rsidR="00017D9E" w:rsidRDefault="003317FA">
      <w:pPr>
        <w:widowControl w:val="0"/>
        <w:rPr>
          <w:rFonts w:eastAsia="MS Mincho"/>
          <w:szCs w:val="22"/>
        </w:rPr>
      </w:pPr>
      <w:r>
        <w:rPr>
          <w:szCs w:val="22"/>
        </w:rPr>
        <w:t>Mediānais kreatinīna klīrenss (CrCL) RE</w:t>
      </w:r>
      <w:r>
        <w:rPr>
          <w:szCs w:val="22"/>
        </w:rPr>
        <w:noBreakHyphen/>
        <w:t>COVER pētījumā bija 100,3 ml/min. 21,7 % pacientu bija viegli nieru darbības traucējumi (CrCL no &gt; 50 līdz &lt; 80 ml/min) un 4,5 % pacientu bija vidēji smagi nieru darbības traucējumi (CrCL no 30 līdz 50 ml/min). Pacientiem ar viegliem un vidēji smagiem nieru darbības traucējumiem līdzsvara koncentrācijā dabigatrāna koncentrācija plazmā pirms devas lietošanas bija attiecīgi 1,7 un 3,4 reizes augstāka nekā pacientiem ar CrCL &gt; 80 ml/min. Līdzīgas CrCL vērtības konstatēja RE</w:t>
      </w:r>
      <w:r>
        <w:rPr>
          <w:szCs w:val="22"/>
        </w:rPr>
        <w:noBreakHyphen/>
        <w:t>COVER II pētījumā.</w:t>
      </w:r>
    </w:p>
    <w:p w14:paraId="35EF5001" w14:textId="77777777" w:rsidR="00017D9E" w:rsidRDefault="00017D9E">
      <w:pPr>
        <w:widowControl w:val="0"/>
        <w:rPr>
          <w:szCs w:val="22"/>
        </w:rPr>
      </w:pPr>
    </w:p>
    <w:p w14:paraId="38DD154C" w14:textId="77777777" w:rsidR="00017D9E" w:rsidRDefault="003317FA">
      <w:pPr>
        <w:widowControl w:val="0"/>
        <w:rPr>
          <w:rFonts w:eastAsia="MS Mincho"/>
          <w:szCs w:val="22"/>
        </w:rPr>
      </w:pPr>
      <w:r>
        <w:rPr>
          <w:szCs w:val="22"/>
        </w:rPr>
        <w:t>Mediānais CrCL RE</w:t>
      </w:r>
      <w:r>
        <w:rPr>
          <w:szCs w:val="22"/>
        </w:rPr>
        <w:noBreakHyphen/>
        <w:t>MEDY un RE</w:t>
      </w:r>
      <w:r>
        <w:rPr>
          <w:szCs w:val="22"/>
        </w:rPr>
        <w:noBreakHyphen/>
        <w:t>SONATE pētījumos bija attiecīgi 99,0 ml/min un 99,7 ml/min. 22,9 % un 22,5 % pacientu RE</w:t>
      </w:r>
      <w:r>
        <w:rPr>
          <w:szCs w:val="22"/>
        </w:rPr>
        <w:noBreakHyphen/>
        <w:t>MEDY un RE</w:t>
      </w:r>
      <w:r>
        <w:rPr>
          <w:szCs w:val="22"/>
        </w:rPr>
        <w:noBreakHyphen/>
        <w:t>SONATE pētījumos CrCL bija no &gt; 50 līdz &lt; 80 ml/min, un 4,1 % un 4,8 % pacientu CrCL bija no 30 līdz 50 ml/min.</w:t>
      </w:r>
    </w:p>
    <w:p w14:paraId="1486E3C5" w14:textId="77777777" w:rsidR="00017D9E" w:rsidRDefault="00017D9E">
      <w:pPr>
        <w:widowControl w:val="0"/>
        <w:rPr>
          <w:szCs w:val="22"/>
        </w:rPr>
      </w:pPr>
    </w:p>
    <w:p w14:paraId="15DCCA45" w14:textId="77777777" w:rsidR="00017D9E" w:rsidRDefault="003317FA">
      <w:pPr>
        <w:keepNext/>
        <w:widowControl w:val="0"/>
        <w:rPr>
          <w:i/>
          <w:szCs w:val="22"/>
          <w:u w:val="single"/>
        </w:rPr>
      </w:pPr>
      <w:r>
        <w:rPr>
          <w:i/>
          <w:szCs w:val="22"/>
          <w:u w:val="single"/>
        </w:rPr>
        <w:t>Gados vecāki pacienti</w:t>
      </w:r>
    </w:p>
    <w:p w14:paraId="52487A67" w14:textId="77777777" w:rsidR="00017D9E" w:rsidRDefault="003317FA">
      <w:pPr>
        <w:widowControl w:val="0"/>
        <w:rPr>
          <w:szCs w:val="22"/>
        </w:rPr>
      </w:pPr>
      <w:r>
        <w:rPr>
          <w:szCs w:val="22"/>
        </w:rPr>
        <w:t>Specifiskos I fāzes farmakokinētikas pētījumos ar gados vecākiem indivīdiem novērota AUC palielināšanās par 40 </w:t>
      </w:r>
      <w:r>
        <w:rPr>
          <w:szCs w:val="22"/>
        </w:rPr>
        <w:noBreakHyphen/>
        <w:t> 60 % un C</w:t>
      </w:r>
      <w:r>
        <w:rPr>
          <w:szCs w:val="22"/>
          <w:vertAlign w:val="subscript"/>
        </w:rPr>
        <w:t>max</w:t>
      </w:r>
      <w:r>
        <w:rPr>
          <w:szCs w:val="22"/>
        </w:rPr>
        <w:t xml:space="preserve"> palielināšanās par vairāk nekā 25 % salīdzinājumā ar jaunākiem indivīdiem.</w:t>
      </w:r>
    </w:p>
    <w:p w14:paraId="418CAA3E" w14:textId="77777777" w:rsidR="00017D9E" w:rsidRDefault="003317FA">
      <w:pPr>
        <w:widowControl w:val="0"/>
        <w:rPr>
          <w:szCs w:val="22"/>
        </w:rPr>
      </w:pPr>
      <w:r>
        <w:rPr>
          <w:szCs w:val="22"/>
        </w:rPr>
        <w:t>Vecuma ietekme uz dabigatrāna iedarbības līmeni apstiprināta RE</w:t>
      </w:r>
      <w:r>
        <w:rPr>
          <w:szCs w:val="22"/>
        </w:rPr>
        <w:noBreakHyphen/>
        <w:t xml:space="preserve">LY pētījumā, kurā pacientiem, kuru vecums bija ≥ 75 gadi, zemākā koncentrācija bija aptuveni par 31 % augstāka, bet pacientiem, kuru </w:t>
      </w:r>
      <w:r>
        <w:rPr>
          <w:szCs w:val="22"/>
        </w:rPr>
        <w:lastRenderedPageBreak/>
        <w:t>vecums bija &lt; 65 gadi, – aptuveni par 22 % zemāka nekā pacientiem vecumā no 65 līdz 75 gadiem (skatīt 4.2. un 4.4. apakšpunktu).</w:t>
      </w:r>
    </w:p>
    <w:p w14:paraId="4C6BEAC8" w14:textId="77777777" w:rsidR="00017D9E" w:rsidRDefault="00017D9E">
      <w:pPr>
        <w:widowControl w:val="0"/>
        <w:rPr>
          <w:szCs w:val="22"/>
        </w:rPr>
      </w:pPr>
    </w:p>
    <w:p w14:paraId="631AE7D3" w14:textId="77777777" w:rsidR="00017D9E" w:rsidRDefault="003317FA">
      <w:pPr>
        <w:keepNext/>
        <w:widowControl w:val="0"/>
        <w:rPr>
          <w:i/>
          <w:szCs w:val="22"/>
          <w:u w:val="single"/>
        </w:rPr>
      </w:pPr>
      <w:r>
        <w:rPr>
          <w:i/>
          <w:szCs w:val="22"/>
          <w:u w:val="single"/>
        </w:rPr>
        <w:t>Aknu darbības traucējumi</w:t>
      </w:r>
    </w:p>
    <w:p w14:paraId="1A3C7C72" w14:textId="77777777" w:rsidR="00017D9E" w:rsidRDefault="003317FA">
      <w:pPr>
        <w:widowControl w:val="0"/>
        <w:rPr>
          <w:szCs w:val="22"/>
        </w:rPr>
      </w:pPr>
      <w:r>
        <w:rPr>
          <w:szCs w:val="22"/>
        </w:rPr>
        <w:t>12 pieaugušiem indivīdiem ar vidēji smagu aknu mazspēju (</w:t>
      </w:r>
      <w:r>
        <w:rPr>
          <w:i/>
          <w:szCs w:val="22"/>
        </w:rPr>
        <w:t>Child Pugh B</w:t>
      </w:r>
      <w:r>
        <w:rPr>
          <w:szCs w:val="22"/>
        </w:rPr>
        <w:t>) netika konstatētas dabigatrāna kopējās iedarbības pārmaiņas salīdzinājumā ar 12 kontrolgrupas pārstāvjiem (skatīt 4.2. un 4.4. apakšpunktu).</w:t>
      </w:r>
    </w:p>
    <w:p w14:paraId="1D7EDF62" w14:textId="77777777" w:rsidR="00017D9E" w:rsidRDefault="00017D9E">
      <w:pPr>
        <w:widowControl w:val="0"/>
        <w:rPr>
          <w:szCs w:val="22"/>
        </w:rPr>
      </w:pPr>
    </w:p>
    <w:p w14:paraId="274C6E65" w14:textId="77777777" w:rsidR="00017D9E" w:rsidRDefault="003317FA">
      <w:pPr>
        <w:keepNext/>
        <w:widowControl w:val="0"/>
        <w:rPr>
          <w:i/>
          <w:szCs w:val="22"/>
          <w:u w:val="single"/>
        </w:rPr>
      </w:pPr>
      <w:r>
        <w:rPr>
          <w:i/>
          <w:szCs w:val="22"/>
          <w:u w:val="single"/>
        </w:rPr>
        <w:t>Ķermeņa masa</w:t>
      </w:r>
    </w:p>
    <w:p w14:paraId="3A33F095" w14:textId="77777777" w:rsidR="00017D9E" w:rsidRDefault="003317FA">
      <w:pPr>
        <w:widowControl w:val="0"/>
        <w:rPr>
          <w:szCs w:val="22"/>
        </w:rPr>
      </w:pPr>
      <w:r>
        <w:rPr>
          <w:szCs w:val="22"/>
        </w:rPr>
        <w:t>Pieaugušiem pacientiem ar ķermeņa masu &gt; 100 kg dabigatrāna zemākā koncentrācija bija aptuveni par 20 % zemāka nekā pacientiem ar ķermeņa masu 50 </w:t>
      </w:r>
      <w:r>
        <w:rPr>
          <w:szCs w:val="22"/>
        </w:rPr>
        <w:noBreakHyphen/>
        <w:t> 100 kg robežās. Vairums (80,8 %) pacientu bija ≥ 50 kg un &lt; 100 kg kategorijā, un skaidras atšķirības netika konstatētas (skatīt 4.2. un 4.4. apakšpunktu). Pieejami ierobežoti klīniskie dati par pieaugušiem pacientiem, kuru ķermeņa masa ir &lt; 50 kg.</w:t>
      </w:r>
    </w:p>
    <w:p w14:paraId="75A16070" w14:textId="77777777" w:rsidR="00017D9E" w:rsidRDefault="00017D9E">
      <w:pPr>
        <w:widowControl w:val="0"/>
        <w:rPr>
          <w:szCs w:val="22"/>
        </w:rPr>
      </w:pPr>
    </w:p>
    <w:p w14:paraId="4AFDA07F" w14:textId="77777777" w:rsidR="00017D9E" w:rsidRDefault="003317FA">
      <w:pPr>
        <w:keepNext/>
        <w:widowControl w:val="0"/>
        <w:rPr>
          <w:i/>
          <w:szCs w:val="22"/>
          <w:u w:val="single"/>
        </w:rPr>
      </w:pPr>
      <w:r>
        <w:rPr>
          <w:i/>
          <w:szCs w:val="22"/>
          <w:u w:val="single"/>
        </w:rPr>
        <w:t>Dzimums</w:t>
      </w:r>
    </w:p>
    <w:p w14:paraId="7F03130E" w14:textId="77777777" w:rsidR="00017D9E" w:rsidRDefault="003317FA">
      <w:pPr>
        <w:widowControl w:val="0"/>
        <w:rPr>
          <w:szCs w:val="22"/>
        </w:rPr>
      </w:pPr>
      <w:r>
        <w:rPr>
          <w:szCs w:val="22"/>
        </w:rPr>
        <w:t>Sievietēm ar priekškambaru mirdzaritmiju zemākā koncentrācija un koncentrācija pēc devas lietošanas bija vidēji par 30 % augstāka. Devas pielāgošana nav nepieciešama (skatīt 4.2. apakšpunktu).</w:t>
      </w:r>
    </w:p>
    <w:p w14:paraId="33FF0802" w14:textId="77777777" w:rsidR="00017D9E" w:rsidRDefault="00017D9E">
      <w:pPr>
        <w:widowControl w:val="0"/>
        <w:jc w:val="both"/>
        <w:rPr>
          <w:szCs w:val="22"/>
        </w:rPr>
      </w:pPr>
    </w:p>
    <w:p w14:paraId="59E2FB62" w14:textId="77777777" w:rsidR="00017D9E" w:rsidRDefault="003317FA">
      <w:pPr>
        <w:keepNext/>
        <w:widowControl w:val="0"/>
        <w:rPr>
          <w:i/>
          <w:szCs w:val="22"/>
          <w:u w:val="single"/>
        </w:rPr>
      </w:pPr>
      <w:r>
        <w:rPr>
          <w:i/>
          <w:szCs w:val="22"/>
          <w:u w:val="single"/>
        </w:rPr>
        <w:t>Etniskā izcelsme</w:t>
      </w:r>
    </w:p>
    <w:p w14:paraId="73D2C374" w14:textId="77777777" w:rsidR="00017D9E" w:rsidRDefault="003317FA">
      <w:pPr>
        <w:widowControl w:val="0"/>
        <w:rPr>
          <w:szCs w:val="22"/>
        </w:rPr>
      </w:pPr>
      <w:r>
        <w:rPr>
          <w:szCs w:val="22"/>
        </w:rPr>
        <w:t>Klīniski nozīmīgas etniskās atšķirības dabigatrāna farmakokinētikā un farmakodinamikā baltās rases pārstāvjiem, afroamerikāņiem, spāņiem, japāņiem vai ķīniešiem nav novērotas.</w:t>
      </w:r>
    </w:p>
    <w:p w14:paraId="77A125B5" w14:textId="77777777" w:rsidR="00017D9E" w:rsidRDefault="00017D9E">
      <w:pPr>
        <w:widowControl w:val="0"/>
        <w:rPr>
          <w:szCs w:val="22"/>
        </w:rPr>
      </w:pPr>
    </w:p>
    <w:p w14:paraId="7C309898" w14:textId="77777777" w:rsidR="00017D9E" w:rsidRDefault="003317FA">
      <w:pPr>
        <w:keepNext/>
        <w:widowControl w:val="0"/>
        <w:rPr>
          <w:i/>
          <w:szCs w:val="22"/>
          <w:u w:val="single"/>
        </w:rPr>
      </w:pPr>
      <w:r>
        <w:rPr>
          <w:i/>
          <w:szCs w:val="22"/>
          <w:u w:val="single"/>
        </w:rPr>
        <w:t>Pediatriskā populācija</w:t>
      </w:r>
    </w:p>
    <w:p w14:paraId="6F5B0B8F" w14:textId="77777777" w:rsidR="00017D9E" w:rsidRDefault="003317FA">
      <w:pPr>
        <w:widowControl w:val="0"/>
        <w:rPr>
          <w:szCs w:val="22"/>
        </w:rPr>
      </w:pPr>
      <w:r>
        <w:rPr>
          <w:szCs w:val="22"/>
        </w:rPr>
        <w:t>Iekšķīgi lietojot dabigatrāna eteksilātu saskaņā ar protokolā definēto dozēšanas algoritmu, radās iedarbība tādās pašās robežās, kādu novēroja pieaugušajiem ar DzVT/PE. Vadoties pēc DIVERSITY un 1160.108 pētījumu apkopotās farmakokinētikas datu analīzes, novērotās vidējās ģeometriskās zemākās koncentrācijas bija 53,9 ng/ml, 63,0 ng/ml un 99,1 ng/ml attiecīgi 0 līdz &lt; 2 gadus veciem,</w:t>
      </w:r>
    </w:p>
    <w:p w14:paraId="12D74F09" w14:textId="77777777" w:rsidR="00017D9E" w:rsidRDefault="003317FA">
      <w:pPr>
        <w:widowControl w:val="0"/>
        <w:rPr>
          <w:i/>
          <w:szCs w:val="22"/>
          <w:u w:val="single"/>
        </w:rPr>
      </w:pPr>
      <w:r>
        <w:rPr>
          <w:szCs w:val="22"/>
        </w:rPr>
        <w:t>2 līdz &lt; 12 gadus veciem un 12 līdz &lt; 18 gadus veciem pediatriskiem VTE pacientiem.</w:t>
      </w:r>
    </w:p>
    <w:p w14:paraId="68FFB6E7" w14:textId="77777777" w:rsidR="00017D9E" w:rsidRDefault="00017D9E">
      <w:pPr>
        <w:widowControl w:val="0"/>
        <w:rPr>
          <w:szCs w:val="22"/>
        </w:rPr>
      </w:pPr>
    </w:p>
    <w:p w14:paraId="3518A352" w14:textId="77777777" w:rsidR="00017D9E" w:rsidRDefault="003317FA">
      <w:pPr>
        <w:keepNext/>
        <w:widowControl w:val="0"/>
        <w:rPr>
          <w:szCs w:val="22"/>
          <w:u w:val="single"/>
        </w:rPr>
      </w:pPr>
      <w:r>
        <w:rPr>
          <w:szCs w:val="22"/>
          <w:u w:val="single"/>
        </w:rPr>
        <w:t>Farmakokinētiska mijiedarbība</w:t>
      </w:r>
    </w:p>
    <w:p w14:paraId="0D3E4DBE" w14:textId="77777777" w:rsidR="00017D9E" w:rsidRDefault="00017D9E">
      <w:pPr>
        <w:keepNext/>
        <w:widowControl w:val="0"/>
        <w:rPr>
          <w:iCs/>
          <w:szCs w:val="22"/>
          <w:u w:val="single"/>
        </w:rPr>
      </w:pPr>
    </w:p>
    <w:p w14:paraId="2A393A68" w14:textId="77777777" w:rsidR="00017D9E" w:rsidRDefault="003317FA">
      <w:pPr>
        <w:widowControl w:val="0"/>
        <w:rPr>
          <w:szCs w:val="22"/>
        </w:rPr>
      </w:pPr>
      <w:r>
        <w:rPr>
          <w:i/>
          <w:szCs w:val="22"/>
        </w:rPr>
        <w:t>In vitro</w:t>
      </w:r>
      <w:r>
        <w:rPr>
          <w:szCs w:val="22"/>
        </w:rPr>
        <w:t xml:space="preserve"> mijiedarbības pētījumos nav konstatēta nekāda galveno citohroma P450 izoenzīmu inhibīcija vai indukcija. Tas ir apstiprināts </w:t>
      </w:r>
      <w:r>
        <w:rPr>
          <w:i/>
          <w:szCs w:val="22"/>
        </w:rPr>
        <w:t>in vivo</w:t>
      </w:r>
      <w:r>
        <w:rPr>
          <w:szCs w:val="22"/>
        </w:rPr>
        <w:t xml:space="preserve"> pētījumos veseliem brīvprātīgajiem, kuriem nekonstatēja nekādu mijiedarbību starp šo terapiju un šādām aktīvām vielām: atorvastatīns (CYP3A4), digoksīns (P</w:t>
      </w:r>
      <w:r>
        <w:rPr>
          <w:szCs w:val="22"/>
        </w:rPr>
        <w:noBreakHyphen/>
        <w:t>gp transportvielas mijiedarbība) un diklofenaks (CYP2C9).</w:t>
      </w:r>
    </w:p>
    <w:p w14:paraId="70826D16" w14:textId="77777777" w:rsidR="00017D9E" w:rsidRDefault="00017D9E">
      <w:pPr>
        <w:widowControl w:val="0"/>
        <w:jc w:val="both"/>
        <w:rPr>
          <w:szCs w:val="22"/>
        </w:rPr>
      </w:pPr>
    </w:p>
    <w:p w14:paraId="569FE5DE" w14:textId="77777777" w:rsidR="00017D9E" w:rsidRDefault="003317FA">
      <w:pPr>
        <w:keepNext/>
        <w:widowControl w:val="0"/>
        <w:ind w:left="562" w:hanging="562"/>
        <w:rPr>
          <w:b/>
          <w:szCs w:val="22"/>
        </w:rPr>
      </w:pPr>
      <w:r>
        <w:rPr>
          <w:b/>
          <w:szCs w:val="22"/>
        </w:rPr>
        <w:t>5.3.</w:t>
      </w:r>
      <w:r>
        <w:rPr>
          <w:b/>
          <w:szCs w:val="22"/>
        </w:rPr>
        <w:tab/>
        <w:t>Preklīniskie dati par drošumu</w:t>
      </w:r>
    </w:p>
    <w:p w14:paraId="4F425FAC" w14:textId="77777777" w:rsidR="00017D9E" w:rsidRDefault="00017D9E">
      <w:pPr>
        <w:keepNext/>
        <w:widowControl w:val="0"/>
        <w:ind w:left="562" w:hanging="562"/>
        <w:rPr>
          <w:szCs w:val="22"/>
        </w:rPr>
      </w:pPr>
    </w:p>
    <w:p w14:paraId="405D2426" w14:textId="77777777" w:rsidR="00017D9E" w:rsidRDefault="003317FA">
      <w:pPr>
        <w:pStyle w:val="IBTextChar"/>
        <w:widowControl w:val="0"/>
        <w:spacing w:before="0" w:after="0" w:line="240" w:lineRule="auto"/>
        <w:rPr>
          <w:sz w:val="22"/>
          <w:szCs w:val="22"/>
        </w:rPr>
      </w:pPr>
      <w:r>
        <w:rPr>
          <w:sz w:val="22"/>
          <w:szCs w:val="22"/>
        </w:rPr>
        <w:t>Neklīniskajos standartpētījumos iegūtie dati par farmakoloģisko drošumu, atkārtotu devu toksicitāti un genotoksicitāti neliecina par īpašu risku cilvēkam.</w:t>
      </w:r>
    </w:p>
    <w:p w14:paraId="50409767" w14:textId="77777777" w:rsidR="00017D9E" w:rsidRDefault="00017D9E">
      <w:pPr>
        <w:pStyle w:val="IBTextChar"/>
        <w:widowControl w:val="0"/>
        <w:spacing w:before="0" w:after="0" w:line="240" w:lineRule="auto"/>
        <w:rPr>
          <w:sz w:val="22"/>
          <w:szCs w:val="22"/>
        </w:rPr>
      </w:pPr>
    </w:p>
    <w:p w14:paraId="58FD1CD7" w14:textId="77777777" w:rsidR="00017D9E" w:rsidRDefault="003317FA">
      <w:pPr>
        <w:pStyle w:val="IBTextChar"/>
        <w:widowControl w:val="0"/>
        <w:spacing w:before="0" w:after="0" w:line="240" w:lineRule="auto"/>
        <w:rPr>
          <w:sz w:val="22"/>
          <w:szCs w:val="22"/>
        </w:rPr>
      </w:pPr>
      <w:r>
        <w:rPr>
          <w:sz w:val="22"/>
          <w:szCs w:val="22"/>
        </w:rPr>
        <w:t>Atkārtotas devas toksicitātes pētījumos novēroto iedarbību radīja dabigatrāna pārmērīga farmakodinamiskā iedarbība.</w:t>
      </w:r>
    </w:p>
    <w:p w14:paraId="01483675" w14:textId="77777777" w:rsidR="00017D9E" w:rsidRDefault="00017D9E">
      <w:pPr>
        <w:pStyle w:val="IBTextChar"/>
        <w:widowControl w:val="0"/>
        <w:spacing w:before="0" w:after="0" w:line="240" w:lineRule="auto"/>
        <w:rPr>
          <w:sz w:val="22"/>
          <w:szCs w:val="22"/>
        </w:rPr>
      </w:pPr>
    </w:p>
    <w:p w14:paraId="4A5DCB85" w14:textId="77777777" w:rsidR="00017D9E" w:rsidRDefault="003317FA">
      <w:pPr>
        <w:pStyle w:val="IBTextChar"/>
        <w:widowControl w:val="0"/>
        <w:spacing w:before="0" w:after="0" w:line="240" w:lineRule="auto"/>
        <w:rPr>
          <w:sz w:val="22"/>
          <w:szCs w:val="22"/>
        </w:rPr>
      </w:pPr>
      <w:r>
        <w:rPr>
          <w:sz w:val="22"/>
          <w:szCs w:val="22"/>
        </w:rPr>
        <w:t>Ietekme uz mātīšu fertilitāti, lietojot zāles pa 70 mg/kg (piecas reizes pārsniedz iedarbību plazmā pacientiem), izpaudās ar implantācijas biežuma mazināšanos un biežāku augļa zaudēšanu pirms implantācijas. Žurkām un trušiem devās, kas bija toksiskas mātītēm (5 </w:t>
      </w:r>
      <w:r>
        <w:rPr>
          <w:sz w:val="22"/>
          <w:szCs w:val="22"/>
        </w:rPr>
        <w:noBreakHyphen/>
        <w:t> 10 reizes pārsniedza iedarbības apjomu plazmā pacientiem), tika novērota augļa ķermeņa masas un dzīvotspējas mazināšanās, kā arī augļu atšķirību palielināšanās. Prenatālajā un postnatālā pētījumā embriju mirstības palielināšanās tika novērota pēc devām, kas bija toksiskas mātītēm (deva atbilst iedarbības līmenim plazmā, kas ir 4 reizes lielāks par pacientiem novēroto).</w:t>
      </w:r>
    </w:p>
    <w:p w14:paraId="0B557CD2" w14:textId="77777777" w:rsidR="00017D9E" w:rsidRDefault="00017D9E">
      <w:pPr>
        <w:pStyle w:val="IBTextChar"/>
        <w:widowControl w:val="0"/>
        <w:spacing w:before="0" w:after="0" w:line="240" w:lineRule="auto"/>
        <w:rPr>
          <w:sz w:val="22"/>
          <w:szCs w:val="22"/>
        </w:rPr>
      </w:pPr>
    </w:p>
    <w:p w14:paraId="69A23883" w14:textId="77777777" w:rsidR="00017D9E" w:rsidRDefault="003317FA">
      <w:pPr>
        <w:pStyle w:val="IBTextChar"/>
        <w:widowControl w:val="0"/>
        <w:spacing w:before="0" w:after="0" w:line="240" w:lineRule="auto"/>
        <w:rPr>
          <w:sz w:val="22"/>
          <w:szCs w:val="22"/>
        </w:rPr>
      </w:pPr>
      <w:r>
        <w:rPr>
          <w:sz w:val="22"/>
          <w:szCs w:val="22"/>
        </w:rPr>
        <w:t xml:space="preserve">Dzīvnieku mazuļu toksicitātes pētījumā, kas tika veikts ar Han Wistar žurkām, mirstība bija saistīta ar asiņošanas notikumiem pie līdzīga iedarbības līmeņa, pie kāda asiņošana tika novērota pieaugušiem dzīvniekiem. Tiek uzskatīts, ka gan pieaugušām žurkām, gan žurku mazuļiem mirstība ir saistīta ar pārmērīgu dabigatrāna farmakoloģisko aktivitāti, kopā ar mehāniska spēka pielietošanu devas </w:t>
      </w:r>
      <w:r>
        <w:rPr>
          <w:sz w:val="22"/>
          <w:szCs w:val="22"/>
        </w:rPr>
        <w:lastRenderedPageBreak/>
        <w:t>ievadīšanas un ar dzīvnieku veikto manipulāciju laikā. Mazuļu toksicitātes pētījuma dati nenorāda ne uz paaugstinātu jutību pret toksicitāti, ne jebkādu toksicitāti, kas ir specifiska dzīvnieku mazuļiem.</w:t>
      </w:r>
    </w:p>
    <w:p w14:paraId="0F5EEA96" w14:textId="77777777" w:rsidR="00017D9E" w:rsidRDefault="00017D9E">
      <w:pPr>
        <w:pStyle w:val="IBTextChar"/>
        <w:widowControl w:val="0"/>
        <w:spacing w:before="0" w:after="0" w:line="240" w:lineRule="auto"/>
        <w:rPr>
          <w:sz w:val="22"/>
          <w:szCs w:val="22"/>
        </w:rPr>
      </w:pPr>
    </w:p>
    <w:p w14:paraId="475A2CAC" w14:textId="77777777" w:rsidR="00017D9E" w:rsidRDefault="003317FA">
      <w:pPr>
        <w:widowControl w:val="0"/>
        <w:rPr>
          <w:szCs w:val="22"/>
        </w:rPr>
      </w:pPr>
      <w:r>
        <w:rPr>
          <w:szCs w:val="22"/>
        </w:rPr>
        <w:t>Toksikoloģijas pētījumos ar žurkām un pelēm visā to dzīves garumā dabigatrānam netika konstatēta tumorigēna iedarbība, lietojot maksimālās devas līdz 200 mg/kg.</w:t>
      </w:r>
    </w:p>
    <w:p w14:paraId="69709474" w14:textId="77777777" w:rsidR="00017D9E" w:rsidRDefault="00017D9E">
      <w:pPr>
        <w:widowControl w:val="0"/>
        <w:ind w:left="567" w:hanging="567"/>
        <w:rPr>
          <w:szCs w:val="22"/>
        </w:rPr>
      </w:pPr>
    </w:p>
    <w:p w14:paraId="1EFC1B68" w14:textId="77777777" w:rsidR="00017D9E" w:rsidRDefault="003317FA">
      <w:pPr>
        <w:widowControl w:val="0"/>
        <w:rPr>
          <w:szCs w:val="22"/>
        </w:rPr>
      </w:pPr>
      <w:r>
        <w:rPr>
          <w:szCs w:val="22"/>
        </w:rPr>
        <w:t>Dabigatrāns, dabigatrāna eteksilāta mesilāta aktīvā daļa, ir noturīgs apkārtējā vidē.</w:t>
      </w:r>
    </w:p>
    <w:p w14:paraId="48B42286" w14:textId="77777777" w:rsidR="00017D9E" w:rsidRDefault="00017D9E">
      <w:pPr>
        <w:widowControl w:val="0"/>
        <w:ind w:left="567" w:hanging="567"/>
        <w:rPr>
          <w:szCs w:val="22"/>
        </w:rPr>
      </w:pPr>
    </w:p>
    <w:p w14:paraId="419D3BEE" w14:textId="77777777" w:rsidR="00017D9E" w:rsidRDefault="00017D9E">
      <w:pPr>
        <w:widowControl w:val="0"/>
        <w:ind w:left="567" w:hanging="567"/>
        <w:rPr>
          <w:szCs w:val="22"/>
        </w:rPr>
      </w:pPr>
    </w:p>
    <w:p w14:paraId="4810FDB7" w14:textId="77777777" w:rsidR="00017D9E" w:rsidRDefault="003317FA">
      <w:pPr>
        <w:keepNext/>
        <w:widowControl w:val="0"/>
        <w:ind w:left="567" w:hanging="567"/>
        <w:rPr>
          <w:b/>
          <w:szCs w:val="22"/>
        </w:rPr>
      </w:pPr>
      <w:r>
        <w:rPr>
          <w:b/>
          <w:szCs w:val="22"/>
        </w:rPr>
        <w:t>6.</w:t>
      </w:r>
      <w:r>
        <w:rPr>
          <w:b/>
          <w:szCs w:val="22"/>
        </w:rPr>
        <w:tab/>
        <w:t>FARMACEITISKĀ INFORMĀCIJA</w:t>
      </w:r>
    </w:p>
    <w:p w14:paraId="4EE230AB" w14:textId="77777777" w:rsidR="00017D9E" w:rsidRDefault="00017D9E">
      <w:pPr>
        <w:keepNext/>
        <w:widowControl w:val="0"/>
        <w:rPr>
          <w:szCs w:val="22"/>
        </w:rPr>
      </w:pPr>
    </w:p>
    <w:p w14:paraId="5671EC22" w14:textId="77777777" w:rsidR="00017D9E" w:rsidRDefault="003317FA">
      <w:pPr>
        <w:keepNext/>
        <w:widowControl w:val="0"/>
        <w:ind w:left="567" w:hanging="567"/>
        <w:rPr>
          <w:szCs w:val="22"/>
        </w:rPr>
      </w:pPr>
      <w:r>
        <w:rPr>
          <w:b/>
          <w:szCs w:val="22"/>
        </w:rPr>
        <w:t>6.1.</w:t>
      </w:r>
      <w:r>
        <w:rPr>
          <w:b/>
          <w:szCs w:val="22"/>
        </w:rPr>
        <w:tab/>
        <w:t>Palīgvielu saraksts</w:t>
      </w:r>
    </w:p>
    <w:p w14:paraId="6B7CB049" w14:textId="77777777" w:rsidR="00017D9E" w:rsidRDefault="00017D9E">
      <w:pPr>
        <w:keepNext/>
        <w:widowControl w:val="0"/>
        <w:rPr>
          <w:szCs w:val="22"/>
        </w:rPr>
      </w:pPr>
    </w:p>
    <w:p w14:paraId="2983DBDA" w14:textId="77777777" w:rsidR="00017D9E" w:rsidRDefault="003317FA">
      <w:pPr>
        <w:keepNext/>
        <w:widowControl w:val="0"/>
        <w:rPr>
          <w:szCs w:val="22"/>
          <w:u w:val="single"/>
        </w:rPr>
      </w:pPr>
      <w:r>
        <w:rPr>
          <w:szCs w:val="22"/>
          <w:u w:val="single"/>
        </w:rPr>
        <w:t>Kapsulas saturs</w:t>
      </w:r>
    </w:p>
    <w:p w14:paraId="4296136F" w14:textId="77777777" w:rsidR="00017D9E" w:rsidRDefault="003317FA">
      <w:pPr>
        <w:widowControl w:val="0"/>
        <w:rPr>
          <w:szCs w:val="22"/>
        </w:rPr>
      </w:pPr>
      <w:r>
        <w:rPr>
          <w:szCs w:val="22"/>
        </w:rPr>
        <w:t>Vīnskābe</w:t>
      </w:r>
    </w:p>
    <w:p w14:paraId="12746FFB" w14:textId="77777777" w:rsidR="00017D9E" w:rsidRDefault="003317FA">
      <w:pPr>
        <w:widowControl w:val="0"/>
        <w:rPr>
          <w:szCs w:val="22"/>
        </w:rPr>
      </w:pPr>
      <w:r>
        <w:rPr>
          <w:szCs w:val="22"/>
        </w:rPr>
        <w:t>Akācijas sveķi</w:t>
      </w:r>
    </w:p>
    <w:p w14:paraId="17F89DD1" w14:textId="77777777" w:rsidR="00017D9E" w:rsidRDefault="003317FA">
      <w:pPr>
        <w:widowControl w:val="0"/>
        <w:rPr>
          <w:szCs w:val="22"/>
        </w:rPr>
      </w:pPr>
      <w:r>
        <w:rPr>
          <w:szCs w:val="22"/>
        </w:rPr>
        <w:t>Hipromeloze</w:t>
      </w:r>
    </w:p>
    <w:p w14:paraId="37CB2628" w14:textId="77777777" w:rsidR="00017D9E" w:rsidRDefault="003317FA">
      <w:pPr>
        <w:widowControl w:val="0"/>
        <w:rPr>
          <w:szCs w:val="22"/>
        </w:rPr>
      </w:pPr>
      <w:r>
        <w:rPr>
          <w:szCs w:val="22"/>
        </w:rPr>
        <w:t>Dimetikons 350</w:t>
      </w:r>
    </w:p>
    <w:p w14:paraId="07838E19" w14:textId="77777777" w:rsidR="00017D9E" w:rsidRDefault="003317FA">
      <w:pPr>
        <w:widowControl w:val="0"/>
        <w:rPr>
          <w:szCs w:val="22"/>
        </w:rPr>
      </w:pPr>
      <w:r>
        <w:rPr>
          <w:szCs w:val="22"/>
        </w:rPr>
        <w:t>Talks</w:t>
      </w:r>
    </w:p>
    <w:p w14:paraId="5CEF0615" w14:textId="77777777" w:rsidR="00017D9E" w:rsidRDefault="003317FA">
      <w:pPr>
        <w:widowControl w:val="0"/>
        <w:rPr>
          <w:szCs w:val="22"/>
        </w:rPr>
      </w:pPr>
      <w:r>
        <w:rPr>
          <w:szCs w:val="22"/>
        </w:rPr>
        <w:t>Hidroksipropilceluloze</w:t>
      </w:r>
    </w:p>
    <w:p w14:paraId="58C94BE3" w14:textId="77777777" w:rsidR="00017D9E" w:rsidRDefault="00017D9E">
      <w:pPr>
        <w:widowControl w:val="0"/>
        <w:rPr>
          <w:szCs w:val="22"/>
        </w:rPr>
      </w:pPr>
    </w:p>
    <w:p w14:paraId="3D7131C3" w14:textId="77777777" w:rsidR="00017D9E" w:rsidRDefault="003317FA">
      <w:pPr>
        <w:keepNext/>
        <w:widowControl w:val="0"/>
        <w:rPr>
          <w:szCs w:val="22"/>
          <w:u w:val="single"/>
        </w:rPr>
      </w:pPr>
      <w:r>
        <w:rPr>
          <w:szCs w:val="22"/>
          <w:u w:val="single"/>
        </w:rPr>
        <w:t>Kapsulas apvalks</w:t>
      </w:r>
    </w:p>
    <w:p w14:paraId="3A8EC7B4" w14:textId="77777777" w:rsidR="00017D9E" w:rsidRDefault="003317FA">
      <w:pPr>
        <w:widowControl w:val="0"/>
        <w:rPr>
          <w:szCs w:val="22"/>
        </w:rPr>
      </w:pPr>
      <w:r>
        <w:rPr>
          <w:szCs w:val="22"/>
        </w:rPr>
        <w:t>Karagināns</w:t>
      </w:r>
    </w:p>
    <w:p w14:paraId="12901145" w14:textId="77777777" w:rsidR="00017D9E" w:rsidRDefault="003317FA">
      <w:pPr>
        <w:widowControl w:val="0"/>
        <w:rPr>
          <w:szCs w:val="22"/>
        </w:rPr>
      </w:pPr>
      <w:r>
        <w:rPr>
          <w:szCs w:val="22"/>
        </w:rPr>
        <w:t>Kālija hlorīds</w:t>
      </w:r>
    </w:p>
    <w:p w14:paraId="3BF3457B" w14:textId="77777777" w:rsidR="00017D9E" w:rsidRDefault="003317FA">
      <w:pPr>
        <w:widowControl w:val="0"/>
        <w:rPr>
          <w:szCs w:val="22"/>
        </w:rPr>
      </w:pPr>
      <w:r>
        <w:rPr>
          <w:szCs w:val="22"/>
        </w:rPr>
        <w:t>Titāna dioksīds</w:t>
      </w:r>
    </w:p>
    <w:p w14:paraId="7EBD491C" w14:textId="77777777" w:rsidR="00017D9E" w:rsidRDefault="003317FA">
      <w:pPr>
        <w:widowControl w:val="0"/>
        <w:rPr>
          <w:szCs w:val="22"/>
        </w:rPr>
      </w:pPr>
      <w:r>
        <w:rPr>
          <w:szCs w:val="22"/>
        </w:rPr>
        <w:t>Indigokarmīns</w:t>
      </w:r>
    </w:p>
    <w:p w14:paraId="3EAAB7AD" w14:textId="77777777" w:rsidR="00017D9E" w:rsidRDefault="003317FA">
      <w:pPr>
        <w:widowControl w:val="0"/>
        <w:rPr>
          <w:szCs w:val="22"/>
        </w:rPr>
      </w:pPr>
      <w:r>
        <w:rPr>
          <w:szCs w:val="22"/>
        </w:rPr>
        <w:t>Hipromeloze</w:t>
      </w:r>
    </w:p>
    <w:p w14:paraId="36552F1B" w14:textId="77777777" w:rsidR="00017D9E" w:rsidRDefault="00017D9E">
      <w:pPr>
        <w:widowControl w:val="0"/>
        <w:rPr>
          <w:szCs w:val="22"/>
        </w:rPr>
      </w:pPr>
    </w:p>
    <w:p w14:paraId="7CFCEEAE" w14:textId="77777777" w:rsidR="00017D9E" w:rsidRDefault="003317FA">
      <w:pPr>
        <w:keepNext/>
        <w:widowControl w:val="0"/>
        <w:rPr>
          <w:szCs w:val="22"/>
          <w:u w:val="single"/>
        </w:rPr>
      </w:pPr>
      <w:r>
        <w:rPr>
          <w:szCs w:val="22"/>
          <w:u w:val="single"/>
        </w:rPr>
        <w:t>Melnā apdrukas tinte</w:t>
      </w:r>
    </w:p>
    <w:p w14:paraId="0E5D7B2E" w14:textId="77777777" w:rsidR="00017D9E" w:rsidRDefault="003317FA">
      <w:pPr>
        <w:widowControl w:val="0"/>
        <w:rPr>
          <w:szCs w:val="22"/>
        </w:rPr>
      </w:pPr>
      <w:r>
        <w:rPr>
          <w:szCs w:val="22"/>
        </w:rPr>
        <w:t>Šellaka</w:t>
      </w:r>
    </w:p>
    <w:p w14:paraId="334B51D4" w14:textId="77777777" w:rsidR="00017D9E" w:rsidRDefault="003317FA">
      <w:pPr>
        <w:widowControl w:val="0"/>
        <w:rPr>
          <w:szCs w:val="22"/>
        </w:rPr>
      </w:pPr>
      <w:r>
        <w:rPr>
          <w:szCs w:val="22"/>
        </w:rPr>
        <w:t>Melnais dzelzs oksīds</w:t>
      </w:r>
    </w:p>
    <w:p w14:paraId="6B8EFBBE" w14:textId="77777777" w:rsidR="00017D9E" w:rsidRDefault="003317FA">
      <w:pPr>
        <w:widowControl w:val="0"/>
        <w:rPr>
          <w:szCs w:val="22"/>
        </w:rPr>
      </w:pPr>
      <w:r>
        <w:rPr>
          <w:szCs w:val="22"/>
        </w:rPr>
        <w:t>Kālija hidroksīds</w:t>
      </w:r>
    </w:p>
    <w:p w14:paraId="675C9E09" w14:textId="77777777" w:rsidR="00017D9E" w:rsidRDefault="00017D9E">
      <w:pPr>
        <w:widowControl w:val="0"/>
        <w:rPr>
          <w:szCs w:val="22"/>
        </w:rPr>
      </w:pPr>
    </w:p>
    <w:p w14:paraId="67279C67" w14:textId="77777777" w:rsidR="00017D9E" w:rsidRDefault="003317FA">
      <w:pPr>
        <w:keepNext/>
        <w:widowControl w:val="0"/>
        <w:ind w:left="567" w:hanging="567"/>
        <w:rPr>
          <w:szCs w:val="22"/>
        </w:rPr>
      </w:pPr>
      <w:r>
        <w:rPr>
          <w:b/>
          <w:szCs w:val="22"/>
        </w:rPr>
        <w:t>6.2.</w:t>
      </w:r>
      <w:r>
        <w:rPr>
          <w:b/>
          <w:szCs w:val="22"/>
        </w:rPr>
        <w:tab/>
        <w:t>Nesaderība</w:t>
      </w:r>
    </w:p>
    <w:p w14:paraId="75A81327" w14:textId="77777777" w:rsidR="00017D9E" w:rsidRDefault="00017D9E">
      <w:pPr>
        <w:keepNext/>
        <w:widowControl w:val="0"/>
        <w:rPr>
          <w:szCs w:val="22"/>
        </w:rPr>
      </w:pPr>
    </w:p>
    <w:p w14:paraId="4BF3A30C" w14:textId="77777777" w:rsidR="00017D9E" w:rsidRDefault="003317FA">
      <w:pPr>
        <w:widowControl w:val="0"/>
        <w:rPr>
          <w:szCs w:val="22"/>
        </w:rPr>
      </w:pPr>
      <w:r>
        <w:rPr>
          <w:szCs w:val="22"/>
        </w:rPr>
        <w:t>Nav piemērojama.</w:t>
      </w:r>
    </w:p>
    <w:p w14:paraId="5CC2E224" w14:textId="77777777" w:rsidR="00017D9E" w:rsidRDefault="00017D9E">
      <w:pPr>
        <w:widowControl w:val="0"/>
        <w:rPr>
          <w:szCs w:val="22"/>
        </w:rPr>
      </w:pPr>
    </w:p>
    <w:p w14:paraId="3B6A76AA" w14:textId="77777777" w:rsidR="00017D9E" w:rsidRDefault="003317FA">
      <w:pPr>
        <w:keepNext/>
        <w:widowControl w:val="0"/>
        <w:ind w:left="567" w:hanging="567"/>
        <w:rPr>
          <w:szCs w:val="22"/>
        </w:rPr>
      </w:pPr>
      <w:r>
        <w:rPr>
          <w:b/>
          <w:szCs w:val="22"/>
        </w:rPr>
        <w:t>6.3.</w:t>
      </w:r>
      <w:r>
        <w:rPr>
          <w:b/>
          <w:szCs w:val="22"/>
        </w:rPr>
        <w:tab/>
        <w:t>Uzglabāšanas laiks</w:t>
      </w:r>
    </w:p>
    <w:p w14:paraId="7E572DB2" w14:textId="77777777" w:rsidR="00017D9E" w:rsidRDefault="00017D9E">
      <w:pPr>
        <w:keepNext/>
        <w:widowControl w:val="0"/>
        <w:rPr>
          <w:szCs w:val="22"/>
        </w:rPr>
      </w:pPr>
    </w:p>
    <w:p w14:paraId="718112FA" w14:textId="77777777" w:rsidR="00017D9E" w:rsidRDefault="003317FA">
      <w:pPr>
        <w:keepNext/>
        <w:widowControl w:val="0"/>
        <w:rPr>
          <w:szCs w:val="22"/>
          <w:u w:val="single"/>
        </w:rPr>
      </w:pPr>
      <w:r>
        <w:rPr>
          <w:szCs w:val="22"/>
          <w:u w:val="single"/>
        </w:rPr>
        <w:t>Blisteris un pudele</w:t>
      </w:r>
    </w:p>
    <w:p w14:paraId="7FC1F0D6" w14:textId="77777777" w:rsidR="00017D9E" w:rsidRDefault="00017D9E">
      <w:pPr>
        <w:widowControl w:val="0"/>
        <w:rPr>
          <w:szCs w:val="22"/>
        </w:rPr>
      </w:pPr>
    </w:p>
    <w:p w14:paraId="4E4130DC" w14:textId="77777777" w:rsidR="00017D9E" w:rsidRDefault="003317FA">
      <w:pPr>
        <w:widowControl w:val="0"/>
        <w:rPr>
          <w:szCs w:val="22"/>
        </w:rPr>
      </w:pPr>
      <w:r>
        <w:rPr>
          <w:szCs w:val="22"/>
        </w:rPr>
        <w:t>3 gadi</w:t>
      </w:r>
    </w:p>
    <w:p w14:paraId="35FC5026" w14:textId="77777777" w:rsidR="00017D9E" w:rsidRDefault="00017D9E">
      <w:pPr>
        <w:widowControl w:val="0"/>
        <w:rPr>
          <w:szCs w:val="22"/>
        </w:rPr>
      </w:pPr>
    </w:p>
    <w:p w14:paraId="2B9B8EAF" w14:textId="77777777" w:rsidR="00017D9E" w:rsidRDefault="003317FA">
      <w:pPr>
        <w:pStyle w:val="IBTextChar"/>
        <w:widowControl w:val="0"/>
        <w:spacing w:before="0" w:after="0" w:line="240" w:lineRule="auto"/>
        <w:rPr>
          <w:sz w:val="22"/>
          <w:szCs w:val="22"/>
        </w:rPr>
      </w:pPr>
      <w:r>
        <w:rPr>
          <w:sz w:val="22"/>
          <w:szCs w:val="22"/>
        </w:rPr>
        <w:t>Pēc pudeles atvēršanas zāles jāizlieto 4 mēnešu laikā.</w:t>
      </w:r>
    </w:p>
    <w:p w14:paraId="09BD90FE" w14:textId="77777777" w:rsidR="00017D9E" w:rsidRDefault="00017D9E">
      <w:pPr>
        <w:widowControl w:val="0"/>
        <w:rPr>
          <w:szCs w:val="22"/>
        </w:rPr>
      </w:pPr>
    </w:p>
    <w:p w14:paraId="48700357" w14:textId="77777777" w:rsidR="00017D9E" w:rsidRDefault="003317FA">
      <w:pPr>
        <w:keepNext/>
        <w:widowControl w:val="0"/>
        <w:ind w:left="567" w:hanging="567"/>
        <w:rPr>
          <w:szCs w:val="22"/>
        </w:rPr>
      </w:pPr>
      <w:r>
        <w:rPr>
          <w:b/>
          <w:szCs w:val="22"/>
        </w:rPr>
        <w:t>6.4.</w:t>
      </w:r>
      <w:r>
        <w:rPr>
          <w:b/>
          <w:szCs w:val="22"/>
        </w:rPr>
        <w:tab/>
        <w:t>Īpaši uzglabāšanas nosacījumi</w:t>
      </w:r>
    </w:p>
    <w:p w14:paraId="0C3CFABF" w14:textId="77777777" w:rsidR="00017D9E" w:rsidRDefault="00017D9E">
      <w:pPr>
        <w:keepNext/>
        <w:widowControl w:val="0"/>
        <w:ind w:left="567" w:hanging="567"/>
        <w:rPr>
          <w:szCs w:val="22"/>
        </w:rPr>
      </w:pPr>
    </w:p>
    <w:p w14:paraId="1A6C3892" w14:textId="77777777" w:rsidR="00017D9E" w:rsidRDefault="003317FA">
      <w:pPr>
        <w:pStyle w:val="IBTextChar"/>
        <w:keepNext/>
        <w:widowControl w:val="0"/>
        <w:spacing w:before="0" w:after="0" w:line="240" w:lineRule="auto"/>
        <w:rPr>
          <w:sz w:val="22"/>
          <w:szCs w:val="22"/>
          <w:u w:val="single"/>
        </w:rPr>
      </w:pPr>
      <w:r>
        <w:rPr>
          <w:sz w:val="22"/>
          <w:szCs w:val="22"/>
          <w:u w:val="single"/>
        </w:rPr>
        <w:t>Blisteris</w:t>
      </w:r>
    </w:p>
    <w:p w14:paraId="44C301F2" w14:textId="77777777" w:rsidR="00017D9E" w:rsidRDefault="00017D9E">
      <w:pPr>
        <w:pStyle w:val="IBTextChar"/>
        <w:keepNext/>
        <w:widowControl w:val="0"/>
        <w:spacing w:before="0" w:after="0" w:line="240" w:lineRule="auto"/>
        <w:rPr>
          <w:sz w:val="22"/>
          <w:szCs w:val="22"/>
          <w:u w:val="single"/>
        </w:rPr>
      </w:pPr>
    </w:p>
    <w:p w14:paraId="082E70A4" w14:textId="77777777" w:rsidR="00017D9E" w:rsidRDefault="003317FA">
      <w:pPr>
        <w:pStyle w:val="IBTextChar"/>
        <w:widowControl w:val="0"/>
        <w:spacing w:before="0" w:after="0" w:line="240" w:lineRule="auto"/>
        <w:rPr>
          <w:sz w:val="22"/>
          <w:szCs w:val="22"/>
        </w:rPr>
      </w:pPr>
      <w:r>
        <w:rPr>
          <w:sz w:val="22"/>
          <w:szCs w:val="22"/>
        </w:rPr>
        <w:t>Uzglabāt oriģinālā iepakojumā, lai pasargātu no mitruma.</w:t>
      </w:r>
    </w:p>
    <w:p w14:paraId="78A4013E" w14:textId="77777777" w:rsidR="00017D9E" w:rsidRDefault="00017D9E">
      <w:pPr>
        <w:widowControl w:val="0"/>
        <w:rPr>
          <w:i/>
          <w:szCs w:val="22"/>
        </w:rPr>
      </w:pPr>
    </w:p>
    <w:p w14:paraId="46D0942B" w14:textId="77777777" w:rsidR="00017D9E" w:rsidRDefault="003317FA">
      <w:pPr>
        <w:pStyle w:val="IBTextChar"/>
        <w:keepNext/>
        <w:widowControl w:val="0"/>
        <w:spacing w:before="0" w:after="0" w:line="240" w:lineRule="auto"/>
        <w:rPr>
          <w:sz w:val="22"/>
          <w:szCs w:val="22"/>
          <w:u w:val="single"/>
        </w:rPr>
      </w:pPr>
      <w:r>
        <w:rPr>
          <w:sz w:val="22"/>
          <w:szCs w:val="22"/>
          <w:u w:val="single"/>
        </w:rPr>
        <w:t>Pudele</w:t>
      </w:r>
    </w:p>
    <w:p w14:paraId="4AD11E25" w14:textId="77777777" w:rsidR="00017D9E" w:rsidRDefault="00017D9E">
      <w:pPr>
        <w:pStyle w:val="IBTextChar"/>
        <w:keepNext/>
        <w:widowControl w:val="0"/>
        <w:spacing w:before="0" w:after="0" w:line="240" w:lineRule="auto"/>
        <w:rPr>
          <w:sz w:val="22"/>
          <w:szCs w:val="22"/>
        </w:rPr>
      </w:pPr>
    </w:p>
    <w:p w14:paraId="537E5A31" w14:textId="77777777" w:rsidR="00017D9E" w:rsidRDefault="003317FA">
      <w:pPr>
        <w:pStyle w:val="IBTextChar"/>
        <w:widowControl w:val="0"/>
        <w:spacing w:before="0" w:after="0" w:line="240" w:lineRule="auto"/>
        <w:rPr>
          <w:sz w:val="22"/>
          <w:szCs w:val="22"/>
        </w:rPr>
      </w:pPr>
      <w:r>
        <w:rPr>
          <w:sz w:val="22"/>
          <w:szCs w:val="22"/>
        </w:rPr>
        <w:t>Uzglabāt oriģinālā iepakojumā, lai pasargātu no mitruma.</w:t>
      </w:r>
    </w:p>
    <w:p w14:paraId="3156E118" w14:textId="77777777" w:rsidR="00017D9E" w:rsidRDefault="003317FA">
      <w:pPr>
        <w:pStyle w:val="IBTextChar"/>
        <w:widowControl w:val="0"/>
        <w:spacing w:before="0" w:after="0" w:line="240" w:lineRule="auto"/>
        <w:rPr>
          <w:sz w:val="22"/>
          <w:szCs w:val="22"/>
        </w:rPr>
      </w:pPr>
      <w:r>
        <w:rPr>
          <w:sz w:val="22"/>
          <w:szCs w:val="22"/>
        </w:rPr>
        <w:t>Uzglabāt cieši noslēgtā pudelē.</w:t>
      </w:r>
    </w:p>
    <w:p w14:paraId="6D0620A5" w14:textId="77777777" w:rsidR="00017D9E" w:rsidRDefault="00017D9E">
      <w:pPr>
        <w:widowControl w:val="0"/>
        <w:rPr>
          <w:szCs w:val="22"/>
        </w:rPr>
      </w:pPr>
    </w:p>
    <w:p w14:paraId="1F1F4C5C" w14:textId="77777777" w:rsidR="00017D9E" w:rsidRDefault="003317FA">
      <w:pPr>
        <w:keepNext/>
        <w:widowControl w:val="0"/>
        <w:ind w:left="567" w:hanging="567"/>
        <w:rPr>
          <w:b/>
          <w:szCs w:val="22"/>
        </w:rPr>
      </w:pPr>
      <w:r>
        <w:rPr>
          <w:b/>
          <w:szCs w:val="22"/>
        </w:rPr>
        <w:lastRenderedPageBreak/>
        <w:t>6.5.</w:t>
      </w:r>
      <w:r>
        <w:rPr>
          <w:b/>
          <w:szCs w:val="22"/>
        </w:rPr>
        <w:tab/>
        <w:t>Iepakojuma veids un saturs</w:t>
      </w:r>
    </w:p>
    <w:p w14:paraId="0EC126FD" w14:textId="77777777" w:rsidR="00017D9E" w:rsidRDefault="00017D9E">
      <w:pPr>
        <w:keepNext/>
        <w:widowControl w:val="0"/>
        <w:rPr>
          <w:szCs w:val="22"/>
        </w:rPr>
      </w:pPr>
    </w:p>
    <w:p w14:paraId="230168EA" w14:textId="77777777" w:rsidR="00017D9E" w:rsidRDefault="003317FA">
      <w:pPr>
        <w:widowControl w:val="0"/>
        <w:autoSpaceDE w:val="0"/>
        <w:autoSpaceDN w:val="0"/>
        <w:adjustRightInd w:val="0"/>
        <w:rPr>
          <w:szCs w:val="22"/>
        </w:rPr>
      </w:pPr>
      <w:r>
        <w:rPr>
          <w:szCs w:val="22"/>
        </w:rPr>
        <w:t>Perforēti alumīnija dozējamu vienību blisteri pa 10 </w:t>
      </w:r>
      <w:r>
        <w:t>×</w:t>
      </w:r>
      <w:r>
        <w:rPr>
          <w:szCs w:val="22"/>
        </w:rPr>
        <w:t> 1 cietajai kapsulai. Katra kastīte satur 10, 30 vai 60 cietās kapsulas.</w:t>
      </w:r>
    </w:p>
    <w:p w14:paraId="0822AAE8" w14:textId="77777777" w:rsidR="00017D9E" w:rsidRDefault="003317FA">
      <w:pPr>
        <w:widowControl w:val="0"/>
        <w:autoSpaceDE w:val="0"/>
        <w:autoSpaceDN w:val="0"/>
        <w:adjustRightInd w:val="0"/>
        <w:rPr>
          <w:szCs w:val="22"/>
        </w:rPr>
      </w:pPr>
      <w:r>
        <w:rPr>
          <w:szCs w:val="22"/>
        </w:rPr>
        <w:t>Vairāku kastīšu iepakojums, kurā ir 3 iepakojumi pa 60 </w:t>
      </w:r>
      <w:r>
        <w:t>×</w:t>
      </w:r>
      <w:r>
        <w:rPr>
          <w:szCs w:val="22"/>
        </w:rPr>
        <w:t> 1 cietajai kapsulai (180 cietās kapsulas). Katrs vairāku kastīšu iepakojuma individuālais iepakojums satur 6 perforētus alumīnija dozējamu vienību blisterus pa 10 </w:t>
      </w:r>
      <w:r>
        <w:t>×</w:t>
      </w:r>
      <w:r>
        <w:rPr>
          <w:szCs w:val="22"/>
        </w:rPr>
        <w:t> 1 cietajai kapsulai.</w:t>
      </w:r>
    </w:p>
    <w:p w14:paraId="35034E37" w14:textId="77777777" w:rsidR="00017D9E" w:rsidRDefault="003317FA">
      <w:pPr>
        <w:widowControl w:val="0"/>
        <w:autoSpaceDE w:val="0"/>
        <w:autoSpaceDN w:val="0"/>
        <w:adjustRightInd w:val="0"/>
        <w:rPr>
          <w:szCs w:val="22"/>
        </w:rPr>
      </w:pPr>
      <w:r>
        <w:rPr>
          <w:szCs w:val="22"/>
        </w:rPr>
        <w:t>Vairāku kastīšu iepakojums, kurā ir 2 iepakojumi pa 50 </w:t>
      </w:r>
      <w:r>
        <w:t>×</w:t>
      </w:r>
      <w:r>
        <w:rPr>
          <w:szCs w:val="22"/>
        </w:rPr>
        <w:t> 1 cietajai kapsulai (100 cietās kapsulas). Katrs vairāku kastīšu iepakojuma individuālais iepakojums satur 5 perforētus alumīnija dozējamu vienību blisterus pa 10 </w:t>
      </w:r>
      <w:r>
        <w:t>×</w:t>
      </w:r>
      <w:r>
        <w:rPr>
          <w:szCs w:val="22"/>
        </w:rPr>
        <w:t> 1 cietajai kapsulai.</w:t>
      </w:r>
    </w:p>
    <w:p w14:paraId="5ADC55D7" w14:textId="77777777" w:rsidR="00017D9E" w:rsidRDefault="003317FA">
      <w:pPr>
        <w:widowControl w:val="0"/>
        <w:autoSpaceDE w:val="0"/>
        <w:autoSpaceDN w:val="0"/>
        <w:adjustRightInd w:val="0"/>
        <w:rPr>
          <w:szCs w:val="22"/>
        </w:rPr>
      </w:pPr>
      <w:r>
        <w:rPr>
          <w:szCs w:val="22"/>
        </w:rPr>
        <w:t>Balti, perforēti alumīnija dozējamu vienību blisteri pa 10 </w:t>
      </w:r>
      <w:r>
        <w:t>×</w:t>
      </w:r>
      <w:r>
        <w:rPr>
          <w:szCs w:val="22"/>
        </w:rPr>
        <w:t> 1 cietajai kapsulai. Katra kastīte satur 60 cietās kapsulas.</w:t>
      </w:r>
    </w:p>
    <w:p w14:paraId="51D60C58" w14:textId="77777777" w:rsidR="00017D9E" w:rsidRDefault="00017D9E">
      <w:pPr>
        <w:widowControl w:val="0"/>
        <w:autoSpaceDE w:val="0"/>
        <w:autoSpaceDN w:val="0"/>
        <w:adjustRightInd w:val="0"/>
        <w:rPr>
          <w:szCs w:val="22"/>
          <w:lang w:eastAsia="de-DE"/>
        </w:rPr>
      </w:pPr>
    </w:p>
    <w:p w14:paraId="1BA473BF" w14:textId="77777777" w:rsidR="00017D9E" w:rsidRDefault="003317FA">
      <w:pPr>
        <w:widowControl w:val="0"/>
        <w:autoSpaceDE w:val="0"/>
        <w:autoSpaceDN w:val="0"/>
        <w:adjustRightInd w:val="0"/>
        <w:rPr>
          <w:szCs w:val="22"/>
        </w:rPr>
      </w:pPr>
      <w:r>
        <w:rPr>
          <w:szCs w:val="22"/>
        </w:rPr>
        <w:t>Polipropilēna pudele ar uzskrūvējamu vāciņu ar 60 cietajām kapsulām.</w:t>
      </w:r>
    </w:p>
    <w:p w14:paraId="0EF92FD2" w14:textId="77777777" w:rsidR="00017D9E" w:rsidRDefault="00017D9E">
      <w:pPr>
        <w:widowControl w:val="0"/>
        <w:rPr>
          <w:szCs w:val="22"/>
        </w:rPr>
      </w:pPr>
    </w:p>
    <w:p w14:paraId="08AC3F11" w14:textId="77777777" w:rsidR="00017D9E" w:rsidRDefault="003317FA">
      <w:pPr>
        <w:widowControl w:val="0"/>
        <w:rPr>
          <w:szCs w:val="22"/>
        </w:rPr>
      </w:pPr>
      <w:r>
        <w:rPr>
          <w:szCs w:val="22"/>
        </w:rPr>
        <w:t>Visi iepakojuma lielumi tirgū var nebūt pieejami.</w:t>
      </w:r>
    </w:p>
    <w:p w14:paraId="52FC365B" w14:textId="77777777" w:rsidR="00017D9E" w:rsidRDefault="00017D9E">
      <w:pPr>
        <w:widowControl w:val="0"/>
        <w:rPr>
          <w:szCs w:val="22"/>
        </w:rPr>
      </w:pPr>
    </w:p>
    <w:p w14:paraId="30BE3054" w14:textId="77777777" w:rsidR="00017D9E" w:rsidRDefault="003317FA">
      <w:pPr>
        <w:keepNext/>
        <w:widowControl w:val="0"/>
        <w:ind w:left="567" w:hanging="567"/>
        <w:rPr>
          <w:szCs w:val="22"/>
        </w:rPr>
      </w:pPr>
      <w:r>
        <w:rPr>
          <w:b/>
          <w:szCs w:val="22"/>
        </w:rPr>
        <w:t>6.6.</w:t>
      </w:r>
      <w:r>
        <w:rPr>
          <w:b/>
          <w:szCs w:val="22"/>
        </w:rPr>
        <w:tab/>
        <w:t>Īpaši norādījumi atkritumu likvidēšanai un citi norādījumi par rīkošanos</w:t>
      </w:r>
    </w:p>
    <w:p w14:paraId="0B50D63E" w14:textId="77777777" w:rsidR="00017D9E" w:rsidRDefault="00017D9E">
      <w:pPr>
        <w:keepNext/>
        <w:widowControl w:val="0"/>
        <w:rPr>
          <w:szCs w:val="22"/>
        </w:rPr>
      </w:pPr>
    </w:p>
    <w:p w14:paraId="3737C631" w14:textId="77777777" w:rsidR="00017D9E" w:rsidRDefault="003317FA">
      <w:pPr>
        <w:keepNext/>
        <w:widowControl w:val="0"/>
        <w:numPr>
          <w:ilvl w:val="12"/>
          <w:numId w:val="0"/>
        </w:numPr>
        <w:ind w:right="-2"/>
        <w:rPr>
          <w:szCs w:val="22"/>
        </w:rPr>
      </w:pPr>
      <w:r>
        <w:rPr>
          <w:szCs w:val="22"/>
        </w:rPr>
        <w:t>Izņemot Pradaxa kapsulas no blisteriepakojuma, lūdzu, sekojiet šādiem norādījumiem:</w:t>
      </w:r>
    </w:p>
    <w:p w14:paraId="71BB0C15" w14:textId="77777777" w:rsidR="00017D9E" w:rsidRDefault="00017D9E">
      <w:pPr>
        <w:keepNext/>
        <w:widowControl w:val="0"/>
        <w:numPr>
          <w:ilvl w:val="12"/>
          <w:numId w:val="0"/>
        </w:numPr>
        <w:ind w:right="-2"/>
        <w:rPr>
          <w:szCs w:val="22"/>
        </w:rPr>
      </w:pPr>
    </w:p>
    <w:p w14:paraId="2FCB6A01" w14:textId="77777777" w:rsidR="00017D9E" w:rsidRDefault="003317FA">
      <w:pPr>
        <w:widowControl w:val="0"/>
        <w:numPr>
          <w:ilvl w:val="0"/>
          <w:numId w:val="2"/>
        </w:numPr>
        <w:tabs>
          <w:tab w:val="clear" w:pos="720"/>
        </w:tabs>
        <w:ind w:left="567" w:hanging="567"/>
        <w:rPr>
          <w:szCs w:val="22"/>
        </w:rPr>
      </w:pPr>
      <w:r>
        <w:rPr>
          <w:szCs w:val="22"/>
        </w:rPr>
        <w:t>tikai viens blisteris jāatdala no blisterplāksnītes, noplēšot to pa perforācijas līniju;</w:t>
      </w:r>
    </w:p>
    <w:p w14:paraId="29AE8341" w14:textId="77777777" w:rsidR="00017D9E" w:rsidRDefault="003317FA">
      <w:pPr>
        <w:widowControl w:val="0"/>
        <w:numPr>
          <w:ilvl w:val="0"/>
          <w:numId w:val="2"/>
        </w:numPr>
        <w:tabs>
          <w:tab w:val="clear" w:pos="720"/>
        </w:tabs>
        <w:ind w:left="567" w:hanging="567"/>
        <w:rPr>
          <w:szCs w:val="22"/>
        </w:rPr>
      </w:pPr>
      <w:r>
        <w:rPr>
          <w:szCs w:val="22"/>
        </w:rPr>
        <w:t>jānoņem klājošo foliju un jāizņem kapsula;</w:t>
      </w:r>
    </w:p>
    <w:p w14:paraId="26EE14C1" w14:textId="77777777" w:rsidR="00017D9E" w:rsidRDefault="003317FA">
      <w:pPr>
        <w:widowControl w:val="0"/>
        <w:numPr>
          <w:ilvl w:val="0"/>
          <w:numId w:val="2"/>
        </w:numPr>
        <w:tabs>
          <w:tab w:val="clear" w:pos="720"/>
        </w:tabs>
        <w:ind w:left="567" w:hanging="567"/>
        <w:rPr>
          <w:szCs w:val="22"/>
        </w:rPr>
      </w:pPr>
      <w:r>
        <w:rPr>
          <w:szCs w:val="22"/>
        </w:rPr>
        <w:t>cietās kapsulas nedrīkst spiest cauri blistera folijai;</w:t>
      </w:r>
    </w:p>
    <w:p w14:paraId="169EF62D" w14:textId="77777777" w:rsidR="00017D9E" w:rsidRDefault="003317FA">
      <w:pPr>
        <w:widowControl w:val="0"/>
        <w:numPr>
          <w:ilvl w:val="0"/>
          <w:numId w:val="2"/>
        </w:numPr>
        <w:tabs>
          <w:tab w:val="clear" w:pos="720"/>
        </w:tabs>
        <w:ind w:left="567" w:hanging="567"/>
        <w:rPr>
          <w:szCs w:val="22"/>
        </w:rPr>
      </w:pPr>
      <w:r>
        <w:rPr>
          <w:szCs w:val="22"/>
        </w:rPr>
        <w:t>blistera foliju drīkst noņemt tikai tad, kad nepieciešama cietā kapsula.</w:t>
      </w:r>
    </w:p>
    <w:p w14:paraId="6B56C974" w14:textId="77777777" w:rsidR="00017D9E" w:rsidRDefault="00017D9E">
      <w:pPr>
        <w:widowControl w:val="0"/>
        <w:rPr>
          <w:szCs w:val="22"/>
        </w:rPr>
      </w:pPr>
    </w:p>
    <w:p w14:paraId="7B7B4E50" w14:textId="77777777" w:rsidR="00017D9E" w:rsidRDefault="003317FA">
      <w:pPr>
        <w:keepNext/>
        <w:widowControl w:val="0"/>
        <w:numPr>
          <w:ilvl w:val="12"/>
          <w:numId w:val="0"/>
        </w:numPr>
        <w:ind w:right="-2"/>
        <w:rPr>
          <w:szCs w:val="22"/>
        </w:rPr>
      </w:pPr>
      <w:r>
        <w:rPr>
          <w:szCs w:val="22"/>
        </w:rPr>
        <w:t>Izņemot cieto kapsulu no pudeles, lūdzu, ievērojiet šādus norādījumus:</w:t>
      </w:r>
    </w:p>
    <w:p w14:paraId="447857E9" w14:textId="77777777" w:rsidR="00017D9E" w:rsidRDefault="00017D9E">
      <w:pPr>
        <w:keepNext/>
        <w:widowControl w:val="0"/>
        <w:numPr>
          <w:ilvl w:val="12"/>
          <w:numId w:val="0"/>
        </w:numPr>
        <w:ind w:right="-2"/>
        <w:rPr>
          <w:szCs w:val="22"/>
        </w:rPr>
      </w:pPr>
    </w:p>
    <w:p w14:paraId="57D1616E" w14:textId="77777777" w:rsidR="00017D9E" w:rsidRDefault="003317FA">
      <w:pPr>
        <w:widowControl w:val="0"/>
        <w:numPr>
          <w:ilvl w:val="0"/>
          <w:numId w:val="2"/>
        </w:numPr>
        <w:tabs>
          <w:tab w:val="clear" w:pos="720"/>
        </w:tabs>
        <w:ind w:left="567" w:hanging="567"/>
        <w:rPr>
          <w:szCs w:val="22"/>
        </w:rPr>
      </w:pPr>
      <w:r>
        <w:rPr>
          <w:szCs w:val="22"/>
        </w:rPr>
        <w:t>vāciņš atveras, to piespiežot un pagriežot;</w:t>
      </w:r>
    </w:p>
    <w:p w14:paraId="1693A65C" w14:textId="77777777" w:rsidR="00017D9E" w:rsidRDefault="003317FA">
      <w:pPr>
        <w:widowControl w:val="0"/>
        <w:numPr>
          <w:ilvl w:val="0"/>
          <w:numId w:val="2"/>
        </w:numPr>
        <w:tabs>
          <w:tab w:val="clear" w:pos="720"/>
        </w:tabs>
        <w:ind w:left="567" w:hanging="567"/>
        <w:rPr>
          <w:szCs w:val="22"/>
        </w:rPr>
      </w:pPr>
      <w:r>
        <w:rPr>
          <w:szCs w:val="22"/>
        </w:rPr>
        <w:t>pēc kapsulas izņemšanas, pudelītei jāatliek vāciņš atpakaļ nekavējoties un tā stingri jāaizver.</w:t>
      </w:r>
    </w:p>
    <w:p w14:paraId="3961D264" w14:textId="77777777" w:rsidR="00017D9E" w:rsidRDefault="00017D9E">
      <w:pPr>
        <w:widowControl w:val="0"/>
        <w:rPr>
          <w:szCs w:val="22"/>
        </w:rPr>
      </w:pPr>
    </w:p>
    <w:p w14:paraId="78D11E4A" w14:textId="77777777" w:rsidR="00017D9E" w:rsidRDefault="003317FA">
      <w:pPr>
        <w:widowControl w:val="0"/>
        <w:numPr>
          <w:ilvl w:val="12"/>
          <w:numId w:val="0"/>
        </w:numPr>
        <w:ind w:right="-2"/>
        <w:rPr>
          <w:szCs w:val="22"/>
        </w:rPr>
      </w:pPr>
      <w:r>
        <w:rPr>
          <w:szCs w:val="22"/>
        </w:rPr>
        <w:t>Neizlietotās zāles vai izlietotie materiāli jāiznīcina atbilstoši vietējām prasībām.</w:t>
      </w:r>
    </w:p>
    <w:p w14:paraId="09840688" w14:textId="77777777" w:rsidR="00017D9E" w:rsidRDefault="00017D9E">
      <w:pPr>
        <w:widowControl w:val="0"/>
        <w:rPr>
          <w:szCs w:val="22"/>
        </w:rPr>
      </w:pPr>
    </w:p>
    <w:p w14:paraId="28FB3672" w14:textId="77777777" w:rsidR="00017D9E" w:rsidRDefault="00017D9E">
      <w:pPr>
        <w:widowControl w:val="0"/>
        <w:rPr>
          <w:szCs w:val="22"/>
        </w:rPr>
      </w:pPr>
    </w:p>
    <w:p w14:paraId="48647F3E" w14:textId="77777777" w:rsidR="00017D9E" w:rsidRDefault="003317FA">
      <w:pPr>
        <w:keepNext/>
        <w:widowControl w:val="0"/>
        <w:ind w:left="567" w:hanging="567"/>
        <w:rPr>
          <w:szCs w:val="22"/>
        </w:rPr>
      </w:pPr>
      <w:r>
        <w:rPr>
          <w:b/>
          <w:szCs w:val="22"/>
        </w:rPr>
        <w:t>7.</w:t>
      </w:r>
      <w:r>
        <w:rPr>
          <w:b/>
          <w:szCs w:val="22"/>
        </w:rPr>
        <w:tab/>
        <w:t>REĢISTRĀCIJAS APLIECĪBAS ĪPAŠNIEKS</w:t>
      </w:r>
    </w:p>
    <w:p w14:paraId="52724078" w14:textId="77777777" w:rsidR="00017D9E" w:rsidRDefault="00017D9E">
      <w:pPr>
        <w:keepNext/>
        <w:widowControl w:val="0"/>
        <w:rPr>
          <w:szCs w:val="22"/>
        </w:rPr>
      </w:pPr>
    </w:p>
    <w:p w14:paraId="0420185C" w14:textId="77777777" w:rsidR="00017D9E" w:rsidRDefault="003317FA">
      <w:pPr>
        <w:keepNext/>
        <w:widowControl w:val="0"/>
        <w:rPr>
          <w:szCs w:val="22"/>
        </w:rPr>
      </w:pPr>
      <w:r>
        <w:rPr>
          <w:szCs w:val="22"/>
        </w:rPr>
        <w:t>Boehringer Ingelheim International GmbH</w:t>
      </w:r>
    </w:p>
    <w:p w14:paraId="5E532FF3" w14:textId="77777777" w:rsidR="00017D9E" w:rsidRDefault="003317FA">
      <w:pPr>
        <w:keepNext/>
        <w:widowControl w:val="0"/>
        <w:rPr>
          <w:szCs w:val="22"/>
        </w:rPr>
      </w:pPr>
      <w:r>
        <w:rPr>
          <w:szCs w:val="22"/>
        </w:rPr>
        <w:t>Binger Str. 173</w:t>
      </w:r>
    </w:p>
    <w:p w14:paraId="386375C3" w14:textId="77777777" w:rsidR="00017D9E" w:rsidRDefault="003317FA">
      <w:pPr>
        <w:keepNext/>
        <w:widowControl w:val="0"/>
        <w:rPr>
          <w:szCs w:val="22"/>
        </w:rPr>
      </w:pPr>
      <w:r>
        <w:rPr>
          <w:szCs w:val="22"/>
        </w:rPr>
        <w:t>55216 Ingelheim am Rhein</w:t>
      </w:r>
    </w:p>
    <w:p w14:paraId="5AA996AD" w14:textId="77777777" w:rsidR="00017D9E" w:rsidRDefault="003317FA">
      <w:pPr>
        <w:widowControl w:val="0"/>
        <w:rPr>
          <w:szCs w:val="22"/>
        </w:rPr>
      </w:pPr>
      <w:r>
        <w:rPr>
          <w:szCs w:val="22"/>
        </w:rPr>
        <w:t>Vācija</w:t>
      </w:r>
    </w:p>
    <w:p w14:paraId="370646B6" w14:textId="77777777" w:rsidR="00017D9E" w:rsidRDefault="00017D9E">
      <w:pPr>
        <w:widowControl w:val="0"/>
        <w:rPr>
          <w:szCs w:val="22"/>
        </w:rPr>
      </w:pPr>
    </w:p>
    <w:p w14:paraId="06D3821F" w14:textId="77777777" w:rsidR="00017D9E" w:rsidRDefault="00017D9E">
      <w:pPr>
        <w:widowControl w:val="0"/>
        <w:ind w:left="567" w:hanging="567"/>
        <w:rPr>
          <w:szCs w:val="22"/>
        </w:rPr>
      </w:pPr>
    </w:p>
    <w:p w14:paraId="7B33961B" w14:textId="77777777" w:rsidR="00017D9E" w:rsidRDefault="003317FA">
      <w:pPr>
        <w:keepNext/>
        <w:widowControl w:val="0"/>
        <w:ind w:left="567" w:hanging="567"/>
        <w:rPr>
          <w:b/>
          <w:szCs w:val="22"/>
        </w:rPr>
      </w:pPr>
      <w:r>
        <w:rPr>
          <w:b/>
          <w:szCs w:val="22"/>
        </w:rPr>
        <w:t>8.</w:t>
      </w:r>
      <w:r>
        <w:rPr>
          <w:b/>
          <w:szCs w:val="22"/>
        </w:rPr>
        <w:tab/>
        <w:t>REĢISTRĀCIJAS APLIECĪBAS NUMURS(-I)</w:t>
      </w:r>
    </w:p>
    <w:p w14:paraId="05128884" w14:textId="77777777" w:rsidR="00017D9E" w:rsidRDefault="00017D9E">
      <w:pPr>
        <w:keepNext/>
        <w:widowControl w:val="0"/>
        <w:rPr>
          <w:szCs w:val="22"/>
        </w:rPr>
      </w:pPr>
    </w:p>
    <w:p w14:paraId="330BE96D" w14:textId="77777777" w:rsidR="00017D9E" w:rsidRDefault="003317FA">
      <w:pPr>
        <w:widowControl w:val="0"/>
        <w:rPr>
          <w:szCs w:val="22"/>
        </w:rPr>
      </w:pPr>
      <w:r>
        <w:rPr>
          <w:szCs w:val="22"/>
        </w:rPr>
        <w:t>EU/1/08/442/009</w:t>
      </w:r>
    </w:p>
    <w:p w14:paraId="6B06BA49" w14:textId="77777777" w:rsidR="00017D9E" w:rsidRDefault="003317FA">
      <w:pPr>
        <w:widowControl w:val="0"/>
        <w:rPr>
          <w:szCs w:val="22"/>
        </w:rPr>
      </w:pPr>
      <w:r>
        <w:rPr>
          <w:szCs w:val="22"/>
        </w:rPr>
        <w:t>EU/1/08/442/010</w:t>
      </w:r>
    </w:p>
    <w:p w14:paraId="7C256B7E" w14:textId="77777777" w:rsidR="00017D9E" w:rsidRDefault="003317FA">
      <w:pPr>
        <w:widowControl w:val="0"/>
        <w:rPr>
          <w:szCs w:val="22"/>
        </w:rPr>
      </w:pPr>
      <w:r>
        <w:rPr>
          <w:szCs w:val="22"/>
        </w:rPr>
        <w:t>EU/1/08/442/011</w:t>
      </w:r>
    </w:p>
    <w:p w14:paraId="4299AD0C" w14:textId="77777777" w:rsidR="00017D9E" w:rsidRDefault="003317FA">
      <w:pPr>
        <w:widowControl w:val="0"/>
        <w:rPr>
          <w:szCs w:val="22"/>
        </w:rPr>
      </w:pPr>
      <w:r>
        <w:rPr>
          <w:szCs w:val="22"/>
        </w:rPr>
        <w:t>EU/1/08/442/012</w:t>
      </w:r>
    </w:p>
    <w:p w14:paraId="1C906AF8" w14:textId="77777777" w:rsidR="00017D9E" w:rsidRDefault="003317FA">
      <w:pPr>
        <w:widowControl w:val="0"/>
        <w:rPr>
          <w:szCs w:val="22"/>
        </w:rPr>
      </w:pPr>
      <w:r>
        <w:rPr>
          <w:szCs w:val="22"/>
        </w:rPr>
        <w:t>EU/1/08/442/013</w:t>
      </w:r>
    </w:p>
    <w:p w14:paraId="6B647C1D" w14:textId="77777777" w:rsidR="00017D9E" w:rsidRDefault="003317FA">
      <w:pPr>
        <w:widowControl w:val="0"/>
        <w:rPr>
          <w:szCs w:val="22"/>
        </w:rPr>
      </w:pPr>
      <w:r>
        <w:rPr>
          <w:szCs w:val="22"/>
        </w:rPr>
        <w:t>EU/1/08/442/016</w:t>
      </w:r>
    </w:p>
    <w:p w14:paraId="08FA6471" w14:textId="77777777" w:rsidR="00017D9E" w:rsidRDefault="003317FA">
      <w:pPr>
        <w:widowControl w:val="0"/>
        <w:rPr>
          <w:szCs w:val="22"/>
        </w:rPr>
      </w:pPr>
      <w:r>
        <w:rPr>
          <w:szCs w:val="22"/>
        </w:rPr>
        <w:t>EU/1/08/442/019</w:t>
      </w:r>
    </w:p>
    <w:p w14:paraId="08EBF8EE" w14:textId="77777777" w:rsidR="00017D9E" w:rsidRDefault="00017D9E">
      <w:pPr>
        <w:widowControl w:val="0"/>
        <w:rPr>
          <w:szCs w:val="22"/>
        </w:rPr>
      </w:pPr>
    </w:p>
    <w:p w14:paraId="5FB96693" w14:textId="77777777" w:rsidR="00017D9E" w:rsidRDefault="00017D9E">
      <w:pPr>
        <w:widowControl w:val="0"/>
        <w:ind w:left="567" w:hanging="567"/>
        <w:rPr>
          <w:szCs w:val="22"/>
        </w:rPr>
      </w:pPr>
    </w:p>
    <w:p w14:paraId="66A1045E" w14:textId="77777777" w:rsidR="00017D9E" w:rsidRDefault="003317FA">
      <w:pPr>
        <w:keepNext/>
        <w:widowControl w:val="0"/>
        <w:ind w:left="567" w:hanging="567"/>
        <w:rPr>
          <w:szCs w:val="22"/>
        </w:rPr>
      </w:pPr>
      <w:r>
        <w:rPr>
          <w:b/>
          <w:szCs w:val="22"/>
        </w:rPr>
        <w:t>9.</w:t>
      </w:r>
      <w:r>
        <w:rPr>
          <w:b/>
          <w:szCs w:val="22"/>
        </w:rPr>
        <w:tab/>
        <w:t>PIRMĀS REĢISTRĀCIJAS / PĀRREĢISTRĀCIJAS DATUMS</w:t>
      </w:r>
    </w:p>
    <w:p w14:paraId="4A318ABA" w14:textId="77777777" w:rsidR="00017D9E" w:rsidRDefault="00017D9E">
      <w:pPr>
        <w:keepNext/>
        <w:widowControl w:val="0"/>
        <w:rPr>
          <w:szCs w:val="22"/>
        </w:rPr>
      </w:pPr>
    </w:p>
    <w:p w14:paraId="69A3CFB8" w14:textId="77777777" w:rsidR="00017D9E" w:rsidRDefault="003317FA">
      <w:pPr>
        <w:keepNext/>
        <w:widowControl w:val="0"/>
        <w:rPr>
          <w:szCs w:val="22"/>
        </w:rPr>
      </w:pPr>
      <w:r>
        <w:rPr>
          <w:szCs w:val="22"/>
        </w:rPr>
        <w:t>Reģistrācijas datums: 2008. gada 18. marts</w:t>
      </w:r>
    </w:p>
    <w:p w14:paraId="4C64B0FE" w14:textId="77777777" w:rsidR="00017D9E" w:rsidRDefault="003317FA">
      <w:pPr>
        <w:widowControl w:val="0"/>
        <w:rPr>
          <w:szCs w:val="22"/>
        </w:rPr>
      </w:pPr>
      <w:r>
        <w:rPr>
          <w:szCs w:val="22"/>
        </w:rPr>
        <w:t>Pēdējās pārreģistrācijas datums: 2018. gada 08. janvāris</w:t>
      </w:r>
    </w:p>
    <w:p w14:paraId="4DE6D05F" w14:textId="77777777" w:rsidR="00017D9E" w:rsidRDefault="00017D9E">
      <w:pPr>
        <w:widowControl w:val="0"/>
        <w:ind w:left="567" w:hanging="567"/>
        <w:rPr>
          <w:szCs w:val="22"/>
        </w:rPr>
      </w:pPr>
    </w:p>
    <w:p w14:paraId="2AD4AD05" w14:textId="77777777" w:rsidR="00017D9E" w:rsidRDefault="00017D9E">
      <w:pPr>
        <w:widowControl w:val="0"/>
        <w:ind w:left="567" w:hanging="567"/>
        <w:rPr>
          <w:szCs w:val="22"/>
        </w:rPr>
      </w:pPr>
    </w:p>
    <w:p w14:paraId="3BFE70DC" w14:textId="77777777" w:rsidR="00017D9E" w:rsidRDefault="003317FA">
      <w:pPr>
        <w:keepNext/>
        <w:widowControl w:val="0"/>
        <w:ind w:left="567" w:hanging="567"/>
        <w:rPr>
          <w:b/>
          <w:szCs w:val="22"/>
        </w:rPr>
      </w:pPr>
      <w:r>
        <w:rPr>
          <w:b/>
          <w:szCs w:val="22"/>
        </w:rPr>
        <w:t>10.</w:t>
      </w:r>
      <w:r>
        <w:rPr>
          <w:b/>
          <w:szCs w:val="22"/>
        </w:rPr>
        <w:tab/>
        <w:t>TEKSTA PĀRSKATĪŠANAS DATUMS</w:t>
      </w:r>
    </w:p>
    <w:p w14:paraId="2B3C6BCF" w14:textId="77777777" w:rsidR="00017D9E" w:rsidRDefault="00017D9E">
      <w:pPr>
        <w:keepNext/>
        <w:widowControl w:val="0"/>
        <w:rPr>
          <w:szCs w:val="22"/>
        </w:rPr>
      </w:pPr>
    </w:p>
    <w:p w14:paraId="4800AD67" w14:textId="77777777" w:rsidR="00017D9E" w:rsidRDefault="003317FA">
      <w:pPr>
        <w:widowControl w:val="0"/>
        <w:rPr>
          <w:szCs w:val="22"/>
        </w:rPr>
      </w:pPr>
      <w:r>
        <w:rPr>
          <w:szCs w:val="22"/>
        </w:rPr>
        <w:t xml:space="preserve">Sīkāka informācija par šīm zālēm ir pieejama Eiropas Zāļu aģentūras tīmekļa vietnē </w:t>
      </w:r>
      <w:hyperlink r:id="rId17" w:history="1">
        <w:r>
          <w:rPr>
            <w:rStyle w:val="Hyperlink"/>
            <w:color w:val="auto"/>
            <w:szCs w:val="22"/>
          </w:rPr>
          <w:t>http://www.ema.europa.eu/</w:t>
        </w:r>
      </w:hyperlink>
      <w:r>
        <w:rPr>
          <w:color w:val="0000FF"/>
          <w:szCs w:val="22"/>
        </w:rPr>
        <w:t>.</w:t>
      </w:r>
    </w:p>
    <w:p w14:paraId="5D093403" w14:textId="77777777" w:rsidR="00017D9E" w:rsidRDefault="003317FA">
      <w:pPr>
        <w:keepNext/>
        <w:widowControl w:val="0"/>
        <w:ind w:left="567" w:hanging="567"/>
        <w:rPr>
          <w:szCs w:val="22"/>
        </w:rPr>
      </w:pPr>
      <w:r>
        <w:rPr>
          <w:szCs w:val="22"/>
        </w:rPr>
        <w:br w:type="page"/>
      </w:r>
      <w:r>
        <w:rPr>
          <w:b/>
          <w:szCs w:val="22"/>
        </w:rPr>
        <w:lastRenderedPageBreak/>
        <w:t>1.</w:t>
      </w:r>
      <w:r>
        <w:rPr>
          <w:b/>
          <w:szCs w:val="22"/>
        </w:rPr>
        <w:tab/>
        <w:t>ZĀĻU NOSAUKUMS</w:t>
      </w:r>
    </w:p>
    <w:p w14:paraId="451D5100" w14:textId="77777777" w:rsidR="00017D9E" w:rsidRDefault="00017D9E">
      <w:pPr>
        <w:keepNext/>
        <w:widowControl w:val="0"/>
        <w:rPr>
          <w:szCs w:val="22"/>
        </w:rPr>
      </w:pPr>
    </w:p>
    <w:p w14:paraId="10B934C9" w14:textId="77777777" w:rsidR="00017D9E" w:rsidRDefault="003317FA">
      <w:pPr>
        <w:widowControl w:val="0"/>
        <w:rPr>
          <w:szCs w:val="22"/>
        </w:rPr>
      </w:pPr>
      <w:r>
        <w:rPr>
          <w:szCs w:val="22"/>
        </w:rPr>
        <w:t>Pradaxa 20 mg apvalkotās granulas</w:t>
      </w:r>
    </w:p>
    <w:p w14:paraId="2C2AB6F2" w14:textId="77777777" w:rsidR="00017D9E" w:rsidRDefault="003317FA">
      <w:pPr>
        <w:widowControl w:val="0"/>
        <w:rPr>
          <w:szCs w:val="22"/>
        </w:rPr>
      </w:pPr>
      <w:r>
        <w:rPr>
          <w:szCs w:val="22"/>
        </w:rPr>
        <w:t>Pradaxa 30 mg apvalkotās granulas</w:t>
      </w:r>
    </w:p>
    <w:p w14:paraId="7DB93707" w14:textId="77777777" w:rsidR="00017D9E" w:rsidRDefault="003317FA">
      <w:pPr>
        <w:widowControl w:val="0"/>
        <w:rPr>
          <w:szCs w:val="22"/>
        </w:rPr>
      </w:pPr>
      <w:r>
        <w:rPr>
          <w:szCs w:val="22"/>
        </w:rPr>
        <w:t>Pradaxa 40 mg apvalkotās granulas</w:t>
      </w:r>
    </w:p>
    <w:p w14:paraId="458114EF" w14:textId="77777777" w:rsidR="00017D9E" w:rsidRDefault="003317FA">
      <w:pPr>
        <w:widowControl w:val="0"/>
        <w:rPr>
          <w:szCs w:val="22"/>
        </w:rPr>
      </w:pPr>
      <w:r>
        <w:rPr>
          <w:szCs w:val="22"/>
        </w:rPr>
        <w:t>Pradaxa 50 mg apvalkotās granulas</w:t>
      </w:r>
    </w:p>
    <w:p w14:paraId="040CE560" w14:textId="77777777" w:rsidR="00017D9E" w:rsidRDefault="003317FA">
      <w:pPr>
        <w:widowControl w:val="0"/>
        <w:rPr>
          <w:szCs w:val="22"/>
        </w:rPr>
      </w:pPr>
      <w:r>
        <w:rPr>
          <w:szCs w:val="22"/>
        </w:rPr>
        <w:t>Pradaxa 110 mg apvalkotās granulas</w:t>
      </w:r>
    </w:p>
    <w:p w14:paraId="7DC85176" w14:textId="77777777" w:rsidR="00017D9E" w:rsidRDefault="003317FA">
      <w:pPr>
        <w:widowControl w:val="0"/>
        <w:rPr>
          <w:szCs w:val="22"/>
        </w:rPr>
      </w:pPr>
      <w:r>
        <w:rPr>
          <w:szCs w:val="22"/>
        </w:rPr>
        <w:t>Pradaxa 150 mg apvalkotās granulas</w:t>
      </w:r>
    </w:p>
    <w:p w14:paraId="08EA27E9" w14:textId="77777777" w:rsidR="00017D9E" w:rsidRDefault="00017D9E">
      <w:pPr>
        <w:widowControl w:val="0"/>
        <w:rPr>
          <w:szCs w:val="22"/>
        </w:rPr>
      </w:pPr>
    </w:p>
    <w:p w14:paraId="1A09DBDB" w14:textId="77777777" w:rsidR="00017D9E" w:rsidRDefault="00017D9E">
      <w:pPr>
        <w:widowControl w:val="0"/>
        <w:rPr>
          <w:szCs w:val="22"/>
        </w:rPr>
      </w:pPr>
    </w:p>
    <w:p w14:paraId="07441B9B" w14:textId="77777777" w:rsidR="00017D9E" w:rsidRDefault="003317FA">
      <w:pPr>
        <w:keepNext/>
        <w:widowControl w:val="0"/>
        <w:ind w:left="567" w:hanging="567"/>
        <w:rPr>
          <w:szCs w:val="22"/>
        </w:rPr>
      </w:pPr>
      <w:r>
        <w:rPr>
          <w:b/>
          <w:szCs w:val="22"/>
        </w:rPr>
        <w:t>2.</w:t>
      </w:r>
      <w:r>
        <w:rPr>
          <w:b/>
          <w:szCs w:val="22"/>
        </w:rPr>
        <w:tab/>
        <w:t>KVALITATĪVAIS UN KVANTITATĪVAIS SASTĀVS</w:t>
      </w:r>
    </w:p>
    <w:p w14:paraId="5AE3C1E1" w14:textId="77777777" w:rsidR="00017D9E" w:rsidRDefault="00017D9E">
      <w:pPr>
        <w:keepNext/>
        <w:widowControl w:val="0"/>
        <w:rPr>
          <w:i/>
          <w:szCs w:val="22"/>
          <w:u w:val="single"/>
        </w:rPr>
      </w:pPr>
    </w:p>
    <w:p w14:paraId="6E91B3E5" w14:textId="77777777" w:rsidR="00017D9E" w:rsidRDefault="003317FA">
      <w:pPr>
        <w:widowControl w:val="0"/>
        <w:rPr>
          <w:szCs w:val="22"/>
        </w:rPr>
      </w:pPr>
      <w:r>
        <w:rPr>
          <w:szCs w:val="22"/>
        </w:rPr>
        <w:t>Katra paciņa satur apvalkotās granulas ar 20 mg dabigatrāna eteksilāta (</w:t>
      </w:r>
      <w:r>
        <w:rPr>
          <w:i/>
          <w:iCs/>
          <w:szCs w:val="22"/>
        </w:rPr>
        <w:t>dabigatranum etexilatum</w:t>
      </w:r>
      <w:r>
        <w:rPr>
          <w:szCs w:val="22"/>
        </w:rPr>
        <w:t>) (mesilāta veidā).</w:t>
      </w:r>
    </w:p>
    <w:p w14:paraId="66AF4C41" w14:textId="77777777" w:rsidR="00017D9E" w:rsidRDefault="003317FA">
      <w:pPr>
        <w:widowControl w:val="0"/>
        <w:rPr>
          <w:szCs w:val="22"/>
        </w:rPr>
      </w:pPr>
      <w:r>
        <w:rPr>
          <w:szCs w:val="22"/>
        </w:rPr>
        <w:t>Katra paciņa satur apvalkotās granulas ar 30 mg dabigatrāna eteksilāta (</w:t>
      </w:r>
      <w:r>
        <w:rPr>
          <w:i/>
          <w:iCs/>
          <w:szCs w:val="22"/>
        </w:rPr>
        <w:t>dabigatranum etexilatum</w:t>
      </w:r>
      <w:r>
        <w:rPr>
          <w:szCs w:val="22"/>
        </w:rPr>
        <w:t>) (mesilāta veidā).</w:t>
      </w:r>
    </w:p>
    <w:p w14:paraId="6E0D4163" w14:textId="77777777" w:rsidR="00017D9E" w:rsidRDefault="003317FA">
      <w:pPr>
        <w:widowControl w:val="0"/>
        <w:rPr>
          <w:szCs w:val="22"/>
        </w:rPr>
      </w:pPr>
      <w:r>
        <w:rPr>
          <w:szCs w:val="22"/>
        </w:rPr>
        <w:t>Katra paciņa satur apvalkotās granulas ar 40 mg dabigatrāna eteksilāta (</w:t>
      </w:r>
      <w:r>
        <w:rPr>
          <w:i/>
          <w:iCs/>
          <w:szCs w:val="22"/>
        </w:rPr>
        <w:t>dabigatranum etexilatum</w:t>
      </w:r>
      <w:r>
        <w:rPr>
          <w:szCs w:val="22"/>
        </w:rPr>
        <w:t>) (mesilāta veidā).</w:t>
      </w:r>
    </w:p>
    <w:p w14:paraId="0D9262C3" w14:textId="77777777" w:rsidR="00017D9E" w:rsidRDefault="003317FA">
      <w:pPr>
        <w:widowControl w:val="0"/>
        <w:rPr>
          <w:szCs w:val="22"/>
        </w:rPr>
      </w:pPr>
      <w:r>
        <w:rPr>
          <w:szCs w:val="22"/>
        </w:rPr>
        <w:t>Katra paciņa satur apvalkotās granulas ar 50 mg dabigatrāna eteksilāta (</w:t>
      </w:r>
      <w:r>
        <w:rPr>
          <w:i/>
          <w:iCs/>
          <w:szCs w:val="22"/>
        </w:rPr>
        <w:t>dabigatranum etexilatum</w:t>
      </w:r>
      <w:r>
        <w:rPr>
          <w:szCs w:val="22"/>
        </w:rPr>
        <w:t>) (mesilāta veidā).</w:t>
      </w:r>
    </w:p>
    <w:p w14:paraId="43E3869E" w14:textId="77777777" w:rsidR="00017D9E" w:rsidRDefault="003317FA">
      <w:pPr>
        <w:widowControl w:val="0"/>
        <w:rPr>
          <w:szCs w:val="22"/>
        </w:rPr>
      </w:pPr>
      <w:r>
        <w:rPr>
          <w:szCs w:val="22"/>
        </w:rPr>
        <w:t>Katra paciņa satur apvalkotās granulas ar 110 mg dabigatrāna eteksilāta (</w:t>
      </w:r>
      <w:r>
        <w:rPr>
          <w:i/>
          <w:iCs/>
          <w:szCs w:val="22"/>
        </w:rPr>
        <w:t>dabigatranum etexilatum</w:t>
      </w:r>
      <w:r>
        <w:rPr>
          <w:szCs w:val="22"/>
        </w:rPr>
        <w:t>) (mesilāta veidā).</w:t>
      </w:r>
    </w:p>
    <w:p w14:paraId="0AB02295" w14:textId="77777777" w:rsidR="00017D9E" w:rsidRDefault="003317FA">
      <w:pPr>
        <w:widowControl w:val="0"/>
        <w:rPr>
          <w:szCs w:val="22"/>
        </w:rPr>
      </w:pPr>
      <w:r>
        <w:rPr>
          <w:szCs w:val="22"/>
        </w:rPr>
        <w:t>Katra paciņa satur apvalkotās granulas ar 150 mg dabigatrāna eteksilāta (</w:t>
      </w:r>
      <w:r>
        <w:rPr>
          <w:i/>
          <w:iCs/>
          <w:szCs w:val="22"/>
        </w:rPr>
        <w:t>dabigatranum etexilatum</w:t>
      </w:r>
      <w:r>
        <w:rPr>
          <w:szCs w:val="22"/>
        </w:rPr>
        <w:t>) (mesilāta veidā).</w:t>
      </w:r>
    </w:p>
    <w:p w14:paraId="222B7709" w14:textId="77777777" w:rsidR="00017D9E" w:rsidRDefault="00017D9E">
      <w:pPr>
        <w:widowControl w:val="0"/>
        <w:rPr>
          <w:szCs w:val="22"/>
        </w:rPr>
      </w:pPr>
    </w:p>
    <w:p w14:paraId="788263FD" w14:textId="77777777" w:rsidR="00017D9E" w:rsidRDefault="003317FA">
      <w:pPr>
        <w:widowControl w:val="0"/>
        <w:autoSpaceDE w:val="0"/>
        <w:autoSpaceDN w:val="0"/>
        <w:adjustRightInd w:val="0"/>
        <w:rPr>
          <w:szCs w:val="22"/>
        </w:rPr>
      </w:pPr>
      <w:r>
        <w:rPr>
          <w:szCs w:val="22"/>
        </w:rPr>
        <w:t>Pilnu palīgvielu sarakstu skatīt 6.1. apakšpunktā.</w:t>
      </w:r>
    </w:p>
    <w:p w14:paraId="3D42EB4E" w14:textId="77777777" w:rsidR="00017D9E" w:rsidRDefault="00017D9E">
      <w:pPr>
        <w:widowControl w:val="0"/>
        <w:rPr>
          <w:szCs w:val="22"/>
        </w:rPr>
      </w:pPr>
    </w:p>
    <w:p w14:paraId="4B49D5B1" w14:textId="77777777" w:rsidR="00017D9E" w:rsidRDefault="00017D9E">
      <w:pPr>
        <w:widowControl w:val="0"/>
        <w:rPr>
          <w:szCs w:val="22"/>
        </w:rPr>
      </w:pPr>
    </w:p>
    <w:p w14:paraId="6A97D6A4" w14:textId="77777777" w:rsidR="00017D9E" w:rsidRDefault="003317FA">
      <w:pPr>
        <w:keepNext/>
        <w:widowControl w:val="0"/>
        <w:ind w:left="567" w:hanging="567"/>
        <w:rPr>
          <w:b/>
          <w:caps/>
          <w:szCs w:val="22"/>
        </w:rPr>
      </w:pPr>
      <w:r>
        <w:rPr>
          <w:b/>
          <w:szCs w:val="22"/>
        </w:rPr>
        <w:t>3.</w:t>
      </w:r>
      <w:r>
        <w:rPr>
          <w:b/>
          <w:szCs w:val="22"/>
        </w:rPr>
        <w:tab/>
        <w:t xml:space="preserve">ZĀĻU </w:t>
      </w:r>
      <w:r>
        <w:rPr>
          <w:b/>
          <w:caps/>
          <w:szCs w:val="22"/>
        </w:rPr>
        <w:t>forma</w:t>
      </w:r>
    </w:p>
    <w:p w14:paraId="5E124EA2" w14:textId="77777777" w:rsidR="00017D9E" w:rsidRDefault="00017D9E">
      <w:pPr>
        <w:keepNext/>
        <w:widowControl w:val="0"/>
        <w:rPr>
          <w:szCs w:val="22"/>
        </w:rPr>
      </w:pPr>
    </w:p>
    <w:p w14:paraId="7F5F7CC2" w14:textId="77777777" w:rsidR="00017D9E" w:rsidRDefault="003317FA">
      <w:pPr>
        <w:widowControl w:val="0"/>
        <w:autoSpaceDE w:val="0"/>
        <w:autoSpaceDN w:val="0"/>
        <w:adjustRightInd w:val="0"/>
        <w:rPr>
          <w:rFonts w:eastAsia="MS Mincho"/>
          <w:szCs w:val="22"/>
        </w:rPr>
      </w:pPr>
      <w:r>
        <w:rPr>
          <w:szCs w:val="22"/>
        </w:rPr>
        <w:t>Apvalkotās granulas.</w:t>
      </w:r>
    </w:p>
    <w:p w14:paraId="0D420B80" w14:textId="77777777" w:rsidR="00017D9E" w:rsidRDefault="00017D9E">
      <w:pPr>
        <w:widowControl w:val="0"/>
        <w:autoSpaceDE w:val="0"/>
        <w:autoSpaceDN w:val="0"/>
        <w:adjustRightInd w:val="0"/>
        <w:rPr>
          <w:rFonts w:eastAsia="MS Mincho"/>
          <w:szCs w:val="22"/>
          <w:lang w:eastAsia="ja-JP"/>
        </w:rPr>
      </w:pPr>
    </w:p>
    <w:p w14:paraId="39BFEC11" w14:textId="77777777" w:rsidR="00017D9E" w:rsidRDefault="003317FA">
      <w:pPr>
        <w:widowControl w:val="0"/>
        <w:rPr>
          <w:bCs/>
          <w:szCs w:val="22"/>
        </w:rPr>
      </w:pPr>
      <w:r>
        <w:rPr>
          <w:szCs w:val="22"/>
        </w:rPr>
        <w:t>Dzeltenīgas apvalkotās granulas.</w:t>
      </w:r>
    </w:p>
    <w:p w14:paraId="12D0155B" w14:textId="77777777" w:rsidR="00017D9E" w:rsidRDefault="00017D9E">
      <w:pPr>
        <w:widowControl w:val="0"/>
        <w:jc w:val="both"/>
        <w:rPr>
          <w:rFonts w:eastAsia="MS Mincho"/>
          <w:szCs w:val="22"/>
          <w:lang w:eastAsia="ja-JP"/>
        </w:rPr>
      </w:pPr>
    </w:p>
    <w:p w14:paraId="53CFFAFB" w14:textId="77777777" w:rsidR="00017D9E" w:rsidRDefault="00017D9E">
      <w:pPr>
        <w:widowControl w:val="0"/>
        <w:jc w:val="both"/>
        <w:rPr>
          <w:rFonts w:eastAsia="MS Mincho"/>
          <w:szCs w:val="22"/>
          <w:lang w:eastAsia="ja-JP"/>
        </w:rPr>
      </w:pPr>
    </w:p>
    <w:p w14:paraId="6CDC4E7D" w14:textId="77777777" w:rsidR="00017D9E" w:rsidRDefault="003317FA">
      <w:pPr>
        <w:keepNext/>
        <w:widowControl w:val="0"/>
        <w:ind w:left="567" w:hanging="567"/>
        <w:rPr>
          <w:caps/>
          <w:szCs w:val="22"/>
        </w:rPr>
      </w:pPr>
      <w:r>
        <w:rPr>
          <w:b/>
          <w:caps/>
          <w:szCs w:val="22"/>
        </w:rPr>
        <w:t>4.</w:t>
      </w:r>
      <w:r>
        <w:rPr>
          <w:b/>
          <w:caps/>
          <w:szCs w:val="22"/>
        </w:rPr>
        <w:tab/>
        <w:t>Klīniskā informācija</w:t>
      </w:r>
    </w:p>
    <w:p w14:paraId="5ABC1369" w14:textId="77777777" w:rsidR="00017D9E" w:rsidRDefault="00017D9E">
      <w:pPr>
        <w:keepNext/>
        <w:widowControl w:val="0"/>
        <w:rPr>
          <w:szCs w:val="22"/>
        </w:rPr>
      </w:pPr>
    </w:p>
    <w:p w14:paraId="7C4182AD" w14:textId="77777777" w:rsidR="00017D9E" w:rsidRDefault="003317FA">
      <w:pPr>
        <w:keepNext/>
        <w:widowControl w:val="0"/>
        <w:ind w:left="567" w:hanging="567"/>
        <w:rPr>
          <w:szCs w:val="22"/>
        </w:rPr>
      </w:pPr>
      <w:r>
        <w:rPr>
          <w:b/>
          <w:szCs w:val="22"/>
        </w:rPr>
        <w:t>4.1.</w:t>
      </w:r>
      <w:r>
        <w:rPr>
          <w:b/>
          <w:szCs w:val="22"/>
        </w:rPr>
        <w:tab/>
        <w:t>Terapeitiskās indikācijas</w:t>
      </w:r>
    </w:p>
    <w:p w14:paraId="783F1763" w14:textId="77777777" w:rsidR="00017D9E" w:rsidRDefault="00017D9E">
      <w:pPr>
        <w:keepNext/>
        <w:widowControl w:val="0"/>
        <w:rPr>
          <w:bCs/>
          <w:iCs/>
          <w:szCs w:val="22"/>
        </w:rPr>
      </w:pPr>
    </w:p>
    <w:p w14:paraId="27712A93" w14:textId="77777777" w:rsidR="00017D9E" w:rsidRDefault="003317FA">
      <w:pPr>
        <w:widowControl w:val="0"/>
        <w:rPr>
          <w:szCs w:val="22"/>
        </w:rPr>
      </w:pPr>
      <w:r>
        <w:rPr>
          <w:szCs w:val="22"/>
        </w:rPr>
        <w:t>Venozu trombembolisku notikumu (VTE) ārstēšana un recidivējošu VTE profilakse pediatriskiem pacientiem no brīža, kad bērns spēj norīt mīkstu ēdienu, līdz vecumam, kas mazāks par 18 gadiem.</w:t>
      </w:r>
    </w:p>
    <w:p w14:paraId="3B7B1BC0" w14:textId="77777777" w:rsidR="00017D9E" w:rsidRDefault="00017D9E">
      <w:pPr>
        <w:widowControl w:val="0"/>
        <w:rPr>
          <w:szCs w:val="22"/>
        </w:rPr>
      </w:pPr>
    </w:p>
    <w:p w14:paraId="7CE46020" w14:textId="77777777" w:rsidR="00017D9E" w:rsidRDefault="003317FA">
      <w:pPr>
        <w:widowControl w:val="0"/>
        <w:rPr>
          <w:szCs w:val="22"/>
        </w:rPr>
      </w:pPr>
      <w:r>
        <w:rPr>
          <w:szCs w:val="22"/>
        </w:rPr>
        <w:t>Informāciju par vecumam piemērotām zāļu devas formām skatīt 4.2. apakšpunktā.</w:t>
      </w:r>
    </w:p>
    <w:p w14:paraId="6048A17C" w14:textId="77777777" w:rsidR="00017D9E" w:rsidRDefault="00017D9E">
      <w:pPr>
        <w:widowControl w:val="0"/>
        <w:rPr>
          <w:szCs w:val="22"/>
        </w:rPr>
      </w:pPr>
    </w:p>
    <w:p w14:paraId="5D68079C" w14:textId="77777777" w:rsidR="00017D9E" w:rsidRDefault="003317FA">
      <w:pPr>
        <w:keepNext/>
        <w:widowControl w:val="0"/>
        <w:ind w:left="567" w:hanging="567"/>
        <w:rPr>
          <w:b/>
          <w:szCs w:val="22"/>
        </w:rPr>
      </w:pPr>
      <w:r>
        <w:rPr>
          <w:b/>
          <w:szCs w:val="22"/>
        </w:rPr>
        <w:t>4.2.</w:t>
      </w:r>
      <w:r>
        <w:rPr>
          <w:b/>
          <w:szCs w:val="22"/>
        </w:rPr>
        <w:tab/>
        <w:t>Devas un lietošanas veids</w:t>
      </w:r>
    </w:p>
    <w:p w14:paraId="7AF8C548" w14:textId="77777777" w:rsidR="00017D9E" w:rsidRDefault="00017D9E">
      <w:pPr>
        <w:keepNext/>
        <w:widowControl w:val="0"/>
        <w:rPr>
          <w:szCs w:val="22"/>
        </w:rPr>
      </w:pPr>
    </w:p>
    <w:p w14:paraId="34B564A7" w14:textId="77777777" w:rsidR="00017D9E" w:rsidRDefault="003317FA">
      <w:pPr>
        <w:keepNext/>
        <w:widowControl w:val="0"/>
        <w:rPr>
          <w:szCs w:val="22"/>
          <w:u w:val="single"/>
        </w:rPr>
      </w:pPr>
      <w:r>
        <w:rPr>
          <w:szCs w:val="22"/>
          <w:u w:val="single"/>
        </w:rPr>
        <w:t>Devas</w:t>
      </w:r>
    </w:p>
    <w:p w14:paraId="2DE31A22" w14:textId="77777777" w:rsidR="00017D9E" w:rsidRDefault="00017D9E">
      <w:pPr>
        <w:keepNext/>
        <w:widowControl w:val="0"/>
        <w:rPr>
          <w:szCs w:val="22"/>
        </w:rPr>
      </w:pPr>
    </w:p>
    <w:p w14:paraId="7C6E5E6B" w14:textId="77777777" w:rsidR="00017D9E" w:rsidRDefault="003317FA">
      <w:pPr>
        <w:widowControl w:val="0"/>
        <w:rPr>
          <w:szCs w:val="22"/>
        </w:rPr>
      </w:pPr>
      <w:r>
        <w:rPr>
          <w:szCs w:val="22"/>
        </w:rPr>
        <w:t>Pradaxa apvalkotās granulas var lietot bērniem, kuri jaunāki par 12 gadiem, tiklīdz bērns ir spējīgs norīt mīkstu ēdienu. Pradaxa kapsulas var lietot pieaugušajiem un pediatriskiem pacientiem no 8 gadu vecuma, kuri spēj norīt veselas kapsulas.</w:t>
      </w:r>
    </w:p>
    <w:p w14:paraId="3129276F" w14:textId="77777777" w:rsidR="00017D9E" w:rsidRDefault="00017D9E">
      <w:pPr>
        <w:widowControl w:val="0"/>
        <w:rPr>
          <w:szCs w:val="22"/>
        </w:rPr>
      </w:pPr>
    </w:p>
    <w:p w14:paraId="12DA8AD8" w14:textId="77777777" w:rsidR="00017D9E" w:rsidRDefault="003317FA">
      <w:pPr>
        <w:widowControl w:val="0"/>
        <w:rPr>
          <w:szCs w:val="22"/>
        </w:rPr>
      </w:pPr>
      <w:r>
        <w:rPr>
          <w:szCs w:val="22"/>
        </w:rPr>
        <w:t>Mainot lietoto zāļu formu, var būt nepieciešams mainīt noteikto devu. Deva, kas norādīta attiecīgajā devu tabulā, jānosaka atbilstoši bērna ķermeņa masai un vecumam.</w:t>
      </w:r>
    </w:p>
    <w:p w14:paraId="650D38D0" w14:textId="77777777" w:rsidR="00017D9E" w:rsidRDefault="003317FA">
      <w:pPr>
        <w:widowControl w:val="0"/>
        <w:rPr>
          <w:bCs/>
          <w:szCs w:val="22"/>
        </w:rPr>
      </w:pPr>
      <w:r>
        <w:rPr>
          <w:szCs w:val="22"/>
        </w:rPr>
        <w:t>Lai ārstētu VTE pediatriskiem pacientiem, ārstēšana jāuzsāk pēc vismaz 5 dienu ārstēšanas ar parenterālu antikoagulantu. Lai veiktu recidivējošu VTE profilaksi, ārstēšana jāuzsāk pēc iepriekšējās ārstēšanas beigām.</w:t>
      </w:r>
    </w:p>
    <w:p w14:paraId="4749742E" w14:textId="77777777" w:rsidR="00017D9E" w:rsidRDefault="00017D9E">
      <w:pPr>
        <w:widowControl w:val="0"/>
        <w:rPr>
          <w:bCs/>
          <w:szCs w:val="22"/>
        </w:rPr>
      </w:pPr>
    </w:p>
    <w:p w14:paraId="67FAE2C6" w14:textId="77777777" w:rsidR="00017D9E" w:rsidRDefault="003317FA">
      <w:pPr>
        <w:widowControl w:val="0"/>
        <w:rPr>
          <w:bCs/>
          <w:szCs w:val="22"/>
        </w:rPr>
      </w:pPr>
      <w:r>
        <w:rPr>
          <w:b/>
          <w:bCs/>
          <w:szCs w:val="22"/>
        </w:rPr>
        <w:t>Dabigatrāna eteksilāta apvalkotās granulas jālieto divas reizes dienā</w:t>
      </w:r>
      <w:r>
        <w:rPr>
          <w:szCs w:val="22"/>
        </w:rPr>
        <w:t>, viena deva – no rīta un viena deva – vakarā, aptuveni vienā un tajā pašā laikā katru dienu. Dozēšanas intervālam jābūt pēc iespējas tuvākam 12 stundām.</w:t>
      </w:r>
    </w:p>
    <w:p w14:paraId="1EDAAC82" w14:textId="77777777" w:rsidR="00017D9E" w:rsidRDefault="00017D9E">
      <w:pPr>
        <w:widowControl w:val="0"/>
        <w:rPr>
          <w:szCs w:val="22"/>
        </w:rPr>
      </w:pPr>
    </w:p>
    <w:p w14:paraId="4618C441" w14:textId="77777777" w:rsidR="00017D9E" w:rsidRDefault="003317FA">
      <w:pPr>
        <w:widowControl w:val="0"/>
        <w:autoSpaceDE w:val="0"/>
        <w:autoSpaceDN w:val="0"/>
        <w:adjustRightInd w:val="0"/>
        <w:rPr>
          <w:bCs/>
          <w:szCs w:val="22"/>
        </w:rPr>
      </w:pPr>
      <w:r>
        <w:rPr>
          <w:szCs w:val="22"/>
        </w:rPr>
        <w:t>Dabigatrāna eteksilāta apvalkoto granulu ieteicamā deva tiek noteikta vadoties pēc pacienta ķermeņa masas un vecuma, kā attēlots 1. un 2. tabulā. Ārstēšanai turpinoties deva jāpielāgo atbilstoši ķermeņa masai un vecumam.</w:t>
      </w:r>
    </w:p>
    <w:p w14:paraId="3F2DC0F6" w14:textId="77777777" w:rsidR="00017D9E" w:rsidRDefault="00017D9E">
      <w:pPr>
        <w:widowControl w:val="0"/>
        <w:autoSpaceDE w:val="0"/>
        <w:autoSpaceDN w:val="0"/>
        <w:adjustRightInd w:val="0"/>
        <w:rPr>
          <w:bCs/>
          <w:szCs w:val="22"/>
        </w:rPr>
      </w:pPr>
    </w:p>
    <w:p w14:paraId="595084EB" w14:textId="77777777" w:rsidR="00017D9E" w:rsidRDefault="003317FA">
      <w:pPr>
        <w:widowControl w:val="0"/>
        <w:autoSpaceDE w:val="0"/>
        <w:autoSpaceDN w:val="0"/>
        <w:adjustRightInd w:val="0"/>
        <w:rPr>
          <w:bCs/>
          <w:szCs w:val="22"/>
        </w:rPr>
      </w:pPr>
      <w:r>
        <w:rPr>
          <w:szCs w:val="22"/>
        </w:rPr>
        <w:t>Ķermeņa masas un vecuma kombinācijām, kas nav minētas dozēšanas tabulās, ieteikumus nevar sniegt.</w:t>
      </w:r>
    </w:p>
    <w:p w14:paraId="01080643" w14:textId="77777777" w:rsidR="00017D9E" w:rsidRDefault="00017D9E">
      <w:pPr>
        <w:widowControl w:val="0"/>
        <w:autoSpaceDE w:val="0"/>
        <w:autoSpaceDN w:val="0"/>
        <w:adjustRightInd w:val="0"/>
        <w:rPr>
          <w:bCs/>
          <w:szCs w:val="22"/>
        </w:rPr>
      </w:pPr>
    </w:p>
    <w:p w14:paraId="2BE4F87B" w14:textId="77777777" w:rsidR="00017D9E" w:rsidRDefault="003317FA">
      <w:pPr>
        <w:keepNext/>
        <w:keepLines/>
        <w:widowControl w:val="0"/>
        <w:ind w:left="1134" w:hanging="1134"/>
        <w:rPr>
          <w:b/>
          <w:szCs w:val="22"/>
        </w:rPr>
      </w:pPr>
      <w:r>
        <w:rPr>
          <w:b/>
          <w:szCs w:val="22"/>
        </w:rPr>
        <w:t>1. tabula.</w:t>
      </w:r>
      <w:r>
        <w:rPr>
          <w:b/>
          <w:szCs w:val="22"/>
        </w:rPr>
        <w:tab/>
        <w:t xml:space="preserve">Dabigatrāna eteksilāta reizes un kopējā dienas deva miligramos (mg) pacientiem vecumā līdz 12 mēnešiem. Devas ir atkarīgas no pacienta ķermeņa masas kilogramos (kg) un vecuma </w:t>
      </w:r>
      <w:r>
        <w:rPr>
          <w:b/>
          <w:szCs w:val="22"/>
          <w:u w:val="single"/>
        </w:rPr>
        <w:t>mēnešos</w:t>
      </w:r>
      <w:r>
        <w:rPr>
          <w:b/>
          <w:szCs w:val="22"/>
        </w:rPr>
        <w:t>.</w:t>
      </w:r>
    </w:p>
    <w:p w14:paraId="0A1D4CBF" w14:textId="77777777" w:rsidR="00017D9E" w:rsidRDefault="00017D9E">
      <w:pPr>
        <w:keepNext/>
        <w:widowControl w:val="0"/>
        <w:ind w:left="992" w:hanging="992"/>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017D9E" w14:paraId="398415D3" w14:textId="77777777">
        <w:tc>
          <w:tcPr>
            <w:tcW w:w="4530" w:type="dxa"/>
            <w:gridSpan w:val="2"/>
          </w:tcPr>
          <w:p w14:paraId="2115F3FF" w14:textId="77777777" w:rsidR="00017D9E" w:rsidRDefault="003317FA">
            <w:pPr>
              <w:widowControl w:val="0"/>
              <w:jc w:val="center"/>
              <w:rPr>
                <w:b/>
                <w:bCs/>
                <w:szCs w:val="22"/>
              </w:rPr>
            </w:pPr>
            <w:r>
              <w:rPr>
                <w:b/>
                <w:bCs/>
                <w:szCs w:val="22"/>
              </w:rPr>
              <w:t>Ķermeņa masas / vecuma kombinācijas</w:t>
            </w:r>
          </w:p>
        </w:tc>
        <w:tc>
          <w:tcPr>
            <w:tcW w:w="2265" w:type="dxa"/>
            <w:vMerge w:val="restart"/>
          </w:tcPr>
          <w:p w14:paraId="623E4D19" w14:textId="77777777" w:rsidR="00017D9E" w:rsidRDefault="003317FA">
            <w:pPr>
              <w:widowControl w:val="0"/>
              <w:jc w:val="center"/>
              <w:rPr>
                <w:b/>
                <w:bCs/>
                <w:szCs w:val="22"/>
              </w:rPr>
            </w:pPr>
            <w:r>
              <w:rPr>
                <w:b/>
                <w:bCs/>
                <w:szCs w:val="22"/>
              </w:rPr>
              <w:t>Reizes deva</w:t>
            </w:r>
          </w:p>
          <w:p w14:paraId="0B2096E8" w14:textId="77777777" w:rsidR="00017D9E" w:rsidRDefault="003317FA">
            <w:pPr>
              <w:widowControl w:val="0"/>
              <w:jc w:val="center"/>
              <w:rPr>
                <w:b/>
                <w:bCs/>
                <w:szCs w:val="22"/>
              </w:rPr>
            </w:pPr>
            <w:r>
              <w:rPr>
                <w:b/>
                <w:bCs/>
                <w:szCs w:val="22"/>
              </w:rPr>
              <w:t>mg</w:t>
            </w:r>
          </w:p>
        </w:tc>
        <w:tc>
          <w:tcPr>
            <w:tcW w:w="2265" w:type="dxa"/>
            <w:vMerge w:val="restart"/>
          </w:tcPr>
          <w:p w14:paraId="7C4A03C4" w14:textId="77777777" w:rsidR="00017D9E" w:rsidRDefault="003317FA">
            <w:pPr>
              <w:widowControl w:val="0"/>
              <w:jc w:val="center"/>
              <w:rPr>
                <w:b/>
                <w:bCs/>
                <w:szCs w:val="22"/>
              </w:rPr>
            </w:pPr>
            <w:r>
              <w:rPr>
                <w:b/>
                <w:bCs/>
                <w:szCs w:val="22"/>
              </w:rPr>
              <w:t>Kopējā dienas deva</w:t>
            </w:r>
          </w:p>
          <w:p w14:paraId="3E7F6CF7" w14:textId="77777777" w:rsidR="00017D9E" w:rsidRDefault="003317FA">
            <w:pPr>
              <w:widowControl w:val="0"/>
              <w:jc w:val="center"/>
              <w:rPr>
                <w:b/>
                <w:bCs/>
                <w:szCs w:val="22"/>
              </w:rPr>
            </w:pPr>
            <w:r>
              <w:rPr>
                <w:b/>
                <w:bCs/>
                <w:szCs w:val="22"/>
              </w:rPr>
              <w:t>mg</w:t>
            </w:r>
          </w:p>
        </w:tc>
      </w:tr>
      <w:tr w:rsidR="00017D9E" w14:paraId="6EB1C7EB" w14:textId="77777777">
        <w:tc>
          <w:tcPr>
            <w:tcW w:w="2265" w:type="dxa"/>
          </w:tcPr>
          <w:p w14:paraId="1B460E2E" w14:textId="77777777" w:rsidR="00017D9E" w:rsidRDefault="003317FA">
            <w:pPr>
              <w:widowControl w:val="0"/>
              <w:rPr>
                <w:b/>
                <w:bCs/>
                <w:szCs w:val="22"/>
              </w:rPr>
            </w:pPr>
            <w:r>
              <w:rPr>
                <w:b/>
                <w:bCs/>
                <w:szCs w:val="22"/>
              </w:rPr>
              <w:t>Ķermeņa masa kg</w:t>
            </w:r>
          </w:p>
        </w:tc>
        <w:tc>
          <w:tcPr>
            <w:tcW w:w="2265" w:type="dxa"/>
          </w:tcPr>
          <w:p w14:paraId="699ABBF9" w14:textId="77777777" w:rsidR="00017D9E" w:rsidRDefault="003317FA">
            <w:pPr>
              <w:widowControl w:val="0"/>
              <w:rPr>
                <w:b/>
                <w:bCs/>
                <w:szCs w:val="22"/>
              </w:rPr>
            </w:pPr>
            <w:r>
              <w:rPr>
                <w:b/>
                <w:bCs/>
                <w:szCs w:val="22"/>
              </w:rPr>
              <w:t>Vecums MĒNEŠOS</w:t>
            </w:r>
          </w:p>
        </w:tc>
        <w:tc>
          <w:tcPr>
            <w:tcW w:w="2265" w:type="dxa"/>
            <w:vMerge/>
          </w:tcPr>
          <w:p w14:paraId="702A2150" w14:textId="77777777" w:rsidR="00017D9E" w:rsidRDefault="00017D9E">
            <w:pPr>
              <w:widowControl w:val="0"/>
              <w:jc w:val="center"/>
              <w:rPr>
                <w:bCs/>
                <w:szCs w:val="22"/>
              </w:rPr>
            </w:pPr>
          </w:p>
        </w:tc>
        <w:tc>
          <w:tcPr>
            <w:tcW w:w="2265" w:type="dxa"/>
            <w:vMerge/>
          </w:tcPr>
          <w:p w14:paraId="1B4CDC72" w14:textId="77777777" w:rsidR="00017D9E" w:rsidRDefault="00017D9E">
            <w:pPr>
              <w:widowControl w:val="0"/>
              <w:jc w:val="center"/>
              <w:rPr>
                <w:bCs/>
                <w:szCs w:val="22"/>
              </w:rPr>
            </w:pPr>
          </w:p>
        </w:tc>
      </w:tr>
      <w:tr w:rsidR="00017D9E" w14:paraId="05263E53" w14:textId="77777777">
        <w:tc>
          <w:tcPr>
            <w:tcW w:w="2265" w:type="dxa"/>
          </w:tcPr>
          <w:p w14:paraId="354F7FA7" w14:textId="77777777" w:rsidR="00017D9E" w:rsidRDefault="003317FA">
            <w:pPr>
              <w:widowControl w:val="0"/>
              <w:rPr>
                <w:bCs/>
                <w:szCs w:val="22"/>
              </w:rPr>
            </w:pPr>
            <w:r>
              <w:rPr>
                <w:rFonts w:eastAsia="SimSun"/>
                <w:bCs/>
                <w:szCs w:val="22"/>
              </w:rPr>
              <w:t>no 2,5 līdz &lt; 3</w:t>
            </w:r>
          </w:p>
        </w:tc>
        <w:tc>
          <w:tcPr>
            <w:tcW w:w="2265" w:type="dxa"/>
          </w:tcPr>
          <w:p w14:paraId="45E0F81E" w14:textId="77777777" w:rsidR="00017D9E" w:rsidRDefault="003317FA">
            <w:pPr>
              <w:widowControl w:val="0"/>
              <w:rPr>
                <w:bCs/>
                <w:szCs w:val="22"/>
              </w:rPr>
            </w:pPr>
            <w:r>
              <w:rPr>
                <w:rFonts w:eastAsia="SimSun"/>
                <w:bCs/>
                <w:szCs w:val="22"/>
              </w:rPr>
              <w:t>no 4 līdz &lt; 5</w:t>
            </w:r>
          </w:p>
        </w:tc>
        <w:tc>
          <w:tcPr>
            <w:tcW w:w="2265" w:type="dxa"/>
          </w:tcPr>
          <w:p w14:paraId="629B778E" w14:textId="77777777" w:rsidR="00017D9E" w:rsidRDefault="003317FA">
            <w:pPr>
              <w:widowControl w:val="0"/>
              <w:jc w:val="center"/>
              <w:rPr>
                <w:bCs/>
                <w:szCs w:val="22"/>
              </w:rPr>
            </w:pPr>
            <w:r>
              <w:rPr>
                <w:bCs/>
                <w:szCs w:val="22"/>
              </w:rPr>
              <w:t>20</w:t>
            </w:r>
          </w:p>
        </w:tc>
        <w:tc>
          <w:tcPr>
            <w:tcW w:w="2265" w:type="dxa"/>
            <w:vAlign w:val="bottom"/>
          </w:tcPr>
          <w:p w14:paraId="01466891" w14:textId="77777777" w:rsidR="00017D9E" w:rsidRDefault="003317FA">
            <w:pPr>
              <w:widowControl w:val="0"/>
              <w:jc w:val="center"/>
              <w:rPr>
                <w:bCs/>
                <w:szCs w:val="22"/>
              </w:rPr>
            </w:pPr>
            <w:r>
              <w:rPr>
                <w:bCs/>
                <w:szCs w:val="22"/>
              </w:rPr>
              <w:t>40</w:t>
            </w:r>
          </w:p>
        </w:tc>
      </w:tr>
      <w:tr w:rsidR="00017D9E" w14:paraId="77ED562B" w14:textId="77777777">
        <w:tc>
          <w:tcPr>
            <w:tcW w:w="2265" w:type="dxa"/>
          </w:tcPr>
          <w:p w14:paraId="273199BF" w14:textId="77777777" w:rsidR="00017D9E" w:rsidRDefault="003317FA">
            <w:pPr>
              <w:widowControl w:val="0"/>
              <w:rPr>
                <w:bCs/>
                <w:szCs w:val="22"/>
              </w:rPr>
            </w:pPr>
            <w:r>
              <w:rPr>
                <w:rFonts w:eastAsia="SimSun"/>
                <w:bCs/>
                <w:szCs w:val="22"/>
              </w:rPr>
              <w:t>no 3 līdz &lt; 4</w:t>
            </w:r>
          </w:p>
        </w:tc>
        <w:tc>
          <w:tcPr>
            <w:tcW w:w="2265" w:type="dxa"/>
          </w:tcPr>
          <w:p w14:paraId="34E3FE13" w14:textId="77777777" w:rsidR="00017D9E" w:rsidRDefault="003317FA">
            <w:pPr>
              <w:widowControl w:val="0"/>
              <w:rPr>
                <w:bCs/>
                <w:szCs w:val="22"/>
              </w:rPr>
            </w:pPr>
            <w:r>
              <w:rPr>
                <w:rFonts w:eastAsia="SimSun"/>
                <w:bCs/>
                <w:szCs w:val="22"/>
              </w:rPr>
              <w:t>no 3 līdz &lt; 6</w:t>
            </w:r>
          </w:p>
        </w:tc>
        <w:tc>
          <w:tcPr>
            <w:tcW w:w="2265" w:type="dxa"/>
          </w:tcPr>
          <w:p w14:paraId="2996F69C" w14:textId="77777777" w:rsidR="00017D9E" w:rsidRDefault="003317FA">
            <w:pPr>
              <w:widowControl w:val="0"/>
              <w:jc w:val="center"/>
              <w:rPr>
                <w:bCs/>
                <w:szCs w:val="22"/>
              </w:rPr>
            </w:pPr>
            <w:r>
              <w:rPr>
                <w:bCs/>
                <w:szCs w:val="22"/>
              </w:rPr>
              <w:t>20</w:t>
            </w:r>
          </w:p>
        </w:tc>
        <w:tc>
          <w:tcPr>
            <w:tcW w:w="2265" w:type="dxa"/>
            <w:vAlign w:val="bottom"/>
          </w:tcPr>
          <w:p w14:paraId="1F7F7662" w14:textId="77777777" w:rsidR="00017D9E" w:rsidRDefault="003317FA">
            <w:pPr>
              <w:widowControl w:val="0"/>
              <w:jc w:val="center"/>
              <w:rPr>
                <w:bCs/>
                <w:szCs w:val="22"/>
              </w:rPr>
            </w:pPr>
            <w:r>
              <w:rPr>
                <w:bCs/>
                <w:szCs w:val="22"/>
              </w:rPr>
              <w:t>40</w:t>
            </w:r>
          </w:p>
        </w:tc>
      </w:tr>
      <w:tr w:rsidR="00017D9E" w14:paraId="4D7C9EDC" w14:textId="77777777">
        <w:tc>
          <w:tcPr>
            <w:tcW w:w="2265" w:type="dxa"/>
            <w:vMerge w:val="restart"/>
          </w:tcPr>
          <w:p w14:paraId="670F9988" w14:textId="77777777" w:rsidR="00017D9E" w:rsidRDefault="003317FA">
            <w:pPr>
              <w:widowControl w:val="0"/>
              <w:rPr>
                <w:bCs/>
                <w:szCs w:val="22"/>
              </w:rPr>
            </w:pPr>
            <w:r>
              <w:rPr>
                <w:rFonts w:eastAsia="SimSun"/>
                <w:bCs/>
                <w:szCs w:val="22"/>
              </w:rPr>
              <w:t>no 4 līdz &lt; 5</w:t>
            </w:r>
          </w:p>
        </w:tc>
        <w:tc>
          <w:tcPr>
            <w:tcW w:w="2265" w:type="dxa"/>
          </w:tcPr>
          <w:p w14:paraId="5C81D9D6" w14:textId="77777777" w:rsidR="00017D9E" w:rsidRDefault="003317FA">
            <w:pPr>
              <w:widowControl w:val="0"/>
              <w:rPr>
                <w:bCs/>
                <w:szCs w:val="22"/>
              </w:rPr>
            </w:pPr>
            <w:r>
              <w:rPr>
                <w:rFonts w:eastAsia="SimSun"/>
                <w:bCs/>
                <w:szCs w:val="22"/>
              </w:rPr>
              <w:t>no 1 līdz &lt; 3</w:t>
            </w:r>
          </w:p>
        </w:tc>
        <w:tc>
          <w:tcPr>
            <w:tcW w:w="2265" w:type="dxa"/>
          </w:tcPr>
          <w:p w14:paraId="7C8EC200" w14:textId="77777777" w:rsidR="00017D9E" w:rsidRDefault="003317FA">
            <w:pPr>
              <w:widowControl w:val="0"/>
              <w:jc w:val="center"/>
              <w:rPr>
                <w:bCs/>
                <w:szCs w:val="22"/>
              </w:rPr>
            </w:pPr>
            <w:r>
              <w:rPr>
                <w:bCs/>
                <w:szCs w:val="22"/>
              </w:rPr>
              <w:t>20</w:t>
            </w:r>
          </w:p>
        </w:tc>
        <w:tc>
          <w:tcPr>
            <w:tcW w:w="2265" w:type="dxa"/>
            <w:vAlign w:val="bottom"/>
          </w:tcPr>
          <w:p w14:paraId="0BB58359" w14:textId="77777777" w:rsidR="00017D9E" w:rsidRDefault="003317FA">
            <w:pPr>
              <w:widowControl w:val="0"/>
              <w:jc w:val="center"/>
              <w:rPr>
                <w:bCs/>
                <w:szCs w:val="22"/>
              </w:rPr>
            </w:pPr>
            <w:r>
              <w:rPr>
                <w:bCs/>
                <w:szCs w:val="22"/>
              </w:rPr>
              <w:t>40</w:t>
            </w:r>
          </w:p>
        </w:tc>
      </w:tr>
      <w:tr w:rsidR="00017D9E" w14:paraId="21242414" w14:textId="77777777">
        <w:tc>
          <w:tcPr>
            <w:tcW w:w="2265" w:type="dxa"/>
            <w:vMerge/>
          </w:tcPr>
          <w:p w14:paraId="40E73A3C" w14:textId="77777777" w:rsidR="00017D9E" w:rsidRDefault="00017D9E">
            <w:pPr>
              <w:widowControl w:val="0"/>
              <w:rPr>
                <w:bCs/>
                <w:szCs w:val="22"/>
              </w:rPr>
            </w:pPr>
          </w:p>
        </w:tc>
        <w:tc>
          <w:tcPr>
            <w:tcW w:w="2265" w:type="dxa"/>
          </w:tcPr>
          <w:p w14:paraId="01B1E140" w14:textId="77777777" w:rsidR="00017D9E" w:rsidRDefault="003317FA">
            <w:pPr>
              <w:widowControl w:val="0"/>
              <w:rPr>
                <w:bCs/>
                <w:szCs w:val="22"/>
              </w:rPr>
            </w:pPr>
            <w:r>
              <w:rPr>
                <w:rFonts w:eastAsia="SimSun"/>
                <w:bCs/>
                <w:szCs w:val="22"/>
              </w:rPr>
              <w:t>no 3 līdz &lt; 8</w:t>
            </w:r>
          </w:p>
        </w:tc>
        <w:tc>
          <w:tcPr>
            <w:tcW w:w="2265" w:type="dxa"/>
          </w:tcPr>
          <w:p w14:paraId="201AF260" w14:textId="77777777" w:rsidR="00017D9E" w:rsidRDefault="003317FA">
            <w:pPr>
              <w:widowControl w:val="0"/>
              <w:jc w:val="center"/>
              <w:rPr>
                <w:bCs/>
                <w:szCs w:val="22"/>
              </w:rPr>
            </w:pPr>
            <w:r>
              <w:rPr>
                <w:bCs/>
                <w:szCs w:val="22"/>
              </w:rPr>
              <w:t>30</w:t>
            </w:r>
          </w:p>
        </w:tc>
        <w:tc>
          <w:tcPr>
            <w:tcW w:w="2265" w:type="dxa"/>
            <w:vAlign w:val="bottom"/>
          </w:tcPr>
          <w:p w14:paraId="44D1011A" w14:textId="77777777" w:rsidR="00017D9E" w:rsidRDefault="003317FA">
            <w:pPr>
              <w:widowControl w:val="0"/>
              <w:jc w:val="center"/>
              <w:rPr>
                <w:bCs/>
                <w:szCs w:val="22"/>
              </w:rPr>
            </w:pPr>
            <w:r>
              <w:rPr>
                <w:bCs/>
                <w:szCs w:val="22"/>
              </w:rPr>
              <w:t>60</w:t>
            </w:r>
          </w:p>
        </w:tc>
      </w:tr>
      <w:tr w:rsidR="00017D9E" w14:paraId="402B6727" w14:textId="77777777">
        <w:tc>
          <w:tcPr>
            <w:tcW w:w="2265" w:type="dxa"/>
            <w:vMerge/>
          </w:tcPr>
          <w:p w14:paraId="0288E0BF" w14:textId="77777777" w:rsidR="00017D9E" w:rsidRDefault="00017D9E">
            <w:pPr>
              <w:widowControl w:val="0"/>
              <w:rPr>
                <w:bCs/>
                <w:szCs w:val="22"/>
              </w:rPr>
            </w:pPr>
          </w:p>
        </w:tc>
        <w:tc>
          <w:tcPr>
            <w:tcW w:w="2265" w:type="dxa"/>
          </w:tcPr>
          <w:p w14:paraId="5822ABD1" w14:textId="77777777" w:rsidR="00017D9E" w:rsidRDefault="003317FA">
            <w:pPr>
              <w:widowControl w:val="0"/>
              <w:rPr>
                <w:bCs/>
                <w:szCs w:val="22"/>
              </w:rPr>
            </w:pPr>
            <w:r>
              <w:rPr>
                <w:rFonts w:eastAsia="SimSun"/>
                <w:bCs/>
                <w:szCs w:val="22"/>
              </w:rPr>
              <w:t>no 8 līdz &lt; 10</w:t>
            </w:r>
          </w:p>
        </w:tc>
        <w:tc>
          <w:tcPr>
            <w:tcW w:w="2265" w:type="dxa"/>
          </w:tcPr>
          <w:p w14:paraId="4526661E" w14:textId="77777777" w:rsidR="00017D9E" w:rsidRDefault="003317FA">
            <w:pPr>
              <w:widowControl w:val="0"/>
              <w:jc w:val="center"/>
              <w:rPr>
                <w:bCs/>
                <w:szCs w:val="22"/>
              </w:rPr>
            </w:pPr>
            <w:r>
              <w:rPr>
                <w:bCs/>
                <w:szCs w:val="22"/>
              </w:rPr>
              <w:t>40</w:t>
            </w:r>
          </w:p>
        </w:tc>
        <w:tc>
          <w:tcPr>
            <w:tcW w:w="2265" w:type="dxa"/>
            <w:vAlign w:val="bottom"/>
          </w:tcPr>
          <w:p w14:paraId="6D285AAC" w14:textId="77777777" w:rsidR="00017D9E" w:rsidRDefault="003317FA">
            <w:pPr>
              <w:widowControl w:val="0"/>
              <w:jc w:val="center"/>
              <w:rPr>
                <w:bCs/>
                <w:szCs w:val="22"/>
              </w:rPr>
            </w:pPr>
            <w:r>
              <w:rPr>
                <w:bCs/>
                <w:szCs w:val="22"/>
              </w:rPr>
              <w:t>80</w:t>
            </w:r>
          </w:p>
        </w:tc>
      </w:tr>
      <w:tr w:rsidR="00017D9E" w14:paraId="43067F13" w14:textId="77777777">
        <w:tc>
          <w:tcPr>
            <w:tcW w:w="2265" w:type="dxa"/>
            <w:vMerge w:val="restart"/>
          </w:tcPr>
          <w:p w14:paraId="5C2127F2" w14:textId="77777777" w:rsidR="00017D9E" w:rsidRDefault="003317FA">
            <w:pPr>
              <w:widowControl w:val="0"/>
              <w:rPr>
                <w:bCs/>
                <w:szCs w:val="22"/>
              </w:rPr>
            </w:pPr>
            <w:r>
              <w:rPr>
                <w:rFonts w:eastAsia="SimSun"/>
                <w:bCs/>
                <w:szCs w:val="22"/>
              </w:rPr>
              <w:t>no 5 līdz &lt; 7</w:t>
            </w:r>
          </w:p>
        </w:tc>
        <w:tc>
          <w:tcPr>
            <w:tcW w:w="2265" w:type="dxa"/>
          </w:tcPr>
          <w:p w14:paraId="7F065483" w14:textId="77777777" w:rsidR="00017D9E" w:rsidRDefault="003317FA">
            <w:pPr>
              <w:widowControl w:val="0"/>
              <w:rPr>
                <w:bCs/>
                <w:szCs w:val="22"/>
              </w:rPr>
            </w:pPr>
            <w:r>
              <w:rPr>
                <w:rFonts w:eastAsia="SimSun"/>
                <w:bCs/>
                <w:szCs w:val="22"/>
              </w:rPr>
              <w:t>no 0 līdz &lt; 1</w:t>
            </w:r>
          </w:p>
        </w:tc>
        <w:tc>
          <w:tcPr>
            <w:tcW w:w="2265" w:type="dxa"/>
          </w:tcPr>
          <w:p w14:paraId="30E5317B" w14:textId="77777777" w:rsidR="00017D9E" w:rsidRDefault="003317FA">
            <w:pPr>
              <w:widowControl w:val="0"/>
              <w:jc w:val="center"/>
              <w:rPr>
                <w:bCs/>
                <w:szCs w:val="22"/>
              </w:rPr>
            </w:pPr>
            <w:r>
              <w:rPr>
                <w:bCs/>
                <w:szCs w:val="22"/>
              </w:rPr>
              <w:t>20</w:t>
            </w:r>
          </w:p>
        </w:tc>
        <w:tc>
          <w:tcPr>
            <w:tcW w:w="2265" w:type="dxa"/>
            <w:vAlign w:val="bottom"/>
          </w:tcPr>
          <w:p w14:paraId="63A81A51" w14:textId="77777777" w:rsidR="00017D9E" w:rsidRDefault="003317FA">
            <w:pPr>
              <w:widowControl w:val="0"/>
              <w:jc w:val="center"/>
              <w:rPr>
                <w:bCs/>
                <w:szCs w:val="22"/>
              </w:rPr>
            </w:pPr>
            <w:r>
              <w:rPr>
                <w:bCs/>
                <w:szCs w:val="22"/>
              </w:rPr>
              <w:t>40</w:t>
            </w:r>
          </w:p>
        </w:tc>
      </w:tr>
      <w:tr w:rsidR="00017D9E" w14:paraId="348AEC17" w14:textId="77777777">
        <w:tc>
          <w:tcPr>
            <w:tcW w:w="2265" w:type="dxa"/>
            <w:vMerge/>
          </w:tcPr>
          <w:p w14:paraId="6B45DA16" w14:textId="77777777" w:rsidR="00017D9E" w:rsidRDefault="00017D9E">
            <w:pPr>
              <w:widowControl w:val="0"/>
              <w:rPr>
                <w:bCs/>
                <w:szCs w:val="22"/>
              </w:rPr>
            </w:pPr>
          </w:p>
        </w:tc>
        <w:tc>
          <w:tcPr>
            <w:tcW w:w="2265" w:type="dxa"/>
          </w:tcPr>
          <w:p w14:paraId="71CC6431" w14:textId="77777777" w:rsidR="00017D9E" w:rsidRDefault="003317FA">
            <w:pPr>
              <w:widowControl w:val="0"/>
              <w:rPr>
                <w:bCs/>
                <w:szCs w:val="22"/>
              </w:rPr>
            </w:pPr>
            <w:r>
              <w:rPr>
                <w:rFonts w:eastAsia="SimSun"/>
                <w:bCs/>
                <w:szCs w:val="22"/>
              </w:rPr>
              <w:t>no 1 līdz &lt; 5</w:t>
            </w:r>
          </w:p>
        </w:tc>
        <w:tc>
          <w:tcPr>
            <w:tcW w:w="2265" w:type="dxa"/>
          </w:tcPr>
          <w:p w14:paraId="492CA2B6" w14:textId="77777777" w:rsidR="00017D9E" w:rsidRDefault="003317FA">
            <w:pPr>
              <w:widowControl w:val="0"/>
              <w:jc w:val="center"/>
              <w:rPr>
                <w:bCs/>
                <w:szCs w:val="22"/>
              </w:rPr>
            </w:pPr>
            <w:r>
              <w:rPr>
                <w:bCs/>
                <w:szCs w:val="22"/>
              </w:rPr>
              <w:t>30</w:t>
            </w:r>
          </w:p>
        </w:tc>
        <w:tc>
          <w:tcPr>
            <w:tcW w:w="2265" w:type="dxa"/>
            <w:vAlign w:val="bottom"/>
          </w:tcPr>
          <w:p w14:paraId="506B0425" w14:textId="77777777" w:rsidR="00017D9E" w:rsidRDefault="003317FA">
            <w:pPr>
              <w:widowControl w:val="0"/>
              <w:jc w:val="center"/>
              <w:rPr>
                <w:bCs/>
                <w:szCs w:val="22"/>
              </w:rPr>
            </w:pPr>
            <w:r>
              <w:rPr>
                <w:bCs/>
                <w:szCs w:val="22"/>
              </w:rPr>
              <w:t>60</w:t>
            </w:r>
          </w:p>
        </w:tc>
      </w:tr>
      <w:tr w:rsidR="00017D9E" w14:paraId="6CAB962D" w14:textId="77777777">
        <w:tc>
          <w:tcPr>
            <w:tcW w:w="2265" w:type="dxa"/>
            <w:vMerge/>
          </w:tcPr>
          <w:p w14:paraId="508FF05E" w14:textId="77777777" w:rsidR="00017D9E" w:rsidRDefault="00017D9E">
            <w:pPr>
              <w:widowControl w:val="0"/>
              <w:rPr>
                <w:bCs/>
                <w:szCs w:val="22"/>
              </w:rPr>
            </w:pPr>
          </w:p>
        </w:tc>
        <w:tc>
          <w:tcPr>
            <w:tcW w:w="2265" w:type="dxa"/>
          </w:tcPr>
          <w:p w14:paraId="3D0520F6" w14:textId="77777777" w:rsidR="00017D9E" w:rsidRDefault="003317FA">
            <w:pPr>
              <w:widowControl w:val="0"/>
              <w:rPr>
                <w:bCs/>
                <w:szCs w:val="22"/>
              </w:rPr>
            </w:pPr>
            <w:r>
              <w:rPr>
                <w:rFonts w:eastAsia="SimSun"/>
                <w:bCs/>
                <w:szCs w:val="22"/>
              </w:rPr>
              <w:t>no 5 līdz &lt; 8</w:t>
            </w:r>
          </w:p>
        </w:tc>
        <w:tc>
          <w:tcPr>
            <w:tcW w:w="2265" w:type="dxa"/>
          </w:tcPr>
          <w:p w14:paraId="08CE5CE8" w14:textId="77777777" w:rsidR="00017D9E" w:rsidRDefault="003317FA">
            <w:pPr>
              <w:widowControl w:val="0"/>
              <w:jc w:val="center"/>
              <w:rPr>
                <w:bCs/>
                <w:szCs w:val="22"/>
              </w:rPr>
            </w:pPr>
            <w:r>
              <w:rPr>
                <w:bCs/>
                <w:szCs w:val="22"/>
              </w:rPr>
              <w:t>40</w:t>
            </w:r>
          </w:p>
        </w:tc>
        <w:tc>
          <w:tcPr>
            <w:tcW w:w="2265" w:type="dxa"/>
            <w:vAlign w:val="bottom"/>
          </w:tcPr>
          <w:p w14:paraId="6FCED418" w14:textId="77777777" w:rsidR="00017D9E" w:rsidRDefault="003317FA">
            <w:pPr>
              <w:widowControl w:val="0"/>
              <w:jc w:val="center"/>
              <w:rPr>
                <w:bCs/>
                <w:szCs w:val="22"/>
              </w:rPr>
            </w:pPr>
            <w:r>
              <w:rPr>
                <w:bCs/>
                <w:szCs w:val="22"/>
              </w:rPr>
              <w:t>80</w:t>
            </w:r>
          </w:p>
        </w:tc>
      </w:tr>
      <w:tr w:rsidR="00017D9E" w14:paraId="29DB2D7C" w14:textId="77777777">
        <w:tc>
          <w:tcPr>
            <w:tcW w:w="2265" w:type="dxa"/>
            <w:vMerge/>
          </w:tcPr>
          <w:p w14:paraId="0DAD2720" w14:textId="77777777" w:rsidR="00017D9E" w:rsidRDefault="00017D9E">
            <w:pPr>
              <w:widowControl w:val="0"/>
              <w:rPr>
                <w:bCs/>
                <w:szCs w:val="22"/>
              </w:rPr>
            </w:pPr>
          </w:p>
        </w:tc>
        <w:tc>
          <w:tcPr>
            <w:tcW w:w="2265" w:type="dxa"/>
          </w:tcPr>
          <w:p w14:paraId="46C2A3F5" w14:textId="77777777" w:rsidR="00017D9E" w:rsidRDefault="003317FA">
            <w:pPr>
              <w:widowControl w:val="0"/>
              <w:rPr>
                <w:bCs/>
                <w:szCs w:val="22"/>
              </w:rPr>
            </w:pPr>
            <w:r>
              <w:rPr>
                <w:rFonts w:eastAsia="SimSun"/>
                <w:bCs/>
                <w:szCs w:val="22"/>
              </w:rPr>
              <w:t>no 8 līdz &lt; 12</w:t>
            </w:r>
          </w:p>
        </w:tc>
        <w:tc>
          <w:tcPr>
            <w:tcW w:w="2265" w:type="dxa"/>
          </w:tcPr>
          <w:p w14:paraId="3418C3B9" w14:textId="77777777" w:rsidR="00017D9E" w:rsidRDefault="003317FA">
            <w:pPr>
              <w:widowControl w:val="0"/>
              <w:jc w:val="center"/>
              <w:rPr>
                <w:bCs/>
                <w:szCs w:val="22"/>
              </w:rPr>
            </w:pPr>
            <w:r>
              <w:rPr>
                <w:bCs/>
                <w:szCs w:val="22"/>
              </w:rPr>
              <w:t>50</w:t>
            </w:r>
          </w:p>
        </w:tc>
        <w:tc>
          <w:tcPr>
            <w:tcW w:w="2265" w:type="dxa"/>
            <w:vAlign w:val="bottom"/>
          </w:tcPr>
          <w:p w14:paraId="35196241" w14:textId="77777777" w:rsidR="00017D9E" w:rsidRDefault="003317FA">
            <w:pPr>
              <w:widowControl w:val="0"/>
              <w:jc w:val="center"/>
              <w:rPr>
                <w:bCs/>
                <w:szCs w:val="22"/>
              </w:rPr>
            </w:pPr>
            <w:r>
              <w:rPr>
                <w:bCs/>
                <w:szCs w:val="22"/>
              </w:rPr>
              <w:t>100</w:t>
            </w:r>
          </w:p>
        </w:tc>
      </w:tr>
      <w:tr w:rsidR="00017D9E" w14:paraId="2946135B" w14:textId="77777777">
        <w:tc>
          <w:tcPr>
            <w:tcW w:w="2265" w:type="dxa"/>
            <w:vMerge w:val="restart"/>
          </w:tcPr>
          <w:p w14:paraId="586CA7AA" w14:textId="77777777" w:rsidR="00017D9E" w:rsidRDefault="003317FA">
            <w:pPr>
              <w:widowControl w:val="0"/>
              <w:rPr>
                <w:bCs/>
                <w:szCs w:val="22"/>
              </w:rPr>
            </w:pPr>
            <w:r>
              <w:rPr>
                <w:rFonts w:eastAsia="SimSun"/>
                <w:bCs/>
                <w:szCs w:val="22"/>
              </w:rPr>
              <w:t>no 7 līdz &lt; 9</w:t>
            </w:r>
          </w:p>
        </w:tc>
        <w:tc>
          <w:tcPr>
            <w:tcW w:w="2265" w:type="dxa"/>
          </w:tcPr>
          <w:p w14:paraId="5B6918BF" w14:textId="77777777" w:rsidR="00017D9E" w:rsidRDefault="003317FA">
            <w:pPr>
              <w:widowControl w:val="0"/>
              <w:rPr>
                <w:rFonts w:eastAsia="SimSun"/>
                <w:bCs/>
                <w:szCs w:val="22"/>
              </w:rPr>
            </w:pPr>
            <w:r>
              <w:rPr>
                <w:rFonts w:eastAsia="SimSun"/>
                <w:bCs/>
                <w:szCs w:val="22"/>
              </w:rPr>
              <w:t>no 3 līdz &lt; 4</w:t>
            </w:r>
          </w:p>
        </w:tc>
        <w:tc>
          <w:tcPr>
            <w:tcW w:w="2265" w:type="dxa"/>
          </w:tcPr>
          <w:p w14:paraId="69E7381E" w14:textId="77777777" w:rsidR="00017D9E" w:rsidRDefault="003317FA">
            <w:pPr>
              <w:widowControl w:val="0"/>
              <w:jc w:val="center"/>
              <w:rPr>
                <w:bCs/>
                <w:szCs w:val="22"/>
              </w:rPr>
            </w:pPr>
            <w:r>
              <w:rPr>
                <w:bCs/>
                <w:szCs w:val="22"/>
              </w:rPr>
              <w:t>40</w:t>
            </w:r>
          </w:p>
        </w:tc>
        <w:tc>
          <w:tcPr>
            <w:tcW w:w="2265" w:type="dxa"/>
            <w:vAlign w:val="bottom"/>
          </w:tcPr>
          <w:p w14:paraId="6660C3D8" w14:textId="77777777" w:rsidR="00017D9E" w:rsidRDefault="003317FA">
            <w:pPr>
              <w:widowControl w:val="0"/>
              <w:jc w:val="center"/>
              <w:rPr>
                <w:bCs/>
                <w:szCs w:val="22"/>
              </w:rPr>
            </w:pPr>
            <w:r>
              <w:rPr>
                <w:bCs/>
                <w:szCs w:val="22"/>
              </w:rPr>
              <w:t>80</w:t>
            </w:r>
          </w:p>
        </w:tc>
      </w:tr>
      <w:tr w:rsidR="00017D9E" w14:paraId="44E22942" w14:textId="77777777">
        <w:tc>
          <w:tcPr>
            <w:tcW w:w="2265" w:type="dxa"/>
            <w:vMerge/>
          </w:tcPr>
          <w:p w14:paraId="00615464" w14:textId="77777777" w:rsidR="00017D9E" w:rsidRDefault="00017D9E">
            <w:pPr>
              <w:widowControl w:val="0"/>
              <w:rPr>
                <w:bCs/>
                <w:szCs w:val="22"/>
              </w:rPr>
            </w:pPr>
          </w:p>
        </w:tc>
        <w:tc>
          <w:tcPr>
            <w:tcW w:w="2265" w:type="dxa"/>
          </w:tcPr>
          <w:p w14:paraId="30EF3B00" w14:textId="77777777" w:rsidR="00017D9E" w:rsidRDefault="003317FA">
            <w:pPr>
              <w:widowControl w:val="0"/>
              <w:rPr>
                <w:bCs/>
                <w:szCs w:val="22"/>
              </w:rPr>
            </w:pPr>
            <w:r>
              <w:rPr>
                <w:rFonts w:eastAsia="SimSun"/>
                <w:bCs/>
                <w:szCs w:val="22"/>
              </w:rPr>
              <w:t>no 4 līdz &lt; 9</w:t>
            </w:r>
          </w:p>
        </w:tc>
        <w:tc>
          <w:tcPr>
            <w:tcW w:w="2265" w:type="dxa"/>
          </w:tcPr>
          <w:p w14:paraId="64B72B18" w14:textId="77777777" w:rsidR="00017D9E" w:rsidRDefault="003317FA">
            <w:pPr>
              <w:widowControl w:val="0"/>
              <w:jc w:val="center"/>
              <w:rPr>
                <w:bCs/>
                <w:szCs w:val="22"/>
              </w:rPr>
            </w:pPr>
            <w:r>
              <w:rPr>
                <w:bCs/>
                <w:szCs w:val="22"/>
              </w:rPr>
              <w:t>50</w:t>
            </w:r>
          </w:p>
        </w:tc>
        <w:tc>
          <w:tcPr>
            <w:tcW w:w="2265" w:type="dxa"/>
            <w:vAlign w:val="bottom"/>
          </w:tcPr>
          <w:p w14:paraId="61FD1381" w14:textId="77777777" w:rsidR="00017D9E" w:rsidRDefault="003317FA">
            <w:pPr>
              <w:widowControl w:val="0"/>
              <w:jc w:val="center"/>
              <w:rPr>
                <w:bCs/>
                <w:szCs w:val="22"/>
              </w:rPr>
            </w:pPr>
            <w:r>
              <w:rPr>
                <w:bCs/>
                <w:szCs w:val="22"/>
              </w:rPr>
              <w:t>100</w:t>
            </w:r>
          </w:p>
        </w:tc>
      </w:tr>
      <w:tr w:rsidR="00017D9E" w14:paraId="6F37532B" w14:textId="77777777">
        <w:tc>
          <w:tcPr>
            <w:tcW w:w="2265" w:type="dxa"/>
            <w:vMerge/>
          </w:tcPr>
          <w:p w14:paraId="3355AA4F" w14:textId="77777777" w:rsidR="00017D9E" w:rsidRDefault="00017D9E">
            <w:pPr>
              <w:widowControl w:val="0"/>
              <w:rPr>
                <w:bCs/>
                <w:szCs w:val="22"/>
              </w:rPr>
            </w:pPr>
          </w:p>
        </w:tc>
        <w:tc>
          <w:tcPr>
            <w:tcW w:w="2265" w:type="dxa"/>
          </w:tcPr>
          <w:p w14:paraId="787370A9" w14:textId="77777777" w:rsidR="00017D9E" w:rsidRDefault="003317FA">
            <w:pPr>
              <w:widowControl w:val="0"/>
              <w:rPr>
                <w:bCs/>
                <w:szCs w:val="22"/>
              </w:rPr>
            </w:pPr>
            <w:r>
              <w:rPr>
                <w:rFonts w:eastAsia="SimSun"/>
                <w:bCs/>
                <w:szCs w:val="22"/>
              </w:rPr>
              <w:t>no 9 līdz &lt; 12</w:t>
            </w:r>
          </w:p>
        </w:tc>
        <w:tc>
          <w:tcPr>
            <w:tcW w:w="2265" w:type="dxa"/>
          </w:tcPr>
          <w:p w14:paraId="7FB60D09" w14:textId="77777777" w:rsidR="00017D9E" w:rsidRDefault="003317FA">
            <w:pPr>
              <w:widowControl w:val="0"/>
              <w:jc w:val="center"/>
              <w:rPr>
                <w:bCs/>
                <w:szCs w:val="22"/>
              </w:rPr>
            </w:pPr>
            <w:r>
              <w:rPr>
                <w:bCs/>
                <w:szCs w:val="22"/>
              </w:rPr>
              <w:t>60</w:t>
            </w:r>
          </w:p>
        </w:tc>
        <w:tc>
          <w:tcPr>
            <w:tcW w:w="2265" w:type="dxa"/>
            <w:vAlign w:val="bottom"/>
          </w:tcPr>
          <w:p w14:paraId="061F060A" w14:textId="77777777" w:rsidR="00017D9E" w:rsidRDefault="003317FA">
            <w:pPr>
              <w:widowControl w:val="0"/>
              <w:jc w:val="center"/>
              <w:rPr>
                <w:bCs/>
                <w:szCs w:val="22"/>
              </w:rPr>
            </w:pPr>
            <w:r>
              <w:rPr>
                <w:bCs/>
                <w:szCs w:val="22"/>
              </w:rPr>
              <w:t>120</w:t>
            </w:r>
          </w:p>
        </w:tc>
      </w:tr>
      <w:tr w:rsidR="00017D9E" w14:paraId="01B28F13" w14:textId="77777777">
        <w:tc>
          <w:tcPr>
            <w:tcW w:w="2265" w:type="dxa"/>
            <w:vMerge w:val="restart"/>
          </w:tcPr>
          <w:p w14:paraId="387E98E6" w14:textId="77777777" w:rsidR="00017D9E" w:rsidRDefault="003317FA">
            <w:pPr>
              <w:widowControl w:val="0"/>
              <w:rPr>
                <w:bCs/>
                <w:szCs w:val="22"/>
              </w:rPr>
            </w:pPr>
            <w:r>
              <w:rPr>
                <w:rFonts w:eastAsia="SimSun"/>
                <w:bCs/>
                <w:szCs w:val="22"/>
              </w:rPr>
              <w:t>no 9 līdz &lt; 11</w:t>
            </w:r>
          </w:p>
        </w:tc>
        <w:tc>
          <w:tcPr>
            <w:tcW w:w="2265" w:type="dxa"/>
          </w:tcPr>
          <w:p w14:paraId="6BBC8831" w14:textId="77777777" w:rsidR="00017D9E" w:rsidRDefault="003317FA">
            <w:pPr>
              <w:widowControl w:val="0"/>
              <w:rPr>
                <w:bCs/>
                <w:szCs w:val="22"/>
              </w:rPr>
            </w:pPr>
            <w:r>
              <w:rPr>
                <w:rFonts w:eastAsia="SimSun"/>
                <w:bCs/>
                <w:szCs w:val="22"/>
              </w:rPr>
              <w:t>no 5 līdz &lt; 6</w:t>
            </w:r>
          </w:p>
        </w:tc>
        <w:tc>
          <w:tcPr>
            <w:tcW w:w="2265" w:type="dxa"/>
          </w:tcPr>
          <w:p w14:paraId="3AC1BB6F" w14:textId="77777777" w:rsidR="00017D9E" w:rsidRDefault="003317FA">
            <w:pPr>
              <w:widowControl w:val="0"/>
              <w:jc w:val="center"/>
              <w:rPr>
                <w:bCs/>
                <w:szCs w:val="22"/>
              </w:rPr>
            </w:pPr>
            <w:r>
              <w:rPr>
                <w:bCs/>
                <w:szCs w:val="22"/>
              </w:rPr>
              <w:t>50</w:t>
            </w:r>
          </w:p>
        </w:tc>
        <w:tc>
          <w:tcPr>
            <w:tcW w:w="2265" w:type="dxa"/>
            <w:vAlign w:val="bottom"/>
          </w:tcPr>
          <w:p w14:paraId="35406013" w14:textId="77777777" w:rsidR="00017D9E" w:rsidRDefault="003317FA">
            <w:pPr>
              <w:widowControl w:val="0"/>
              <w:jc w:val="center"/>
              <w:rPr>
                <w:bCs/>
                <w:szCs w:val="22"/>
              </w:rPr>
            </w:pPr>
            <w:r>
              <w:rPr>
                <w:bCs/>
                <w:szCs w:val="22"/>
              </w:rPr>
              <w:t>100</w:t>
            </w:r>
          </w:p>
        </w:tc>
      </w:tr>
      <w:tr w:rsidR="00017D9E" w14:paraId="717384EB" w14:textId="77777777">
        <w:tc>
          <w:tcPr>
            <w:tcW w:w="2265" w:type="dxa"/>
            <w:vMerge/>
          </w:tcPr>
          <w:p w14:paraId="3A277B08" w14:textId="77777777" w:rsidR="00017D9E" w:rsidRDefault="00017D9E">
            <w:pPr>
              <w:widowControl w:val="0"/>
              <w:rPr>
                <w:bCs/>
                <w:szCs w:val="22"/>
              </w:rPr>
            </w:pPr>
          </w:p>
        </w:tc>
        <w:tc>
          <w:tcPr>
            <w:tcW w:w="2265" w:type="dxa"/>
          </w:tcPr>
          <w:p w14:paraId="17A7C56B" w14:textId="77777777" w:rsidR="00017D9E" w:rsidRDefault="003317FA">
            <w:pPr>
              <w:widowControl w:val="0"/>
              <w:rPr>
                <w:bCs/>
                <w:szCs w:val="22"/>
              </w:rPr>
            </w:pPr>
            <w:r>
              <w:rPr>
                <w:rFonts w:eastAsia="SimSun"/>
                <w:bCs/>
                <w:szCs w:val="22"/>
              </w:rPr>
              <w:t>no 6 līdz &lt; 11</w:t>
            </w:r>
          </w:p>
        </w:tc>
        <w:tc>
          <w:tcPr>
            <w:tcW w:w="2265" w:type="dxa"/>
          </w:tcPr>
          <w:p w14:paraId="1A4D4662" w14:textId="77777777" w:rsidR="00017D9E" w:rsidRDefault="003317FA">
            <w:pPr>
              <w:widowControl w:val="0"/>
              <w:jc w:val="center"/>
              <w:rPr>
                <w:bCs/>
                <w:szCs w:val="22"/>
              </w:rPr>
            </w:pPr>
            <w:r>
              <w:rPr>
                <w:bCs/>
                <w:szCs w:val="22"/>
              </w:rPr>
              <w:t>60</w:t>
            </w:r>
          </w:p>
        </w:tc>
        <w:tc>
          <w:tcPr>
            <w:tcW w:w="2265" w:type="dxa"/>
            <w:vAlign w:val="bottom"/>
          </w:tcPr>
          <w:p w14:paraId="2191CD09" w14:textId="77777777" w:rsidR="00017D9E" w:rsidRDefault="003317FA">
            <w:pPr>
              <w:widowControl w:val="0"/>
              <w:jc w:val="center"/>
              <w:rPr>
                <w:bCs/>
                <w:szCs w:val="22"/>
              </w:rPr>
            </w:pPr>
            <w:r>
              <w:rPr>
                <w:bCs/>
                <w:szCs w:val="22"/>
              </w:rPr>
              <w:t>120</w:t>
            </w:r>
          </w:p>
        </w:tc>
      </w:tr>
      <w:tr w:rsidR="00017D9E" w14:paraId="7789C4D2" w14:textId="77777777">
        <w:tc>
          <w:tcPr>
            <w:tcW w:w="2265" w:type="dxa"/>
            <w:vMerge/>
          </w:tcPr>
          <w:p w14:paraId="77BF237A" w14:textId="77777777" w:rsidR="00017D9E" w:rsidRDefault="00017D9E">
            <w:pPr>
              <w:widowControl w:val="0"/>
              <w:rPr>
                <w:bCs/>
                <w:szCs w:val="22"/>
              </w:rPr>
            </w:pPr>
          </w:p>
        </w:tc>
        <w:tc>
          <w:tcPr>
            <w:tcW w:w="2265" w:type="dxa"/>
          </w:tcPr>
          <w:p w14:paraId="7AC1061D" w14:textId="77777777" w:rsidR="00017D9E" w:rsidRDefault="003317FA">
            <w:pPr>
              <w:widowControl w:val="0"/>
              <w:rPr>
                <w:bCs/>
                <w:szCs w:val="22"/>
              </w:rPr>
            </w:pPr>
            <w:r>
              <w:rPr>
                <w:rFonts w:eastAsia="SimSun"/>
                <w:bCs/>
                <w:szCs w:val="22"/>
              </w:rPr>
              <w:t>no 11 līdz &lt; 12</w:t>
            </w:r>
          </w:p>
        </w:tc>
        <w:tc>
          <w:tcPr>
            <w:tcW w:w="2265" w:type="dxa"/>
          </w:tcPr>
          <w:p w14:paraId="5A147E0B" w14:textId="77777777" w:rsidR="00017D9E" w:rsidRDefault="003317FA">
            <w:pPr>
              <w:widowControl w:val="0"/>
              <w:jc w:val="center"/>
              <w:rPr>
                <w:bCs/>
                <w:szCs w:val="22"/>
              </w:rPr>
            </w:pPr>
            <w:r>
              <w:rPr>
                <w:bCs/>
                <w:szCs w:val="22"/>
              </w:rPr>
              <w:t>70</w:t>
            </w:r>
          </w:p>
        </w:tc>
        <w:tc>
          <w:tcPr>
            <w:tcW w:w="2265" w:type="dxa"/>
            <w:vAlign w:val="bottom"/>
          </w:tcPr>
          <w:p w14:paraId="5F346168" w14:textId="77777777" w:rsidR="00017D9E" w:rsidRDefault="003317FA">
            <w:pPr>
              <w:widowControl w:val="0"/>
              <w:jc w:val="center"/>
              <w:rPr>
                <w:bCs/>
                <w:szCs w:val="22"/>
              </w:rPr>
            </w:pPr>
            <w:r>
              <w:rPr>
                <w:bCs/>
                <w:szCs w:val="22"/>
              </w:rPr>
              <w:t>140</w:t>
            </w:r>
          </w:p>
        </w:tc>
      </w:tr>
      <w:tr w:rsidR="00017D9E" w14:paraId="2040AD14" w14:textId="77777777">
        <w:tc>
          <w:tcPr>
            <w:tcW w:w="2265" w:type="dxa"/>
            <w:vMerge w:val="restart"/>
          </w:tcPr>
          <w:p w14:paraId="7B5097A8" w14:textId="77777777" w:rsidR="00017D9E" w:rsidRDefault="003317FA">
            <w:pPr>
              <w:widowControl w:val="0"/>
              <w:rPr>
                <w:bCs/>
                <w:szCs w:val="22"/>
              </w:rPr>
            </w:pPr>
            <w:r>
              <w:rPr>
                <w:rFonts w:eastAsia="SimSun"/>
                <w:bCs/>
                <w:szCs w:val="22"/>
              </w:rPr>
              <w:t>no 11 līdz &lt; 13</w:t>
            </w:r>
          </w:p>
        </w:tc>
        <w:tc>
          <w:tcPr>
            <w:tcW w:w="2265" w:type="dxa"/>
          </w:tcPr>
          <w:p w14:paraId="5DD71379" w14:textId="77777777" w:rsidR="00017D9E" w:rsidRDefault="003317FA">
            <w:pPr>
              <w:widowControl w:val="0"/>
              <w:rPr>
                <w:bCs/>
                <w:szCs w:val="22"/>
              </w:rPr>
            </w:pPr>
            <w:r>
              <w:rPr>
                <w:rFonts w:eastAsia="SimSun"/>
                <w:bCs/>
                <w:szCs w:val="22"/>
              </w:rPr>
              <w:t>no 8 līdz &lt; 10</w:t>
            </w:r>
          </w:p>
        </w:tc>
        <w:tc>
          <w:tcPr>
            <w:tcW w:w="2265" w:type="dxa"/>
          </w:tcPr>
          <w:p w14:paraId="1F12E426" w14:textId="77777777" w:rsidR="00017D9E" w:rsidRDefault="003317FA">
            <w:pPr>
              <w:widowControl w:val="0"/>
              <w:jc w:val="center"/>
              <w:rPr>
                <w:bCs/>
                <w:szCs w:val="22"/>
              </w:rPr>
            </w:pPr>
            <w:r>
              <w:rPr>
                <w:bCs/>
                <w:szCs w:val="22"/>
              </w:rPr>
              <w:t>70</w:t>
            </w:r>
          </w:p>
        </w:tc>
        <w:tc>
          <w:tcPr>
            <w:tcW w:w="2265" w:type="dxa"/>
            <w:vAlign w:val="bottom"/>
          </w:tcPr>
          <w:p w14:paraId="32C73B74" w14:textId="77777777" w:rsidR="00017D9E" w:rsidRDefault="003317FA">
            <w:pPr>
              <w:widowControl w:val="0"/>
              <w:jc w:val="center"/>
              <w:rPr>
                <w:bCs/>
                <w:szCs w:val="22"/>
              </w:rPr>
            </w:pPr>
            <w:r>
              <w:rPr>
                <w:bCs/>
                <w:szCs w:val="22"/>
              </w:rPr>
              <w:t>140</w:t>
            </w:r>
          </w:p>
        </w:tc>
      </w:tr>
      <w:tr w:rsidR="00017D9E" w14:paraId="01DD2E86" w14:textId="77777777">
        <w:tc>
          <w:tcPr>
            <w:tcW w:w="2265" w:type="dxa"/>
            <w:vMerge/>
          </w:tcPr>
          <w:p w14:paraId="6C3CAD3B" w14:textId="77777777" w:rsidR="00017D9E" w:rsidRDefault="00017D9E">
            <w:pPr>
              <w:widowControl w:val="0"/>
              <w:rPr>
                <w:bCs/>
                <w:szCs w:val="22"/>
              </w:rPr>
            </w:pPr>
          </w:p>
        </w:tc>
        <w:tc>
          <w:tcPr>
            <w:tcW w:w="2265" w:type="dxa"/>
          </w:tcPr>
          <w:p w14:paraId="6ECEAFE2" w14:textId="77777777" w:rsidR="00017D9E" w:rsidRDefault="003317FA">
            <w:pPr>
              <w:widowControl w:val="0"/>
              <w:rPr>
                <w:bCs/>
                <w:szCs w:val="22"/>
              </w:rPr>
            </w:pPr>
            <w:r>
              <w:rPr>
                <w:rFonts w:eastAsia="SimSun"/>
                <w:bCs/>
                <w:szCs w:val="22"/>
              </w:rPr>
              <w:t>no 10 līdz &lt; 12</w:t>
            </w:r>
          </w:p>
        </w:tc>
        <w:tc>
          <w:tcPr>
            <w:tcW w:w="2265" w:type="dxa"/>
          </w:tcPr>
          <w:p w14:paraId="0A3E7042" w14:textId="77777777" w:rsidR="00017D9E" w:rsidRDefault="003317FA">
            <w:pPr>
              <w:widowControl w:val="0"/>
              <w:jc w:val="center"/>
              <w:rPr>
                <w:bCs/>
                <w:szCs w:val="22"/>
              </w:rPr>
            </w:pPr>
            <w:r>
              <w:rPr>
                <w:bCs/>
                <w:szCs w:val="22"/>
              </w:rPr>
              <w:t>80</w:t>
            </w:r>
          </w:p>
        </w:tc>
        <w:tc>
          <w:tcPr>
            <w:tcW w:w="2265" w:type="dxa"/>
            <w:vAlign w:val="bottom"/>
          </w:tcPr>
          <w:p w14:paraId="186550E5" w14:textId="77777777" w:rsidR="00017D9E" w:rsidRDefault="003317FA">
            <w:pPr>
              <w:widowControl w:val="0"/>
              <w:jc w:val="center"/>
              <w:rPr>
                <w:bCs/>
                <w:szCs w:val="22"/>
              </w:rPr>
            </w:pPr>
            <w:r>
              <w:rPr>
                <w:bCs/>
                <w:szCs w:val="22"/>
              </w:rPr>
              <w:t>160</w:t>
            </w:r>
          </w:p>
        </w:tc>
      </w:tr>
      <w:tr w:rsidR="00017D9E" w14:paraId="39B0D278" w14:textId="77777777">
        <w:tc>
          <w:tcPr>
            <w:tcW w:w="2265" w:type="dxa"/>
            <w:vMerge w:val="restart"/>
          </w:tcPr>
          <w:p w14:paraId="1D4E692E" w14:textId="77777777" w:rsidR="00017D9E" w:rsidRDefault="003317FA">
            <w:pPr>
              <w:widowControl w:val="0"/>
              <w:rPr>
                <w:bCs/>
                <w:szCs w:val="22"/>
              </w:rPr>
            </w:pPr>
            <w:r>
              <w:rPr>
                <w:rFonts w:eastAsia="SimSun"/>
                <w:bCs/>
                <w:szCs w:val="22"/>
              </w:rPr>
              <w:t>no 13 līdz &lt; 16</w:t>
            </w:r>
          </w:p>
        </w:tc>
        <w:tc>
          <w:tcPr>
            <w:tcW w:w="2265" w:type="dxa"/>
          </w:tcPr>
          <w:p w14:paraId="6425BA6A" w14:textId="77777777" w:rsidR="00017D9E" w:rsidRDefault="003317FA">
            <w:pPr>
              <w:widowControl w:val="0"/>
              <w:rPr>
                <w:bCs/>
                <w:szCs w:val="22"/>
              </w:rPr>
            </w:pPr>
            <w:r>
              <w:rPr>
                <w:rFonts w:eastAsia="SimSun"/>
                <w:bCs/>
                <w:szCs w:val="22"/>
              </w:rPr>
              <w:t>no 10 līdz &lt; 11</w:t>
            </w:r>
          </w:p>
        </w:tc>
        <w:tc>
          <w:tcPr>
            <w:tcW w:w="2265" w:type="dxa"/>
          </w:tcPr>
          <w:p w14:paraId="166D67E6" w14:textId="77777777" w:rsidR="00017D9E" w:rsidRDefault="003317FA">
            <w:pPr>
              <w:widowControl w:val="0"/>
              <w:jc w:val="center"/>
              <w:rPr>
                <w:bCs/>
                <w:szCs w:val="22"/>
              </w:rPr>
            </w:pPr>
            <w:r>
              <w:rPr>
                <w:bCs/>
                <w:szCs w:val="22"/>
              </w:rPr>
              <w:t>80</w:t>
            </w:r>
          </w:p>
        </w:tc>
        <w:tc>
          <w:tcPr>
            <w:tcW w:w="2265" w:type="dxa"/>
            <w:vAlign w:val="bottom"/>
          </w:tcPr>
          <w:p w14:paraId="7E37B1E6" w14:textId="77777777" w:rsidR="00017D9E" w:rsidRDefault="003317FA">
            <w:pPr>
              <w:widowControl w:val="0"/>
              <w:jc w:val="center"/>
              <w:rPr>
                <w:bCs/>
                <w:szCs w:val="22"/>
              </w:rPr>
            </w:pPr>
            <w:r>
              <w:rPr>
                <w:bCs/>
                <w:szCs w:val="22"/>
              </w:rPr>
              <w:t>160</w:t>
            </w:r>
          </w:p>
        </w:tc>
      </w:tr>
      <w:tr w:rsidR="00017D9E" w14:paraId="62B81739" w14:textId="77777777">
        <w:tc>
          <w:tcPr>
            <w:tcW w:w="2265" w:type="dxa"/>
            <w:vMerge/>
          </w:tcPr>
          <w:p w14:paraId="4F8720A2" w14:textId="77777777" w:rsidR="00017D9E" w:rsidRDefault="00017D9E">
            <w:pPr>
              <w:widowControl w:val="0"/>
              <w:rPr>
                <w:bCs/>
                <w:szCs w:val="22"/>
              </w:rPr>
            </w:pPr>
          </w:p>
        </w:tc>
        <w:tc>
          <w:tcPr>
            <w:tcW w:w="2265" w:type="dxa"/>
          </w:tcPr>
          <w:p w14:paraId="0DFBB4EE" w14:textId="77777777" w:rsidR="00017D9E" w:rsidRDefault="003317FA">
            <w:pPr>
              <w:widowControl w:val="0"/>
              <w:rPr>
                <w:bCs/>
                <w:szCs w:val="22"/>
              </w:rPr>
            </w:pPr>
            <w:r>
              <w:rPr>
                <w:rFonts w:eastAsia="SimSun"/>
                <w:bCs/>
                <w:szCs w:val="22"/>
              </w:rPr>
              <w:t>no 11 līdz &lt; 12</w:t>
            </w:r>
          </w:p>
        </w:tc>
        <w:tc>
          <w:tcPr>
            <w:tcW w:w="2265" w:type="dxa"/>
          </w:tcPr>
          <w:p w14:paraId="0C58CC48" w14:textId="77777777" w:rsidR="00017D9E" w:rsidRDefault="003317FA">
            <w:pPr>
              <w:widowControl w:val="0"/>
              <w:jc w:val="center"/>
              <w:rPr>
                <w:bCs/>
                <w:szCs w:val="22"/>
              </w:rPr>
            </w:pPr>
            <w:r>
              <w:rPr>
                <w:bCs/>
                <w:szCs w:val="22"/>
              </w:rPr>
              <w:t>100</w:t>
            </w:r>
          </w:p>
        </w:tc>
        <w:tc>
          <w:tcPr>
            <w:tcW w:w="2265" w:type="dxa"/>
            <w:vAlign w:val="bottom"/>
          </w:tcPr>
          <w:p w14:paraId="45A19403" w14:textId="77777777" w:rsidR="00017D9E" w:rsidRDefault="003317FA">
            <w:pPr>
              <w:widowControl w:val="0"/>
              <w:jc w:val="center"/>
              <w:rPr>
                <w:bCs/>
                <w:szCs w:val="22"/>
              </w:rPr>
            </w:pPr>
            <w:r>
              <w:rPr>
                <w:bCs/>
                <w:szCs w:val="22"/>
              </w:rPr>
              <w:t>200</w:t>
            </w:r>
          </w:p>
        </w:tc>
      </w:tr>
    </w:tbl>
    <w:p w14:paraId="4B5FC145" w14:textId="77777777" w:rsidR="00017D9E" w:rsidRDefault="003317FA">
      <w:pPr>
        <w:keepNext/>
        <w:widowControl w:val="0"/>
        <w:rPr>
          <w:szCs w:val="22"/>
        </w:rPr>
      </w:pPr>
      <w:r>
        <w:rPr>
          <w:szCs w:val="22"/>
        </w:rPr>
        <w:t>Tālāk tekstā ir norādītas ērtas paciņu kombinācijas, lai sasniegtu dozēšanas tabulā ieteiktās vienreizējās devas. Iespējamas arī citas kombinācijas.</w:t>
      </w:r>
    </w:p>
    <w:p w14:paraId="33864C8F" w14:textId="77777777" w:rsidR="00017D9E" w:rsidRDefault="003317FA">
      <w:pPr>
        <w:widowControl w:val="0"/>
        <w:rPr>
          <w:rFonts w:eastAsia="SimSun"/>
          <w:szCs w:val="22"/>
        </w:rPr>
      </w:pPr>
      <w:r>
        <w:rPr>
          <w:szCs w:val="22"/>
        </w:rPr>
        <w:t>20 mg: viena 20 mg paciņa</w:t>
      </w:r>
      <w:r>
        <w:rPr>
          <w:szCs w:val="22"/>
        </w:rPr>
        <w:tab/>
        <w:t>60 mg: divas 30 mg paciņas</w:t>
      </w:r>
    </w:p>
    <w:p w14:paraId="4233D148" w14:textId="77777777" w:rsidR="00017D9E" w:rsidRDefault="003317FA">
      <w:pPr>
        <w:widowControl w:val="0"/>
        <w:rPr>
          <w:rFonts w:eastAsia="SimSun"/>
          <w:szCs w:val="22"/>
        </w:rPr>
      </w:pPr>
      <w:r>
        <w:rPr>
          <w:szCs w:val="22"/>
        </w:rPr>
        <w:t>30 mg: viena 30 mg paciņa</w:t>
      </w:r>
      <w:r>
        <w:rPr>
          <w:szCs w:val="22"/>
        </w:rPr>
        <w:tab/>
        <w:t>70 mg: viena 30 mg un viena 40 mg paciņa</w:t>
      </w:r>
    </w:p>
    <w:p w14:paraId="58F08DFF" w14:textId="77777777" w:rsidR="00017D9E" w:rsidRDefault="003317FA">
      <w:pPr>
        <w:widowControl w:val="0"/>
        <w:rPr>
          <w:rFonts w:eastAsia="SimSun"/>
          <w:szCs w:val="22"/>
        </w:rPr>
      </w:pPr>
      <w:r>
        <w:rPr>
          <w:szCs w:val="22"/>
        </w:rPr>
        <w:t>40 mg: viena 40 mg paciņa</w:t>
      </w:r>
      <w:r>
        <w:rPr>
          <w:szCs w:val="22"/>
        </w:rPr>
        <w:tab/>
        <w:t>80 mg: divas 40 mg paciņas</w:t>
      </w:r>
    </w:p>
    <w:p w14:paraId="1F845D7C" w14:textId="77777777" w:rsidR="00017D9E" w:rsidRDefault="003317FA">
      <w:pPr>
        <w:widowControl w:val="0"/>
        <w:rPr>
          <w:rFonts w:eastAsia="SimSun"/>
          <w:szCs w:val="22"/>
        </w:rPr>
      </w:pPr>
      <w:r>
        <w:rPr>
          <w:szCs w:val="22"/>
        </w:rPr>
        <w:t>50 mg: viena 50 mg paciņa</w:t>
      </w:r>
      <w:r>
        <w:rPr>
          <w:szCs w:val="22"/>
        </w:rPr>
        <w:tab/>
        <w:t>100 mg: divas 50 mg paciņas</w:t>
      </w:r>
    </w:p>
    <w:p w14:paraId="34031C77" w14:textId="77777777" w:rsidR="00017D9E" w:rsidRDefault="00017D9E">
      <w:pPr>
        <w:widowControl w:val="0"/>
        <w:numPr>
          <w:ilvl w:val="12"/>
          <w:numId w:val="0"/>
        </w:numPr>
        <w:ind w:right="-2"/>
        <w:rPr>
          <w:szCs w:val="22"/>
          <w:lang w:eastAsia="zh-CN" w:bidi="th-TH"/>
        </w:rPr>
      </w:pPr>
    </w:p>
    <w:p w14:paraId="7667C078" w14:textId="77777777" w:rsidR="00017D9E" w:rsidRDefault="003317FA">
      <w:pPr>
        <w:keepNext/>
        <w:keepLines/>
        <w:widowControl w:val="0"/>
        <w:ind w:left="1134" w:hanging="1134"/>
        <w:rPr>
          <w:b/>
          <w:szCs w:val="22"/>
        </w:rPr>
      </w:pPr>
      <w:r>
        <w:rPr>
          <w:b/>
          <w:szCs w:val="22"/>
        </w:rPr>
        <w:lastRenderedPageBreak/>
        <w:t>2. tabula.</w:t>
      </w:r>
      <w:r>
        <w:rPr>
          <w:b/>
          <w:szCs w:val="22"/>
        </w:rPr>
        <w:tab/>
        <w:t>Dabigatrāna eteksilāta reizes un kopējā dienas deva miligramos (mg) pacientiem vecumā no 1 gada līdz mazāk nekā 12 gadiem. Devas ir atkarīgas no pacienta ķermeņa masas kilogramos (kg) un vecuma gados.</w:t>
      </w:r>
    </w:p>
    <w:p w14:paraId="054FA120" w14:textId="77777777" w:rsidR="00017D9E" w:rsidRDefault="00017D9E">
      <w:pPr>
        <w:keepNext/>
        <w:widowControl w:val="0"/>
        <w:ind w:left="992" w:hanging="992"/>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017D9E" w14:paraId="39B92B16" w14:textId="77777777">
        <w:tc>
          <w:tcPr>
            <w:tcW w:w="4530" w:type="dxa"/>
            <w:gridSpan w:val="2"/>
          </w:tcPr>
          <w:p w14:paraId="5AE500E5" w14:textId="77777777" w:rsidR="00017D9E" w:rsidRDefault="003317FA">
            <w:pPr>
              <w:keepNext/>
              <w:widowControl w:val="0"/>
              <w:jc w:val="center"/>
              <w:rPr>
                <w:b/>
                <w:bCs/>
                <w:noProof/>
                <w:szCs w:val="22"/>
              </w:rPr>
            </w:pPr>
            <w:r>
              <w:rPr>
                <w:b/>
                <w:bCs/>
                <w:noProof/>
                <w:szCs w:val="22"/>
              </w:rPr>
              <w:t>Ķermeņa masas / vecuma kombinācijas</w:t>
            </w:r>
          </w:p>
        </w:tc>
        <w:tc>
          <w:tcPr>
            <w:tcW w:w="2265" w:type="dxa"/>
            <w:vMerge w:val="restart"/>
          </w:tcPr>
          <w:p w14:paraId="1E603AD8" w14:textId="77777777" w:rsidR="00017D9E" w:rsidRDefault="003317FA">
            <w:pPr>
              <w:keepNext/>
              <w:widowControl w:val="0"/>
              <w:jc w:val="center"/>
              <w:rPr>
                <w:b/>
                <w:bCs/>
                <w:noProof/>
                <w:szCs w:val="22"/>
              </w:rPr>
            </w:pPr>
            <w:r>
              <w:rPr>
                <w:b/>
                <w:bCs/>
                <w:noProof/>
                <w:szCs w:val="22"/>
              </w:rPr>
              <w:t>Reizes deva</w:t>
            </w:r>
          </w:p>
          <w:p w14:paraId="6CBE284A" w14:textId="77777777" w:rsidR="00017D9E" w:rsidRDefault="003317FA">
            <w:pPr>
              <w:keepNext/>
              <w:widowControl w:val="0"/>
              <w:jc w:val="center"/>
              <w:rPr>
                <w:b/>
                <w:bCs/>
                <w:noProof/>
                <w:szCs w:val="22"/>
              </w:rPr>
            </w:pPr>
            <w:r>
              <w:rPr>
                <w:b/>
                <w:bCs/>
                <w:noProof/>
                <w:szCs w:val="22"/>
              </w:rPr>
              <w:t>mg</w:t>
            </w:r>
          </w:p>
        </w:tc>
        <w:tc>
          <w:tcPr>
            <w:tcW w:w="2265" w:type="dxa"/>
            <w:vMerge w:val="restart"/>
          </w:tcPr>
          <w:p w14:paraId="561C8515" w14:textId="77777777" w:rsidR="00017D9E" w:rsidRDefault="003317FA">
            <w:pPr>
              <w:keepNext/>
              <w:widowControl w:val="0"/>
              <w:jc w:val="center"/>
              <w:rPr>
                <w:b/>
                <w:bCs/>
                <w:noProof/>
                <w:szCs w:val="22"/>
              </w:rPr>
            </w:pPr>
            <w:r>
              <w:rPr>
                <w:b/>
                <w:bCs/>
                <w:noProof/>
                <w:szCs w:val="22"/>
              </w:rPr>
              <w:t>Kopējā dienas deva</w:t>
            </w:r>
          </w:p>
          <w:p w14:paraId="1F2A6D8B" w14:textId="77777777" w:rsidR="00017D9E" w:rsidRDefault="003317FA">
            <w:pPr>
              <w:keepNext/>
              <w:widowControl w:val="0"/>
              <w:jc w:val="center"/>
              <w:rPr>
                <w:b/>
                <w:bCs/>
                <w:noProof/>
                <w:szCs w:val="22"/>
              </w:rPr>
            </w:pPr>
            <w:r>
              <w:rPr>
                <w:b/>
                <w:bCs/>
                <w:noProof/>
                <w:szCs w:val="22"/>
              </w:rPr>
              <w:t>mg</w:t>
            </w:r>
          </w:p>
        </w:tc>
      </w:tr>
      <w:tr w:rsidR="00017D9E" w14:paraId="12247FC4" w14:textId="77777777">
        <w:tc>
          <w:tcPr>
            <w:tcW w:w="2265" w:type="dxa"/>
          </w:tcPr>
          <w:p w14:paraId="0FB6D0AC" w14:textId="77777777" w:rsidR="00017D9E" w:rsidRDefault="003317FA">
            <w:pPr>
              <w:keepNext/>
              <w:widowControl w:val="0"/>
              <w:rPr>
                <w:b/>
                <w:bCs/>
                <w:noProof/>
                <w:szCs w:val="22"/>
              </w:rPr>
            </w:pPr>
            <w:r>
              <w:rPr>
                <w:b/>
                <w:bCs/>
                <w:noProof/>
                <w:szCs w:val="22"/>
              </w:rPr>
              <w:t>Ķermeņa masa kg</w:t>
            </w:r>
          </w:p>
        </w:tc>
        <w:tc>
          <w:tcPr>
            <w:tcW w:w="2265" w:type="dxa"/>
          </w:tcPr>
          <w:p w14:paraId="73701C9D" w14:textId="77777777" w:rsidR="00017D9E" w:rsidRDefault="003317FA">
            <w:pPr>
              <w:keepNext/>
              <w:widowControl w:val="0"/>
              <w:rPr>
                <w:b/>
                <w:bCs/>
                <w:noProof/>
                <w:szCs w:val="22"/>
              </w:rPr>
            </w:pPr>
            <w:r>
              <w:rPr>
                <w:b/>
                <w:bCs/>
                <w:noProof/>
                <w:szCs w:val="22"/>
              </w:rPr>
              <w:t>Vecums GADOS</w:t>
            </w:r>
          </w:p>
        </w:tc>
        <w:tc>
          <w:tcPr>
            <w:tcW w:w="2265" w:type="dxa"/>
            <w:vMerge/>
          </w:tcPr>
          <w:p w14:paraId="2F06B3D7" w14:textId="77777777" w:rsidR="00017D9E" w:rsidRDefault="00017D9E">
            <w:pPr>
              <w:keepNext/>
              <w:widowControl w:val="0"/>
              <w:jc w:val="center"/>
              <w:rPr>
                <w:bCs/>
                <w:noProof/>
                <w:szCs w:val="22"/>
              </w:rPr>
            </w:pPr>
          </w:p>
        </w:tc>
        <w:tc>
          <w:tcPr>
            <w:tcW w:w="2265" w:type="dxa"/>
            <w:vMerge/>
          </w:tcPr>
          <w:p w14:paraId="2F2DFBE0" w14:textId="77777777" w:rsidR="00017D9E" w:rsidRDefault="00017D9E">
            <w:pPr>
              <w:keepNext/>
              <w:widowControl w:val="0"/>
              <w:jc w:val="center"/>
              <w:rPr>
                <w:bCs/>
                <w:noProof/>
                <w:szCs w:val="22"/>
              </w:rPr>
            </w:pPr>
          </w:p>
        </w:tc>
      </w:tr>
      <w:tr w:rsidR="00017D9E" w14:paraId="7DDEDC18" w14:textId="77777777">
        <w:tc>
          <w:tcPr>
            <w:tcW w:w="2265" w:type="dxa"/>
          </w:tcPr>
          <w:p w14:paraId="1D464F4F" w14:textId="77777777" w:rsidR="00017D9E" w:rsidRDefault="003317FA">
            <w:pPr>
              <w:keepNext/>
              <w:widowControl w:val="0"/>
              <w:rPr>
                <w:bCs/>
                <w:noProof/>
                <w:szCs w:val="22"/>
              </w:rPr>
            </w:pPr>
            <w:r>
              <w:rPr>
                <w:rFonts w:eastAsia="SimSun"/>
                <w:bCs/>
                <w:noProof/>
                <w:szCs w:val="22"/>
              </w:rPr>
              <w:t>no 5 līdz &lt; 7</w:t>
            </w:r>
          </w:p>
        </w:tc>
        <w:tc>
          <w:tcPr>
            <w:tcW w:w="2265" w:type="dxa"/>
          </w:tcPr>
          <w:p w14:paraId="2D5D39A8" w14:textId="77777777" w:rsidR="00017D9E" w:rsidRDefault="003317FA">
            <w:pPr>
              <w:keepNext/>
              <w:widowControl w:val="0"/>
              <w:rPr>
                <w:bCs/>
                <w:noProof/>
                <w:szCs w:val="22"/>
              </w:rPr>
            </w:pPr>
            <w:r>
              <w:rPr>
                <w:rFonts w:eastAsia="SimSun"/>
                <w:bCs/>
                <w:noProof/>
                <w:szCs w:val="22"/>
              </w:rPr>
              <w:t>no 1 līdz &lt; 2</w:t>
            </w:r>
          </w:p>
        </w:tc>
        <w:tc>
          <w:tcPr>
            <w:tcW w:w="2265" w:type="dxa"/>
          </w:tcPr>
          <w:p w14:paraId="6C799F18" w14:textId="77777777" w:rsidR="00017D9E" w:rsidRDefault="003317FA">
            <w:pPr>
              <w:keepNext/>
              <w:widowControl w:val="0"/>
              <w:jc w:val="center"/>
              <w:rPr>
                <w:bCs/>
                <w:noProof/>
                <w:szCs w:val="22"/>
              </w:rPr>
            </w:pPr>
            <w:r>
              <w:rPr>
                <w:bCs/>
                <w:noProof/>
                <w:szCs w:val="22"/>
              </w:rPr>
              <w:t>50</w:t>
            </w:r>
          </w:p>
        </w:tc>
        <w:tc>
          <w:tcPr>
            <w:tcW w:w="2265" w:type="dxa"/>
            <w:vAlign w:val="bottom"/>
          </w:tcPr>
          <w:p w14:paraId="10D95D59" w14:textId="77777777" w:rsidR="00017D9E" w:rsidRDefault="003317FA">
            <w:pPr>
              <w:keepNext/>
              <w:widowControl w:val="0"/>
              <w:jc w:val="center"/>
              <w:rPr>
                <w:bCs/>
                <w:noProof/>
                <w:szCs w:val="22"/>
              </w:rPr>
            </w:pPr>
            <w:r>
              <w:rPr>
                <w:bCs/>
                <w:noProof/>
                <w:szCs w:val="22"/>
              </w:rPr>
              <w:t>100</w:t>
            </w:r>
          </w:p>
        </w:tc>
      </w:tr>
      <w:tr w:rsidR="00017D9E" w14:paraId="77482B84" w14:textId="77777777">
        <w:tc>
          <w:tcPr>
            <w:tcW w:w="2265" w:type="dxa"/>
            <w:vMerge w:val="restart"/>
          </w:tcPr>
          <w:p w14:paraId="69AE90D5" w14:textId="77777777" w:rsidR="00017D9E" w:rsidRDefault="003317FA">
            <w:pPr>
              <w:keepNext/>
              <w:widowControl w:val="0"/>
              <w:rPr>
                <w:bCs/>
                <w:noProof/>
                <w:szCs w:val="22"/>
              </w:rPr>
            </w:pPr>
            <w:r>
              <w:rPr>
                <w:rFonts w:eastAsia="SimSun"/>
                <w:bCs/>
                <w:noProof/>
                <w:szCs w:val="22"/>
              </w:rPr>
              <w:t>no 7 līdz &lt; 9</w:t>
            </w:r>
          </w:p>
        </w:tc>
        <w:tc>
          <w:tcPr>
            <w:tcW w:w="2265" w:type="dxa"/>
          </w:tcPr>
          <w:p w14:paraId="68F72EFE" w14:textId="77777777" w:rsidR="00017D9E" w:rsidRDefault="003317FA">
            <w:pPr>
              <w:keepNext/>
              <w:widowControl w:val="0"/>
              <w:rPr>
                <w:bCs/>
                <w:noProof/>
                <w:szCs w:val="22"/>
              </w:rPr>
            </w:pPr>
            <w:r>
              <w:rPr>
                <w:rFonts w:eastAsia="SimSun"/>
                <w:bCs/>
                <w:noProof/>
                <w:szCs w:val="22"/>
              </w:rPr>
              <w:t>no 1 līdz &lt; 2</w:t>
            </w:r>
          </w:p>
        </w:tc>
        <w:tc>
          <w:tcPr>
            <w:tcW w:w="2265" w:type="dxa"/>
          </w:tcPr>
          <w:p w14:paraId="6DD2AA86" w14:textId="77777777" w:rsidR="00017D9E" w:rsidRDefault="003317FA">
            <w:pPr>
              <w:keepNext/>
              <w:widowControl w:val="0"/>
              <w:jc w:val="center"/>
              <w:rPr>
                <w:bCs/>
                <w:noProof/>
                <w:szCs w:val="22"/>
              </w:rPr>
            </w:pPr>
            <w:r>
              <w:rPr>
                <w:bCs/>
                <w:noProof/>
                <w:szCs w:val="22"/>
              </w:rPr>
              <w:t>60</w:t>
            </w:r>
          </w:p>
        </w:tc>
        <w:tc>
          <w:tcPr>
            <w:tcW w:w="2265" w:type="dxa"/>
            <w:vAlign w:val="bottom"/>
          </w:tcPr>
          <w:p w14:paraId="45E4D83B" w14:textId="77777777" w:rsidR="00017D9E" w:rsidRDefault="003317FA">
            <w:pPr>
              <w:keepNext/>
              <w:widowControl w:val="0"/>
              <w:jc w:val="center"/>
              <w:rPr>
                <w:bCs/>
                <w:noProof/>
                <w:szCs w:val="22"/>
              </w:rPr>
            </w:pPr>
            <w:r>
              <w:rPr>
                <w:bCs/>
                <w:noProof/>
                <w:szCs w:val="22"/>
              </w:rPr>
              <w:t>120</w:t>
            </w:r>
          </w:p>
        </w:tc>
      </w:tr>
      <w:tr w:rsidR="00017D9E" w14:paraId="19096A01" w14:textId="77777777">
        <w:tc>
          <w:tcPr>
            <w:tcW w:w="2265" w:type="dxa"/>
            <w:vMerge/>
          </w:tcPr>
          <w:p w14:paraId="26BA7039" w14:textId="77777777" w:rsidR="00017D9E" w:rsidRDefault="00017D9E">
            <w:pPr>
              <w:keepNext/>
              <w:widowControl w:val="0"/>
              <w:rPr>
                <w:bCs/>
                <w:noProof/>
                <w:szCs w:val="22"/>
              </w:rPr>
            </w:pPr>
          </w:p>
        </w:tc>
        <w:tc>
          <w:tcPr>
            <w:tcW w:w="2265" w:type="dxa"/>
          </w:tcPr>
          <w:p w14:paraId="59700B8E" w14:textId="77777777" w:rsidR="00017D9E" w:rsidRDefault="003317FA">
            <w:pPr>
              <w:keepNext/>
              <w:widowControl w:val="0"/>
              <w:rPr>
                <w:bCs/>
                <w:noProof/>
                <w:szCs w:val="22"/>
              </w:rPr>
            </w:pPr>
            <w:r>
              <w:rPr>
                <w:rFonts w:eastAsia="SimSun"/>
                <w:bCs/>
                <w:noProof/>
                <w:szCs w:val="22"/>
              </w:rPr>
              <w:t>no 2 līdz &lt; 4</w:t>
            </w:r>
          </w:p>
        </w:tc>
        <w:tc>
          <w:tcPr>
            <w:tcW w:w="2265" w:type="dxa"/>
          </w:tcPr>
          <w:p w14:paraId="3A78200D" w14:textId="77777777" w:rsidR="00017D9E" w:rsidRDefault="003317FA">
            <w:pPr>
              <w:keepNext/>
              <w:widowControl w:val="0"/>
              <w:jc w:val="center"/>
              <w:rPr>
                <w:bCs/>
                <w:noProof/>
                <w:szCs w:val="22"/>
              </w:rPr>
            </w:pPr>
            <w:r>
              <w:rPr>
                <w:bCs/>
                <w:noProof/>
                <w:szCs w:val="22"/>
              </w:rPr>
              <w:t>70</w:t>
            </w:r>
          </w:p>
        </w:tc>
        <w:tc>
          <w:tcPr>
            <w:tcW w:w="2265" w:type="dxa"/>
            <w:vAlign w:val="bottom"/>
          </w:tcPr>
          <w:p w14:paraId="2D7267EB" w14:textId="77777777" w:rsidR="00017D9E" w:rsidRDefault="003317FA">
            <w:pPr>
              <w:keepNext/>
              <w:widowControl w:val="0"/>
              <w:jc w:val="center"/>
              <w:rPr>
                <w:bCs/>
                <w:noProof/>
                <w:szCs w:val="22"/>
              </w:rPr>
            </w:pPr>
            <w:r>
              <w:rPr>
                <w:bCs/>
                <w:noProof/>
                <w:szCs w:val="22"/>
              </w:rPr>
              <w:t>140</w:t>
            </w:r>
          </w:p>
        </w:tc>
      </w:tr>
      <w:tr w:rsidR="00017D9E" w14:paraId="6BFE18BB" w14:textId="77777777">
        <w:tc>
          <w:tcPr>
            <w:tcW w:w="2265" w:type="dxa"/>
            <w:vMerge w:val="restart"/>
          </w:tcPr>
          <w:p w14:paraId="193474B8" w14:textId="77777777" w:rsidR="00017D9E" w:rsidRDefault="003317FA">
            <w:pPr>
              <w:keepNext/>
              <w:widowControl w:val="0"/>
              <w:rPr>
                <w:bCs/>
                <w:noProof/>
                <w:szCs w:val="22"/>
              </w:rPr>
            </w:pPr>
            <w:r>
              <w:rPr>
                <w:rFonts w:eastAsia="SimSun"/>
                <w:bCs/>
                <w:noProof/>
                <w:szCs w:val="22"/>
              </w:rPr>
              <w:t>no 9 līdz &lt; 11</w:t>
            </w:r>
          </w:p>
        </w:tc>
        <w:tc>
          <w:tcPr>
            <w:tcW w:w="2265" w:type="dxa"/>
          </w:tcPr>
          <w:p w14:paraId="0C6E6DD8" w14:textId="77777777" w:rsidR="00017D9E" w:rsidRDefault="003317FA">
            <w:pPr>
              <w:keepNext/>
              <w:widowControl w:val="0"/>
              <w:rPr>
                <w:bCs/>
                <w:noProof/>
                <w:szCs w:val="22"/>
              </w:rPr>
            </w:pPr>
            <w:r>
              <w:rPr>
                <w:rFonts w:eastAsia="SimSun"/>
                <w:bCs/>
                <w:noProof/>
                <w:szCs w:val="22"/>
              </w:rPr>
              <w:t>no 1 līdz &lt; 1,5</w:t>
            </w:r>
          </w:p>
        </w:tc>
        <w:tc>
          <w:tcPr>
            <w:tcW w:w="2265" w:type="dxa"/>
          </w:tcPr>
          <w:p w14:paraId="0378B763" w14:textId="77777777" w:rsidR="00017D9E" w:rsidRDefault="003317FA">
            <w:pPr>
              <w:keepNext/>
              <w:widowControl w:val="0"/>
              <w:jc w:val="center"/>
              <w:rPr>
                <w:bCs/>
                <w:noProof/>
                <w:szCs w:val="22"/>
              </w:rPr>
            </w:pPr>
            <w:r>
              <w:rPr>
                <w:bCs/>
                <w:noProof/>
                <w:szCs w:val="22"/>
              </w:rPr>
              <w:t>70</w:t>
            </w:r>
          </w:p>
        </w:tc>
        <w:tc>
          <w:tcPr>
            <w:tcW w:w="2265" w:type="dxa"/>
            <w:vAlign w:val="bottom"/>
          </w:tcPr>
          <w:p w14:paraId="4920021E" w14:textId="77777777" w:rsidR="00017D9E" w:rsidRDefault="003317FA">
            <w:pPr>
              <w:keepNext/>
              <w:widowControl w:val="0"/>
              <w:jc w:val="center"/>
              <w:rPr>
                <w:bCs/>
                <w:noProof/>
                <w:szCs w:val="22"/>
              </w:rPr>
            </w:pPr>
            <w:r>
              <w:rPr>
                <w:bCs/>
                <w:noProof/>
                <w:szCs w:val="22"/>
              </w:rPr>
              <w:t>140</w:t>
            </w:r>
          </w:p>
        </w:tc>
      </w:tr>
      <w:tr w:rsidR="00017D9E" w14:paraId="4D59A2E6" w14:textId="77777777">
        <w:tc>
          <w:tcPr>
            <w:tcW w:w="2265" w:type="dxa"/>
            <w:vMerge/>
          </w:tcPr>
          <w:p w14:paraId="0E07A3FD" w14:textId="77777777" w:rsidR="00017D9E" w:rsidRDefault="00017D9E">
            <w:pPr>
              <w:keepNext/>
              <w:widowControl w:val="0"/>
              <w:rPr>
                <w:bCs/>
                <w:noProof/>
                <w:szCs w:val="22"/>
              </w:rPr>
            </w:pPr>
          </w:p>
        </w:tc>
        <w:tc>
          <w:tcPr>
            <w:tcW w:w="2265" w:type="dxa"/>
          </w:tcPr>
          <w:p w14:paraId="562AE3AC" w14:textId="77777777" w:rsidR="00017D9E" w:rsidRDefault="003317FA">
            <w:pPr>
              <w:keepNext/>
              <w:widowControl w:val="0"/>
              <w:rPr>
                <w:bCs/>
                <w:noProof/>
                <w:szCs w:val="22"/>
              </w:rPr>
            </w:pPr>
            <w:r>
              <w:rPr>
                <w:rFonts w:eastAsia="SimSun"/>
                <w:bCs/>
                <w:noProof/>
                <w:szCs w:val="22"/>
              </w:rPr>
              <w:t>no 1,5 līdz &lt; 7</w:t>
            </w:r>
          </w:p>
        </w:tc>
        <w:tc>
          <w:tcPr>
            <w:tcW w:w="2265" w:type="dxa"/>
          </w:tcPr>
          <w:p w14:paraId="466D1141" w14:textId="77777777" w:rsidR="00017D9E" w:rsidRDefault="003317FA">
            <w:pPr>
              <w:keepNext/>
              <w:widowControl w:val="0"/>
              <w:jc w:val="center"/>
              <w:rPr>
                <w:bCs/>
                <w:noProof/>
                <w:szCs w:val="22"/>
              </w:rPr>
            </w:pPr>
            <w:r>
              <w:rPr>
                <w:bCs/>
                <w:noProof/>
                <w:szCs w:val="22"/>
              </w:rPr>
              <w:t>80</w:t>
            </w:r>
          </w:p>
        </w:tc>
        <w:tc>
          <w:tcPr>
            <w:tcW w:w="2265" w:type="dxa"/>
            <w:vAlign w:val="bottom"/>
          </w:tcPr>
          <w:p w14:paraId="613BC74C" w14:textId="77777777" w:rsidR="00017D9E" w:rsidRDefault="003317FA">
            <w:pPr>
              <w:keepNext/>
              <w:widowControl w:val="0"/>
              <w:jc w:val="center"/>
              <w:rPr>
                <w:bCs/>
                <w:noProof/>
                <w:szCs w:val="22"/>
              </w:rPr>
            </w:pPr>
            <w:r>
              <w:rPr>
                <w:bCs/>
                <w:noProof/>
                <w:szCs w:val="22"/>
              </w:rPr>
              <w:t>160</w:t>
            </w:r>
          </w:p>
        </w:tc>
      </w:tr>
      <w:tr w:rsidR="00017D9E" w14:paraId="031275BE" w14:textId="77777777">
        <w:tc>
          <w:tcPr>
            <w:tcW w:w="2265" w:type="dxa"/>
            <w:vMerge w:val="restart"/>
          </w:tcPr>
          <w:p w14:paraId="02CB27CD" w14:textId="77777777" w:rsidR="00017D9E" w:rsidRDefault="003317FA">
            <w:pPr>
              <w:keepNext/>
              <w:widowControl w:val="0"/>
              <w:rPr>
                <w:bCs/>
                <w:noProof/>
                <w:szCs w:val="22"/>
              </w:rPr>
            </w:pPr>
            <w:r>
              <w:rPr>
                <w:rFonts w:eastAsia="SimSun"/>
                <w:bCs/>
                <w:noProof/>
                <w:szCs w:val="22"/>
              </w:rPr>
              <w:t>no 11 līdz &lt; 13</w:t>
            </w:r>
          </w:p>
        </w:tc>
        <w:tc>
          <w:tcPr>
            <w:tcW w:w="2265" w:type="dxa"/>
          </w:tcPr>
          <w:p w14:paraId="46C29992" w14:textId="77777777" w:rsidR="00017D9E" w:rsidRDefault="003317FA">
            <w:pPr>
              <w:keepNext/>
              <w:widowControl w:val="0"/>
              <w:rPr>
                <w:rFonts w:eastAsia="SimSun"/>
                <w:bCs/>
                <w:noProof/>
                <w:szCs w:val="22"/>
              </w:rPr>
            </w:pPr>
            <w:r>
              <w:rPr>
                <w:rFonts w:eastAsia="SimSun"/>
                <w:bCs/>
                <w:noProof/>
                <w:szCs w:val="22"/>
              </w:rPr>
              <w:t>no 1 līdz &lt; 1,5</w:t>
            </w:r>
          </w:p>
        </w:tc>
        <w:tc>
          <w:tcPr>
            <w:tcW w:w="2265" w:type="dxa"/>
          </w:tcPr>
          <w:p w14:paraId="328A556D" w14:textId="77777777" w:rsidR="00017D9E" w:rsidRDefault="003317FA">
            <w:pPr>
              <w:keepNext/>
              <w:widowControl w:val="0"/>
              <w:jc w:val="center"/>
              <w:rPr>
                <w:bCs/>
                <w:noProof/>
                <w:szCs w:val="22"/>
              </w:rPr>
            </w:pPr>
            <w:r>
              <w:rPr>
                <w:bCs/>
                <w:noProof/>
                <w:szCs w:val="22"/>
              </w:rPr>
              <w:t>80</w:t>
            </w:r>
          </w:p>
        </w:tc>
        <w:tc>
          <w:tcPr>
            <w:tcW w:w="2265" w:type="dxa"/>
            <w:vAlign w:val="bottom"/>
          </w:tcPr>
          <w:p w14:paraId="7FFC09D7" w14:textId="77777777" w:rsidR="00017D9E" w:rsidRDefault="003317FA">
            <w:pPr>
              <w:keepNext/>
              <w:widowControl w:val="0"/>
              <w:jc w:val="center"/>
              <w:rPr>
                <w:bCs/>
                <w:noProof/>
                <w:szCs w:val="22"/>
              </w:rPr>
            </w:pPr>
            <w:r>
              <w:rPr>
                <w:bCs/>
                <w:noProof/>
                <w:szCs w:val="22"/>
              </w:rPr>
              <w:t>160</w:t>
            </w:r>
          </w:p>
        </w:tc>
      </w:tr>
      <w:tr w:rsidR="00017D9E" w14:paraId="2DD58A86" w14:textId="77777777">
        <w:tc>
          <w:tcPr>
            <w:tcW w:w="2265" w:type="dxa"/>
            <w:vMerge/>
          </w:tcPr>
          <w:p w14:paraId="763BBE94" w14:textId="77777777" w:rsidR="00017D9E" w:rsidRDefault="00017D9E">
            <w:pPr>
              <w:keepNext/>
              <w:widowControl w:val="0"/>
              <w:rPr>
                <w:bCs/>
                <w:noProof/>
                <w:szCs w:val="22"/>
              </w:rPr>
            </w:pPr>
          </w:p>
        </w:tc>
        <w:tc>
          <w:tcPr>
            <w:tcW w:w="2265" w:type="dxa"/>
          </w:tcPr>
          <w:p w14:paraId="6D0B3BAF" w14:textId="77777777" w:rsidR="00017D9E" w:rsidRDefault="003317FA">
            <w:pPr>
              <w:keepNext/>
              <w:widowControl w:val="0"/>
              <w:rPr>
                <w:bCs/>
                <w:noProof/>
                <w:szCs w:val="22"/>
              </w:rPr>
            </w:pPr>
            <w:r>
              <w:rPr>
                <w:rFonts w:eastAsia="SimSun"/>
                <w:bCs/>
                <w:noProof/>
                <w:szCs w:val="22"/>
              </w:rPr>
              <w:t>no 1,5 līdz &lt; 2,5</w:t>
            </w:r>
          </w:p>
        </w:tc>
        <w:tc>
          <w:tcPr>
            <w:tcW w:w="2265" w:type="dxa"/>
          </w:tcPr>
          <w:p w14:paraId="62FDAC85" w14:textId="77777777" w:rsidR="00017D9E" w:rsidRDefault="003317FA">
            <w:pPr>
              <w:keepNext/>
              <w:widowControl w:val="0"/>
              <w:jc w:val="center"/>
              <w:rPr>
                <w:bCs/>
                <w:noProof/>
                <w:szCs w:val="22"/>
              </w:rPr>
            </w:pPr>
            <w:r>
              <w:rPr>
                <w:bCs/>
                <w:noProof/>
                <w:szCs w:val="22"/>
              </w:rPr>
              <w:t>100</w:t>
            </w:r>
          </w:p>
        </w:tc>
        <w:tc>
          <w:tcPr>
            <w:tcW w:w="2265" w:type="dxa"/>
            <w:vAlign w:val="bottom"/>
          </w:tcPr>
          <w:p w14:paraId="38D06593" w14:textId="77777777" w:rsidR="00017D9E" w:rsidRDefault="003317FA">
            <w:pPr>
              <w:keepNext/>
              <w:widowControl w:val="0"/>
              <w:jc w:val="center"/>
              <w:rPr>
                <w:bCs/>
                <w:noProof/>
                <w:szCs w:val="22"/>
              </w:rPr>
            </w:pPr>
            <w:r>
              <w:rPr>
                <w:bCs/>
                <w:noProof/>
                <w:szCs w:val="22"/>
              </w:rPr>
              <w:t>200</w:t>
            </w:r>
          </w:p>
        </w:tc>
      </w:tr>
      <w:tr w:rsidR="00017D9E" w14:paraId="0308A8B2" w14:textId="77777777">
        <w:tc>
          <w:tcPr>
            <w:tcW w:w="2265" w:type="dxa"/>
            <w:vMerge/>
          </w:tcPr>
          <w:p w14:paraId="74301383" w14:textId="77777777" w:rsidR="00017D9E" w:rsidRDefault="00017D9E">
            <w:pPr>
              <w:keepNext/>
              <w:widowControl w:val="0"/>
              <w:rPr>
                <w:bCs/>
                <w:noProof/>
                <w:szCs w:val="22"/>
              </w:rPr>
            </w:pPr>
          </w:p>
        </w:tc>
        <w:tc>
          <w:tcPr>
            <w:tcW w:w="2265" w:type="dxa"/>
          </w:tcPr>
          <w:p w14:paraId="73698AD0" w14:textId="77777777" w:rsidR="00017D9E" w:rsidRDefault="003317FA">
            <w:pPr>
              <w:keepNext/>
              <w:widowControl w:val="0"/>
              <w:rPr>
                <w:bCs/>
                <w:noProof/>
                <w:szCs w:val="22"/>
              </w:rPr>
            </w:pPr>
            <w:r>
              <w:rPr>
                <w:rFonts w:eastAsia="SimSun"/>
                <w:bCs/>
                <w:noProof/>
                <w:szCs w:val="22"/>
              </w:rPr>
              <w:t>no 2,5 līdz &lt; 9</w:t>
            </w:r>
          </w:p>
        </w:tc>
        <w:tc>
          <w:tcPr>
            <w:tcW w:w="2265" w:type="dxa"/>
          </w:tcPr>
          <w:p w14:paraId="32FF4214" w14:textId="77777777" w:rsidR="00017D9E" w:rsidRDefault="003317FA">
            <w:pPr>
              <w:keepNext/>
              <w:widowControl w:val="0"/>
              <w:jc w:val="center"/>
              <w:rPr>
                <w:bCs/>
                <w:noProof/>
                <w:szCs w:val="22"/>
              </w:rPr>
            </w:pPr>
            <w:r>
              <w:rPr>
                <w:bCs/>
                <w:noProof/>
                <w:szCs w:val="22"/>
              </w:rPr>
              <w:t>110</w:t>
            </w:r>
          </w:p>
        </w:tc>
        <w:tc>
          <w:tcPr>
            <w:tcW w:w="2265" w:type="dxa"/>
            <w:vAlign w:val="bottom"/>
          </w:tcPr>
          <w:p w14:paraId="0596BE21" w14:textId="77777777" w:rsidR="00017D9E" w:rsidRDefault="003317FA">
            <w:pPr>
              <w:keepNext/>
              <w:widowControl w:val="0"/>
              <w:jc w:val="center"/>
              <w:rPr>
                <w:bCs/>
                <w:noProof/>
                <w:szCs w:val="22"/>
              </w:rPr>
            </w:pPr>
            <w:r>
              <w:rPr>
                <w:bCs/>
                <w:noProof/>
                <w:szCs w:val="22"/>
              </w:rPr>
              <w:t>220</w:t>
            </w:r>
          </w:p>
        </w:tc>
      </w:tr>
      <w:tr w:rsidR="00017D9E" w14:paraId="0222B0D5" w14:textId="77777777">
        <w:tc>
          <w:tcPr>
            <w:tcW w:w="2265" w:type="dxa"/>
            <w:vMerge w:val="restart"/>
          </w:tcPr>
          <w:p w14:paraId="7E3C6AAF" w14:textId="77777777" w:rsidR="00017D9E" w:rsidRDefault="003317FA">
            <w:pPr>
              <w:keepNext/>
              <w:widowControl w:val="0"/>
              <w:rPr>
                <w:bCs/>
                <w:noProof/>
                <w:szCs w:val="22"/>
              </w:rPr>
            </w:pPr>
            <w:r>
              <w:rPr>
                <w:rFonts w:eastAsia="SimSun"/>
                <w:bCs/>
                <w:noProof/>
                <w:szCs w:val="22"/>
              </w:rPr>
              <w:t>no 13 līdz &lt; 16</w:t>
            </w:r>
          </w:p>
        </w:tc>
        <w:tc>
          <w:tcPr>
            <w:tcW w:w="2265" w:type="dxa"/>
          </w:tcPr>
          <w:p w14:paraId="6ED5BA5A" w14:textId="77777777" w:rsidR="00017D9E" w:rsidRDefault="003317FA">
            <w:pPr>
              <w:keepNext/>
              <w:widowControl w:val="0"/>
              <w:rPr>
                <w:bCs/>
                <w:noProof/>
                <w:szCs w:val="22"/>
              </w:rPr>
            </w:pPr>
            <w:r>
              <w:rPr>
                <w:rFonts w:eastAsia="SimSun"/>
                <w:bCs/>
                <w:noProof/>
                <w:szCs w:val="22"/>
              </w:rPr>
              <w:t>no 1 līdz &lt; 1,5</w:t>
            </w:r>
          </w:p>
        </w:tc>
        <w:tc>
          <w:tcPr>
            <w:tcW w:w="2265" w:type="dxa"/>
          </w:tcPr>
          <w:p w14:paraId="185B0C81" w14:textId="77777777" w:rsidR="00017D9E" w:rsidRDefault="003317FA">
            <w:pPr>
              <w:keepNext/>
              <w:widowControl w:val="0"/>
              <w:jc w:val="center"/>
              <w:rPr>
                <w:bCs/>
                <w:noProof/>
                <w:szCs w:val="22"/>
              </w:rPr>
            </w:pPr>
            <w:r>
              <w:rPr>
                <w:bCs/>
                <w:noProof/>
                <w:szCs w:val="22"/>
              </w:rPr>
              <w:t>100</w:t>
            </w:r>
          </w:p>
        </w:tc>
        <w:tc>
          <w:tcPr>
            <w:tcW w:w="2265" w:type="dxa"/>
            <w:vAlign w:val="bottom"/>
          </w:tcPr>
          <w:p w14:paraId="77FB6370" w14:textId="77777777" w:rsidR="00017D9E" w:rsidRDefault="003317FA">
            <w:pPr>
              <w:keepNext/>
              <w:widowControl w:val="0"/>
              <w:jc w:val="center"/>
              <w:rPr>
                <w:bCs/>
                <w:noProof/>
                <w:szCs w:val="22"/>
              </w:rPr>
            </w:pPr>
            <w:r>
              <w:rPr>
                <w:bCs/>
                <w:noProof/>
                <w:szCs w:val="22"/>
              </w:rPr>
              <w:t>200</w:t>
            </w:r>
          </w:p>
        </w:tc>
      </w:tr>
      <w:tr w:rsidR="00017D9E" w14:paraId="130ABCCF" w14:textId="77777777">
        <w:tc>
          <w:tcPr>
            <w:tcW w:w="2265" w:type="dxa"/>
            <w:vMerge/>
          </w:tcPr>
          <w:p w14:paraId="07E699A6" w14:textId="77777777" w:rsidR="00017D9E" w:rsidRDefault="00017D9E">
            <w:pPr>
              <w:keepNext/>
              <w:widowControl w:val="0"/>
              <w:rPr>
                <w:bCs/>
                <w:noProof/>
                <w:szCs w:val="22"/>
              </w:rPr>
            </w:pPr>
          </w:p>
        </w:tc>
        <w:tc>
          <w:tcPr>
            <w:tcW w:w="2265" w:type="dxa"/>
          </w:tcPr>
          <w:p w14:paraId="34A1269C" w14:textId="77777777" w:rsidR="00017D9E" w:rsidRDefault="003317FA">
            <w:pPr>
              <w:keepNext/>
              <w:widowControl w:val="0"/>
              <w:rPr>
                <w:bCs/>
                <w:noProof/>
                <w:szCs w:val="22"/>
              </w:rPr>
            </w:pPr>
            <w:r>
              <w:rPr>
                <w:rFonts w:eastAsia="SimSun"/>
                <w:bCs/>
                <w:noProof/>
                <w:szCs w:val="22"/>
              </w:rPr>
              <w:t>no 1,5 līdz &lt; 2</w:t>
            </w:r>
          </w:p>
        </w:tc>
        <w:tc>
          <w:tcPr>
            <w:tcW w:w="2265" w:type="dxa"/>
          </w:tcPr>
          <w:p w14:paraId="25530D13" w14:textId="77777777" w:rsidR="00017D9E" w:rsidRDefault="003317FA">
            <w:pPr>
              <w:keepNext/>
              <w:widowControl w:val="0"/>
              <w:jc w:val="center"/>
              <w:rPr>
                <w:bCs/>
                <w:noProof/>
                <w:szCs w:val="22"/>
              </w:rPr>
            </w:pPr>
            <w:r>
              <w:rPr>
                <w:bCs/>
                <w:noProof/>
                <w:szCs w:val="22"/>
              </w:rPr>
              <w:t>110</w:t>
            </w:r>
          </w:p>
        </w:tc>
        <w:tc>
          <w:tcPr>
            <w:tcW w:w="2265" w:type="dxa"/>
            <w:vAlign w:val="bottom"/>
          </w:tcPr>
          <w:p w14:paraId="7E295765" w14:textId="77777777" w:rsidR="00017D9E" w:rsidRDefault="003317FA">
            <w:pPr>
              <w:keepNext/>
              <w:widowControl w:val="0"/>
              <w:jc w:val="center"/>
              <w:rPr>
                <w:bCs/>
                <w:noProof/>
                <w:szCs w:val="22"/>
              </w:rPr>
            </w:pPr>
            <w:r>
              <w:rPr>
                <w:bCs/>
                <w:noProof/>
                <w:szCs w:val="22"/>
              </w:rPr>
              <w:t>220</w:t>
            </w:r>
          </w:p>
        </w:tc>
      </w:tr>
      <w:tr w:rsidR="00017D9E" w14:paraId="088E66EC" w14:textId="77777777">
        <w:tc>
          <w:tcPr>
            <w:tcW w:w="2265" w:type="dxa"/>
            <w:vMerge/>
          </w:tcPr>
          <w:p w14:paraId="1DFA1DDA" w14:textId="77777777" w:rsidR="00017D9E" w:rsidRDefault="00017D9E">
            <w:pPr>
              <w:keepNext/>
              <w:widowControl w:val="0"/>
              <w:rPr>
                <w:bCs/>
                <w:noProof/>
                <w:szCs w:val="22"/>
              </w:rPr>
            </w:pPr>
          </w:p>
        </w:tc>
        <w:tc>
          <w:tcPr>
            <w:tcW w:w="2265" w:type="dxa"/>
          </w:tcPr>
          <w:p w14:paraId="1F580711" w14:textId="77777777" w:rsidR="00017D9E" w:rsidRDefault="003317FA">
            <w:pPr>
              <w:keepNext/>
              <w:widowControl w:val="0"/>
              <w:rPr>
                <w:bCs/>
                <w:noProof/>
                <w:szCs w:val="22"/>
              </w:rPr>
            </w:pPr>
            <w:r>
              <w:rPr>
                <w:rFonts w:eastAsia="SimSun"/>
                <w:bCs/>
                <w:noProof/>
                <w:szCs w:val="22"/>
              </w:rPr>
              <w:t>no 2 līdz &lt; 12</w:t>
            </w:r>
          </w:p>
        </w:tc>
        <w:tc>
          <w:tcPr>
            <w:tcW w:w="2265" w:type="dxa"/>
          </w:tcPr>
          <w:p w14:paraId="0F13ECF9" w14:textId="77777777" w:rsidR="00017D9E" w:rsidRDefault="003317FA">
            <w:pPr>
              <w:keepNext/>
              <w:widowControl w:val="0"/>
              <w:jc w:val="center"/>
              <w:rPr>
                <w:bCs/>
                <w:noProof/>
                <w:szCs w:val="22"/>
              </w:rPr>
            </w:pPr>
            <w:r>
              <w:rPr>
                <w:bCs/>
                <w:noProof/>
                <w:szCs w:val="22"/>
              </w:rPr>
              <w:t>140</w:t>
            </w:r>
          </w:p>
        </w:tc>
        <w:tc>
          <w:tcPr>
            <w:tcW w:w="2265" w:type="dxa"/>
            <w:vAlign w:val="bottom"/>
          </w:tcPr>
          <w:p w14:paraId="0A76BF1D" w14:textId="77777777" w:rsidR="00017D9E" w:rsidRDefault="003317FA">
            <w:pPr>
              <w:keepNext/>
              <w:widowControl w:val="0"/>
              <w:jc w:val="center"/>
              <w:rPr>
                <w:bCs/>
                <w:noProof/>
                <w:szCs w:val="22"/>
              </w:rPr>
            </w:pPr>
            <w:r>
              <w:rPr>
                <w:bCs/>
                <w:noProof/>
                <w:szCs w:val="22"/>
              </w:rPr>
              <w:t>280</w:t>
            </w:r>
          </w:p>
        </w:tc>
      </w:tr>
      <w:tr w:rsidR="00017D9E" w14:paraId="0EA4B4E4" w14:textId="77777777">
        <w:tc>
          <w:tcPr>
            <w:tcW w:w="2265" w:type="dxa"/>
            <w:vMerge w:val="restart"/>
          </w:tcPr>
          <w:p w14:paraId="5A0F25BA" w14:textId="77777777" w:rsidR="00017D9E" w:rsidRDefault="003317FA">
            <w:pPr>
              <w:keepNext/>
              <w:widowControl w:val="0"/>
              <w:rPr>
                <w:bCs/>
                <w:noProof/>
                <w:szCs w:val="22"/>
              </w:rPr>
            </w:pPr>
            <w:r>
              <w:rPr>
                <w:rFonts w:eastAsia="SimSun"/>
                <w:bCs/>
                <w:noProof/>
                <w:szCs w:val="22"/>
              </w:rPr>
              <w:t>no 16 līdz &lt; 21</w:t>
            </w:r>
          </w:p>
        </w:tc>
        <w:tc>
          <w:tcPr>
            <w:tcW w:w="2265" w:type="dxa"/>
          </w:tcPr>
          <w:p w14:paraId="1227410A" w14:textId="77777777" w:rsidR="00017D9E" w:rsidRDefault="003317FA">
            <w:pPr>
              <w:keepNext/>
              <w:widowControl w:val="0"/>
              <w:rPr>
                <w:bCs/>
                <w:noProof/>
                <w:szCs w:val="22"/>
              </w:rPr>
            </w:pPr>
            <w:r>
              <w:rPr>
                <w:rFonts w:eastAsia="SimSun"/>
                <w:bCs/>
                <w:noProof/>
                <w:szCs w:val="22"/>
              </w:rPr>
              <w:t>no 1 līdz &lt; 2</w:t>
            </w:r>
          </w:p>
        </w:tc>
        <w:tc>
          <w:tcPr>
            <w:tcW w:w="2265" w:type="dxa"/>
          </w:tcPr>
          <w:p w14:paraId="06F6E8C4" w14:textId="77777777" w:rsidR="00017D9E" w:rsidRDefault="003317FA">
            <w:pPr>
              <w:keepNext/>
              <w:widowControl w:val="0"/>
              <w:jc w:val="center"/>
              <w:rPr>
                <w:bCs/>
                <w:noProof/>
                <w:szCs w:val="22"/>
              </w:rPr>
            </w:pPr>
            <w:r>
              <w:rPr>
                <w:bCs/>
                <w:noProof/>
                <w:szCs w:val="22"/>
              </w:rPr>
              <w:t>110</w:t>
            </w:r>
          </w:p>
        </w:tc>
        <w:tc>
          <w:tcPr>
            <w:tcW w:w="2265" w:type="dxa"/>
            <w:vAlign w:val="bottom"/>
          </w:tcPr>
          <w:p w14:paraId="494C494C" w14:textId="77777777" w:rsidR="00017D9E" w:rsidRDefault="003317FA">
            <w:pPr>
              <w:keepNext/>
              <w:widowControl w:val="0"/>
              <w:jc w:val="center"/>
              <w:rPr>
                <w:bCs/>
                <w:noProof/>
                <w:szCs w:val="22"/>
              </w:rPr>
            </w:pPr>
            <w:r>
              <w:rPr>
                <w:bCs/>
                <w:noProof/>
                <w:szCs w:val="22"/>
              </w:rPr>
              <w:t>220</w:t>
            </w:r>
          </w:p>
        </w:tc>
      </w:tr>
      <w:tr w:rsidR="00017D9E" w14:paraId="178D1F68" w14:textId="77777777">
        <w:tc>
          <w:tcPr>
            <w:tcW w:w="2265" w:type="dxa"/>
            <w:vMerge/>
          </w:tcPr>
          <w:p w14:paraId="5FBC3EDB" w14:textId="77777777" w:rsidR="00017D9E" w:rsidRDefault="00017D9E">
            <w:pPr>
              <w:keepNext/>
              <w:widowControl w:val="0"/>
              <w:rPr>
                <w:bCs/>
                <w:noProof/>
                <w:szCs w:val="22"/>
              </w:rPr>
            </w:pPr>
          </w:p>
        </w:tc>
        <w:tc>
          <w:tcPr>
            <w:tcW w:w="2265" w:type="dxa"/>
          </w:tcPr>
          <w:p w14:paraId="53C441F5" w14:textId="77777777" w:rsidR="00017D9E" w:rsidRDefault="003317FA">
            <w:pPr>
              <w:keepNext/>
              <w:widowControl w:val="0"/>
              <w:rPr>
                <w:bCs/>
                <w:noProof/>
                <w:szCs w:val="22"/>
              </w:rPr>
            </w:pPr>
            <w:r>
              <w:rPr>
                <w:rFonts w:eastAsia="SimSun"/>
                <w:bCs/>
                <w:noProof/>
                <w:szCs w:val="22"/>
              </w:rPr>
              <w:t>no 2 līdz &lt; 12</w:t>
            </w:r>
          </w:p>
        </w:tc>
        <w:tc>
          <w:tcPr>
            <w:tcW w:w="2265" w:type="dxa"/>
          </w:tcPr>
          <w:p w14:paraId="2B232B26" w14:textId="77777777" w:rsidR="00017D9E" w:rsidRDefault="003317FA">
            <w:pPr>
              <w:keepNext/>
              <w:widowControl w:val="0"/>
              <w:jc w:val="center"/>
              <w:rPr>
                <w:bCs/>
                <w:noProof/>
                <w:szCs w:val="22"/>
              </w:rPr>
            </w:pPr>
            <w:r>
              <w:rPr>
                <w:bCs/>
                <w:noProof/>
                <w:szCs w:val="22"/>
              </w:rPr>
              <w:t>140</w:t>
            </w:r>
          </w:p>
        </w:tc>
        <w:tc>
          <w:tcPr>
            <w:tcW w:w="2265" w:type="dxa"/>
            <w:vAlign w:val="bottom"/>
          </w:tcPr>
          <w:p w14:paraId="7F3B0DCB" w14:textId="77777777" w:rsidR="00017D9E" w:rsidRDefault="003317FA">
            <w:pPr>
              <w:keepNext/>
              <w:widowControl w:val="0"/>
              <w:jc w:val="center"/>
              <w:rPr>
                <w:bCs/>
                <w:noProof/>
                <w:szCs w:val="22"/>
              </w:rPr>
            </w:pPr>
            <w:r>
              <w:rPr>
                <w:bCs/>
                <w:noProof/>
                <w:szCs w:val="22"/>
              </w:rPr>
              <w:t>280</w:t>
            </w:r>
          </w:p>
        </w:tc>
      </w:tr>
      <w:tr w:rsidR="00017D9E" w14:paraId="3B67FE22" w14:textId="77777777">
        <w:tc>
          <w:tcPr>
            <w:tcW w:w="2265" w:type="dxa"/>
            <w:vMerge w:val="restart"/>
          </w:tcPr>
          <w:p w14:paraId="1BFA9999" w14:textId="77777777" w:rsidR="00017D9E" w:rsidRDefault="003317FA">
            <w:pPr>
              <w:keepNext/>
              <w:widowControl w:val="0"/>
              <w:rPr>
                <w:bCs/>
                <w:noProof/>
                <w:szCs w:val="22"/>
              </w:rPr>
            </w:pPr>
            <w:r>
              <w:rPr>
                <w:rFonts w:eastAsia="SimSun"/>
                <w:bCs/>
                <w:noProof/>
                <w:szCs w:val="22"/>
              </w:rPr>
              <w:t>no 21 līdz &lt; 26</w:t>
            </w:r>
          </w:p>
        </w:tc>
        <w:tc>
          <w:tcPr>
            <w:tcW w:w="2265" w:type="dxa"/>
          </w:tcPr>
          <w:p w14:paraId="77E33AA0" w14:textId="77777777" w:rsidR="00017D9E" w:rsidRDefault="003317FA">
            <w:pPr>
              <w:keepNext/>
              <w:widowControl w:val="0"/>
              <w:rPr>
                <w:bCs/>
                <w:noProof/>
                <w:szCs w:val="22"/>
              </w:rPr>
            </w:pPr>
            <w:r>
              <w:rPr>
                <w:rFonts w:eastAsia="SimSun"/>
                <w:bCs/>
                <w:noProof/>
                <w:szCs w:val="22"/>
              </w:rPr>
              <w:t>no 1,5 līdz &lt; 2</w:t>
            </w:r>
          </w:p>
        </w:tc>
        <w:tc>
          <w:tcPr>
            <w:tcW w:w="2265" w:type="dxa"/>
          </w:tcPr>
          <w:p w14:paraId="634D073B" w14:textId="77777777" w:rsidR="00017D9E" w:rsidRDefault="003317FA">
            <w:pPr>
              <w:keepNext/>
              <w:widowControl w:val="0"/>
              <w:jc w:val="center"/>
              <w:rPr>
                <w:bCs/>
                <w:noProof/>
                <w:szCs w:val="22"/>
              </w:rPr>
            </w:pPr>
            <w:r>
              <w:rPr>
                <w:bCs/>
                <w:noProof/>
                <w:szCs w:val="22"/>
              </w:rPr>
              <w:t>140</w:t>
            </w:r>
          </w:p>
        </w:tc>
        <w:tc>
          <w:tcPr>
            <w:tcW w:w="2265" w:type="dxa"/>
            <w:vAlign w:val="bottom"/>
          </w:tcPr>
          <w:p w14:paraId="1D1B4D0F" w14:textId="77777777" w:rsidR="00017D9E" w:rsidRDefault="003317FA">
            <w:pPr>
              <w:keepNext/>
              <w:widowControl w:val="0"/>
              <w:jc w:val="center"/>
              <w:rPr>
                <w:bCs/>
                <w:noProof/>
                <w:szCs w:val="22"/>
              </w:rPr>
            </w:pPr>
            <w:r>
              <w:rPr>
                <w:bCs/>
                <w:noProof/>
                <w:szCs w:val="22"/>
              </w:rPr>
              <w:t>280</w:t>
            </w:r>
          </w:p>
        </w:tc>
      </w:tr>
      <w:tr w:rsidR="00017D9E" w14:paraId="6EFAEDAD" w14:textId="77777777">
        <w:tc>
          <w:tcPr>
            <w:tcW w:w="2265" w:type="dxa"/>
            <w:vMerge/>
          </w:tcPr>
          <w:p w14:paraId="1F8D3558" w14:textId="77777777" w:rsidR="00017D9E" w:rsidRDefault="00017D9E">
            <w:pPr>
              <w:keepNext/>
              <w:widowControl w:val="0"/>
              <w:rPr>
                <w:bCs/>
                <w:noProof/>
                <w:szCs w:val="22"/>
              </w:rPr>
            </w:pPr>
          </w:p>
        </w:tc>
        <w:tc>
          <w:tcPr>
            <w:tcW w:w="2265" w:type="dxa"/>
          </w:tcPr>
          <w:p w14:paraId="07444664" w14:textId="77777777" w:rsidR="00017D9E" w:rsidRDefault="003317FA">
            <w:pPr>
              <w:keepNext/>
              <w:widowControl w:val="0"/>
              <w:rPr>
                <w:bCs/>
                <w:noProof/>
                <w:szCs w:val="22"/>
              </w:rPr>
            </w:pPr>
            <w:r>
              <w:rPr>
                <w:rFonts w:eastAsia="SimSun"/>
                <w:bCs/>
                <w:noProof/>
                <w:szCs w:val="22"/>
              </w:rPr>
              <w:t>no 2 līdz &lt; 12</w:t>
            </w:r>
          </w:p>
        </w:tc>
        <w:tc>
          <w:tcPr>
            <w:tcW w:w="2265" w:type="dxa"/>
          </w:tcPr>
          <w:p w14:paraId="614D2080" w14:textId="77777777" w:rsidR="00017D9E" w:rsidRDefault="003317FA">
            <w:pPr>
              <w:keepNext/>
              <w:widowControl w:val="0"/>
              <w:jc w:val="center"/>
              <w:rPr>
                <w:bCs/>
                <w:noProof/>
                <w:szCs w:val="22"/>
              </w:rPr>
            </w:pPr>
            <w:r>
              <w:rPr>
                <w:bCs/>
                <w:noProof/>
                <w:szCs w:val="22"/>
              </w:rPr>
              <w:t>180</w:t>
            </w:r>
          </w:p>
        </w:tc>
        <w:tc>
          <w:tcPr>
            <w:tcW w:w="2265" w:type="dxa"/>
            <w:vAlign w:val="bottom"/>
          </w:tcPr>
          <w:p w14:paraId="66E4B4DA" w14:textId="77777777" w:rsidR="00017D9E" w:rsidRDefault="003317FA">
            <w:pPr>
              <w:keepNext/>
              <w:widowControl w:val="0"/>
              <w:jc w:val="center"/>
              <w:rPr>
                <w:bCs/>
                <w:noProof/>
                <w:szCs w:val="22"/>
              </w:rPr>
            </w:pPr>
            <w:r>
              <w:rPr>
                <w:bCs/>
                <w:noProof/>
                <w:szCs w:val="22"/>
              </w:rPr>
              <w:t>360</w:t>
            </w:r>
          </w:p>
        </w:tc>
      </w:tr>
      <w:tr w:rsidR="00017D9E" w14:paraId="14B04248" w14:textId="77777777">
        <w:tc>
          <w:tcPr>
            <w:tcW w:w="2265" w:type="dxa"/>
          </w:tcPr>
          <w:p w14:paraId="2B7D07ED" w14:textId="77777777" w:rsidR="00017D9E" w:rsidRDefault="003317FA">
            <w:pPr>
              <w:keepNext/>
              <w:widowControl w:val="0"/>
              <w:rPr>
                <w:bCs/>
                <w:noProof/>
                <w:szCs w:val="22"/>
              </w:rPr>
            </w:pPr>
            <w:r>
              <w:rPr>
                <w:rFonts w:eastAsia="SimSun"/>
                <w:bCs/>
                <w:noProof/>
                <w:szCs w:val="22"/>
              </w:rPr>
              <w:t>no 26 līdz &lt; 31</w:t>
            </w:r>
          </w:p>
        </w:tc>
        <w:tc>
          <w:tcPr>
            <w:tcW w:w="2265" w:type="dxa"/>
          </w:tcPr>
          <w:p w14:paraId="76A5CF29" w14:textId="77777777" w:rsidR="00017D9E" w:rsidRDefault="003317FA">
            <w:pPr>
              <w:keepNext/>
              <w:widowControl w:val="0"/>
              <w:rPr>
                <w:rFonts w:eastAsia="SimSun"/>
                <w:bCs/>
                <w:noProof/>
                <w:szCs w:val="22"/>
              </w:rPr>
            </w:pPr>
            <w:r>
              <w:rPr>
                <w:rFonts w:eastAsia="SimSun"/>
                <w:bCs/>
                <w:noProof/>
                <w:szCs w:val="22"/>
              </w:rPr>
              <w:t>no 2,5 līdz &lt; 12</w:t>
            </w:r>
          </w:p>
        </w:tc>
        <w:tc>
          <w:tcPr>
            <w:tcW w:w="2265" w:type="dxa"/>
          </w:tcPr>
          <w:p w14:paraId="52093D59" w14:textId="77777777" w:rsidR="00017D9E" w:rsidRDefault="003317FA">
            <w:pPr>
              <w:keepNext/>
              <w:widowControl w:val="0"/>
              <w:jc w:val="center"/>
              <w:rPr>
                <w:bCs/>
                <w:noProof/>
                <w:szCs w:val="22"/>
              </w:rPr>
            </w:pPr>
            <w:r>
              <w:rPr>
                <w:bCs/>
                <w:noProof/>
                <w:szCs w:val="22"/>
              </w:rPr>
              <w:t>180</w:t>
            </w:r>
          </w:p>
        </w:tc>
        <w:tc>
          <w:tcPr>
            <w:tcW w:w="2265" w:type="dxa"/>
            <w:vAlign w:val="bottom"/>
          </w:tcPr>
          <w:p w14:paraId="47835713" w14:textId="77777777" w:rsidR="00017D9E" w:rsidRDefault="003317FA">
            <w:pPr>
              <w:keepNext/>
              <w:widowControl w:val="0"/>
              <w:jc w:val="center"/>
              <w:rPr>
                <w:bCs/>
                <w:noProof/>
                <w:szCs w:val="22"/>
              </w:rPr>
            </w:pPr>
            <w:r>
              <w:rPr>
                <w:bCs/>
                <w:noProof/>
                <w:szCs w:val="22"/>
              </w:rPr>
              <w:t>360</w:t>
            </w:r>
          </w:p>
        </w:tc>
      </w:tr>
      <w:tr w:rsidR="00017D9E" w14:paraId="4DB1795E" w14:textId="77777777">
        <w:tc>
          <w:tcPr>
            <w:tcW w:w="2265" w:type="dxa"/>
          </w:tcPr>
          <w:p w14:paraId="48EB777B" w14:textId="77777777" w:rsidR="00017D9E" w:rsidRDefault="003317FA">
            <w:pPr>
              <w:keepNext/>
              <w:widowControl w:val="0"/>
              <w:rPr>
                <w:bCs/>
                <w:noProof/>
                <w:szCs w:val="22"/>
              </w:rPr>
            </w:pPr>
            <w:r>
              <w:rPr>
                <w:rFonts w:eastAsia="SimSun"/>
                <w:bCs/>
                <w:noProof/>
                <w:szCs w:val="22"/>
              </w:rPr>
              <w:t>no 31 līdz &lt; 41</w:t>
            </w:r>
          </w:p>
        </w:tc>
        <w:tc>
          <w:tcPr>
            <w:tcW w:w="2265" w:type="dxa"/>
          </w:tcPr>
          <w:p w14:paraId="0C5393C9" w14:textId="77777777" w:rsidR="00017D9E" w:rsidRDefault="003317FA">
            <w:pPr>
              <w:keepNext/>
              <w:widowControl w:val="0"/>
              <w:rPr>
                <w:rFonts w:eastAsia="SimSun"/>
                <w:bCs/>
                <w:noProof/>
                <w:szCs w:val="22"/>
              </w:rPr>
            </w:pPr>
            <w:r>
              <w:rPr>
                <w:rFonts w:eastAsia="SimSun"/>
                <w:bCs/>
                <w:noProof/>
                <w:szCs w:val="22"/>
              </w:rPr>
              <w:t>no 2,5 līdz &lt; 12</w:t>
            </w:r>
          </w:p>
        </w:tc>
        <w:tc>
          <w:tcPr>
            <w:tcW w:w="2265" w:type="dxa"/>
          </w:tcPr>
          <w:p w14:paraId="7D594149" w14:textId="77777777" w:rsidR="00017D9E" w:rsidRDefault="003317FA">
            <w:pPr>
              <w:keepNext/>
              <w:widowControl w:val="0"/>
              <w:jc w:val="center"/>
              <w:rPr>
                <w:bCs/>
                <w:noProof/>
                <w:szCs w:val="22"/>
              </w:rPr>
            </w:pPr>
            <w:r>
              <w:rPr>
                <w:bCs/>
                <w:noProof/>
                <w:szCs w:val="22"/>
              </w:rPr>
              <w:t>220</w:t>
            </w:r>
          </w:p>
        </w:tc>
        <w:tc>
          <w:tcPr>
            <w:tcW w:w="2265" w:type="dxa"/>
            <w:vAlign w:val="bottom"/>
          </w:tcPr>
          <w:p w14:paraId="642A815B" w14:textId="77777777" w:rsidR="00017D9E" w:rsidRDefault="003317FA">
            <w:pPr>
              <w:keepNext/>
              <w:widowControl w:val="0"/>
              <w:jc w:val="center"/>
              <w:rPr>
                <w:bCs/>
                <w:noProof/>
                <w:szCs w:val="22"/>
              </w:rPr>
            </w:pPr>
            <w:r>
              <w:rPr>
                <w:bCs/>
                <w:noProof/>
                <w:szCs w:val="22"/>
              </w:rPr>
              <w:t>440</w:t>
            </w:r>
          </w:p>
        </w:tc>
      </w:tr>
      <w:tr w:rsidR="00017D9E" w14:paraId="50AADBA4" w14:textId="77777777">
        <w:tc>
          <w:tcPr>
            <w:tcW w:w="2265" w:type="dxa"/>
          </w:tcPr>
          <w:p w14:paraId="2C89E7E9" w14:textId="77777777" w:rsidR="00017D9E" w:rsidRDefault="003317FA">
            <w:pPr>
              <w:keepNext/>
              <w:widowControl w:val="0"/>
              <w:rPr>
                <w:rFonts w:eastAsia="SimSun"/>
                <w:bCs/>
                <w:noProof/>
                <w:szCs w:val="22"/>
              </w:rPr>
            </w:pPr>
            <w:r>
              <w:rPr>
                <w:rFonts w:eastAsia="SimSun"/>
                <w:bCs/>
                <w:noProof/>
                <w:szCs w:val="22"/>
              </w:rPr>
              <w:t>no 41 līdz &lt; 51</w:t>
            </w:r>
          </w:p>
        </w:tc>
        <w:tc>
          <w:tcPr>
            <w:tcW w:w="2265" w:type="dxa"/>
          </w:tcPr>
          <w:p w14:paraId="4192AA8A" w14:textId="77777777" w:rsidR="00017D9E" w:rsidRDefault="003317FA">
            <w:pPr>
              <w:keepNext/>
              <w:widowControl w:val="0"/>
              <w:rPr>
                <w:rFonts w:eastAsia="SimSun"/>
                <w:bCs/>
                <w:noProof/>
                <w:szCs w:val="22"/>
              </w:rPr>
            </w:pPr>
            <w:r>
              <w:rPr>
                <w:rFonts w:eastAsia="SimSun"/>
                <w:bCs/>
                <w:noProof/>
                <w:szCs w:val="22"/>
              </w:rPr>
              <w:t>no 4 līdz &lt; 12</w:t>
            </w:r>
          </w:p>
        </w:tc>
        <w:tc>
          <w:tcPr>
            <w:tcW w:w="2265" w:type="dxa"/>
          </w:tcPr>
          <w:p w14:paraId="32A54241" w14:textId="77777777" w:rsidR="00017D9E" w:rsidRDefault="003317FA">
            <w:pPr>
              <w:keepNext/>
              <w:widowControl w:val="0"/>
              <w:jc w:val="center"/>
              <w:rPr>
                <w:bCs/>
                <w:noProof/>
                <w:szCs w:val="22"/>
              </w:rPr>
            </w:pPr>
            <w:r>
              <w:rPr>
                <w:bCs/>
                <w:noProof/>
                <w:szCs w:val="22"/>
              </w:rPr>
              <w:t>260</w:t>
            </w:r>
          </w:p>
        </w:tc>
        <w:tc>
          <w:tcPr>
            <w:tcW w:w="2265" w:type="dxa"/>
            <w:vAlign w:val="bottom"/>
          </w:tcPr>
          <w:p w14:paraId="08EB9474" w14:textId="77777777" w:rsidR="00017D9E" w:rsidRDefault="003317FA">
            <w:pPr>
              <w:keepNext/>
              <w:widowControl w:val="0"/>
              <w:jc w:val="center"/>
              <w:rPr>
                <w:bCs/>
                <w:noProof/>
                <w:szCs w:val="22"/>
              </w:rPr>
            </w:pPr>
            <w:r>
              <w:rPr>
                <w:bCs/>
                <w:noProof/>
                <w:szCs w:val="22"/>
              </w:rPr>
              <w:t>520</w:t>
            </w:r>
          </w:p>
        </w:tc>
      </w:tr>
      <w:tr w:rsidR="00017D9E" w14:paraId="2D8482C1" w14:textId="77777777">
        <w:tc>
          <w:tcPr>
            <w:tcW w:w="2265" w:type="dxa"/>
          </w:tcPr>
          <w:p w14:paraId="45B8F094" w14:textId="77777777" w:rsidR="00017D9E" w:rsidRDefault="003317FA">
            <w:pPr>
              <w:keepNext/>
              <w:widowControl w:val="0"/>
              <w:rPr>
                <w:bCs/>
                <w:noProof/>
                <w:szCs w:val="22"/>
              </w:rPr>
            </w:pPr>
            <w:r>
              <w:rPr>
                <w:rFonts w:eastAsia="SimSun"/>
                <w:bCs/>
                <w:noProof/>
                <w:szCs w:val="22"/>
              </w:rPr>
              <w:t>no 51 līdz &lt; 61</w:t>
            </w:r>
          </w:p>
        </w:tc>
        <w:tc>
          <w:tcPr>
            <w:tcW w:w="2265" w:type="dxa"/>
          </w:tcPr>
          <w:p w14:paraId="62F23AFA" w14:textId="77777777" w:rsidR="00017D9E" w:rsidRDefault="003317FA">
            <w:pPr>
              <w:keepNext/>
              <w:widowControl w:val="0"/>
              <w:rPr>
                <w:rFonts w:eastAsia="SimSun"/>
                <w:bCs/>
                <w:noProof/>
                <w:szCs w:val="22"/>
              </w:rPr>
            </w:pPr>
            <w:r>
              <w:rPr>
                <w:rFonts w:eastAsia="SimSun"/>
                <w:bCs/>
                <w:noProof/>
                <w:szCs w:val="22"/>
              </w:rPr>
              <w:t>no 5 līdz &lt; 12</w:t>
            </w:r>
          </w:p>
        </w:tc>
        <w:tc>
          <w:tcPr>
            <w:tcW w:w="2265" w:type="dxa"/>
          </w:tcPr>
          <w:p w14:paraId="01CD612A" w14:textId="77777777" w:rsidR="00017D9E" w:rsidRDefault="003317FA">
            <w:pPr>
              <w:keepNext/>
              <w:widowControl w:val="0"/>
              <w:jc w:val="center"/>
              <w:rPr>
                <w:bCs/>
                <w:noProof/>
                <w:szCs w:val="22"/>
              </w:rPr>
            </w:pPr>
            <w:r>
              <w:rPr>
                <w:bCs/>
                <w:noProof/>
                <w:szCs w:val="22"/>
              </w:rPr>
              <w:t>300</w:t>
            </w:r>
          </w:p>
        </w:tc>
        <w:tc>
          <w:tcPr>
            <w:tcW w:w="2265" w:type="dxa"/>
            <w:vAlign w:val="bottom"/>
          </w:tcPr>
          <w:p w14:paraId="3F1541A7" w14:textId="77777777" w:rsidR="00017D9E" w:rsidRDefault="003317FA">
            <w:pPr>
              <w:keepNext/>
              <w:widowControl w:val="0"/>
              <w:jc w:val="center"/>
              <w:rPr>
                <w:bCs/>
                <w:noProof/>
                <w:szCs w:val="22"/>
              </w:rPr>
            </w:pPr>
            <w:r>
              <w:rPr>
                <w:bCs/>
                <w:noProof/>
                <w:szCs w:val="22"/>
              </w:rPr>
              <w:t>600</w:t>
            </w:r>
          </w:p>
        </w:tc>
      </w:tr>
      <w:tr w:rsidR="00017D9E" w14:paraId="5C643016" w14:textId="77777777">
        <w:tc>
          <w:tcPr>
            <w:tcW w:w="2265" w:type="dxa"/>
          </w:tcPr>
          <w:p w14:paraId="4F9903D9" w14:textId="77777777" w:rsidR="00017D9E" w:rsidRDefault="003317FA">
            <w:pPr>
              <w:keepNext/>
              <w:widowControl w:val="0"/>
              <w:rPr>
                <w:bCs/>
                <w:noProof/>
                <w:szCs w:val="22"/>
              </w:rPr>
            </w:pPr>
            <w:r>
              <w:rPr>
                <w:rFonts w:eastAsia="SimSun"/>
                <w:bCs/>
                <w:noProof/>
                <w:szCs w:val="22"/>
              </w:rPr>
              <w:t>no 61 līdz &lt; 71</w:t>
            </w:r>
          </w:p>
        </w:tc>
        <w:tc>
          <w:tcPr>
            <w:tcW w:w="2265" w:type="dxa"/>
          </w:tcPr>
          <w:p w14:paraId="3C357E97" w14:textId="77777777" w:rsidR="00017D9E" w:rsidRDefault="003317FA">
            <w:pPr>
              <w:keepNext/>
              <w:widowControl w:val="0"/>
              <w:rPr>
                <w:rFonts w:eastAsia="SimSun"/>
                <w:bCs/>
                <w:noProof/>
                <w:szCs w:val="22"/>
              </w:rPr>
            </w:pPr>
            <w:r>
              <w:rPr>
                <w:rFonts w:eastAsia="SimSun"/>
                <w:bCs/>
                <w:noProof/>
                <w:szCs w:val="22"/>
              </w:rPr>
              <w:t>no 6 līdz &lt; 12</w:t>
            </w:r>
          </w:p>
        </w:tc>
        <w:tc>
          <w:tcPr>
            <w:tcW w:w="2265" w:type="dxa"/>
          </w:tcPr>
          <w:p w14:paraId="6B4629C4" w14:textId="77777777" w:rsidR="00017D9E" w:rsidRDefault="003317FA">
            <w:pPr>
              <w:keepNext/>
              <w:widowControl w:val="0"/>
              <w:jc w:val="center"/>
              <w:rPr>
                <w:bCs/>
                <w:noProof/>
                <w:szCs w:val="22"/>
              </w:rPr>
            </w:pPr>
            <w:r>
              <w:rPr>
                <w:bCs/>
                <w:noProof/>
                <w:szCs w:val="22"/>
              </w:rPr>
              <w:t>300</w:t>
            </w:r>
          </w:p>
        </w:tc>
        <w:tc>
          <w:tcPr>
            <w:tcW w:w="2265" w:type="dxa"/>
            <w:vAlign w:val="bottom"/>
          </w:tcPr>
          <w:p w14:paraId="7DBD25E8" w14:textId="77777777" w:rsidR="00017D9E" w:rsidRDefault="003317FA">
            <w:pPr>
              <w:keepNext/>
              <w:widowControl w:val="0"/>
              <w:jc w:val="center"/>
              <w:rPr>
                <w:bCs/>
                <w:noProof/>
                <w:szCs w:val="22"/>
              </w:rPr>
            </w:pPr>
            <w:r>
              <w:rPr>
                <w:bCs/>
                <w:noProof/>
                <w:szCs w:val="22"/>
              </w:rPr>
              <w:t>600</w:t>
            </w:r>
          </w:p>
        </w:tc>
      </w:tr>
      <w:tr w:rsidR="00017D9E" w14:paraId="7D8E8EE7" w14:textId="77777777">
        <w:tc>
          <w:tcPr>
            <w:tcW w:w="2265" w:type="dxa"/>
          </w:tcPr>
          <w:p w14:paraId="0A95B11C" w14:textId="77777777" w:rsidR="00017D9E" w:rsidRDefault="003317FA">
            <w:pPr>
              <w:keepNext/>
              <w:widowControl w:val="0"/>
              <w:rPr>
                <w:bCs/>
                <w:noProof/>
                <w:szCs w:val="22"/>
              </w:rPr>
            </w:pPr>
            <w:r>
              <w:rPr>
                <w:rFonts w:eastAsia="SimSun"/>
                <w:bCs/>
                <w:noProof/>
                <w:szCs w:val="22"/>
              </w:rPr>
              <w:t>no 71 līdz &lt; 81</w:t>
            </w:r>
          </w:p>
        </w:tc>
        <w:tc>
          <w:tcPr>
            <w:tcW w:w="2265" w:type="dxa"/>
          </w:tcPr>
          <w:p w14:paraId="2BB82EFA" w14:textId="77777777" w:rsidR="00017D9E" w:rsidRDefault="003317FA">
            <w:pPr>
              <w:keepNext/>
              <w:widowControl w:val="0"/>
              <w:rPr>
                <w:rFonts w:eastAsia="SimSun"/>
                <w:bCs/>
                <w:noProof/>
                <w:szCs w:val="22"/>
              </w:rPr>
            </w:pPr>
            <w:r>
              <w:rPr>
                <w:rFonts w:eastAsia="SimSun"/>
                <w:bCs/>
                <w:noProof/>
                <w:szCs w:val="22"/>
              </w:rPr>
              <w:t>no 7 līdz &lt; 12</w:t>
            </w:r>
          </w:p>
        </w:tc>
        <w:tc>
          <w:tcPr>
            <w:tcW w:w="2265" w:type="dxa"/>
          </w:tcPr>
          <w:p w14:paraId="53EF0250" w14:textId="77777777" w:rsidR="00017D9E" w:rsidRDefault="003317FA">
            <w:pPr>
              <w:keepNext/>
              <w:widowControl w:val="0"/>
              <w:jc w:val="center"/>
              <w:rPr>
                <w:bCs/>
                <w:noProof/>
                <w:szCs w:val="22"/>
              </w:rPr>
            </w:pPr>
            <w:r>
              <w:rPr>
                <w:bCs/>
                <w:noProof/>
                <w:szCs w:val="22"/>
              </w:rPr>
              <w:t>300</w:t>
            </w:r>
          </w:p>
        </w:tc>
        <w:tc>
          <w:tcPr>
            <w:tcW w:w="2265" w:type="dxa"/>
            <w:vAlign w:val="bottom"/>
          </w:tcPr>
          <w:p w14:paraId="13389A92" w14:textId="77777777" w:rsidR="00017D9E" w:rsidRDefault="003317FA">
            <w:pPr>
              <w:keepNext/>
              <w:widowControl w:val="0"/>
              <w:jc w:val="center"/>
              <w:rPr>
                <w:bCs/>
                <w:noProof/>
                <w:szCs w:val="22"/>
              </w:rPr>
            </w:pPr>
            <w:r>
              <w:rPr>
                <w:bCs/>
                <w:noProof/>
                <w:szCs w:val="22"/>
              </w:rPr>
              <w:t>600</w:t>
            </w:r>
          </w:p>
        </w:tc>
      </w:tr>
      <w:tr w:rsidR="00017D9E" w14:paraId="6A255322" w14:textId="77777777">
        <w:tc>
          <w:tcPr>
            <w:tcW w:w="2265" w:type="dxa"/>
          </w:tcPr>
          <w:p w14:paraId="610D3924" w14:textId="77777777" w:rsidR="00017D9E" w:rsidRDefault="003317FA">
            <w:pPr>
              <w:keepNext/>
              <w:widowControl w:val="0"/>
              <w:rPr>
                <w:bCs/>
                <w:noProof/>
                <w:szCs w:val="22"/>
              </w:rPr>
            </w:pPr>
            <w:r>
              <w:rPr>
                <w:rFonts w:eastAsia="SimSun"/>
                <w:bCs/>
                <w:noProof/>
                <w:szCs w:val="22"/>
              </w:rPr>
              <w:t>&gt; 81</w:t>
            </w:r>
          </w:p>
        </w:tc>
        <w:tc>
          <w:tcPr>
            <w:tcW w:w="2265" w:type="dxa"/>
          </w:tcPr>
          <w:p w14:paraId="5355F26B" w14:textId="77777777" w:rsidR="00017D9E" w:rsidRDefault="003317FA">
            <w:pPr>
              <w:keepNext/>
              <w:widowControl w:val="0"/>
              <w:rPr>
                <w:rFonts w:eastAsia="SimSun"/>
                <w:bCs/>
                <w:noProof/>
                <w:szCs w:val="22"/>
              </w:rPr>
            </w:pPr>
            <w:r>
              <w:rPr>
                <w:rFonts w:eastAsia="SimSun"/>
                <w:bCs/>
                <w:noProof/>
                <w:szCs w:val="22"/>
              </w:rPr>
              <w:t>no 10 līdz &lt; 12</w:t>
            </w:r>
          </w:p>
        </w:tc>
        <w:tc>
          <w:tcPr>
            <w:tcW w:w="2265" w:type="dxa"/>
          </w:tcPr>
          <w:p w14:paraId="2341D2A2" w14:textId="77777777" w:rsidR="00017D9E" w:rsidRDefault="003317FA">
            <w:pPr>
              <w:keepNext/>
              <w:widowControl w:val="0"/>
              <w:jc w:val="center"/>
              <w:rPr>
                <w:bCs/>
                <w:noProof/>
                <w:szCs w:val="22"/>
              </w:rPr>
            </w:pPr>
            <w:r>
              <w:rPr>
                <w:bCs/>
                <w:noProof/>
                <w:szCs w:val="22"/>
              </w:rPr>
              <w:t>300</w:t>
            </w:r>
          </w:p>
        </w:tc>
        <w:tc>
          <w:tcPr>
            <w:tcW w:w="2265" w:type="dxa"/>
            <w:vAlign w:val="bottom"/>
          </w:tcPr>
          <w:p w14:paraId="2F3A4993" w14:textId="77777777" w:rsidR="00017D9E" w:rsidRDefault="003317FA">
            <w:pPr>
              <w:keepNext/>
              <w:widowControl w:val="0"/>
              <w:jc w:val="center"/>
              <w:rPr>
                <w:bCs/>
                <w:noProof/>
                <w:szCs w:val="22"/>
              </w:rPr>
            </w:pPr>
            <w:r>
              <w:rPr>
                <w:bCs/>
                <w:noProof/>
                <w:szCs w:val="22"/>
              </w:rPr>
              <w:t>600</w:t>
            </w:r>
          </w:p>
        </w:tc>
      </w:tr>
    </w:tbl>
    <w:p w14:paraId="34F32B2D" w14:textId="77777777" w:rsidR="00017D9E" w:rsidRDefault="003317FA">
      <w:pPr>
        <w:keepNext/>
        <w:widowControl w:val="0"/>
        <w:rPr>
          <w:szCs w:val="22"/>
        </w:rPr>
      </w:pPr>
      <w:r>
        <w:rPr>
          <w:szCs w:val="22"/>
        </w:rPr>
        <w:t>Tālāk tekstā ir norādītas ērtas paciņu kombinācijas, lai sasniegtu dozēšanas tabulā ieteiktās vienreizējās devas. Iespējamas arī citas kombinācijas.</w:t>
      </w:r>
    </w:p>
    <w:p w14:paraId="6FCC1F6F" w14:textId="77777777" w:rsidR="00017D9E" w:rsidRDefault="003317FA">
      <w:pPr>
        <w:widowControl w:val="0"/>
        <w:ind w:left="4820" w:hanging="4820"/>
        <w:rPr>
          <w:rFonts w:eastAsia="SimSun"/>
          <w:szCs w:val="22"/>
        </w:rPr>
      </w:pPr>
      <w:r>
        <w:rPr>
          <w:szCs w:val="22"/>
        </w:rPr>
        <w:t>50 mg: viena 50 mg paciņa</w:t>
      </w:r>
      <w:r>
        <w:rPr>
          <w:szCs w:val="22"/>
        </w:rPr>
        <w:tab/>
        <w:t>140 mg: viena 30 mg un viena 110 mg paciņa</w:t>
      </w:r>
    </w:p>
    <w:p w14:paraId="04DEC71C" w14:textId="77777777" w:rsidR="00017D9E" w:rsidRDefault="003317FA">
      <w:pPr>
        <w:widowControl w:val="0"/>
        <w:ind w:left="4820" w:hanging="4820"/>
        <w:rPr>
          <w:rFonts w:eastAsia="SimSun"/>
          <w:szCs w:val="22"/>
        </w:rPr>
      </w:pPr>
      <w:r>
        <w:rPr>
          <w:szCs w:val="22"/>
        </w:rPr>
        <w:t>60 mg: divas 30 mg paciņas</w:t>
      </w:r>
      <w:r>
        <w:rPr>
          <w:szCs w:val="22"/>
        </w:rPr>
        <w:tab/>
        <w:t>180 mg: viena 30 mg un viena 150 mg paciņa</w:t>
      </w:r>
    </w:p>
    <w:p w14:paraId="7189324B" w14:textId="77777777" w:rsidR="00017D9E" w:rsidRDefault="003317FA">
      <w:pPr>
        <w:widowControl w:val="0"/>
        <w:ind w:left="4820" w:hanging="4820"/>
        <w:rPr>
          <w:rFonts w:eastAsia="SimSun"/>
          <w:szCs w:val="22"/>
        </w:rPr>
      </w:pPr>
      <w:r>
        <w:rPr>
          <w:szCs w:val="22"/>
        </w:rPr>
        <w:t>70 mg: viena 30 mg un viena 40 mg paciņa</w:t>
      </w:r>
      <w:r>
        <w:rPr>
          <w:szCs w:val="22"/>
        </w:rPr>
        <w:tab/>
        <w:t>220 mg: divas 110 mg paciņas</w:t>
      </w:r>
    </w:p>
    <w:p w14:paraId="375B5F22" w14:textId="77777777" w:rsidR="00017D9E" w:rsidRDefault="003317FA">
      <w:pPr>
        <w:widowControl w:val="0"/>
        <w:ind w:left="4820" w:hanging="4820"/>
        <w:rPr>
          <w:szCs w:val="22"/>
        </w:rPr>
      </w:pPr>
      <w:r>
        <w:rPr>
          <w:szCs w:val="22"/>
        </w:rPr>
        <w:t>80 mg: divas 40 mg paciņas</w:t>
      </w:r>
      <w:r>
        <w:rPr>
          <w:szCs w:val="22"/>
        </w:rPr>
        <w:tab/>
        <w:t>260 mg: viena 110 mg un viena 150 mg paciņa</w:t>
      </w:r>
    </w:p>
    <w:p w14:paraId="475D66CE" w14:textId="77777777" w:rsidR="00017D9E" w:rsidRDefault="003317FA">
      <w:pPr>
        <w:widowControl w:val="0"/>
        <w:ind w:left="4820" w:hanging="4820"/>
        <w:rPr>
          <w:szCs w:val="22"/>
        </w:rPr>
      </w:pPr>
      <w:r>
        <w:rPr>
          <w:szCs w:val="22"/>
        </w:rPr>
        <w:t>100 mg: divas 50 mg paciņas</w:t>
      </w:r>
      <w:r>
        <w:rPr>
          <w:szCs w:val="22"/>
        </w:rPr>
        <w:tab/>
        <w:t>300 mg: divas 150 mg paciņas</w:t>
      </w:r>
    </w:p>
    <w:p w14:paraId="653DC34D" w14:textId="77777777" w:rsidR="00017D9E" w:rsidRDefault="003317FA">
      <w:pPr>
        <w:widowControl w:val="0"/>
        <w:ind w:left="4820" w:hanging="4820"/>
        <w:rPr>
          <w:rFonts w:eastAsia="SimSun"/>
          <w:szCs w:val="22"/>
        </w:rPr>
      </w:pPr>
      <w:r>
        <w:rPr>
          <w:szCs w:val="22"/>
        </w:rPr>
        <w:t>110 mg: viena 110 mg paciņa</w:t>
      </w:r>
    </w:p>
    <w:p w14:paraId="0D7A5258" w14:textId="77777777" w:rsidR="00017D9E" w:rsidRDefault="00017D9E">
      <w:pPr>
        <w:widowControl w:val="0"/>
        <w:autoSpaceDE w:val="0"/>
        <w:autoSpaceDN w:val="0"/>
        <w:adjustRightInd w:val="0"/>
        <w:rPr>
          <w:bCs/>
          <w:szCs w:val="22"/>
        </w:rPr>
      </w:pPr>
    </w:p>
    <w:p w14:paraId="28B5A6A1" w14:textId="77777777" w:rsidR="00017D9E" w:rsidRDefault="003317FA">
      <w:pPr>
        <w:keepNext/>
        <w:widowControl w:val="0"/>
        <w:rPr>
          <w:i/>
          <w:iCs/>
          <w:szCs w:val="22"/>
          <w:u w:val="single"/>
        </w:rPr>
      </w:pPr>
      <w:r>
        <w:rPr>
          <w:i/>
          <w:szCs w:val="22"/>
          <w:u w:val="single"/>
        </w:rPr>
        <w:t>Nieru darbības novērtējums pirms lietošanas un lietošanas laikā</w:t>
      </w:r>
    </w:p>
    <w:p w14:paraId="5BC62BDA" w14:textId="77777777" w:rsidR="00017D9E" w:rsidRDefault="00017D9E">
      <w:pPr>
        <w:keepNext/>
        <w:widowControl w:val="0"/>
        <w:autoSpaceDE w:val="0"/>
        <w:autoSpaceDN w:val="0"/>
        <w:adjustRightInd w:val="0"/>
        <w:rPr>
          <w:bCs/>
          <w:szCs w:val="22"/>
        </w:rPr>
      </w:pPr>
    </w:p>
    <w:p w14:paraId="5C8D4154" w14:textId="77777777" w:rsidR="00017D9E" w:rsidRDefault="003317FA">
      <w:pPr>
        <w:widowControl w:val="0"/>
        <w:autoSpaceDE w:val="0"/>
        <w:autoSpaceDN w:val="0"/>
        <w:adjustRightInd w:val="0"/>
        <w:rPr>
          <w:bCs/>
          <w:szCs w:val="22"/>
        </w:rPr>
      </w:pPr>
      <w:r>
        <w:rPr>
          <w:szCs w:val="22"/>
        </w:rPr>
        <w:t>Pirms ārstēšanas uzsākšanas jānosaka aprēķinātais glomerulārās filtrācijas ātrums (estimated glomerular filtration rate – eGFR), izmantojot Švarca (Schwartz) formulu (jāprecizē, kādu metodi kreatinīna novērtēšanai izmanto vietējā laboratorija).</w:t>
      </w:r>
    </w:p>
    <w:p w14:paraId="32102C60" w14:textId="77777777" w:rsidR="00017D9E" w:rsidRDefault="00017D9E">
      <w:pPr>
        <w:widowControl w:val="0"/>
        <w:autoSpaceDE w:val="0"/>
        <w:autoSpaceDN w:val="0"/>
        <w:adjustRightInd w:val="0"/>
        <w:rPr>
          <w:bCs/>
          <w:szCs w:val="22"/>
        </w:rPr>
      </w:pPr>
    </w:p>
    <w:p w14:paraId="31833831" w14:textId="77777777" w:rsidR="00017D9E" w:rsidRDefault="003317FA">
      <w:pPr>
        <w:widowControl w:val="0"/>
        <w:autoSpaceDE w:val="0"/>
        <w:autoSpaceDN w:val="0"/>
        <w:adjustRightInd w:val="0"/>
        <w:rPr>
          <w:bCs/>
          <w:szCs w:val="22"/>
        </w:rPr>
      </w:pPr>
      <w:r>
        <w:rPr>
          <w:szCs w:val="22"/>
        </w:rPr>
        <w:t>Pediatriskiem pacientiem ar eGFR &lt; 50 ml/min/1,73 m</w:t>
      </w:r>
      <w:r>
        <w:rPr>
          <w:szCs w:val="22"/>
          <w:vertAlign w:val="superscript"/>
        </w:rPr>
        <w:t>2</w:t>
      </w:r>
      <w:r>
        <w:rPr>
          <w:szCs w:val="22"/>
        </w:rPr>
        <w:t xml:space="preserve"> terapija ar dabigatrāna eteksilātu ir kontrindicēta (skatīt 4.3. apakšpunktu).</w:t>
      </w:r>
    </w:p>
    <w:p w14:paraId="120F7710" w14:textId="77777777" w:rsidR="00017D9E" w:rsidRDefault="00017D9E">
      <w:pPr>
        <w:widowControl w:val="0"/>
        <w:autoSpaceDE w:val="0"/>
        <w:autoSpaceDN w:val="0"/>
        <w:adjustRightInd w:val="0"/>
        <w:rPr>
          <w:bCs/>
          <w:szCs w:val="22"/>
        </w:rPr>
      </w:pPr>
    </w:p>
    <w:p w14:paraId="76574A52" w14:textId="77777777" w:rsidR="00017D9E" w:rsidRDefault="003317FA">
      <w:pPr>
        <w:widowControl w:val="0"/>
        <w:autoSpaceDE w:val="0"/>
        <w:autoSpaceDN w:val="0"/>
        <w:adjustRightInd w:val="0"/>
        <w:rPr>
          <w:bCs/>
          <w:szCs w:val="22"/>
        </w:rPr>
      </w:pPr>
      <w:r>
        <w:rPr>
          <w:szCs w:val="22"/>
        </w:rPr>
        <w:t>Pacienti ar eGFR ≥ 50 ml/min/1,73 m</w:t>
      </w:r>
      <w:r>
        <w:rPr>
          <w:szCs w:val="22"/>
          <w:vertAlign w:val="superscript"/>
        </w:rPr>
        <w:t>2</w:t>
      </w:r>
      <w:r>
        <w:rPr>
          <w:szCs w:val="22"/>
        </w:rPr>
        <w:t xml:space="preserve"> jāārstē ar devu atbilstoši 1.un 2. tabulai.</w:t>
      </w:r>
    </w:p>
    <w:p w14:paraId="0DCB1DC2" w14:textId="77777777" w:rsidR="00017D9E" w:rsidRDefault="00017D9E">
      <w:pPr>
        <w:widowControl w:val="0"/>
        <w:autoSpaceDE w:val="0"/>
        <w:autoSpaceDN w:val="0"/>
        <w:adjustRightInd w:val="0"/>
        <w:rPr>
          <w:bCs/>
          <w:szCs w:val="22"/>
        </w:rPr>
      </w:pPr>
    </w:p>
    <w:p w14:paraId="44415998" w14:textId="77777777" w:rsidR="00017D9E" w:rsidRDefault="003317FA">
      <w:pPr>
        <w:widowControl w:val="0"/>
        <w:autoSpaceDE w:val="0"/>
        <w:autoSpaceDN w:val="0"/>
        <w:adjustRightInd w:val="0"/>
        <w:rPr>
          <w:bCs/>
          <w:szCs w:val="22"/>
        </w:rPr>
      </w:pPr>
      <w:r>
        <w:rPr>
          <w:szCs w:val="22"/>
        </w:rPr>
        <w:t>Ārstēšanas laikā nieru darbība jānovērtē tādās klīniskajās situācijās, kad ir aizdomas par pavājinātu vai traucētu nieru darbību (kā hipovolēmija, dehidratācija, un dažos zāļu vienlaicīgas lietošanas gadījumos utt.).</w:t>
      </w:r>
    </w:p>
    <w:p w14:paraId="1A16E5F3" w14:textId="77777777" w:rsidR="00017D9E" w:rsidRDefault="00017D9E">
      <w:pPr>
        <w:widowControl w:val="0"/>
        <w:autoSpaceDE w:val="0"/>
        <w:autoSpaceDN w:val="0"/>
        <w:adjustRightInd w:val="0"/>
        <w:rPr>
          <w:bCs/>
          <w:szCs w:val="22"/>
        </w:rPr>
      </w:pPr>
    </w:p>
    <w:p w14:paraId="7B806AEC" w14:textId="77777777" w:rsidR="00017D9E" w:rsidRDefault="003317FA">
      <w:pPr>
        <w:keepNext/>
        <w:widowControl w:val="0"/>
        <w:rPr>
          <w:bCs/>
          <w:i/>
          <w:szCs w:val="22"/>
          <w:u w:val="single"/>
        </w:rPr>
      </w:pPr>
      <w:r>
        <w:rPr>
          <w:i/>
          <w:szCs w:val="22"/>
          <w:u w:val="single"/>
        </w:rPr>
        <w:t>Lietošanas ilgums</w:t>
      </w:r>
    </w:p>
    <w:p w14:paraId="0892E32A" w14:textId="77777777" w:rsidR="00017D9E" w:rsidRDefault="00017D9E">
      <w:pPr>
        <w:keepNext/>
        <w:widowControl w:val="0"/>
        <w:autoSpaceDE w:val="0"/>
        <w:autoSpaceDN w:val="0"/>
        <w:adjustRightInd w:val="0"/>
        <w:rPr>
          <w:bCs/>
          <w:szCs w:val="22"/>
        </w:rPr>
      </w:pPr>
    </w:p>
    <w:p w14:paraId="06216674" w14:textId="77777777" w:rsidR="00017D9E" w:rsidRDefault="003317FA">
      <w:pPr>
        <w:widowControl w:val="0"/>
        <w:autoSpaceDE w:val="0"/>
        <w:autoSpaceDN w:val="0"/>
        <w:adjustRightInd w:val="0"/>
        <w:rPr>
          <w:bCs/>
          <w:szCs w:val="22"/>
        </w:rPr>
      </w:pPr>
      <w:r>
        <w:rPr>
          <w:szCs w:val="22"/>
        </w:rPr>
        <w:t>Terapijas ilgums jānosaka individuāli, vadoties pēc ieguvuma‑riska novērtējuma.</w:t>
      </w:r>
    </w:p>
    <w:p w14:paraId="4A64195A" w14:textId="77777777" w:rsidR="00017D9E" w:rsidRDefault="00017D9E">
      <w:pPr>
        <w:widowControl w:val="0"/>
        <w:autoSpaceDE w:val="0"/>
        <w:autoSpaceDN w:val="0"/>
        <w:adjustRightInd w:val="0"/>
        <w:rPr>
          <w:bCs/>
          <w:szCs w:val="22"/>
        </w:rPr>
      </w:pPr>
    </w:p>
    <w:p w14:paraId="7D2D67C9" w14:textId="77777777" w:rsidR="00017D9E" w:rsidRDefault="003317FA">
      <w:pPr>
        <w:keepNext/>
        <w:widowControl w:val="0"/>
        <w:rPr>
          <w:b/>
          <w:i/>
          <w:iCs/>
          <w:szCs w:val="22"/>
          <w:u w:val="single"/>
        </w:rPr>
      </w:pPr>
      <w:r>
        <w:rPr>
          <w:i/>
          <w:szCs w:val="22"/>
          <w:u w:val="single"/>
        </w:rPr>
        <w:lastRenderedPageBreak/>
        <w:t>Izlaista deva</w:t>
      </w:r>
    </w:p>
    <w:p w14:paraId="51F37EE8" w14:textId="77777777" w:rsidR="00017D9E" w:rsidRDefault="00017D9E">
      <w:pPr>
        <w:keepNext/>
        <w:widowControl w:val="0"/>
        <w:rPr>
          <w:snapToGrid w:val="0"/>
          <w:szCs w:val="22"/>
        </w:rPr>
      </w:pPr>
    </w:p>
    <w:p w14:paraId="055871E9" w14:textId="77777777" w:rsidR="00017D9E" w:rsidRDefault="003317FA">
      <w:pPr>
        <w:widowControl w:val="0"/>
        <w:autoSpaceDE w:val="0"/>
        <w:autoSpaceDN w:val="0"/>
        <w:adjustRightInd w:val="0"/>
        <w:rPr>
          <w:bCs/>
          <w:szCs w:val="22"/>
        </w:rPr>
      </w:pPr>
      <w:r>
        <w:rPr>
          <w:szCs w:val="22"/>
        </w:rPr>
        <w:t>Aizmirstu dabigatrāna eteksilāta devu var lietot līdz brīdim, kad līdz nākamajai plānotajai lietošanas reizei palikušas 6 stundas. Ja līdz nākamajai plānotajai lietošanas reizei palicis mazāk par 6 stundām, aizmirstā deva jāizlaiž.</w:t>
      </w:r>
    </w:p>
    <w:p w14:paraId="2D16B324" w14:textId="77777777" w:rsidR="00017D9E" w:rsidRDefault="003317FA">
      <w:pPr>
        <w:widowControl w:val="0"/>
        <w:autoSpaceDE w:val="0"/>
        <w:autoSpaceDN w:val="0"/>
        <w:adjustRightInd w:val="0"/>
        <w:rPr>
          <w:bCs/>
          <w:szCs w:val="22"/>
        </w:rPr>
      </w:pPr>
      <w:r>
        <w:rPr>
          <w:szCs w:val="22"/>
        </w:rPr>
        <w:t>Nekad nedrīkst lietot dubultu devu, lai aizvietotu aizmirstas individuālas devas. Ja lietota tikai daļa no devas, šajā laika punktā nav jāmēģina ievadīt otru devu, un nākamā deva jālieto pēc plāna, aptuveni 12 stundas vēlāk.</w:t>
      </w:r>
    </w:p>
    <w:p w14:paraId="5AE32818" w14:textId="77777777" w:rsidR="00017D9E" w:rsidRDefault="00017D9E">
      <w:pPr>
        <w:widowControl w:val="0"/>
        <w:autoSpaceDE w:val="0"/>
        <w:autoSpaceDN w:val="0"/>
        <w:adjustRightInd w:val="0"/>
        <w:rPr>
          <w:bCs/>
          <w:szCs w:val="22"/>
        </w:rPr>
      </w:pPr>
    </w:p>
    <w:p w14:paraId="57860D83" w14:textId="77777777" w:rsidR="00017D9E" w:rsidRDefault="003317FA">
      <w:pPr>
        <w:keepNext/>
        <w:widowControl w:val="0"/>
        <w:rPr>
          <w:i/>
          <w:iCs/>
          <w:szCs w:val="22"/>
          <w:u w:val="single"/>
        </w:rPr>
      </w:pPr>
      <w:r>
        <w:rPr>
          <w:i/>
          <w:szCs w:val="22"/>
          <w:u w:val="single"/>
        </w:rPr>
        <w:t>Dabigatrāna eteksilāta lietošanas pārtraukšana</w:t>
      </w:r>
    </w:p>
    <w:p w14:paraId="4CC150E7" w14:textId="77777777" w:rsidR="00017D9E" w:rsidRDefault="00017D9E">
      <w:pPr>
        <w:keepNext/>
        <w:widowControl w:val="0"/>
        <w:rPr>
          <w:szCs w:val="22"/>
        </w:rPr>
      </w:pPr>
    </w:p>
    <w:p w14:paraId="2F49807E" w14:textId="77777777" w:rsidR="00017D9E" w:rsidRDefault="003317FA">
      <w:pPr>
        <w:widowControl w:val="0"/>
        <w:rPr>
          <w:snapToGrid w:val="0"/>
          <w:szCs w:val="22"/>
        </w:rPr>
      </w:pPr>
      <w:r>
        <w:rPr>
          <w:snapToGrid w:val="0"/>
          <w:szCs w:val="22"/>
        </w:rPr>
        <w:t>Ārstēšanu ar dabigatrāna eteksilātu nedrīkst pārtraukt, iepriekš nekonsultējoties ar ārstu. Aprūpētāji jābrīdina, ka viņiem jāsazinās ar ārstējošo ārstu, ja parādās kuņģa-zarnu trakta simptomi, piemēram, dispepsija (skatīt 4.8. apakšpunktu).</w:t>
      </w:r>
    </w:p>
    <w:p w14:paraId="31D31BB2" w14:textId="77777777" w:rsidR="00017D9E" w:rsidRDefault="00017D9E">
      <w:pPr>
        <w:widowControl w:val="0"/>
        <w:rPr>
          <w:snapToGrid w:val="0"/>
          <w:szCs w:val="22"/>
        </w:rPr>
      </w:pPr>
    </w:p>
    <w:p w14:paraId="0ADA3ECE" w14:textId="77777777" w:rsidR="00017D9E" w:rsidRDefault="003317FA">
      <w:pPr>
        <w:keepNext/>
        <w:widowControl w:val="0"/>
        <w:rPr>
          <w:i/>
          <w:iCs/>
          <w:szCs w:val="22"/>
          <w:u w:val="single"/>
        </w:rPr>
      </w:pPr>
      <w:r>
        <w:rPr>
          <w:i/>
          <w:szCs w:val="22"/>
          <w:u w:val="single"/>
        </w:rPr>
        <w:t>Pāreja</w:t>
      </w:r>
    </w:p>
    <w:p w14:paraId="71A80EB8" w14:textId="77777777" w:rsidR="00017D9E" w:rsidRDefault="00017D9E">
      <w:pPr>
        <w:keepNext/>
        <w:widowControl w:val="0"/>
        <w:rPr>
          <w:szCs w:val="22"/>
          <w:u w:val="single"/>
        </w:rPr>
      </w:pPr>
    </w:p>
    <w:p w14:paraId="57499749" w14:textId="77777777" w:rsidR="00017D9E" w:rsidRDefault="003317FA">
      <w:pPr>
        <w:keepNext/>
        <w:widowControl w:val="0"/>
        <w:rPr>
          <w:iCs/>
          <w:szCs w:val="22"/>
          <w:u w:val="single"/>
        </w:rPr>
      </w:pPr>
      <w:r>
        <w:rPr>
          <w:szCs w:val="22"/>
        </w:rPr>
        <w:t>No dabigatrāna eteksilāta terapijas uz parenterālu antikoagulantu:</w:t>
      </w:r>
    </w:p>
    <w:p w14:paraId="3D3DC1D5" w14:textId="77777777" w:rsidR="00017D9E" w:rsidRDefault="003317FA">
      <w:pPr>
        <w:widowControl w:val="0"/>
        <w:rPr>
          <w:szCs w:val="22"/>
        </w:rPr>
      </w:pPr>
      <w:r>
        <w:rPr>
          <w:szCs w:val="22"/>
        </w:rPr>
        <w:t>pirms pāriet no dabigatrāna eteksilāta uz parenterālu antikoagulantu, ieteicams nogaidīt 12 stundas pēc pēdējās devas lietošanas (skatīt 4.5. apakšpunktu).</w:t>
      </w:r>
    </w:p>
    <w:p w14:paraId="0541DAF4" w14:textId="77777777" w:rsidR="00017D9E" w:rsidRDefault="00017D9E">
      <w:pPr>
        <w:widowControl w:val="0"/>
        <w:rPr>
          <w:snapToGrid w:val="0"/>
          <w:szCs w:val="22"/>
        </w:rPr>
      </w:pPr>
    </w:p>
    <w:p w14:paraId="4A797C8F" w14:textId="77777777" w:rsidR="00017D9E" w:rsidRDefault="003317FA">
      <w:pPr>
        <w:keepNext/>
        <w:widowControl w:val="0"/>
        <w:rPr>
          <w:iCs/>
          <w:szCs w:val="22"/>
          <w:u w:val="single"/>
        </w:rPr>
      </w:pPr>
      <w:r>
        <w:rPr>
          <w:szCs w:val="22"/>
        </w:rPr>
        <w:t>No parenterālas antikoagulantu terapijas uz dabigatrāna eteksilātu:</w:t>
      </w:r>
    </w:p>
    <w:p w14:paraId="31AC6373" w14:textId="77777777" w:rsidR="00017D9E" w:rsidRDefault="003317FA">
      <w:pPr>
        <w:widowControl w:val="0"/>
        <w:rPr>
          <w:szCs w:val="22"/>
        </w:rPr>
      </w:pPr>
      <w:r>
        <w:rPr>
          <w:szCs w:val="22"/>
        </w:rPr>
        <w:t>jāpārtrauc parenterālā antikoagulanta lietošana un dabigatrāna eteksilāts jāsāk lietot 0 </w:t>
      </w:r>
      <w:r>
        <w:rPr>
          <w:szCs w:val="22"/>
        </w:rPr>
        <w:noBreakHyphen/>
        <w:t> 2 stundas pirms aizvietojamas terapijas nākamās devas lietošanas laika vai tās pārtraukšanas brīdī, ja tiek veikta nepārtraukta terapija (piemēram, intravenozs nefrakcionētais heparīns (NFH)) (skatīt 4.5. apakšpunktu).</w:t>
      </w:r>
    </w:p>
    <w:p w14:paraId="3D700307" w14:textId="77777777" w:rsidR="00017D9E" w:rsidRDefault="00017D9E">
      <w:pPr>
        <w:widowControl w:val="0"/>
        <w:rPr>
          <w:szCs w:val="22"/>
        </w:rPr>
      </w:pPr>
    </w:p>
    <w:p w14:paraId="0D30EBA1" w14:textId="77777777" w:rsidR="00017D9E" w:rsidRDefault="003317FA">
      <w:pPr>
        <w:keepNext/>
        <w:widowControl w:val="0"/>
        <w:rPr>
          <w:iCs/>
          <w:szCs w:val="22"/>
        </w:rPr>
      </w:pPr>
      <w:r>
        <w:rPr>
          <w:szCs w:val="22"/>
        </w:rPr>
        <w:t>No dabigatrāna eteksilāta terapijas uz K vitamīna antagonistiem (KVA):</w:t>
      </w:r>
    </w:p>
    <w:p w14:paraId="28CC28ED" w14:textId="77777777" w:rsidR="00017D9E" w:rsidRDefault="003317FA">
      <w:pPr>
        <w:widowControl w:val="0"/>
        <w:rPr>
          <w:szCs w:val="22"/>
        </w:rPr>
      </w:pPr>
      <w:r>
        <w:rPr>
          <w:szCs w:val="22"/>
        </w:rPr>
        <w:t>pacientiem KVA jāsāk lietot 3 dienas pirms dabigatrāna eteksilāta pārtraukšanas.</w:t>
      </w:r>
    </w:p>
    <w:p w14:paraId="3B4AD0BC" w14:textId="77777777" w:rsidR="00017D9E" w:rsidRDefault="003317FA">
      <w:pPr>
        <w:widowControl w:val="0"/>
        <w:rPr>
          <w:szCs w:val="22"/>
        </w:rPr>
      </w:pPr>
      <w:r>
        <w:rPr>
          <w:szCs w:val="22"/>
        </w:rPr>
        <w:t>Tā kā dabigatrāna eteksilāts var ietekmēt starptautisko normalizēto attiecību (</w:t>
      </w:r>
      <w:r>
        <w:rPr>
          <w:i/>
          <w:iCs/>
        </w:rPr>
        <w:t>International Normalised Ratio</w:t>
      </w:r>
      <w:r>
        <w:rPr>
          <w:szCs w:val="22"/>
        </w:rPr>
        <w:t xml:space="preserve"> – INR), INR KVA ietekmi labāk uzrādīs tikai pēc tam, kad dabigatrāna eteksilāta lietošana būs pārtraukta vismaz divas dienas. Līdz tam INR jāvērtē piesardzīgi.</w:t>
      </w:r>
    </w:p>
    <w:p w14:paraId="40367E75" w14:textId="77777777" w:rsidR="00017D9E" w:rsidRDefault="00017D9E">
      <w:pPr>
        <w:widowControl w:val="0"/>
        <w:rPr>
          <w:szCs w:val="22"/>
        </w:rPr>
      </w:pPr>
    </w:p>
    <w:p w14:paraId="059E3742" w14:textId="77777777" w:rsidR="00017D9E" w:rsidRDefault="003317FA">
      <w:pPr>
        <w:keepNext/>
        <w:widowControl w:val="0"/>
        <w:rPr>
          <w:iCs/>
          <w:szCs w:val="22"/>
          <w:u w:val="single"/>
        </w:rPr>
      </w:pPr>
      <w:r>
        <w:rPr>
          <w:szCs w:val="22"/>
        </w:rPr>
        <w:t>No KVA uz dabigatrāna eteksilātu:</w:t>
      </w:r>
    </w:p>
    <w:p w14:paraId="21BA8FE8" w14:textId="77777777" w:rsidR="00017D9E" w:rsidRDefault="003317FA">
      <w:pPr>
        <w:widowControl w:val="0"/>
        <w:rPr>
          <w:szCs w:val="22"/>
        </w:rPr>
      </w:pPr>
      <w:r>
        <w:rPr>
          <w:szCs w:val="22"/>
        </w:rPr>
        <w:t>KVA lietošana jāpārtrauc. Dabigatrāna eteksilātu var lietot, tiklīdz INR ir &lt; 2,0.</w:t>
      </w:r>
    </w:p>
    <w:p w14:paraId="0D2F8237" w14:textId="77777777" w:rsidR="00017D9E" w:rsidRDefault="00017D9E">
      <w:pPr>
        <w:widowControl w:val="0"/>
        <w:rPr>
          <w:szCs w:val="22"/>
        </w:rPr>
      </w:pPr>
    </w:p>
    <w:p w14:paraId="72A31DAB" w14:textId="77777777" w:rsidR="00017D9E" w:rsidRDefault="003317FA">
      <w:pPr>
        <w:keepNext/>
        <w:widowControl w:val="0"/>
        <w:rPr>
          <w:szCs w:val="22"/>
          <w:u w:val="single"/>
        </w:rPr>
      </w:pPr>
      <w:r>
        <w:rPr>
          <w:szCs w:val="22"/>
          <w:u w:val="single"/>
        </w:rPr>
        <w:t>Lietošanas veids</w:t>
      </w:r>
    </w:p>
    <w:p w14:paraId="76B610F8" w14:textId="77777777" w:rsidR="00017D9E" w:rsidRDefault="00017D9E">
      <w:pPr>
        <w:keepNext/>
        <w:widowControl w:val="0"/>
        <w:rPr>
          <w:szCs w:val="22"/>
        </w:rPr>
      </w:pPr>
    </w:p>
    <w:p w14:paraId="41B5F101" w14:textId="77777777" w:rsidR="00017D9E" w:rsidRDefault="003317FA">
      <w:pPr>
        <w:widowControl w:val="0"/>
        <w:rPr>
          <w:szCs w:val="22"/>
        </w:rPr>
      </w:pPr>
      <w:r>
        <w:rPr>
          <w:szCs w:val="22"/>
        </w:rPr>
        <w:t>Šīs zāles ir paredzētas iekšķīgai lietošanai.</w:t>
      </w:r>
    </w:p>
    <w:p w14:paraId="7BEB9764" w14:textId="77777777" w:rsidR="00017D9E" w:rsidRDefault="00017D9E">
      <w:pPr>
        <w:widowControl w:val="0"/>
        <w:rPr>
          <w:szCs w:val="22"/>
        </w:rPr>
      </w:pPr>
    </w:p>
    <w:p w14:paraId="181BC3FA" w14:textId="77777777" w:rsidR="00017D9E" w:rsidRDefault="003317FA">
      <w:pPr>
        <w:widowControl w:val="0"/>
        <w:rPr>
          <w:szCs w:val="22"/>
        </w:rPr>
      </w:pPr>
      <w:r>
        <w:rPr>
          <w:szCs w:val="22"/>
        </w:rPr>
        <w:t>Pirms lietošanas apvalkotās granulas jāsajauc ar ēdienu, un tās jālieto tikai kopā ar ābolu sulu vai norādījumos par lietošanu minētajiem mīkstajiem ēdieniem. Pēc sajaukšanas ar ēdienu vai ābolu sulu zāles jālieto 30 minūšu laikā. Apvalkotās granulas nav saderīgas ar pienu vai piena produktiem.</w:t>
      </w:r>
    </w:p>
    <w:p w14:paraId="7C3A0FFB" w14:textId="77777777" w:rsidR="00017D9E" w:rsidRDefault="00017D9E">
      <w:pPr>
        <w:widowControl w:val="0"/>
        <w:rPr>
          <w:szCs w:val="22"/>
        </w:rPr>
      </w:pPr>
    </w:p>
    <w:p w14:paraId="5A83F8EF" w14:textId="77777777" w:rsidR="00017D9E" w:rsidRDefault="003317FA">
      <w:pPr>
        <w:widowControl w:val="0"/>
        <w:rPr>
          <w:szCs w:val="22"/>
        </w:rPr>
      </w:pPr>
      <w:r>
        <w:rPr>
          <w:szCs w:val="22"/>
        </w:rPr>
        <w:t>Šīs zāles nav saderīgas ar barošanas caurulītēm.</w:t>
      </w:r>
    </w:p>
    <w:p w14:paraId="13F1C045" w14:textId="77777777" w:rsidR="00017D9E" w:rsidRDefault="00017D9E">
      <w:pPr>
        <w:widowControl w:val="0"/>
        <w:rPr>
          <w:szCs w:val="22"/>
        </w:rPr>
      </w:pPr>
    </w:p>
    <w:p w14:paraId="3C69C992" w14:textId="77777777" w:rsidR="00017D9E" w:rsidRDefault="003317FA">
      <w:pPr>
        <w:widowControl w:val="0"/>
        <w:rPr>
          <w:szCs w:val="22"/>
        </w:rPr>
      </w:pPr>
      <w:r>
        <w:rPr>
          <w:szCs w:val="22"/>
        </w:rPr>
        <w:t>Detalizēti norādījumi par šo zāļu lietošanu ir sniegti lietošanas instrukcijas punktā „Norādījumi par lietošanu”.</w:t>
      </w:r>
    </w:p>
    <w:p w14:paraId="4166A9D9" w14:textId="77777777" w:rsidR="00017D9E" w:rsidRDefault="00017D9E">
      <w:pPr>
        <w:widowControl w:val="0"/>
        <w:rPr>
          <w:szCs w:val="22"/>
        </w:rPr>
      </w:pPr>
    </w:p>
    <w:p w14:paraId="1A8ED26F" w14:textId="77777777" w:rsidR="00017D9E" w:rsidRDefault="003317FA">
      <w:pPr>
        <w:keepNext/>
        <w:widowControl w:val="0"/>
        <w:ind w:left="567" w:hanging="567"/>
        <w:rPr>
          <w:szCs w:val="22"/>
        </w:rPr>
      </w:pPr>
      <w:r>
        <w:rPr>
          <w:b/>
          <w:szCs w:val="22"/>
        </w:rPr>
        <w:t>4.3.</w:t>
      </w:r>
      <w:r>
        <w:rPr>
          <w:b/>
          <w:szCs w:val="22"/>
        </w:rPr>
        <w:tab/>
        <w:t>Kontrindikācijas</w:t>
      </w:r>
    </w:p>
    <w:p w14:paraId="742BB5AD" w14:textId="77777777" w:rsidR="00017D9E" w:rsidRDefault="00017D9E">
      <w:pPr>
        <w:keepNext/>
        <w:widowControl w:val="0"/>
        <w:rPr>
          <w:szCs w:val="22"/>
        </w:rPr>
      </w:pPr>
    </w:p>
    <w:p w14:paraId="4BE5A762" w14:textId="77777777" w:rsidR="00017D9E" w:rsidRDefault="003317FA">
      <w:pPr>
        <w:widowControl w:val="0"/>
        <w:numPr>
          <w:ilvl w:val="0"/>
          <w:numId w:val="2"/>
        </w:numPr>
        <w:tabs>
          <w:tab w:val="clear" w:pos="720"/>
        </w:tabs>
        <w:ind w:left="567" w:hanging="567"/>
        <w:rPr>
          <w:szCs w:val="22"/>
        </w:rPr>
      </w:pPr>
      <w:r>
        <w:rPr>
          <w:szCs w:val="22"/>
        </w:rPr>
        <w:t>Paaugstināta jutība pret aktīvo vielu vai jebkuru no 6.1. apakšpunktā uzskaitītajām palīgvielām.</w:t>
      </w:r>
    </w:p>
    <w:p w14:paraId="4453260E" w14:textId="77777777" w:rsidR="00017D9E" w:rsidRDefault="003317FA">
      <w:pPr>
        <w:widowControl w:val="0"/>
        <w:numPr>
          <w:ilvl w:val="0"/>
          <w:numId w:val="2"/>
        </w:numPr>
        <w:tabs>
          <w:tab w:val="clear" w:pos="720"/>
        </w:tabs>
        <w:ind w:left="567" w:hanging="567"/>
        <w:rPr>
          <w:szCs w:val="22"/>
        </w:rPr>
      </w:pPr>
      <w:r>
        <w:rPr>
          <w:szCs w:val="22"/>
        </w:rPr>
        <w:t>eGFR &lt; 50 ml/min/1,73 m</w:t>
      </w:r>
      <w:r>
        <w:rPr>
          <w:szCs w:val="22"/>
          <w:vertAlign w:val="superscript"/>
        </w:rPr>
        <w:t>2</w:t>
      </w:r>
      <w:r>
        <w:rPr>
          <w:szCs w:val="22"/>
        </w:rPr>
        <w:t xml:space="preserve"> pediatriskiem pacientiem.</w:t>
      </w:r>
    </w:p>
    <w:p w14:paraId="44E7BD8E" w14:textId="77777777" w:rsidR="00017D9E" w:rsidRDefault="003317FA">
      <w:pPr>
        <w:widowControl w:val="0"/>
        <w:numPr>
          <w:ilvl w:val="0"/>
          <w:numId w:val="2"/>
        </w:numPr>
        <w:tabs>
          <w:tab w:val="clear" w:pos="720"/>
        </w:tabs>
        <w:ind w:left="567" w:hanging="567"/>
        <w:rPr>
          <w:szCs w:val="22"/>
        </w:rPr>
      </w:pPr>
      <w:r>
        <w:rPr>
          <w:szCs w:val="22"/>
        </w:rPr>
        <w:t>Aktīva, klīniski nozīmīga asiņošana.</w:t>
      </w:r>
    </w:p>
    <w:p w14:paraId="095FBB98" w14:textId="77777777" w:rsidR="00017D9E" w:rsidRDefault="003317FA">
      <w:pPr>
        <w:widowControl w:val="0"/>
        <w:numPr>
          <w:ilvl w:val="0"/>
          <w:numId w:val="2"/>
        </w:numPr>
        <w:tabs>
          <w:tab w:val="clear" w:pos="720"/>
        </w:tabs>
        <w:ind w:left="567" w:hanging="567"/>
        <w:rPr>
          <w:szCs w:val="22"/>
        </w:rPr>
      </w:pPr>
      <w:r>
        <w:rPr>
          <w:szCs w:val="22"/>
        </w:rPr>
        <w:t xml:space="preserve">Bojājumi vai stāvokļi, kuri var tikt uzskatīti par spēcīgas asiņošanas riska faktoriem. Tie var būt: esoša vai nesen bijusi kuņģa vai zarnu trakta čūla, ļaundabīgi jaunveidojumi, kas ar lielu iespējamību var asiņot, nesena galvas smadzeņu vai muguras trauma, nesena galvas smadzeņu, </w:t>
      </w:r>
      <w:r>
        <w:rPr>
          <w:szCs w:val="22"/>
        </w:rPr>
        <w:lastRenderedPageBreak/>
        <w:t>muguras vai acu operācija, nesena intrakraniāla asiņošana, diagnosticētas vai iespējamas paplašinātas barības vada vēnas, arteriovenozas anomālijas, asinsvadu aneirismas vai nozīmīgas intraspinālas vai intracerebrālas asinsvadu patoloģijas.</w:t>
      </w:r>
    </w:p>
    <w:p w14:paraId="38AC62E0" w14:textId="77777777" w:rsidR="00017D9E" w:rsidRDefault="003317FA">
      <w:pPr>
        <w:widowControl w:val="0"/>
        <w:numPr>
          <w:ilvl w:val="0"/>
          <w:numId w:val="2"/>
        </w:numPr>
        <w:tabs>
          <w:tab w:val="clear" w:pos="720"/>
        </w:tabs>
        <w:ind w:left="567" w:hanging="567"/>
        <w:rPr>
          <w:szCs w:val="22"/>
        </w:rPr>
      </w:pPr>
      <w:r>
        <w:rPr>
          <w:szCs w:val="22"/>
        </w:rPr>
        <w:t>Vienlaicīga terapija ar jebkuru citu antikoagulantu, kā piemēram, nefrakcionētu heparīnu (NFH), mazmolekulāru heparīnu (enoksaparīns, dalteparīns utt.), heparīna atvasinājumiem (fondaparinuksu utt.), perorāliem antikoagulantiem (varfarīns, rivaroksabāns, apiksabāns utt), izņemot specifiskus gadījumus. Tie ir antikoagulantu terapijas pārejas gadījumi (skatīt 4.2. apakšpunktu) vai, kad NFH tiek lietots centrālo vēnu vai artēriju katetru caurlaidības uzturēšanas devās (skatīt 4.5. apakšpunktu).</w:t>
      </w:r>
    </w:p>
    <w:p w14:paraId="485A0F1B" w14:textId="77777777" w:rsidR="00017D9E" w:rsidRDefault="003317FA">
      <w:pPr>
        <w:widowControl w:val="0"/>
        <w:numPr>
          <w:ilvl w:val="0"/>
          <w:numId w:val="2"/>
        </w:numPr>
        <w:tabs>
          <w:tab w:val="clear" w:pos="720"/>
        </w:tabs>
        <w:ind w:left="567" w:hanging="567"/>
        <w:rPr>
          <w:szCs w:val="22"/>
        </w:rPr>
      </w:pPr>
      <w:r>
        <w:rPr>
          <w:szCs w:val="22"/>
        </w:rPr>
        <w:t>Aknu darbības traucējumi vai aknu slimība ar sagaidāmu ietekmi uz dzīvildzi.</w:t>
      </w:r>
    </w:p>
    <w:p w14:paraId="42024F95" w14:textId="77777777" w:rsidR="00017D9E" w:rsidRDefault="003317FA">
      <w:pPr>
        <w:widowControl w:val="0"/>
        <w:numPr>
          <w:ilvl w:val="0"/>
          <w:numId w:val="2"/>
        </w:numPr>
        <w:tabs>
          <w:tab w:val="clear" w:pos="720"/>
        </w:tabs>
        <w:ind w:left="567" w:hanging="567"/>
        <w:rPr>
          <w:szCs w:val="22"/>
        </w:rPr>
      </w:pPr>
      <w:r>
        <w:rPr>
          <w:szCs w:val="22"/>
        </w:rPr>
        <w:t>Vienlaicīga terapija ar šādiem spēcīgiem P</w:t>
      </w:r>
      <w:r>
        <w:rPr>
          <w:szCs w:val="22"/>
        </w:rPr>
        <w:noBreakHyphen/>
        <w:t>gp inhibitoriem: ketokonazolu, ciklosporīnu, itrakonazolu, dronedaronu un glekaprevīra/pibrentasvīra fiksētas devas kombināciju sistēmiskai lietošanai (skatīt 4.5. apakšpunktu).</w:t>
      </w:r>
    </w:p>
    <w:p w14:paraId="6DB3D99F" w14:textId="77777777" w:rsidR="00017D9E" w:rsidRDefault="003317FA">
      <w:pPr>
        <w:widowControl w:val="0"/>
        <w:numPr>
          <w:ilvl w:val="0"/>
          <w:numId w:val="2"/>
        </w:numPr>
        <w:tabs>
          <w:tab w:val="clear" w:pos="720"/>
        </w:tabs>
        <w:ind w:left="567" w:hanging="567"/>
        <w:rPr>
          <w:szCs w:val="22"/>
        </w:rPr>
      </w:pPr>
      <w:r>
        <w:rPr>
          <w:szCs w:val="22"/>
        </w:rPr>
        <w:t>Sirds mākslīgās vārstules ar antikoagulantu terapijas nepieciešamību (skatīt 5.1. apakšpunktu).</w:t>
      </w:r>
    </w:p>
    <w:p w14:paraId="27B0A871" w14:textId="77777777" w:rsidR="00017D9E" w:rsidRDefault="00017D9E">
      <w:pPr>
        <w:widowControl w:val="0"/>
        <w:rPr>
          <w:bCs/>
          <w:szCs w:val="22"/>
          <w:u w:val="single"/>
        </w:rPr>
      </w:pPr>
    </w:p>
    <w:p w14:paraId="3F3ABE4F" w14:textId="77777777" w:rsidR="00017D9E" w:rsidRDefault="003317FA">
      <w:pPr>
        <w:keepNext/>
        <w:widowControl w:val="0"/>
        <w:ind w:left="567" w:hanging="567"/>
        <w:rPr>
          <w:b/>
          <w:szCs w:val="22"/>
        </w:rPr>
      </w:pPr>
      <w:r>
        <w:rPr>
          <w:b/>
          <w:szCs w:val="22"/>
        </w:rPr>
        <w:t>4.4.</w:t>
      </w:r>
      <w:r>
        <w:rPr>
          <w:b/>
          <w:szCs w:val="22"/>
        </w:rPr>
        <w:tab/>
        <w:t>Īpaši brīdinājumi un piesardzība lietošanā</w:t>
      </w:r>
    </w:p>
    <w:p w14:paraId="4BA3AC93" w14:textId="77777777" w:rsidR="00017D9E" w:rsidRDefault="00017D9E">
      <w:pPr>
        <w:keepNext/>
        <w:widowControl w:val="0"/>
        <w:rPr>
          <w:szCs w:val="22"/>
        </w:rPr>
      </w:pPr>
    </w:p>
    <w:p w14:paraId="61204F01" w14:textId="77777777" w:rsidR="00017D9E" w:rsidRDefault="003317FA">
      <w:pPr>
        <w:keepNext/>
        <w:widowControl w:val="0"/>
        <w:rPr>
          <w:szCs w:val="22"/>
          <w:u w:val="single"/>
        </w:rPr>
      </w:pPr>
      <w:r>
        <w:rPr>
          <w:szCs w:val="22"/>
          <w:u w:val="single"/>
        </w:rPr>
        <w:t>Hemorāģijas risks</w:t>
      </w:r>
    </w:p>
    <w:p w14:paraId="2F83BDC5" w14:textId="77777777" w:rsidR="00017D9E" w:rsidRDefault="00017D9E">
      <w:pPr>
        <w:pStyle w:val="ammcorpstexte"/>
        <w:keepNext/>
        <w:widowControl w:val="0"/>
        <w:rPr>
          <w:rFonts w:ascii="Times New Roman" w:hAnsi="Times New Roman"/>
          <w:i/>
          <w:color w:val="auto"/>
          <w:sz w:val="22"/>
          <w:szCs w:val="22"/>
        </w:rPr>
      </w:pPr>
    </w:p>
    <w:p w14:paraId="6C13F153"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Dabigatrāna eteksilāts jālieto piesardzīgi apstākļos ar palielinātu asiņošanas risku vai gadījumos, kad vienlaicīgi tiek lietotas zāles, kas ietekmē hemostāzi, kavējot trombocītu agregāciju. Terapijas laikā asiņošana var notikt jebkurā vietā. Ja neizskaidrojami pazeminās hemoglobīns un/vai hematokrīts vai asinsspiediens, jāmeklē asiņošanas vieta.</w:t>
      </w:r>
    </w:p>
    <w:p w14:paraId="541DF749" w14:textId="77777777" w:rsidR="00017D9E" w:rsidRDefault="00017D9E">
      <w:pPr>
        <w:pStyle w:val="ammcorpstexte"/>
        <w:widowControl w:val="0"/>
        <w:rPr>
          <w:rFonts w:ascii="Times New Roman" w:eastAsia="MS Mincho" w:hAnsi="Times New Roman"/>
          <w:color w:val="auto"/>
          <w:sz w:val="22"/>
          <w:szCs w:val="22"/>
          <w:lang w:eastAsia="ja-JP" w:bidi="ml-IN"/>
        </w:rPr>
      </w:pPr>
    </w:p>
    <w:p w14:paraId="1CA4885C"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Specifisku antikoagulējošo darbību neitralizējošu zāļu – idarucizumaba, kuras lieto pieaugušiem pacientiem dzīvību apdraudošas vai nekontrolējamas asiņošanas situācijās, kad nepieciešama ātra dabigatrāna antikoagulējošās darbības pārtraukšana, efektivitāte un drošums, lietojot pediatriskiem pacientiem, nav pierādīts. Hemodialīze var izvadīt dabigatrānu. Pieaugušiem pacientiem citas iespējas ir izmantot svaigas, nesadalītas asinis vai svaigu, sasaldētu plazmu, koagulācijas faktora koncentrātu (aktivētu vai neaktivētu), rekombinanto VIIa faktoru vai trombocītu koncentrātus (skatīt arī 4.9. apakšpunktu).</w:t>
      </w:r>
    </w:p>
    <w:p w14:paraId="6F0FE6EB" w14:textId="77777777" w:rsidR="00017D9E" w:rsidRDefault="00017D9E">
      <w:pPr>
        <w:pStyle w:val="ammcorpstexte"/>
        <w:widowControl w:val="0"/>
        <w:rPr>
          <w:rFonts w:ascii="Times New Roman" w:eastAsia="MS Mincho" w:hAnsi="Times New Roman"/>
          <w:color w:val="auto"/>
          <w:sz w:val="22"/>
          <w:szCs w:val="22"/>
          <w:lang w:eastAsia="ja-JP" w:bidi="ml-IN"/>
        </w:rPr>
      </w:pPr>
    </w:p>
    <w:p w14:paraId="501AB9BC"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Trombocītu agregāciju kavējošu zāļu, piemēram, klopidogrela vai acetilsalicilskābes (ASS), vai nesteroīdo pretiekaisuma līdzekļu (NPL) lietošana, kā arī ezofagīts, gastrīts vai gastroezofageālais atvilnis, palielina GI asiņošanas risku.</w:t>
      </w:r>
    </w:p>
    <w:p w14:paraId="2C543E96" w14:textId="77777777" w:rsidR="00017D9E" w:rsidRDefault="00017D9E">
      <w:pPr>
        <w:pStyle w:val="ammcorpstexte"/>
        <w:widowControl w:val="0"/>
        <w:rPr>
          <w:rFonts w:ascii="Times New Roman" w:hAnsi="Times New Roman"/>
          <w:color w:val="auto"/>
          <w:sz w:val="22"/>
          <w:szCs w:val="22"/>
        </w:rPr>
      </w:pPr>
    </w:p>
    <w:p w14:paraId="36F1B970"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Riska faktori</w:t>
      </w:r>
    </w:p>
    <w:p w14:paraId="7263D952" w14:textId="77777777" w:rsidR="00017D9E" w:rsidRDefault="00017D9E">
      <w:pPr>
        <w:pStyle w:val="ammcorpstexte"/>
        <w:keepNext/>
        <w:widowControl w:val="0"/>
        <w:rPr>
          <w:rFonts w:ascii="Times New Roman" w:hAnsi="Times New Roman"/>
          <w:color w:val="auto"/>
          <w:sz w:val="22"/>
          <w:szCs w:val="22"/>
        </w:rPr>
      </w:pPr>
    </w:p>
    <w:p w14:paraId="7B95249C"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3. tabulā sniegts kopsavilkums par faktoriem, kuri var palielināt asiņošanas risku.</w:t>
      </w:r>
    </w:p>
    <w:p w14:paraId="23AA5E66" w14:textId="77777777" w:rsidR="00017D9E" w:rsidRDefault="00017D9E">
      <w:pPr>
        <w:pStyle w:val="ammcorpstexte"/>
        <w:widowControl w:val="0"/>
        <w:rPr>
          <w:rFonts w:ascii="Times New Roman" w:eastAsia="MS Mincho" w:hAnsi="Times New Roman"/>
          <w:color w:val="auto"/>
          <w:sz w:val="22"/>
          <w:szCs w:val="22"/>
          <w:lang w:eastAsia="ja-JP" w:bidi="ml-IN"/>
        </w:rPr>
      </w:pPr>
    </w:p>
    <w:p w14:paraId="59F42DEB" w14:textId="77777777" w:rsidR="00017D9E" w:rsidRDefault="003317FA">
      <w:pPr>
        <w:keepNext/>
        <w:widowControl w:val="0"/>
        <w:ind w:left="1134" w:hanging="1134"/>
        <w:rPr>
          <w:b/>
          <w:szCs w:val="22"/>
        </w:rPr>
      </w:pPr>
      <w:r>
        <w:rPr>
          <w:b/>
          <w:szCs w:val="22"/>
        </w:rPr>
        <w:lastRenderedPageBreak/>
        <w:t>3. tabula.</w:t>
      </w:r>
      <w:r>
        <w:rPr>
          <w:b/>
          <w:szCs w:val="22"/>
        </w:rPr>
        <w:tab/>
        <w:t>Riska faktori, kuri var palielināt asiņošanas risku.</w:t>
      </w:r>
    </w:p>
    <w:p w14:paraId="0792796D" w14:textId="77777777" w:rsidR="00017D9E" w:rsidRDefault="00017D9E">
      <w:pPr>
        <w:pStyle w:val="ammcorpstexte"/>
        <w:keepNext/>
        <w:widowControl w:val="0"/>
        <w:rPr>
          <w:rFonts w:ascii="Times New Roman" w:eastAsia="MS Mincho" w:hAnsi="Times New Roman"/>
          <w:color w:val="auto"/>
          <w:sz w:val="22"/>
          <w:szCs w:val="22"/>
          <w:lang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8"/>
      </w:tblGrid>
      <w:tr w:rsidR="00017D9E" w14:paraId="0F0917D2" w14:textId="77777777">
        <w:trPr>
          <w:jc w:val="center"/>
        </w:trPr>
        <w:tc>
          <w:tcPr>
            <w:tcW w:w="3114" w:type="dxa"/>
          </w:tcPr>
          <w:p w14:paraId="1948F10A" w14:textId="77777777" w:rsidR="00017D9E" w:rsidRDefault="00017D9E">
            <w:pPr>
              <w:pStyle w:val="ammcorpstexte"/>
              <w:keepNext/>
              <w:widowControl w:val="0"/>
              <w:rPr>
                <w:rFonts w:ascii="Times New Roman" w:eastAsia="MS Mincho" w:hAnsi="Times New Roman"/>
                <w:color w:val="auto"/>
                <w:sz w:val="22"/>
                <w:szCs w:val="22"/>
                <w:lang w:eastAsia="ja-JP" w:bidi="ml-IN"/>
              </w:rPr>
            </w:pPr>
          </w:p>
        </w:tc>
        <w:tc>
          <w:tcPr>
            <w:tcW w:w="5958" w:type="dxa"/>
          </w:tcPr>
          <w:p w14:paraId="1E53C714"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Riska faktors</w:t>
            </w:r>
          </w:p>
        </w:tc>
      </w:tr>
      <w:tr w:rsidR="00017D9E" w14:paraId="7173C33C" w14:textId="77777777">
        <w:trPr>
          <w:jc w:val="center"/>
        </w:trPr>
        <w:tc>
          <w:tcPr>
            <w:tcW w:w="3114" w:type="dxa"/>
          </w:tcPr>
          <w:p w14:paraId="6AE386B0"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Faktori, kuri paaugstina dabigatrāna koncentrāciju plazmā</w:t>
            </w:r>
          </w:p>
        </w:tc>
        <w:tc>
          <w:tcPr>
            <w:tcW w:w="5958" w:type="dxa"/>
          </w:tcPr>
          <w:p w14:paraId="35B2FF01" w14:textId="77777777" w:rsidR="00017D9E" w:rsidRDefault="003317FA">
            <w:pPr>
              <w:pStyle w:val="ammcorpstexte"/>
              <w:keepNext/>
              <w:widowControl w:val="0"/>
              <w:rPr>
                <w:rFonts w:ascii="Times New Roman" w:eastAsia="MS Mincho" w:hAnsi="Times New Roman"/>
                <w:color w:val="auto"/>
                <w:sz w:val="22"/>
                <w:szCs w:val="22"/>
                <w:u w:val="single"/>
              </w:rPr>
            </w:pPr>
            <w:r>
              <w:rPr>
                <w:rFonts w:ascii="Times New Roman" w:hAnsi="Times New Roman"/>
                <w:color w:val="auto"/>
                <w:sz w:val="22"/>
                <w:szCs w:val="22"/>
                <w:u w:val="single"/>
              </w:rPr>
              <w:t>Nozīmīgākie:</w:t>
            </w:r>
          </w:p>
          <w:p w14:paraId="2EEDA6F3" w14:textId="77777777" w:rsidR="00017D9E" w:rsidRDefault="003317FA">
            <w:pPr>
              <w:keepNext/>
              <w:widowControl w:val="0"/>
              <w:numPr>
                <w:ilvl w:val="0"/>
                <w:numId w:val="2"/>
              </w:numPr>
              <w:tabs>
                <w:tab w:val="clear" w:pos="720"/>
              </w:tabs>
              <w:ind w:left="567" w:hanging="567"/>
              <w:rPr>
                <w:szCs w:val="22"/>
              </w:rPr>
            </w:pPr>
            <w:r>
              <w:rPr>
                <w:szCs w:val="22"/>
              </w:rPr>
              <w:t>spēcīgi P</w:t>
            </w:r>
            <w:r>
              <w:rPr>
                <w:szCs w:val="22"/>
              </w:rPr>
              <w:noBreakHyphen/>
              <w:t>gp inhibitori (skatīt 4.3. un 4.5. apakšpunktu);</w:t>
            </w:r>
          </w:p>
          <w:p w14:paraId="6E2A8D18" w14:textId="77777777" w:rsidR="00017D9E" w:rsidRDefault="003317FA">
            <w:pPr>
              <w:keepNext/>
              <w:widowControl w:val="0"/>
              <w:numPr>
                <w:ilvl w:val="0"/>
                <w:numId w:val="2"/>
              </w:numPr>
              <w:tabs>
                <w:tab w:val="clear" w:pos="720"/>
              </w:tabs>
              <w:ind w:left="567" w:hanging="567"/>
              <w:rPr>
                <w:rFonts w:eastAsia="MS Mincho"/>
                <w:szCs w:val="22"/>
              </w:rPr>
            </w:pPr>
            <w:r>
              <w:rPr>
                <w:szCs w:val="22"/>
              </w:rPr>
              <w:t>vienlaicīga vieglu vai vidēji spēcīgu P</w:t>
            </w:r>
            <w:r>
              <w:rPr>
                <w:szCs w:val="22"/>
              </w:rPr>
              <w:noBreakHyphen/>
              <w:t>gp inhibitoru lietošana (piem., amiodarons, verapamils, hinidīns un tikagrelors; skatīt 4.5. apakšpunktu).</w:t>
            </w:r>
          </w:p>
        </w:tc>
      </w:tr>
      <w:tr w:rsidR="00017D9E" w14:paraId="75878D90" w14:textId="77777777">
        <w:trPr>
          <w:jc w:val="center"/>
        </w:trPr>
        <w:tc>
          <w:tcPr>
            <w:tcW w:w="3114" w:type="dxa"/>
          </w:tcPr>
          <w:p w14:paraId="0115B5D5"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Farmakodinamiskā mijiedarbība (skatīt 4.5. apakšpunktu)</w:t>
            </w:r>
          </w:p>
        </w:tc>
        <w:tc>
          <w:tcPr>
            <w:tcW w:w="5958" w:type="dxa"/>
          </w:tcPr>
          <w:p w14:paraId="38ED688C" w14:textId="77777777" w:rsidR="00017D9E" w:rsidRDefault="003317FA">
            <w:pPr>
              <w:keepNext/>
              <w:widowControl w:val="0"/>
              <w:numPr>
                <w:ilvl w:val="0"/>
                <w:numId w:val="2"/>
              </w:numPr>
              <w:tabs>
                <w:tab w:val="clear" w:pos="720"/>
              </w:tabs>
              <w:ind w:left="567" w:hanging="567"/>
              <w:rPr>
                <w:szCs w:val="22"/>
              </w:rPr>
            </w:pPr>
            <w:r>
              <w:rPr>
                <w:szCs w:val="22"/>
              </w:rPr>
              <w:t>ASS un citas trombocītu agregāciju kavējošas zāles, piem., klopidogrels</w:t>
            </w:r>
          </w:p>
          <w:p w14:paraId="06D0973C" w14:textId="77777777" w:rsidR="00017D9E" w:rsidRDefault="003317FA">
            <w:pPr>
              <w:keepNext/>
              <w:widowControl w:val="0"/>
              <w:numPr>
                <w:ilvl w:val="0"/>
                <w:numId w:val="2"/>
              </w:numPr>
              <w:tabs>
                <w:tab w:val="clear" w:pos="720"/>
              </w:tabs>
              <w:ind w:left="567" w:hanging="567"/>
              <w:rPr>
                <w:rFonts w:eastAsia="MS Mincho"/>
                <w:szCs w:val="22"/>
              </w:rPr>
            </w:pPr>
            <w:r>
              <w:rPr>
                <w:szCs w:val="22"/>
              </w:rPr>
              <w:t>NPL</w:t>
            </w:r>
          </w:p>
          <w:p w14:paraId="0B46859C" w14:textId="77777777" w:rsidR="00017D9E" w:rsidRDefault="003317FA">
            <w:pPr>
              <w:keepNext/>
              <w:widowControl w:val="0"/>
              <w:numPr>
                <w:ilvl w:val="0"/>
                <w:numId w:val="2"/>
              </w:numPr>
              <w:tabs>
                <w:tab w:val="clear" w:pos="720"/>
              </w:tabs>
              <w:ind w:left="567" w:hanging="567"/>
              <w:rPr>
                <w:rFonts w:eastAsia="MS Mincho"/>
                <w:szCs w:val="22"/>
              </w:rPr>
            </w:pPr>
            <w:r>
              <w:rPr>
                <w:szCs w:val="22"/>
              </w:rPr>
              <w:t>SSAI vai SNAI</w:t>
            </w:r>
          </w:p>
          <w:p w14:paraId="2B80569D" w14:textId="77777777" w:rsidR="00017D9E" w:rsidRDefault="003317FA">
            <w:pPr>
              <w:keepNext/>
              <w:widowControl w:val="0"/>
              <w:numPr>
                <w:ilvl w:val="0"/>
                <w:numId w:val="2"/>
              </w:numPr>
              <w:tabs>
                <w:tab w:val="clear" w:pos="720"/>
              </w:tabs>
              <w:ind w:left="567" w:hanging="567"/>
              <w:rPr>
                <w:rFonts w:eastAsia="MS Mincho"/>
                <w:szCs w:val="22"/>
              </w:rPr>
            </w:pPr>
            <w:r>
              <w:rPr>
                <w:szCs w:val="22"/>
              </w:rPr>
              <w:t>Citas zāles, kas var kavēt hemostāzi</w:t>
            </w:r>
          </w:p>
        </w:tc>
      </w:tr>
      <w:tr w:rsidR="00017D9E" w14:paraId="3BF966D2" w14:textId="77777777">
        <w:trPr>
          <w:jc w:val="center"/>
        </w:trPr>
        <w:tc>
          <w:tcPr>
            <w:tcW w:w="3114" w:type="dxa"/>
          </w:tcPr>
          <w:p w14:paraId="6C4EC6EB" w14:textId="77777777" w:rsidR="00017D9E" w:rsidRDefault="003317FA">
            <w:pPr>
              <w:pStyle w:val="ammcorpstexte"/>
              <w:keepNext/>
              <w:widowControl w:val="0"/>
              <w:rPr>
                <w:rFonts w:ascii="Times New Roman" w:eastAsia="MS Mincho" w:hAnsi="Times New Roman"/>
                <w:color w:val="auto"/>
                <w:sz w:val="22"/>
                <w:szCs w:val="22"/>
              </w:rPr>
            </w:pPr>
            <w:r>
              <w:rPr>
                <w:rFonts w:ascii="Times New Roman" w:hAnsi="Times New Roman"/>
                <w:color w:val="auto"/>
                <w:sz w:val="22"/>
                <w:szCs w:val="22"/>
              </w:rPr>
              <w:t>Slimības/procedūras, kuras saistītas ar īpašu asiņošanas risku</w:t>
            </w:r>
          </w:p>
        </w:tc>
        <w:tc>
          <w:tcPr>
            <w:tcW w:w="5958" w:type="dxa"/>
          </w:tcPr>
          <w:p w14:paraId="25321E15" w14:textId="77777777" w:rsidR="00017D9E" w:rsidRDefault="003317FA">
            <w:pPr>
              <w:keepNext/>
              <w:widowControl w:val="0"/>
              <w:numPr>
                <w:ilvl w:val="0"/>
                <w:numId w:val="2"/>
              </w:numPr>
              <w:tabs>
                <w:tab w:val="clear" w:pos="720"/>
              </w:tabs>
              <w:ind w:left="567" w:hanging="567"/>
              <w:rPr>
                <w:szCs w:val="22"/>
              </w:rPr>
            </w:pPr>
            <w:r>
              <w:rPr>
                <w:szCs w:val="22"/>
              </w:rPr>
              <w:t>Iedzimti vai iegūti koagulācijas traucējumi</w:t>
            </w:r>
          </w:p>
          <w:p w14:paraId="0EB8D716" w14:textId="77777777" w:rsidR="00017D9E" w:rsidRDefault="003317FA">
            <w:pPr>
              <w:keepNext/>
              <w:widowControl w:val="0"/>
              <w:numPr>
                <w:ilvl w:val="0"/>
                <w:numId w:val="2"/>
              </w:numPr>
              <w:tabs>
                <w:tab w:val="clear" w:pos="720"/>
              </w:tabs>
              <w:ind w:left="567" w:hanging="567"/>
              <w:rPr>
                <w:szCs w:val="22"/>
              </w:rPr>
            </w:pPr>
            <w:r>
              <w:rPr>
                <w:szCs w:val="22"/>
              </w:rPr>
              <w:t>Trombocitopēnija vai funkcionālie trombocītu defekti</w:t>
            </w:r>
          </w:p>
          <w:p w14:paraId="64201718" w14:textId="77777777" w:rsidR="00017D9E" w:rsidRDefault="003317FA">
            <w:pPr>
              <w:keepNext/>
              <w:widowControl w:val="0"/>
              <w:numPr>
                <w:ilvl w:val="0"/>
                <w:numId w:val="2"/>
              </w:numPr>
              <w:tabs>
                <w:tab w:val="clear" w:pos="720"/>
              </w:tabs>
              <w:ind w:left="567" w:hanging="567"/>
              <w:rPr>
                <w:szCs w:val="22"/>
              </w:rPr>
            </w:pPr>
            <w:r>
              <w:rPr>
                <w:szCs w:val="22"/>
              </w:rPr>
              <w:t>Nesen veikta biopsija, liela trauma</w:t>
            </w:r>
          </w:p>
          <w:p w14:paraId="3E22E516" w14:textId="77777777" w:rsidR="00017D9E" w:rsidRDefault="003317FA">
            <w:pPr>
              <w:keepNext/>
              <w:widowControl w:val="0"/>
              <w:numPr>
                <w:ilvl w:val="0"/>
                <w:numId w:val="2"/>
              </w:numPr>
              <w:tabs>
                <w:tab w:val="clear" w:pos="720"/>
              </w:tabs>
              <w:ind w:left="567" w:hanging="567"/>
              <w:rPr>
                <w:rFonts w:eastAsia="MS Mincho"/>
                <w:szCs w:val="22"/>
              </w:rPr>
            </w:pPr>
            <w:r>
              <w:rPr>
                <w:szCs w:val="22"/>
              </w:rPr>
              <w:t>Bakteriāls endokardīts</w:t>
            </w:r>
          </w:p>
          <w:p w14:paraId="5BBB5003" w14:textId="77777777" w:rsidR="00017D9E" w:rsidRDefault="003317FA">
            <w:pPr>
              <w:keepNext/>
              <w:widowControl w:val="0"/>
              <w:numPr>
                <w:ilvl w:val="0"/>
                <w:numId w:val="2"/>
              </w:numPr>
              <w:tabs>
                <w:tab w:val="clear" w:pos="720"/>
              </w:tabs>
              <w:ind w:left="567" w:hanging="567"/>
              <w:rPr>
                <w:rFonts w:eastAsia="MS Mincho"/>
                <w:szCs w:val="22"/>
              </w:rPr>
            </w:pPr>
            <w:r>
              <w:rPr>
                <w:szCs w:val="22"/>
              </w:rPr>
              <w:t>Ezofagīts, gastrīts vai gastroezofageāls atvilnis</w:t>
            </w:r>
          </w:p>
        </w:tc>
      </w:tr>
    </w:tbl>
    <w:p w14:paraId="69EA570F" w14:textId="77777777" w:rsidR="00017D9E" w:rsidRDefault="00017D9E">
      <w:pPr>
        <w:pStyle w:val="ammcorpstexte"/>
        <w:widowControl w:val="0"/>
        <w:rPr>
          <w:rFonts w:ascii="Times New Roman" w:eastAsia="MS Mincho" w:hAnsi="Times New Roman"/>
          <w:strike/>
          <w:color w:val="auto"/>
          <w:sz w:val="22"/>
          <w:szCs w:val="22"/>
        </w:rPr>
      </w:pPr>
    </w:p>
    <w:p w14:paraId="5E1AD34F" w14:textId="77777777" w:rsidR="00017D9E" w:rsidRDefault="003317FA">
      <w:pPr>
        <w:widowControl w:val="0"/>
        <w:rPr>
          <w:szCs w:val="22"/>
        </w:rPr>
      </w:pPr>
      <w:r>
        <w:rPr>
          <w:szCs w:val="22"/>
        </w:rPr>
        <w:t>Vienlaicīga dabigatrāna eteksilāta lietošana ar P</w:t>
      </w:r>
      <w:r>
        <w:rPr>
          <w:szCs w:val="22"/>
        </w:rPr>
        <w:noBreakHyphen/>
        <w:t>gp inhibitoriem pediatriskiem pacientiem nav pētīta, bet tā, iespējams, var palielināt asiņošanas risku (skatīt 4.5. apakšpunktu).</w:t>
      </w:r>
    </w:p>
    <w:p w14:paraId="46295704" w14:textId="77777777" w:rsidR="00017D9E" w:rsidRDefault="00017D9E">
      <w:pPr>
        <w:widowControl w:val="0"/>
        <w:rPr>
          <w:szCs w:val="22"/>
        </w:rPr>
      </w:pPr>
    </w:p>
    <w:p w14:paraId="3AFBFBB6"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Piesardzības pasākumi un taktika hemorāģijas riska mazināšanai</w:t>
      </w:r>
    </w:p>
    <w:p w14:paraId="6FF444FD" w14:textId="77777777" w:rsidR="00017D9E" w:rsidRDefault="00017D9E">
      <w:pPr>
        <w:pStyle w:val="ammcorpstexte"/>
        <w:keepNext/>
        <w:widowControl w:val="0"/>
        <w:rPr>
          <w:rFonts w:ascii="Times New Roman" w:eastAsia="MS Mincho" w:hAnsi="Times New Roman"/>
          <w:color w:val="auto"/>
          <w:sz w:val="22"/>
          <w:szCs w:val="22"/>
          <w:lang w:eastAsia="ja-JP" w:bidi="ml-IN"/>
        </w:rPr>
      </w:pPr>
    </w:p>
    <w:p w14:paraId="09078FE1"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Informāciju par taktiku asiņošanas komplikāciju gadījumā skatīt arī 4.9. apakšpunktā.</w:t>
      </w:r>
    </w:p>
    <w:p w14:paraId="022768DC" w14:textId="77777777" w:rsidR="00017D9E" w:rsidRDefault="00017D9E">
      <w:pPr>
        <w:pStyle w:val="ammcorpstexte"/>
        <w:widowControl w:val="0"/>
        <w:rPr>
          <w:rFonts w:ascii="Times New Roman" w:eastAsia="MS Mincho" w:hAnsi="Times New Roman"/>
          <w:color w:val="auto"/>
          <w:sz w:val="22"/>
          <w:szCs w:val="22"/>
          <w:lang w:eastAsia="ja-JP" w:bidi="ml-IN"/>
        </w:rPr>
      </w:pPr>
    </w:p>
    <w:p w14:paraId="3CEE634A" w14:textId="77777777" w:rsidR="00017D9E" w:rsidRDefault="003317FA">
      <w:pPr>
        <w:keepNext/>
        <w:widowControl w:val="0"/>
        <w:rPr>
          <w:i/>
          <w:szCs w:val="22"/>
        </w:rPr>
      </w:pPr>
      <w:r>
        <w:rPr>
          <w:i/>
          <w:szCs w:val="22"/>
        </w:rPr>
        <w:t>Ieguvuma-riska novērtējums</w:t>
      </w:r>
    </w:p>
    <w:p w14:paraId="2063DD89" w14:textId="77777777" w:rsidR="00017D9E" w:rsidRDefault="00017D9E">
      <w:pPr>
        <w:keepNext/>
        <w:widowControl w:val="0"/>
        <w:rPr>
          <w:i/>
          <w:iCs/>
          <w:szCs w:val="22"/>
        </w:rPr>
      </w:pPr>
    </w:p>
    <w:p w14:paraId="32369E79" w14:textId="77777777" w:rsidR="00017D9E" w:rsidRDefault="003317FA">
      <w:pPr>
        <w:widowControl w:val="0"/>
        <w:rPr>
          <w:szCs w:val="22"/>
        </w:rPr>
      </w:pPr>
      <w:r>
        <w:rPr>
          <w:szCs w:val="22"/>
        </w:rPr>
        <w:t>Bojājumu, traucējumu, procedūru un/vai medikamentozas terapijas (tāda kā NPL, antiagreganti, SSAI un SNAI, skatīt 4.5. apakšpunktu) gadījumos, kas nozīmīgi palielina klīniski nozīmīgas asiņošanas risku, rūpīgi jāizvērtē riska-ieguvuma attiecība. Dabigatrāna eteksilāts jālieto tikai tādos gadījumos, kad ieguvums ir lielāks kā asiņošanas risks.</w:t>
      </w:r>
    </w:p>
    <w:p w14:paraId="746A494B" w14:textId="77777777" w:rsidR="00017D9E" w:rsidRDefault="00017D9E">
      <w:pPr>
        <w:widowControl w:val="0"/>
        <w:rPr>
          <w:szCs w:val="22"/>
        </w:rPr>
      </w:pPr>
    </w:p>
    <w:p w14:paraId="2C8AAB13" w14:textId="77777777" w:rsidR="00017D9E" w:rsidRDefault="003317FA">
      <w:pPr>
        <w:widowControl w:val="0"/>
        <w:rPr>
          <w:szCs w:val="22"/>
        </w:rPr>
      </w:pPr>
      <w:r>
        <w:rPr>
          <w:szCs w:val="22"/>
        </w:rPr>
        <w:t>Pieejami ierobežoti klīniskie dati par pediatriskiem pacientiem ar riska faktoriem, tai skaitā pacientiem ar aktīvu meningītu, encefalītu un intrakraniālu abscesu (skatīt 5.1. apakšpunktu). Šiem pacientiem dabigatrāna eteksilāts jālieto tikai tādos gadījumos, kad sagaidāmais ieguvums ir lielāks kā asiņošanas risks.</w:t>
      </w:r>
    </w:p>
    <w:p w14:paraId="5ED1AFDF" w14:textId="77777777" w:rsidR="00017D9E" w:rsidRDefault="00017D9E">
      <w:pPr>
        <w:pStyle w:val="ammcorpstexte"/>
        <w:widowControl w:val="0"/>
        <w:rPr>
          <w:rFonts w:ascii="Times New Roman" w:eastAsia="MS Mincho" w:hAnsi="Times New Roman"/>
          <w:color w:val="auto"/>
          <w:sz w:val="22"/>
          <w:szCs w:val="22"/>
          <w:lang w:eastAsia="ja-JP" w:bidi="ml-IN"/>
        </w:rPr>
      </w:pPr>
    </w:p>
    <w:p w14:paraId="2D54F227" w14:textId="77777777" w:rsidR="00017D9E" w:rsidRDefault="003317FA">
      <w:pPr>
        <w:pStyle w:val="ammcorpstexte"/>
        <w:keepNext/>
        <w:widowControl w:val="0"/>
        <w:rPr>
          <w:rFonts w:ascii="Times New Roman" w:hAnsi="Times New Roman"/>
          <w:i/>
          <w:iCs/>
          <w:color w:val="auto"/>
          <w:sz w:val="22"/>
          <w:szCs w:val="22"/>
        </w:rPr>
      </w:pPr>
      <w:r>
        <w:rPr>
          <w:rFonts w:ascii="Times New Roman" w:hAnsi="Times New Roman"/>
          <w:i/>
          <w:color w:val="auto"/>
          <w:sz w:val="22"/>
          <w:szCs w:val="22"/>
        </w:rPr>
        <w:t>Rūpīga klīniskā uzraudzība</w:t>
      </w:r>
    </w:p>
    <w:p w14:paraId="2EDA8A7A" w14:textId="77777777" w:rsidR="00017D9E" w:rsidRDefault="00017D9E">
      <w:pPr>
        <w:pStyle w:val="ammcorpstexte"/>
        <w:keepNext/>
        <w:widowControl w:val="0"/>
        <w:rPr>
          <w:rFonts w:ascii="Times New Roman" w:hAnsi="Times New Roman"/>
          <w:i/>
          <w:iCs/>
          <w:color w:val="auto"/>
          <w:sz w:val="22"/>
          <w:szCs w:val="22"/>
        </w:rPr>
      </w:pPr>
    </w:p>
    <w:p w14:paraId="10FF28AA"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Visā terapijas laikā ieteicama rūpīga novērošana (jāpārbauda asiņošanas vai anēmijas pazīmes), jo īpaši, ja ir kombinēti riska faktori (skatīt iepriekš 3. tabulu). Īpaša piesardzība jāievēro, ja dabigatrāna eteksilātu lieto vienlaicīgi ar verapamilu, amiodaronu, hinidīnu vai klaritromicīnu (P</w:t>
      </w:r>
      <w:r>
        <w:rPr>
          <w:rFonts w:ascii="Times New Roman" w:hAnsi="Times New Roman"/>
          <w:color w:val="auto"/>
          <w:sz w:val="22"/>
          <w:szCs w:val="22"/>
        </w:rPr>
        <w:noBreakHyphen/>
        <w:t>gp inhibitori), īpaši asiņošanas gadījumos, un it īpaši, pacientiem ar pavājinātu nieru darbību (skatīt 4.5. apakšpunktu).</w:t>
      </w:r>
    </w:p>
    <w:p w14:paraId="27C7BA08"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Pacientiem, kuri vienlaicīgi lieto NPL, ieteicama rūpīga novērošana attiecībā uz asiņošanas pazīmēm (skatīt 4.5. apakšpunktu).</w:t>
      </w:r>
    </w:p>
    <w:p w14:paraId="34388831" w14:textId="77777777" w:rsidR="00017D9E" w:rsidRDefault="00017D9E">
      <w:pPr>
        <w:pStyle w:val="ammcorpstexte"/>
        <w:widowControl w:val="0"/>
        <w:rPr>
          <w:rFonts w:ascii="Times New Roman" w:eastAsia="MS Mincho" w:hAnsi="Times New Roman"/>
          <w:color w:val="auto"/>
          <w:sz w:val="22"/>
          <w:szCs w:val="22"/>
          <w:lang w:eastAsia="ja-JP" w:bidi="ml-IN"/>
        </w:rPr>
      </w:pPr>
    </w:p>
    <w:p w14:paraId="77CD9DFC" w14:textId="77777777" w:rsidR="00017D9E" w:rsidRDefault="003317FA">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Dabigatrāna eteksilāta lietošanas pārtraukšana</w:t>
      </w:r>
    </w:p>
    <w:p w14:paraId="2632B2C0"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0200404D" w14:textId="77777777" w:rsidR="00017D9E" w:rsidRDefault="003317FA">
      <w:pPr>
        <w:widowControl w:val="0"/>
        <w:rPr>
          <w:szCs w:val="22"/>
        </w:rPr>
      </w:pPr>
      <w:r>
        <w:rPr>
          <w:szCs w:val="22"/>
        </w:rPr>
        <w:t>Pacientiem, kuriem attīstās akūta nieru mazspēja, dabigatrāna eteksilāta lietošana jāpārtrauc.</w:t>
      </w:r>
    </w:p>
    <w:p w14:paraId="5EAF8790" w14:textId="77777777" w:rsidR="00017D9E" w:rsidRDefault="00017D9E">
      <w:pPr>
        <w:pStyle w:val="ammcorpstexte"/>
        <w:widowControl w:val="0"/>
        <w:rPr>
          <w:rFonts w:ascii="Times New Roman" w:eastAsia="MS Mincho" w:hAnsi="Times New Roman"/>
          <w:color w:val="auto"/>
          <w:sz w:val="22"/>
          <w:szCs w:val="22"/>
          <w:lang w:eastAsia="ja-JP" w:bidi="ml-IN"/>
        </w:rPr>
      </w:pPr>
    </w:p>
    <w:p w14:paraId="0EF084FF"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Ja rodas smaga asiņošana, ārstēšana ar Pradaxa ir jāpārtrauc un jāizmeklē asiņošanas cēlonis. Specifisku antikoagulējošo darbību neitralizējošu zāļu (idarucizumabs) efektivitāte un drošums attiecībā uz dabigatrānu, lietojot pediatriskiem pacientiem, nav pierādīts. Hemodialīze var izvadīt dabigatrānu.</w:t>
      </w:r>
    </w:p>
    <w:p w14:paraId="3C2AE169" w14:textId="77777777" w:rsidR="00017D9E" w:rsidRDefault="00017D9E">
      <w:pPr>
        <w:pStyle w:val="ammcorpstexte"/>
        <w:widowControl w:val="0"/>
        <w:rPr>
          <w:rFonts w:ascii="Times New Roman" w:eastAsia="MS Mincho" w:hAnsi="Times New Roman"/>
          <w:color w:val="auto"/>
          <w:sz w:val="22"/>
          <w:szCs w:val="22"/>
          <w:lang w:eastAsia="ja-JP" w:bidi="ml-IN"/>
        </w:rPr>
      </w:pPr>
    </w:p>
    <w:p w14:paraId="54164A84" w14:textId="77777777" w:rsidR="00017D9E" w:rsidRDefault="003317FA">
      <w:pPr>
        <w:pStyle w:val="ammcorpstexte"/>
        <w:keepNext/>
        <w:widowControl w:val="0"/>
        <w:rPr>
          <w:rFonts w:ascii="Times New Roman" w:eastAsia="MS Mincho" w:hAnsi="Times New Roman"/>
          <w:i/>
          <w:iCs/>
          <w:color w:val="auto"/>
          <w:sz w:val="22"/>
          <w:szCs w:val="22"/>
        </w:rPr>
      </w:pPr>
      <w:r>
        <w:rPr>
          <w:rFonts w:ascii="Times New Roman" w:hAnsi="Times New Roman"/>
          <w:i/>
          <w:color w:val="auto"/>
          <w:sz w:val="22"/>
          <w:szCs w:val="22"/>
        </w:rPr>
        <w:t>Laboratoriskie koagulācijas rādītāji</w:t>
      </w:r>
    </w:p>
    <w:p w14:paraId="76358DD4" w14:textId="77777777" w:rsidR="00017D9E" w:rsidRDefault="00017D9E">
      <w:pPr>
        <w:pStyle w:val="ammcorpstexte"/>
        <w:keepNext/>
        <w:widowControl w:val="0"/>
        <w:rPr>
          <w:rFonts w:ascii="Times New Roman" w:eastAsia="MS Mincho" w:hAnsi="Times New Roman"/>
          <w:i/>
          <w:iCs/>
          <w:color w:val="auto"/>
          <w:sz w:val="22"/>
          <w:szCs w:val="22"/>
          <w:lang w:eastAsia="ja-JP" w:bidi="ml-IN"/>
        </w:rPr>
      </w:pPr>
    </w:p>
    <w:p w14:paraId="7F8F0316" w14:textId="77777777" w:rsidR="00017D9E" w:rsidRDefault="003317FA">
      <w:pPr>
        <w:widowControl w:val="0"/>
        <w:rPr>
          <w:rFonts w:eastAsia="MS Mincho"/>
          <w:szCs w:val="22"/>
        </w:rPr>
      </w:pPr>
      <w:r>
        <w:rPr>
          <w:szCs w:val="22"/>
        </w:rPr>
        <w:t>Lai gan šo zāļu lietošanas gadījumā parasti nav nepieciešama standarta antikoagulējošās iedarbības uzraudzība, varētu būt lietderīgi noteikt dabigatrāna izraisīto antikoagulējošo iedarbību, lai noteiktu pārmērīgi lielu dabigatrāna iedarbību papildu riska faktoru klātbūtnē.</w:t>
      </w:r>
    </w:p>
    <w:p w14:paraId="2C76539C" w14:textId="77777777" w:rsidR="00017D9E" w:rsidRDefault="003317FA">
      <w:pPr>
        <w:widowControl w:val="0"/>
        <w:rPr>
          <w:rFonts w:eastAsia="MS Mincho"/>
          <w:szCs w:val="22"/>
        </w:rPr>
      </w:pPr>
      <w:r>
        <w:rPr>
          <w:szCs w:val="22"/>
        </w:rPr>
        <w:t xml:space="preserve">Atšķaidītā trombīna laiks (dTT- </w:t>
      </w:r>
      <w:r>
        <w:rPr>
          <w:i/>
          <w:szCs w:val="22"/>
        </w:rPr>
        <w:t>diluted thrombin time</w:t>
      </w:r>
      <w:r>
        <w:rPr>
          <w:szCs w:val="22"/>
        </w:rPr>
        <w:t xml:space="preserve">), ekarīna asinsreces laiks (ECT- </w:t>
      </w:r>
      <w:r>
        <w:rPr>
          <w:i/>
          <w:szCs w:val="22"/>
        </w:rPr>
        <w:t>ecarin clotting time</w:t>
      </w:r>
      <w:r>
        <w:rPr>
          <w:szCs w:val="22"/>
        </w:rPr>
        <w:t>) un aktivētā parciālā tromboplastīna laiks (aPTL) var sniegt noderīgu informāciju, taču rezultāti jāinterpretē uzmanīgi, jo iespējama variabilitāte starp testiem (skatīt 5.1. apakšpunktu).</w:t>
      </w:r>
    </w:p>
    <w:p w14:paraId="527261CF" w14:textId="77777777" w:rsidR="00017D9E" w:rsidRDefault="003317FA">
      <w:pPr>
        <w:widowControl w:val="0"/>
        <w:rPr>
          <w:szCs w:val="22"/>
        </w:rPr>
      </w:pPr>
      <w:r>
        <w:rPr>
          <w:szCs w:val="22"/>
        </w:rPr>
        <w:t xml:space="preserve">Nevar paļauties uz starptautiskās normalizētās attiecības (INR- </w:t>
      </w:r>
      <w:r>
        <w:rPr>
          <w:i/>
          <w:szCs w:val="22"/>
        </w:rPr>
        <w:t>International Normalised Ratio</w:t>
      </w:r>
      <w:r>
        <w:rPr>
          <w:szCs w:val="22"/>
        </w:rPr>
        <w:t>) testa rezultātiem pacientiem, kuri lieto dabigatrāna eteksilātu, un ziņots par pseidopozitīvi paaugstinātu INR rezultātu. Tāpēc nav jāveic INR tests.</w:t>
      </w:r>
    </w:p>
    <w:p w14:paraId="091F2FC0" w14:textId="77777777" w:rsidR="00017D9E" w:rsidRDefault="00017D9E">
      <w:pPr>
        <w:widowControl w:val="0"/>
        <w:rPr>
          <w:szCs w:val="22"/>
        </w:rPr>
      </w:pPr>
    </w:p>
    <w:p w14:paraId="0C777B4C" w14:textId="77777777" w:rsidR="00017D9E" w:rsidRDefault="003317FA">
      <w:pPr>
        <w:widowControl w:val="0"/>
        <w:rPr>
          <w:rFonts w:eastAsia="MS Mincho"/>
          <w:szCs w:val="22"/>
        </w:rPr>
      </w:pPr>
      <w:bookmarkStart w:id="21" w:name="_Hlk54289630"/>
      <w:r>
        <w:rPr>
          <w:rFonts w:eastAsia="MS Mincho"/>
          <w:szCs w:val="22"/>
        </w:rPr>
        <w:t>Koagulācijas testu minimālās robežvērtības, kas varētu būt saistītas ar palielinātu asiņošanas risku, pediatriskajiem pacientiem nav zināmas.</w:t>
      </w:r>
    </w:p>
    <w:bookmarkEnd w:id="21"/>
    <w:p w14:paraId="5EC1BBF8" w14:textId="77777777" w:rsidR="00017D9E" w:rsidRDefault="00017D9E">
      <w:pPr>
        <w:pStyle w:val="ammcorpstexte"/>
        <w:widowControl w:val="0"/>
        <w:rPr>
          <w:rFonts w:ascii="Times New Roman" w:eastAsia="MS Mincho" w:hAnsi="Times New Roman"/>
          <w:color w:val="auto"/>
          <w:sz w:val="22"/>
          <w:szCs w:val="22"/>
          <w:lang w:eastAsia="ja-JP" w:bidi="ml-IN"/>
        </w:rPr>
      </w:pPr>
    </w:p>
    <w:p w14:paraId="4954FD1F"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Fibrinolītisko zāļu lietošana akūta išēmiska insulta ārstēšanā</w:t>
      </w:r>
    </w:p>
    <w:p w14:paraId="5C7F7AE8" w14:textId="77777777" w:rsidR="00017D9E" w:rsidRDefault="00017D9E">
      <w:pPr>
        <w:pStyle w:val="ammcorpstexte"/>
        <w:keepNext/>
        <w:widowControl w:val="0"/>
        <w:rPr>
          <w:rFonts w:ascii="Times New Roman" w:hAnsi="Times New Roman"/>
          <w:color w:val="auto"/>
          <w:sz w:val="22"/>
          <w:szCs w:val="22"/>
        </w:rPr>
      </w:pPr>
    </w:p>
    <w:p w14:paraId="219AFEA9"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Fibrinolītisku zāļu lietošanu akūta išēmiska insulta ārstēšanā var apsvērt, ja pacienta atšķaidītā TT(dTT), ECT vai aPTL nepārsniedz normas augšējo robežu (</w:t>
      </w:r>
      <w:r>
        <w:rPr>
          <w:rFonts w:ascii="Times New Roman" w:hAnsi="Times New Roman"/>
          <w:i/>
          <w:color w:val="auto"/>
          <w:sz w:val="22"/>
          <w:szCs w:val="22"/>
        </w:rPr>
        <w:t>upper limit of normal</w:t>
      </w:r>
      <w:r>
        <w:rPr>
          <w:rFonts w:ascii="Times New Roman" w:hAnsi="Times New Roman"/>
          <w:color w:val="auto"/>
          <w:sz w:val="22"/>
          <w:szCs w:val="22"/>
        </w:rPr>
        <w:t>, ULN) saskaņā ar vietējiem standarta rādītājiem.</w:t>
      </w:r>
    </w:p>
    <w:p w14:paraId="52284DD8" w14:textId="77777777" w:rsidR="00017D9E" w:rsidRDefault="00017D9E">
      <w:pPr>
        <w:pStyle w:val="ammcorpstexte"/>
        <w:widowControl w:val="0"/>
        <w:rPr>
          <w:rFonts w:ascii="Times New Roman" w:hAnsi="Times New Roman"/>
          <w:color w:val="auto"/>
          <w:sz w:val="22"/>
          <w:szCs w:val="22"/>
        </w:rPr>
      </w:pPr>
    </w:p>
    <w:p w14:paraId="6F3F3700"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Ķirurģiskas operācijas un iejaukšanās</w:t>
      </w:r>
    </w:p>
    <w:p w14:paraId="672DEB8A" w14:textId="77777777" w:rsidR="00017D9E" w:rsidRDefault="00017D9E">
      <w:pPr>
        <w:keepNext/>
        <w:widowControl w:val="0"/>
        <w:rPr>
          <w:szCs w:val="22"/>
          <w:lang w:eastAsia="da-DK"/>
        </w:rPr>
      </w:pPr>
    </w:p>
    <w:p w14:paraId="67B206BD" w14:textId="77777777" w:rsidR="00017D9E" w:rsidRDefault="003317FA">
      <w:pPr>
        <w:widowControl w:val="0"/>
        <w:rPr>
          <w:szCs w:val="22"/>
        </w:rPr>
      </w:pPr>
      <w:r>
        <w:rPr>
          <w:szCs w:val="22"/>
        </w:rPr>
        <w:t>Pacienti, kuri lieto dabigatrāna eteksilātu un kuriem tiek veiktas ķirurģiskas operācijas vai invazīvas procedūras, ir pakļauti lielākam asiņošanas riskam. Tādēļ ķirurģiskas iejaukšanās gadījumā var būt nepieciešams uz laiku pārtraukt dabigatrāna eteksilāta lietošanu.</w:t>
      </w:r>
    </w:p>
    <w:p w14:paraId="33B9794C" w14:textId="77777777" w:rsidR="00017D9E" w:rsidRDefault="00017D9E">
      <w:pPr>
        <w:pStyle w:val="ammcorpstexte"/>
        <w:widowControl w:val="0"/>
        <w:rPr>
          <w:rFonts w:ascii="Times New Roman" w:hAnsi="Times New Roman"/>
          <w:color w:val="auto"/>
          <w:sz w:val="22"/>
          <w:szCs w:val="22"/>
        </w:rPr>
      </w:pPr>
    </w:p>
    <w:p w14:paraId="6D6F1D04" w14:textId="77777777" w:rsidR="00017D9E" w:rsidRDefault="003317FA">
      <w:pPr>
        <w:widowControl w:val="0"/>
        <w:rPr>
          <w:szCs w:val="22"/>
        </w:rPr>
      </w:pPr>
      <w:r>
        <w:rPr>
          <w:szCs w:val="22"/>
        </w:rPr>
        <w:t>Kad ārstēšana saistībā ar iejaukšanos uz laiku pārtraukta, jāievēro piesardzība, un nepieciešams antikoagulanta monitorings. Pacientiem ar nieru mazspēju var būt ilgāks dabigatrāna klīrenss (skatīt 5.2. apakšpunktu). Tas jāņem vērā pirms jebkuru procedūru veikšanas. Šādos gadījumos koagulācijas tests (skatīt 4.4. un 5.1. apakšpunktu) var palīdzēt noteikt, vai hemostāze joprojām ir traucēta.</w:t>
      </w:r>
    </w:p>
    <w:p w14:paraId="5AB91C6F" w14:textId="77777777" w:rsidR="00017D9E" w:rsidRDefault="00017D9E">
      <w:pPr>
        <w:widowControl w:val="0"/>
        <w:rPr>
          <w:szCs w:val="22"/>
          <w:lang w:eastAsia="da-DK"/>
        </w:rPr>
      </w:pPr>
    </w:p>
    <w:p w14:paraId="0A84C371"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Akūta ķirurģiska operācija vai neatliekamas procedūras</w:t>
      </w:r>
    </w:p>
    <w:p w14:paraId="224A75DB" w14:textId="77777777" w:rsidR="00017D9E" w:rsidRDefault="00017D9E">
      <w:pPr>
        <w:pStyle w:val="ammcorpstexte"/>
        <w:keepNext/>
        <w:widowControl w:val="0"/>
        <w:rPr>
          <w:rFonts w:ascii="Times New Roman" w:hAnsi="Times New Roman"/>
          <w:i/>
          <w:color w:val="auto"/>
          <w:sz w:val="22"/>
          <w:szCs w:val="22"/>
        </w:rPr>
      </w:pPr>
    </w:p>
    <w:p w14:paraId="1D98280E"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Dabigatrāna eteksilāta lietošana uz laiku jāpārtrauc.</w:t>
      </w:r>
    </w:p>
    <w:p w14:paraId="71455E3A" w14:textId="77777777" w:rsidR="00017D9E" w:rsidRDefault="00017D9E">
      <w:pPr>
        <w:pStyle w:val="ammcorpstexte"/>
        <w:widowControl w:val="0"/>
        <w:rPr>
          <w:rFonts w:ascii="Times New Roman" w:hAnsi="Times New Roman"/>
          <w:i/>
          <w:color w:val="auto"/>
          <w:sz w:val="22"/>
          <w:szCs w:val="22"/>
        </w:rPr>
      </w:pPr>
    </w:p>
    <w:p w14:paraId="0D3CB94E" w14:textId="77777777" w:rsidR="00017D9E" w:rsidRDefault="003317FA">
      <w:pPr>
        <w:widowControl w:val="0"/>
        <w:rPr>
          <w:szCs w:val="22"/>
        </w:rPr>
      </w:pPr>
      <w:r>
        <w:rPr>
          <w:szCs w:val="22"/>
        </w:rPr>
        <w:t>Specifisku antikoagulējošo darbību neitralizējošu zāļu (idarucizumabs) efektivitāte un drošums attiecībā uz dabigatrānu, lietojot pediatriskiem pacientiem, nav pierādīts. Hemodialīze var izvadīt dabigatrānu.</w:t>
      </w:r>
    </w:p>
    <w:p w14:paraId="6D9D9DE8" w14:textId="77777777" w:rsidR="00017D9E" w:rsidRDefault="00017D9E">
      <w:pPr>
        <w:pStyle w:val="ammcorpstexte"/>
        <w:widowControl w:val="0"/>
        <w:rPr>
          <w:rFonts w:ascii="Times New Roman" w:hAnsi="Times New Roman"/>
          <w:i/>
          <w:color w:val="auto"/>
          <w:sz w:val="22"/>
          <w:szCs w:val="22"/>
        </w:rPr>
      </w:pPr>
    </w:p>
    <w:p w14:paraId="52BFAC70" w14:textId="77777777" w:rsidR="00017D9E" w:rsidRDefault="003317FA">
      <w:pPr>
        <w:keepNext/>
        <w:widowControl w:val="0"/>
        <w:rPr>
          <w:i/>
          <w:iCs/>
          <w:szCs w:val="22"/>
          <w:u w:val="single"/>
        </w:rPr>
      </w:pPr>
      <w:r>
        <w:rPr>
          <w:i/>
          <w:szCs w:val="22"/>
          <w:u w:val="single"/>
        </w:rPr>
        <w:t>Subakūta ķirurģiska operācija/iejaukšanās</w:t>
      </w:r>
    </w:p>
    <w:p w14:paraId="1E4738E7" w14:textId="77777777" w:rsidR="00017D9E" w:rsidRDefault="00017D9E">
      <w:pPr>
        <w:keepNext/>
        <w:widowControl w:val="0"/>
        <w:rPr>
          <w:i/>
          <w:iCs/>
          <w:szCs w:val="22"/>
          <w:u w:val="single"/>
          <w:lang w:eastAsia="da-DK"/>
        </w:rPr>
      </w:pPr>
    </w:p>
    <w:p w14:paraId="2D5EC532" w14:textId="77777777" w:rsidR="00017D9E" w:rsidRDefault="003317FA">
      <w:pPr>
        <w:widowControl w:val="0"/>
        <w:rPr>
          <w:szCs w:val="22"/>
        </w:rPr>
      </w:pPr>
      <w:r>
        <w:rPr>
          <w:szCs w:val="22"/>
        </w:rPr>
        <w:t>Dabigatrāna eteksilāta lietošana uz laiku jāpārtrauc. Subakūta ķirurģiska operācija/iejaukšanās jāatliek vismaz uz 12 stundām pēc pēdējās devas lietošanas. Ja operāciju nav iespējams atlikt, var palielināties asiņošanas risks. Šis asiņošanas risks jāizvērtē attiecībā pret iejaukšanās steidzamību.</w:t>
      </w:r>
    </w:p>
    <w:p w14:paraId="27BFC963" w14:textId="77777777" w:rsidR="00017D9E" w:rsidRDefault="00017D9E">
      <w:pPr>
        <w:pStyle w:val="ammcorpstexte"/>
        <w:widowControl w:val="0"/>
        <w:rPr>
          <w:rFonts w:ascii="Times New Roman" w:hAnsi="Times New Roman"/>
          <w:i/>
          <w:color w:val="auto"/>
          <w:sz w:val="22"/>
          <w:szCs w:val="22"/>
        </w:rPr>
      </w:pPr>
    </w:p>
    <w:p w14:paraId="039D939D"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Plānveida ķirurģiska operācija</w:t>
      </w:r>
    </w:p>
    <w:p w14:paraId="4F34ADCC" w14:textId="77777777" w:rsidR="00017D9E" w:rsidRDefault="00017D9E">
      <w:pPr>
        <w:pStyle w:val="ammcorpstexte"/>
        <w:keepNext/>
        <w:widowControl w:val="0"/>
        <w:rPr>
          <w:rFonts w:ascii="Times New Roman" w:hAnsi="Times New Roman"/>
          <w:i/>
          <w:color w:val="auto"/>
          <w:sz w:val="22"/>
          <w:szCs w:val="22"/>
          <w:u w:val="single"/>
        </w:rPr>
      </w:pPr>
    </w:p>
    <w:p w14:paraId="32FC5B0E" w14:textId="77777777" w:rsidR="00017D9E" w:rsidRDefault="003317FA">
      <w:pPr>
        <w:pStyle w:val="ammcorpstexte"/>
        <w:widowControl w:val="0"/>
        <w:rPr>
          <w:rFonts w:ascii="Times New Roman" w:hAnsi="Times New Roman"/>
          <w:iCs/>
          <w:color w:val="auto"/>
          <w:sz w:val="22"/>
          <w:szCs w:val="22"/>
        </w:rPr>
      </w:pPr>
      <w:r>
        <w:rPr>
          <w:rFonts w:ascii="Times New Roman" w:hAnsi="Times New Roman"/>
          <w:color w:val="auto"/>
          <w:sz w:val="22"/>
          <w:szCs w:val="22"/>
        </w:rPr>
        <w:t>Ja iespējams, dabigatrāna eteksilāta lietošana jāpārtrauc vismaz 24 stundas pirms invazīvas vai ķirurģiskas procedūras. Pacientiem ar augstu asiņošanas risku vai apjomīgas operācijas gadījumos, kad var būt nepieciešama pilnīga hemostāze, jāapsver dabigatrāna eteksilāta lietošanas pārtraukšana 2 </w:t>
      </w:r>
      <w:r>
        <w:rPr>
          <w:rFonts w:ascii="Times New Roman" w:hAnsi="Times New Roman"/>
          <w:color w:val="auto"/>
          <w:sz w:val="22"/>
          <w:szCs w:val="22"/>
        </w:rPr>
        <w:noBreakHyphen/>
        <w:t> 4 dienas pirms operācijas.</w:t>
      </w:r>
    </w:p>
    <w:p w14:paraId="163DE9CD" w14:textId="77777777" w:rsidR="00017D9E" w:rsidRDefault="00017D9E">
      <w:pPr>
        <w:pStyle w:val="ammcorpstexte"/>
        <w:widowControl w:val="0"/>
        <w:rPr>
          <w:rFonts w:ascii="Times New Roman" w:hAnsi="Times New Roman"/>
          <w:i/>
          <w:color w:val="auto"/>
          <w:sz w:val="22"/>
          <w:szCs w:val="22"/>
        </w:rPr>
      </w:pPr>
    </w:p>
    <w:p w14:paraId="603F1C69" w14:textId="77777777" w:rsidR="00017D9E" w:rsidRDefault="003317FA">
      <w:pPr>
        <w:pStyle w:val="ammcorpstexte"/>
        <w:widowControl w:val="0"/>
        <w:rPr>
          <w:rFonts w:ascii="Times New Roman" w:hAnsi="Times New Roman"/>
          <w:iCs/>
          <w:color w:val="auto"/>
          <w:sz w:val="22"/>
          <w:szCs w:val="22"/>
        </w:rPr>
      </w:pPr>
      <w:r>
        <w:rPr>
          <w:rFonts w:ascii="Times New Roman" w:hAnsi="Times New Roman"/>
          <w:color w:val="auto"/>
          <w:sz w:val="22"/>
          <w:szCs w:val="22"/>
        </w:rPr>
        <w:t>Kopsavilkums par zāļu lietošanas pārtraukšanas noteikumiem pirms invazīvām vai ķirurģiskām procedūrām pediatriskiem pacientiem ir sniegts 4. tabulā.</w:t>
      </w:r>
    </w:p>
    <w:p w14:paraId="7031D829" w14:textId="77777777" w:rsidR="00017D9E" w:rsidRDefault="00017D9E">
      <w:pPr>
        <w:pStyle w:val="ammcorpstexte"/>
        <w:widowControl w:val="0"/>
        <w:rPr>
          <w:rFonts w:ascii="Times New Roman" w:hAnsi="Times New Roman"/>
          <w:iCs/>
          <w:color w:val="auto"/>
          <w:sz w:val="22"/>
          <w:szCs w:val="22"/>
        </w:rPr>
      </w:pPr>
    </w:p>
    <w:p w14:paraId="433E8BF0" w14:textId="77777777" w:rsidR="00017D9E" w:rsidRDefault="003317FA">
      <w:pPr>
        <w:keepNext/>
        <w:widowControl w:val="0"/>
        <w:ind w:left="1134" w:hanging="1134"/>
        <w:rPr>
          <w:b/>
          <w:bCs/>
          <w:szCs w:val="22"/>
        </w:rPr>
      </w:pPr>
      <w:r>
        <w:rPr>
          <w:b/>
          <w:szCs w:val="22"/>
        </w:rPr>
        <w:lastRenderedPageBreak/>
        <w:t>4. tabula.</w:t>
      </w:r>
      <w:r>
        <w:rPr>
          <w:b/>
          <w:szCs w:val="22"/>
        </w:rPr>
        <w:tab/>
        <w:t>Zāļu lietošanas pārtraukšanas noteikumi pirms invazīvām vai ķirurģiskām procedūrām pediatriskiem pacientiem</w:t>
      </w:r>
    </w:p>
    <w:p w14:paraId="518B5785" w14:textId="77777777" w:rsidR="00017D9E" w:rsidRDefault="00017D9E">
      <w:pPr>
        <w:pStyle w:val="ammcorpstexte"/>
        <w:keepNext/>
        <w:widowControl w:val="0"/>
        <w:rPr>
          <w:rFonts w:ascii="Times New Roman" w:hAnsi="Times New Roman"/>
          <w:i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632"/>
      </w:tblGrid>
      <w:tr w:rsidR="00017D9E" w14:paraId="03779651" w14:textId="77777777">
        <w:tc>
          <w:tcPr>
            <w:tcW w:w="1892" w:type="pct"/>
          </w:tcPr>
          <w:p w14:paraId="69A96148" w14:textId="77777777" w:rsidR="00017D9E" w:rsidRDefault="003317FA">
            <w:pPr>
              <w:widowControl w:val="0"/>
              <w:ind w:left="33"/>
              <w:rPr>
                <w:iCs/>
                <w:color w:val="000000"/>
                <w:szCs w:val="22"/>
              </w:rPr>
            </w:pPr>
            <w:r>
              <w:rPr>
                <w:color w:val="000000"/>
                <w:szCs w:val="22"/>
              </w:rPr>
              <w:t>Nieru darbība</w:t>
            </w:r>
          </w:p>
          <w:p w14:paraId="2205EA70" w14:textId="77777777" w:rsidR="00017D9E" w:rsidRDefault="003317FA">
            <w:pPr>
              <w:widowControl w:val="0"/>
              <w:ind w:left="33"/>
              <w:rPr>
                <w:color w:val="000000"/>
                <w:szCs w:val="22"/>
              </w:rPr>
            </w:pPr>
            <w:r>
              <w:rPr>
                <w:color w:val="000000"/>
                <w:szCs w:val="22"/>
              </w:rPr>
              <w:t xml:space="preserve">(eGFR, </w:t>
            </w:r>
            <w:r>
              <w:rPr>
                <w:szCs w:val="22"/>
              </w:rPr>
              <w:t>ml/min/1,73 m</w:t>
            </w:r>
            <w:r>
              <w:rPr>
                <w:szCs w:val="22"/>
                <w:vertAlign w:val="superscript"/>
              </w:rPr>
              <w:t>2</w:t>
            </w:r>
            <w:r>
              <w:rPr>
                <w:color w:val="000000"/>
                <w:szCs w:val="22"/>
              </w:rPr>
              <w:t>)</w:t>
            </w:r>
          </w:p>
        </w:tc>
        <w:tc>
          <w:tcPr>
            <w:tcW w:w="3108" w:type="pct"/>
          </w:tcPr>
          <w:p w14:paraId="57FF9803" w14:textId="77777777" w:rsidR="00017D9E" w:rsidRDefault="003317FA">
            <w:pPr>
              <w:widowControl w:val="0"/>
              <w:ind w:left="33"/>
              <w:rPr>
                <w:iCs/>
                <w:color w:val="000000"/>
                <w:szCs w:val="22"/>
              </w:rPr>
            </w:pPr>
            <w:r>
              <w:rPr>
                <w:color w:val="000000"/>
                <w:szCs w:val="22"/>
              </w:rPr>
              <w:t>Pārtraukt dabigatrāna lietošanu pirms plānveida operācijas</w:t>
            </w:r>
          </w:p>
        </w:tc>
      </w:tr>
      <w:tr w:rsidR="00017D9E" w14:paraId="7CAF7349" w14:textId="77777777">
        <w:tc>
          <w:tcPr>
            <w:tcW w:w="1892" w:type="pct"/>
          </w:tcPr>
          <w:p w14:paraId="1DCE5222" w14:textId="77777777" w:rsidR="00017D9E" w:rsidRDefault="003317FA">
            <w:pPr>
              <w:widowControl w:val="0"/>
              <w:ind w:left="33"/>
              <w:rPr>
                <w:color w:val="000000"/>
                <w:szCs w:val="22"/>
              </w:rPr>
            </w:pPr>
            <w:r>
              <w:rPr>
                <w:color w:val="000000"/>
                <w:szCs w:val="22"/>
              </w:rPr>
              <w:t>&gt; 80</w:t>
            </w:r>
          </w:p>
        </w:tc>
        <w:tc>
          <w:tcPr>
            <w:tcW w:w="3108" w:type="pct"/>
          </w:tcPr>
          <w:p w14:paraId="0F319861" w14:textId="77777777" w:rsidR="00017D9E" w:rsidRDefault="003317FA">
            <w:pPr>
              <w:widowControl w:val="0"/>
              <w:ind w:left="33"/>
              <w:rPr>
                <w:color w:val="000000"/>
                <w:szCs w:val="22"/>
              </w:rPr>
            </w:pPr>
            <w:r>
              <w:rPr>
                <w:color w:val="000000"/>
                <w:szCs w:val="22"/>
              </w:rPr>
              <w:t>24 stundas iepriekš</w:t>
            </w:r>
          </w:p>
        </w:tc>
      </w:tr>
      <w:tr w:rsidR="00017D9E" w14:paraId="60F76744" w14:textId="77777777">
        <w:tc>
          <w:tcPr>
            <w:tcW w:w="1892" w:type="pct"/>
          </w:tcPr>
          <w:p w14:paraId="71E6C49B" w14:textId="77777777" w:rsidR="00017D9E" w:rsidRDefault="003317FA">
            <w:pPr>
              <w:widowControl w:val="0"/>
              <w:ind w:left="33"/>
              <w:rPr>
                <w:color w:val="000000"/>
                <w:szCs w:val="22"/>
              </w:rPr>
            </w:pPr>
            <w:r>
              <w:rPr>
                <w:color w:val="000000"/>
                <w:szCs w:val="22"/>
              </w:rPr>
              <w:t>50 – 80</w:t>
            </w:r>
          </w:p>
        </w:tc>
        <w:tc>
          <w:tcPr>
            <w:tcW w:w="3108" w:type="pct"/>
          </w:tcPr>
          <w:p w14:paraId="3D116FB6" w14:textId="77777777" w:rsidR="00017D9E" w:rsidRDefault="003317FA">
            <w:pPr>
              <w:widowControl w:val="0"/>
              <w:ind w:left="33"/>
              <w:rPr>
                <w:color w:val="000000"/>
                <w:szCs w:val="22"/>
              </w:rPr>
            </w:pPr>
            <w:r>
              <w:rPr>
                <w:color w:val="000000"/>
                <w:szCs w:val="22"/>
              </w:rPr>
              <w:t>2 dienas iepriekš</w:t>
            </w:r>
          </w:p>
        </w:tc>
      </w:tr>
      <w:tr w:rsidR="00017D9E" w14:paraId="464002C1" w14:textId="77777777">
        <w:tc>
          <w:tcPr>
            <w:tcW w:w="1892" w:type="pct"/>
          </w:tcPr>
          <w:p w14:paraId="0E4186DB" w14:textId="77777777" w:rsidR="00017D9E" w:rsidRDefault="003317FA">
            <w:pPr>
              <w:widowControl w:val="0"/>
              <w:ind w:left="33"/>
              <w:rPr>
                <w:color w:val="000000"/>
                <w:szCs w:val="22"/>
              </w:rPr>
            </w:pPr>
            <w:r>
              <w:rPr>
                <w:color w:val="000000"/>
                <w:szCs w:val="22"/>
              </w:rPr>
              <w:t>&lt; 50</w:t>
            </w:r>
          </w:p>
        </w:tc>
        <w:tc>
          <w:tcPr>
            <w:tcW w:w="3108" w:type="pct"/>
          </w:tcPr>
          <w:p w14:paraId="02DF294C" w14:textId="77777777" w:rsidR="00017D9E" w:rsidRDefault="003317FA">
            <w:pPr>
              <w:widowControl w:val="0"/>
              <w:ind w:left="33"/>
              <w:rPr>
                <w:iCs/>
                <w:color w:val="000000"/>
                <w:szCs w:val="22"/>
              </w:rPr>
            </w:pPr>
            <w:r>
              <w:rPr>
                <w:szCs w:val="22"/>
              </w:rPr>
              <w:t>Šie pacienti nav pētīti (skatīt 4.3. apakšpunktu).</w:t>
            </w:r>
          </w:p>
        </w:tc>
      </w:tr>
    </w:tbl>
    <w:p w14:paraId="20B67E29" w14:textId="77777777" w:rsidR="00017D9E" w:rsidRDefault="00017D9E">
      <w:pPr>
        <w:pStyle w:val="ammcorpstexte"/>
        <w:widowControl w:val="0"/>
        <w:rPr>
          <w:rFonts w:ascii="Times New Roman" w:hAnsi="Times New Roman"/>
          <w:i/>
          <w:color w:val="auto"/>
          <w:sz w:val="22"/>
          <w:szCs w:val="22"/>
        </w:rPr>
      </w:pPr>
    </w:p>
    <w:p w14:paraId="14129F6C"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i/>
          <w:color w:val="auto"/>
          <w:sz w:val="22"/>
          <w:szCs w:val="22"/>
          <w:u w:val="single"/>
        </w:rPr>
        <w:t>Spinālā anestēzija/epidurālā anestēzija/lumbālā punkcija</w:t>
      </w:r>
    </w:p>
    <w:p w14:paraId="297AB260" w14:textId="77777777" w:rsidR="00017D9E" w:rsidRDefault="00017D9E">
      <w:pPr>
        <w:pStyle w:val="ammcorpstexte"/>
        <w:keepNext/>
        <w:widowControl w:val="0"/>
        <w:rPr>
          <w:rFonts w:ascii="Times New Roman" w:hAnsi="Times New Roman"/>
          <w:i/>
          <w:color w:val="auto"/>
          <w:sz w:val="22"/>
          <w:szCs w:val="22"/>
          <w:u w:val="single"/>
        </w:rPr>
      </w:pPr>
    </w:p>
    <w:p w14:paraId="6319D2EE" w14:textId="77777777" w:rsidR="00017D9E" w:rsidRDefault="003317FA">
      <w:pPr>
        <w:widowControl w:val="0"/>
        <w:rPr>
          <w:szCs w:val="22"/>
        </w:rPr>
      </w:pPr>
      <w:r>
        <w:rPr>
          <w:szCs w:val="22"/>
        </w:rPr>
        <w:t>Tādu procedūru kā spinālā anestēzija gadījumā var būt nepieciešama pilnīga hemostatiskā funkcija.</w:t>
      </w:r>
    </w:p>
    <w:p w14:paraId="70BDEE4B" w14:textId="77777777" w:rsidR="00017D9E" w:rsidRDefault="00017D9E">
      <w:pPr>
        <w:widowControl w:val="0"/>
        <w:rPr>
          <w:szCs w:val="22"/>
          <w:lang w:eastAsia="da-DK"/>
        </w:rPr>
      </w:pPr>
    </w:p>
    <w:p w14:paraId="416B9A6C"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Traumatiskas vai atkārtotas punkcijas un epidurālu katetru ilgstošas lietošanas gadījumā var būt palielināts spināla vai epidurāla asinsizplūduma risks. Pēc katetra izņemšanas jānogaida vismaz 2 stundas, pirms tiek lietota pirmā dabigatrāna eteksilāta deva. Šādi pacienti bieži jāpārbauda, lai konstatētu spinālam vai epidurālam asinsizplūdumam raksturīgo neiroloģisko pazīmju un simptomu esamību.</w:t>
      </w:r>
    </w:p>
    <w:p w14:paraId="580FFFB8" w14:textId="77777777" w:rsidR="00017D9E" w:rsidRDefault="00017D9E">
      <w:pPr>
        <w:pStyle w:val="ammcorpstexte"/>
        <w:widowControl w:val="0"/>
        <w:rPr>
          <w:rFonts w:ascii="Times New Roman" w:hAnsi="Times New Roman"/>
          <w:i/>
          <w:color w:val="auto"/>
          <w:sz w:val="22"/>
          <w:szCs w:val="22"/>
        </w:rPr>
      </w:pPr>
    </w:p>
    <w:p w14:paraId="78D2118E" w14:textId="77777777" w:rsidR="00017D9E" w:rsidRDefault="003317FA">
      <w:pPr>
        <w:keepNext/>
        <w:widowControl w:val="0"/>
        <w:rPr>
          <w:i/>
          <w:szCs w:val="22"/>
          <w:u w:val="single"/>
        </w:rPr>
      </w:pPr>
      <w:r>
        <w:rPr>
          <w:i/>
          <w:szCs w:val="22"/>
          <w:u w:val="single"/>
        </w:rPr>
        <w:t>Pēcoperācijas fāze</w:t>
      </w:r>
    </w:p>
    <w:p w14:paraId="2DF85B04" w14:textId="77777777" w:rsidR="00017D9E" w:rsidRDefault="00017D9E">
      <w:pPr>
        <w:keepNext/>
        <w:widowControl w:val="0"/>
        <w:rPr>
          <w:i/>
          <w:szCs w:val="22"/>
          <w:u w:val="single"/>
        </w:rPr>
      </w:pPr>
    </w:p>
    <w:p w14:paraId="2BC8679F" w14:textId="77777777" w:rsidR="00017D9E" w:rsidRDefault="003317FA">
      <w:pPr>
        <w:pStyle w:val="Default"/>
        <w:widowControl w:val="0"/>
        <w:rPr>
          <w:color w:val="auto"/>
          <w:sz w:val="22"/>
          <w:szCs w:val="22"/>
        </w:rPr>
      </w:pPr>
      <w:r>
        <w:rPr>
          <w:color w:val="auto"/>
          <w:sz w:val="22"/>
          <w:szCs w:val="22"/>
        </w:rPr>
        <w:t>Pēc invazīvas vai ķirurģiskas procedūras dabigatrāna eteksilāta lietošana jāatsāk/jāuzsāk, tiklīdz klīniskā situācija to pieļauj un ir panākta adekvāta hemostāze.</w:t>
      </w:r>
    </w:p>
    <w:p w14:paraId="423BF6F5" w14:textId="77777777" w:rsidR="00017D9E" w:rsidRDefault="00017D9E">
      <w:pPr>
        <w:widowControl w:val="0"/>
        <w:rPr>
          <w:szCs w:val="22"/>
        </w:rPr>
      </w:pPr>
    </w:p>
    <w:p w14:paraId="117DF7B0" w14:textId="77777777" w:rsidR="00017D9E" w:rsidRDefault="003317FA">
      <w:pPr>
        <w:widowControl w:val="0"/>
        <w:rPr>
          <w:szCs w:val="22"/>
        </w:rPr>
      </w:pPr>
      <w:r>
        <w:rPr>
          <w:szCs w:val="22"/>
        </w:rPr>
        <w:t>Pacienti ar asiņošanas risku vai pacienti, kuri pakļauti pārmērīgas iedarbības riskam (skatīt 3. tabulu), jāārstē piesardzīgi (skatīt 4.4. un 5.1. apakšpunktu).</w:t>
      </w:r>
    </w:p>
    <w:p w14:paraId="2893D6E2" w14:textId="77777777" w:rsidR="00017D9E" w:rsidRDefault="00017D9E">
      <w:pPr>
        <w:widowControl w:val="0"/>
        <w:rPr>
          <w:szCs w:val="22"/>
          <w:lang w:eastAsia="da-DK"/>
        </w:rPr>
      </w:pPr>
    </w:p>
    <w:p w14:paraId="4AA75B91" w14:textId="77777777" w:rsidR="00017D9E" w:rsidRDefault="003317FA">
      <w:pPr>
        <w:pStyle w:val="ammcorpstexte"/>
        <w:keepNext/>
        <w:widowControl w:val="0"/>
        <w:rPr>
          <w:rFonts w:ascii="Times New Roman" w:hAnsi="Times New Roman"/>
          <w:i/>
          <w:color w:val="auto"/>
          <w:sz w:val="22"/>
          <w:szCs w:val="22"/>
          <w:u w:val="single"/>
        </w:rPr>
      </w:pPr>
      <w:r>
        <w:rPr>
          <w:rFonts w:ascii="Times New Roman" w:hAnsi="Times New Roman"/>
          <w:color w:val="auto"/>
          <w:sz w:val="22"/>
          <w:szCs w:val="22"/>
          <w:u w:val="single"/>
        </w:rPr>
        <w:t>Pacienti ar augstu mirstības risku pēc ķirurģiskām operācijām un iekšējiem trombembolisku komplikāciju riska faktoriem</w:t>
      </w:r>
    </w:p>
    <w:p w14:paraId="11709DC0" w14:textId="77777777" w:rsidR="00017D9E" w:rsidRDefault="00017D9E">
      <w:pPr>
        <w:keepNext/>
        <w:widowControl w:val="0"/>
        <w:ind w:left="567" w:hanging="567"/>
        <w:rPr>
          <w:szCs w:val="22"/>
        </w:rPr>
      </w:pPr>
    </w:p>
    <w:p w14:paraId="28607A96" w14:textId="77777777" w:rsidR="00017D9E" w:rsidRDefault="003317FA">
      <w:pPr>
        <w:widowControl w:val="0"/>
        <w:rPr>
          <w:szCs w:val="22"/>
        </w:rPr>
      </w:pPr>
      <w:r>
        <w:rPr>
          <w:szCs w:val="22"/>
        </w:rPr>
        <w:t>Dati par dabigatrāna eteksilāta drošumu un efektivitāti šādiem pacientiem ir ierobežoti, tādēļ viņu ārstēšanā jāievēro piesardzība.</w:t>
      </w:r>
    </w:p>
    <w:p w14:paraId="184B89F0" w14:textId="77777777" w:rsidR="00017D9E" w:rsidRDefault="00017D9E">
      <w:pPr>
        <w:widowControl w:val="0"/>
        <w:rPr>
          <w:szCs w:val="22"/>
          <w:lang w:eastAsia="da-DK"/>
        </w:rPr>
      </w:pPr>
    </w:p>
    <w:p w14:paraId="24F76D91" w14:textId="77777777" w:rsidR="00017D9E" w:rsidRDefault="003317FA">
      <w:pPr>
        <w:keepNext/>
        <w:widowControl w:val="0"/>
        <w:rPr>
          <w:b/>
          <w:i/>
          <w:szCs w:val="22"/>
        </w:rPr>
      </w:pPr>
      <w:r>
        <w:rPr>
          <w:szCs w:val="22"/>
          <w:u w:val="single"/>
        </w:rPr>
        <w:t>Aknu darbības traucējumi</w:t>
      </w:r>
    </w:p>
    <w:p w14:paraId="4333220D" w14:textId="77777777" w:rsidR="00017D9E" w:rsidRDefault="00017D9E">
      <w:pPr>
        <w:pStyle w:val="ammcorpstexte"/>
        <w:keepNext/>
        <w:widowControl w:val="0"/>
        <w:rPr>
          <w:rFonts w:ascii="Times New Roman" w:hAnsi="Times New Roman"/>
          <w:bCs/>
          <w:iCs/>
          <w:color w:val="auto"/>
          <w:sz w:val="22"/>
          <w:szCs w:val="22"/>
        </w:rPr>
      </w:pPr>
    </w:p>
    <w:p w14:paraId="1BAE266A" w14:textId="77777777" w:rsidR="00017D9E" w:rsidRDefault="003317FA">
      <w:pPr>
        <w:widowControl w:val="0"/>
        <w:rPr>
          <w:szCs w:val="22"/>
        </w:rPr>
      </w:pPr>
      <w:r>
        <w:rPr>
          <w:szCs w:val="22"/>
        </w:rPr>
        <w:t>Pacienti ar paaugstinātu aknu enzīmu līmeni &gt; 2 ULN tika izslēgti no galvenajiem pētījumiem. Nav ārstēšanas pieredzes šajā pacientu apakšgrupā, tāpēc šai pacientu grupai dabigatrāna eteksilāta lietošana nav ieteicama. Aknu darbības traucējumi vai aknu slimība, kas varētu ietekmēt dzīvildzi, ir kontrindikācija (skatīt 4.3. apakšpunktu).</w:t>
      </w:r>
    </w:p>
    <w:p w14:paraId="0304743F" w14:textId="77777777" w:rsidR="00017D9E" w:rsidRDefault="00017D9E">
      <w:pPr>
        <w:widowControl w:val="0"/>
        <w:rPr>
          <w:szCs w:val="22"/>
          <w:lang w:eastAsia="da-DK"/>
        </w:rPr>
      </w:pPr>
    </w:p>
    <w:p w14:paraId="5CEC5027"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Mijiedarbība ar P</w:t>
      </w:r>
      <w:r>
        <w:rPr>
          <w:rFonts w:ascii="Times New Roman" w:hAnsi="Times New Roman"/>
          <w:color w:val="auto"/>
          <w:sz w:val="22"/>
          <w:szCs w:val="22"/>
          <w:u w:val="single"/>
        </w:rPr>
        <w:noBreakHyphen/>
        <w:t>gp induktoriem</w:t>
      </w:r>
    </w:p>
    <w:p w14:paraId="70CBDC02" w14:textId="77777777" w:rsidR="00017D9E" w:rsidRDefault="00017D9E">
      <w:pPr>
        <w:pStyle w:val="ammcorpstexte"/>
        <w:keepNext/>
        <w:widowControl w:val="0"/>
        <w:rPr>
          <w:rFonts w:ascii="Times New Roman" w:hAnsi="Times New Roman"/>
          <w:color w:val="auto"/>
          <w:sz w:val="22"/>
          <w:szCs w:val="22"/>
          <w:u w:val="single"/>
        </w:rPr>
      </w:pPr>
    </w:p>
    <w:p w14:paraId="57C42286"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Paredzams, ka P</w:t>
      </w:r>
      <w:r>
        <w:rPr>
          <w:rFonts w:ascii="Times New Roman" w:hAnsi="Times New Roman"/>
          <w:color w:val="auto"/>
          <w:sz w:val="22"/>
          <w:szCs w:val="22"/>
        </w:rPr>
        <w:noBreakHyphen/>
        <w:t>gp induktoru vienlaicīga lietošana izraisa pazeminātu dabigatrāna koncentrāciju plazmā, tāpēc no tās jāizvairās (skatīt 4.5. un 5.2. apakšpunktu).</w:t>
      </w:r>
    </w:p>
    <w:p w14:paraId="1A6D5ACE" w14:textId="77777777" w:rsidR="00017D9E" w:rsidRDefault="00017D9E">
      <w:pPr>
        <w:pStyle w:val="ammcorpstexte"/>
        <w:widowControl w:val="0"/>
        <w:rPr>
          <w:rFonts w:ascii="Times New Roman" w:hAnsi="Times New Roman"/>
          <w:color w:val="auto"/>
          <w:sz w:val="22"/>
          <w:szCs w:val="22"/>
        </w:rPr>
      </w:pPr>
    </w:p>
    <w:p w14:paraId="7041486E" w14:textId="77777777" w:rsidR="00017D9E" w:rsidRDefault="003317FA">
      <w:pPr>
        <w:pStyle w:val="ammcorpstexte"/>
        <w:keepNext/>
        <w:widowControl w:val="0"/>
        <w:rPr>
          <w:rFonts w:ascii="Times New Roman" w:hAnsi="Times New Roman"/>
          <w:color w:val="auto"/>
          <w:sz w:val="22"/>
          <w:szCs w:val="22"/>
          <w:u w:val="single"/>
        </w:rPr>
      </w:pPr>
      <w:r>
        <w:rPr>
          <w:rFonts w:ascii="Times New Roman" w:hAnsi="Times New Roman"/>
          <w:color w:val="auto"/>
          <w:sz w:val="22"/>
          <w:szCs w:val="22"/>
          <w:u w:val="single"/>
        </w:rPr>
        <w:t>Pacienti ar antifosfolipīdu sindromu</w:t>
      </w:r>
    </w:p>
    <w:p w14:paraId="13849BA0" w14:textId="77777777" w:rsidR="00017D9E" w:rsidRDefault="00017D9E">
      <w:pPr>
        <w:pStyle w:val="ammcorpstexte"/>
        <w:keepNext/>
        <w:widowControl w:val="0"/>
        <w:rPr>
          <w:rFonts w:ascii="Times New Roman" w:hAnsi="Times New Roman"/>
          <w:color w:val="auto"/>
          <w:sz w:val="22"/>
          <w:szCs w:val="22"/>
          <w:u w:val="single"/>
        </w:rPr>
      </w:pPr>
    </w:p>
    <w:p w14:paraId="6152FFBF" w14:textId="77777777" w:rsidR="00017D9E" w:rsidRDefault="003317FA">
      <w:pPr>
        <w:pStyle w:val="ammcorpstexte"/>
        <w:widowControl w:val="0"/>
        <w:rPr>
          <w:rFonts w:ascii="Times New Roman" w:hAnsi="Times New Roman"/>
          <w:color w:val="auto"/>
          <w:sz w:val="22"/>
          <w:szCs w:val="22"/>
        </w:rPr>
      </w:pPr>
      <w:r>
        <w:rPr>
          <w:rFonts w:ascii="Times New Roman" w:hAnsi="Times New Roman"/>
          <w:color w:val="auto"/>
          <w:sz w:val="22"/>
          <w:szCs w:val="22"/>
        </w:rPr>
        <w:t>Tiešas darbības perorālie antikoagulanti (</w:t>
      </w:r>
      <w:r>
        <w:rPr>
          <w:rFonts w:ascii="Times New Roman" w:hAnsi="Times New Roman"/>
          <w:i/>
          <w:color w:val="auto"/>
          <w:sz w:val="22"/>
          <w:szCs w:val="22"/>
        </w:rPr>
        <w:t>Direct acting Oral Anticoagulants</w:t>
      </w:r>
      <w:r>
        <w:rPr>
          <w:rFonts w:ascii="Times New Roman" w:hAnsi="Times New Roman"/>
          <w:color w:val="auto"/>
          <w:sz w:val="22"/>
          <w:szCs w:val="22"/>
        </w:rPr>
        <w:t>, DOAC), ieskaitot dabigatrāna eteksilātu, nav ieteicami pacientiem, kuriem anamnēzē ir tromboze un kuriem ir diagnosticēts antifosfolipīdu sindroms. Īpaši pacientiem, kuri ir trīskārši pozitīvi (gan uz lupus antikoagulantiem, gan antikardiolipīna antivielām, gan arī uz anti-bēta</w:t>
      </w:r>
      <w:r>
        <w:rPr>
          <w:rFonts w:ascii="Times New Roman" w:hAnsi="Times New Roman"/>
          <w:color w:val="auto"/>
          <w:sz w:val="22"/>
          <w:szCs w:val="22"/>
        </w:rPr>
        <w:noBreakHyphen/>
        <w:t>2</w:t>
      </w:r>
      <w:r>
        <w:rPr>
          <w:rFonts w:ascii="Times New Roman" w:hAnsi="Times New Roman"/>
          <w:color w:val="auto"/>
          <w:sz w:val="22"/>
          <w:szCs w:val="22"/>
        </w:rPr>
        <w:noBreakHyphen/>
        <w:t>glikoproteīna I antivielām), ārstēšana ar DOAC var būt saistīta ar paaugstinātu recidivējošu trombozes gadījumu skaitu salīdzinājumā ar K vitamīna antagonistu terapiju.</w:t>
      </w:r>
    </w:p>
    <w:p w14:paraId="482A2C2F" w14:textId="77777777" w:rsidR="00017D9E" w:rsidRDefault="00017D9E">
      <w:pPr>
        <w:pStyle w:val="ammcorpstexte"/>
        <w:widowControl w:val="0"/>
        <w:rPr>
          <w:rFonts w:ascii="Times New Roman" w:hAnsi="Times New Roman"/>
          <w:color w:val="auto"/>
          <w:sz w:val="22"/>
          <w:szCs w:val="22"/>
        </w:rPr>
      </w:pPr>
    </w:p>
    <w:p w14:paraId="14EDF333" w14:textId="77777777" w:rsidR="00017D9E" w:rsidRDefault="003317FA">
      <w:pPr>
        <w:keepNext/>
        <w:widowControl w:val="0"/>
        <w:rPr>
          <w:szCs w:val="22"/>
          <w:u w:val="single"/>
        </w:rPr>
      </w:pPr>
      <w:r>
        <w:rPr>
          <w:szCs w:val="22"/>
          <w:u w:val="single"/>
        </w:rPr>
        <w:t>Pacienti, kuriem ir aktīva ļaundabīga slimība</w:t>
      </w:r>
    </w:p>
    <w:p w14:paraId="0797A321" w14:textId="77777777" w:rsidR="00017D9E" w:rsidRDefault="00017D9E">
      <w:pPr>
        <w:keepNext/>
        <w:widowControl w:val="0"/>
        <w:contextualSpacing/>
        <w:rPr>
          <w:szCs w:val="22"/>
        </w:rPr>
      </w:pPr>
    </w:p>
    <w:p w14:paraId="5F59D3EC" w14:textId="77777777" w:rsidR="00017D9E" w:rsidRDefault="003317FA">
      <w:pPr>
        <w:widowControl w:val="0"/>
        <w:contextualSpacing/>
        <w:rPr>
          <w:szCs w:val="22"/>
        </w:rPr>
      </w:pPr>
      <w:r>
        <w:rPr>
          <w:szCs w:val="22"/>
        </w:rPr>
        <w:t xml:space="preserve">Dati par efektivitāti un drošumu, lietojot pediatriskiem pacientiem ar aktīvu ļaundabīgu slimību, ir </w:t>
      </w:r>
      <w:r>
        <w:rPr>
          <w:szCs w:val="22"/>
        </w:rPr>
        <w:lastRenderedPageBreak/>
        <w:t>ierobežoti.</w:t>
      </w:r>
    </w:p>
    <w:p w14:paraId="1423E1A6" w14:textId="77777777" w:rsidR="00017D9E" w:rsidRDefault="00017D9E">
      <w:pPr>
        <w:widowControl w:val="0"/>
        <w:contextualSpacing/>
        <w:rPr>
          <w:szCs w:val="22"/>
        </w:rPr>
      </w:pPr>
    </w:p>
    <w:p w14:paraId="3F9459C6" w14:textId="77777777" w:rsidR="00017D9E" w:rsidRDefault="003317FA">
      <w:pPr>
        <w:keepNext/>
        <w:widowControl w:val="0"/>
        <w:contextualSpacing/>
        <w:rPr>
          <w:u w:val="single"/>
        </w:rPr>
      </w:pPr>
      <w:r>
        <w:rPr>
          <w:u w:val="single"/>
        </w:rPr>
        <w:t>Ļoti specifiska pediatriskā populācija</w:t>
      </w:r>
    </w:p>
    <w:p w14:paraId="3944CACF" w14:textId="77777777" w:rsidR="00017D9E" w:rsidRDefault="00017D9E">
      <w:pPr>
        <w:keepNext/>
        <w:widowControl w:val="0"/>
        <w:contextualSpacing/>
        <w:rPr>
          <w:szCs w:val="22"/>
        </w:rPr>
      </w:pPr>
    </w:p>
    <w:p w14:paraId="1F2544C9" w14:textId="77777777" w:rsidR="00017D9E" w:rsidRDefault="003317FA">
      <w:pPr>
        <w:widowControl w:val="0"/>
      </w:pPr>
      <w:r>
        <w:t>Dažiem ļoti specifiskiem pediatriskajiem pacientiem, piem., pacientiem ar tievo zarnu slimību, kas var ietekmēt uzsūkšanos, jāapsver parenterāli ievadīt</w:t>
      </w:r>
      <w:r>
        <w:rPr>
          <w:szCs w:val="22"/>
        </w:rPr>
        <w:t>a antikoagulanta lietošana</w:t>
      </w:r>
      <w:r>
        <w:t>.</w:t>
      </w:r>
    </w:p>
    <w:p w14:paraId="73CCA7D6" w14:textId="77777777" w:rsidR="00017D9E" w:rsidRDefault="00017D9E">
      <w:pPr>
        <w:widowControl w:val="0"/>
        <w:rPr>
          <w:szCs w:val="22"/>
        </w:rPr>
      </w:pPr>
    </w:p>
    <w:p w14:paraId="0D4FAE43" w14:textId="77777777" w:rsidR="00017D9E" w:rsidRDefault="003317FA">
      <w:pPr>
        <w:keepNext/>
        <w:widowControl w:val="0"/>
        <w:ind w:left="567" w:hanging="567"/>
        <w:rPr>
          <w:szCs w:val="22"/>
        </w:rPr>
      </w:pPr>
      <w:r>
        <w:rPr>
          <w:b/>
          <w:szCs w:val="22"/>
        </w:rPr>
        <w:t>4.5.</w:t>
      </w:r>
      <w:r>
        <w:rPr>
          <w:b/>
          <w:szCs w:val="22"/>
        </w:rPr>
        <w:tab/>
        <w:t>Mijiedarbība ar citām zālēm un citi mijiedarbības veidi</w:t>
      </w:r>
    </w:p>
    <w:p w14:paraId="44DCFB02" w14:textId="77777777" w:rsidR="00017D9E" w:rsidRDefault="00017D9E">
      <w:pPr>
        <w:keepNext/>
        <w:widowControl w:val="0"/>
        <w:rPr>
          <w:szCs w:val="22"/>
        </w:rPr>
      </w:pPr>
    </w:p>
    <w:p w14:paraId="6C965E2E" w14:textId="77777777" w:rsidR="00017D9E" w:rsidRDefault="003317FA">
      <w:pPr>
        <w:widowControl w:val="0"/>
        <w:rPr>
          <w:bCs/>
          <w:szCs w:val="22"/>
        </w:rPr>
      </w:pPr>
      <w:r>
        <w:rPr>
          <w:szCs w:val="22"/>
        </w:rPr>
        <w:t>Mijiedarbības pētījumi veikti tikai pieaugušajiem.</w:t>
      </w:r>
    </w:p>
    <w:p w14:paraId="5FA7FE79" w14:textId="77777777" w:rsidR="00017D9E" w:rsidRDefault="00017D9E">
      <w:pPr>
        <w:widowControl w:val="0"/>
        <w:rPr>
          <w:szCs w:val="22"/>
        </w:rPr>
      </w:pPr>
    </w:p>
    <w:p w14:paraId="4ADA5A39" w14:textId="77777777" w:rsidR="00017D9E" w:rsidRDefault="003317FA">
      <w:pPr>
        <w:keepNext/>
        <w:widowControl w:val="0"/>
        <w:rPr>
          <w:szCs w:val="22"/>
          <w:u w:val="single"/>
        </w:rPr>
      </w:pPr>
      <w:r>
        <w:rPr>
          <w:szCs w:val="22"/>
          <w:u w:val="single"/>
        </w:rPr>
        <w:t>Mijiedarbība ar transportproteīniem</w:t>
      </w:r>
    </w:p>
    <w:p w14:paraId="35C4169F" w14:textId="77777777" w:rsidR="00017D9E" w:rsidRDefault="00017D9E">
      <w:pPr>
        <w:keepNext/>
        <w:widowControl w:val="0"/>
        <w:rPr>
          <w:szCs w:val="22"/>
        </w:rPr>
      </w:pPr>
    </w:p>
    <w:p w14:paraId="3EA4AA67" w14:textId="77777777" w:rsidR="00017D9E" w:rsidRDefault="003317FA">
      <w:pPr>
        <w:widowControl w:val="0"/>
        <w:rPr>
          <w:bCs/>
          <w:szCs w:val="22"/>
        </w:rPr>
      </w:pPr>
      <w:r>
        <w:rPr>
          <w:szCs w:val="22"/>
        </w:rPr>
        <w:t>Dabigatrāna eteksilāts ir izplūdes transportproteīna P</w:t>
      </w:r>
      <w:r>
        <w:rPr>
          <w:szCs w:val="22"/>
        </w:rPr>
        <w:noBreakHyphen/>
        <w:t>gp substrāts. Paredzams, ka P</w:t>
      </w:r>
      <w:r>
        <w:rPr>
          <w:szCs w:val="22"/>
        </w:rPr>
        <w:noBreakHyphen/>
        <w:t>gp inhibitoru (skatīt 5. tabulu) lietošanas rezultātā paaugstinās dabigatrāna koncentrācija plazmā.</w:t>
      </w:r>
    </w:p>
    <w:p w14:paraId="4E2A06B0" w14:textId="77777777" w:rsidR="00017D9E" w:rsidRDefault="00017D9E">
      <w:pPr>
        <w:widowControl w:val="0"/>
        <w:rPr>
          <w:bCs/>
          <w:szCs w:val="22"/>
        </w:rPr>
      </w:pPr>
    </w:p>
    <w:p w14:paraId="3D4F5C8A" w14:textId="77777777" w:rsidR="00017D9E" w:rsidRDefault="003317FA">
      <w:pPr>
        <w:widowControl w:val="0"/>
        <w:rPr>
          <w:bCs/>
          <w:szCs w:val="22"/>
        </w:rPr>
      </w:pPr>
      <w:r>
        <w:rPr>
          <w:szCs w:val="22"/>
        </w:rPr>
        <w:t>Ja nav īpaši aprakstīts citādi, dabigatrāna un spēcīgu P</w:t>
      </w:r>
      <w:r>
        <w:rPr>
          <w:szCs w:val="22"/>
        </w:rPr>
        <w:noBreakHyphen/>
        <w:t>gp inhibitoru vienlaicīgas lietošanas gadījumā nepieciešama rūpīga klīniskā novērošana (kontrolējot asiņošanas vai anēmijas pazīmes). Skatīt arī 4.3., 4.4. un 5.1. apakšpunktu).</w:t>
      </w:r>
    </w:p>
    <w:p w14:paraId="289DE25E" w14:textId="77777777" w:rsidR="00017D9E" w:rsidRDefault="00017D9E">
      <w:pPr>
        <w:widowControl w:val="0"/>
        <w:rPr>
          <w:bCs/>
          <w:szCs w:val="22"/>
        </w:rPr>
      </w:pPr>
    </w:p>
    <w:p w14:paraId="4C01E785" w14:textId="77777777" w:rsidR="00017D9E" w:rsidRDefault="003317FA">
      <w:pPr>
        <w:keepNext/>
        <w:widowControl w:val="0"/>
        <w:ind w:left="1134" w:hanging="1134"/>
        <w:rPr>
          <w:b/>
          <w:bCs/>
          <w:szCs w:val="22"/>
        </w:rPr>
      </w:pPr>
      <w:r>
        <w:rPr>
          <w:b/>
          <w:szCs w:val="22"/>
        </w:rPr>
        <w:t>5. tabula.</w:t>
      </w:r>
      <w:r>
        <w:rPr>
          <w:b/>
          <w:szCs w:val="22"/>
        </w:rPr>
        <w:tab/>
        <w:t>Mijiedarbība ar transportproteīniem</w:t>
      </w:r>
    </w:p>
    <w:p w14:paraId="001BBC13" w14:textId="77777777" w:rsidR="00017D9E" w:rsidRDefault="00017D9E">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
        <w:gridCol w:w="7398"/>
      </w:tblGrid>
      <w:tr w:rsidR="00017D9E" w14:paraId="2BF2AE6F" w14:textId="77777777">
        <w:tc>
          <w:tcPr>
            <w:tcW w:w="9286" w:type="dxa"/>
            <w:gridSpan w:val="3"/>
            <w:shd w:val="clear" w:color="auto" w:fill="auto"/>
          </w:tcPr>
          <w:p w14:paraId="430AE7D0" w14:textId="77777777" w:rsidR="00017D9E" w:rsidRDefault="00017D9E">
            <w:pPr>
              <w:widowControl w:val="0"/>
              <w:rPr>
                <w:i/>
                <w:szCs w:val="22"/>
                <w:u w:val="single"/>
              </w:rPr>
            </w:pPr>
          </w:p>
          <w:p w14:paraId="146BF846" w14:textId="77777777" w:rsidR="00017D9E" w:rsidRDefault="003317FA">
            <w:pPr>
              <w:widowControl w:val="0"/>
              <w:rPr>
                <w:i/>
                <w:szCs w:val="22"/>
                <w:u w:val="single"/>
              </w:rPr>
            </w:pPr>
            <w:r>
              <w:rPr>
                <w:i/>
                <w:szCs w:val="22"/>
                <w:u w:val="single"/>
              </w:rPr>
              <w:t>P</w:t>
            </w:r>
            <w:r>
              <w:rPr>
                <w:i/>
                <w:szCs w:val="22"/>
                <w:u w:val="single"/>
              </w:rPr>
              <w:noBreakHyphen/>
              <w:t>gp inhibitori</w:t>
            </w:r>
          </w:p>
          <w:p w14:paraId="0D2051E6" w14:textId="77777777" w:rsidR="00017D9E" w:rsidRDefault="00017D9E">
            <w:pPr>
              <w:widowControl w:val="0"/>
              <w:rPr>
                <w:i/>
                <w:iCs/>
                <w:szCs w:val="22"/>
                <w:u w:val="single"/>
              </w:rPr>
            </w:pPr>
          </w:p>
        </w:tc>
      </w:tr>
      <w:tr w:rsidR="00017D9E" w14:paraId="1F693090" w14:textId="77777777">
        <w:tc>
          <w:tcPr>
            <w:tcW w:w="9286" w:type="dxa"/>
            <w:gridSpan w:val="3"/>
            <w:shd w:val="clear" w:color="auto" w:fill="auto"/>
          </w:tcPr>
          <w:p w14:paraId="181AB5EA" w14:textId="77777777" w:rsidR="00017D9E" w:rsidRDefault="00017D9E">
            <w:pPr>
              <w:widowControl w:val="0"/>
              <w:rPr>
                <w:i/>
                <w:szCs w:val="22"/>
              </w:rPr>
            </w:pPr>
          </w:p>
          <w:p w14:paraId="53C18076" w14:textId="77777777" w:rsidR="00017D9E" w:rsidRDefault="003317FA">
            <w:pPr>
              <w:widowControl w:val="0"/>
              <w:rPr>
                <w:i/>
                <w:szCs w:val="22"/>
              </w:rPr>
            </w:pPr>
            <w:r>
              <w:rPr>
                <w:i/>
                <w:szCs w:val="22"/>
              </w:rPr>
              <w:t>Vienlaicīga lietošana ir kontrindicēta (skatīt 4.3. apakšpunktu)</w:t>
            </w:r>
          </w:p>
          <w:p w14:paraId="416A2062" w14:textId="77777777" w:rsidR="00017D9E" w:rsidRDefault="00017D9E">
            <w:pPr>
              <w:widowControl w:val="0"/>
              <w:rPr>
                <w:i/>
                <w:iCs/>
                <w:szCs w:val="22"/>
              </w:rPr>
            </w:pPr>
          </w:p>
        </w:tc>
      </w:tr>
      <w:tr w:rsidR="00017D9E" w14:paraId="49101612" w14:textId="77777777">
        <w:tc>
          <w:tcPr>
            <w:tcW w:w="1591" w:type="dxa"/>
            <w:shd w:val="clear" w:color="auto" w:fill="auto"/>
          </w:tcPr>
          <w:p w14:paraId="2178B970" w14:textId="77777777" w:rsidR="00017D9E" w:rsidRDefault="003317FA">
            <w:pPr>
              <w:widowControl w:val="0"/>
              <w:rPr>
                <w:bCs/>
                <w:szCs w:val="22"/>
              </w:rPr>
            </w:pPr>
            <w:r>
              <w:rPr>
                <w:szCs w:val="22"/>
              </w:rPr>
              <w:t>Ketokonazols</w:t>
            </w:r>
          </w:p>
        </w:tc>
        <w:tc>
          <w:tcPr>
            <w:tcW w:w="7695" w:type="dxa"/>
            <w:gridSpan w:val="2"/>
            <w:shd w:val="clear" w:color="auto" w:fill="auto"/>
          </w:tcPr>
          <w:p w14:paraId="2F6ECF36" w14:textId="77777777" w:rsidR="00017D9E" w:rsidRDefault="003317FA">
            <w:pPr>
              <w:widowControl w:val="0"/>
              <w:rPr>
                <w:rFonts w:eastAsia="MS Mincho"/>
                <w:szCs w:val="22"/>
              </w:rPr>
            </w:pPr>
            <w:r>
              <w:rPr>
                <w:szCs w:val="22"/>
              </w:rPr>
              <w:t>Ketokonazols palielina kopējā dabigatrāna AUC</w:t>
            </w:r>
            <w:r>
              <w:rPr>
                <w:szCs w:val="22"/>
                <w:vertAlign w:val="subscript"/>
              </w:rPr>
              <w:t>0</w:t>
            </w:r>
            <w:r>
              <w:rPr>
                <w:szCs w:val="22"/>
                <w:vertAlign w:val="subscript"/>
              </w:rPr>
              <w:noBreakHyphen/>
              <w:t>∞</w:t>
            </w:r>
            <w:r>
              <w:rPr>
                <w:szCs w:val="22"/>
              </w:rPr>
              <w:t xml:space="preserve"> un C</w:t>
            </w:r>
            <w:r>
              <w:rPr>
                <w:szCs w:val="22"/>
                <w:vertAlign w:val="subscript"/>
              </w:rPr>
              <w:t>max</w:t>
            </w:r>
            <w:r>
              <w:rPr>
                <w:szCs w:val="22"/>
              </w:rPr>
              <w:t xml:space="preserve"> attiecīgi par 2,38 un 2,35 reizēm pēc vienas 400 mg iekšķīgas devas, un attiecīgi par 2,53 un 2,49 reizēm pēc vairākām iekšķīgām 400 mg ketokonazola devām vienu reizi dienā.</w:t>
            </w:r>
          </w:p>
        </w:tc>
      </w:tr>
      <w:tr w:rsidR="00017D9E" w14:paraId="6F2C32F4" w14:textId="77777777">
        <w:tc>
          <w:tcPr>
            <w:tcW w:w="1591" w:type="dxa"/>
            <w:shd w:val="clear" w:color="auto" w:fill="auto"/>
          </w:tcPr>
          <w:p w14:paraId="092B8703" w14:textId="77777777" w:rsidR="00017D9E" w:rsidRDefault="003317FA">
            <w:pPr>
              <w:widowControl w:val="0"/>
              <w:rPr>
                <w:bCs/>
                <w:szCs w:val="22"/>
              </w:rPr>
            </w:pPr>
            <w:r>
              <w:rPr>
                <w:szCs w:val="22"/>
              </w:rPr>
              <w:t>Dronedarons</w:t>
            </w:r>
          </w:p>
        </w:tc>
        <w:tc>
          <w:tcPr>
            <w:tcW w:w="7695" w:type="dxa"/>
            <w:gridSpan w:val="2"/>
            <w:shd w:val="clear" w:color="auto" w:fill="auto"/>
          </w:tcPr>
          <w:p w14:paraId="65E722BA" w14:textId="77777777" w:rsidR="00017D9E" w:rsidRDefault="003317FA">
            <w:pPr>
              <w:widowControl w:val="0"/>
              <w:rPr>
                <w:bCs/>
                <w:szCs w:val="22"/>
              </w:rPr>
            </w:pPr>
            <w:r>
              <w:rPr>
                <w:szCs w:val="22"/>
              </w:rPr>
              <w:t>Kad dabigatrāna eteksilāts un dronedarons tika lietoti vienlaicīgi, pēc atkārtotas 400 mg dronedarona lietošanas divas reizes dienā kopējā dabigatrāna AUC</w:t>
            </w:r>
            <w:r>
              <w:rPr>
                <w:szCs w:val="22"/>
                <w:vertAlign w:val="subscript"/>
              </w:rPr>
              <w:t>0</w:t>
            </w:r>
            <w:r>
              <w:rPr>
                <w:szCs w:val="22"/>
                <w:vertAlign w:val="subscript"/>
              </w:rPr>
              <w:noBreakHyphen/>
              <w:t>∞</w:t>
            </w:r>
            <w:r>
              <w:rPr>
                <w:szCs w:val="22"/>
              </w:rPr>
              <w:t xml:space="preserve"> un C</w:t>
            </w:r>
            <w:r>
              <w:rPr>
                <w:szCs w:val="22"/>
                <w:vertAlign w:val="subscript"/>
              </w:rPr>
              <w:t>max</w:t>
            </w:r>
            <w:r>
              <w:rPr>
                <w:szCs w:val="22"/>
              </w:rPr>
              <w:t xml:space="preserve"> raksturlielumi palielinājās attiecīgi aptuveni 2,4 un 2,3 reizes, un pēc vienas 400 mg devas lietošanas aptuveni 2,1 un 1,9 reizes.</w:t>
            </w:r>
          </w:p>
        </w:tc>
      </w:tr>
      <w:tr w:rsidR="00017D9E" w14:paraId="494169E3" w14:textId="77777777">
        <w:tc>
          <w:tcPr>
            <w:tcW w:w="1591" w:type="dxa"/>
            <w:shd w:val="clear" w:color="auto" w:fill="auto"/>
          </w:tcPr>
          <w:p w14:paraId="0DAB9E60" w14:textId="77777777" w:rsidR="00017D9E" w:rsidRDefault="003317FA">
            <w:pPr>
              <w:widowControl w:val="0"/>
              <w:rPr>
                <w:szCs w:val="22"/>
              </w:rPr>
            </w:pPr>
            <w:r>
              <w:rPr>
                <w:szCs w:val="22"/>
              </w:rPr>
              <w:t>Itrakonazols, ciklosporīns</w:t>
            </w:r>
          </w:p>
        </w:tc>
        <w:tc>
          <w:tcPr>
            <w:tcW w:w="7695" w:type="dxa"/>
            <w:gridSpan w:val="2"/>
            <w:shd w:val="clear" w:color="auto" w:fill="auto"/>
          </w:tcPr>
          <w:p w14:paraId="0BE7735D" w14:textId="77777777" w:rsidR="00017D9E" w:rsidRDefault="003317FA">
            <w:pPr>
              <w:widowControl w:val="0"/>
              <w:rPr>
                <w:szCs w:val="22"/>
              </w:rPr>
            </w:pPr>
            <w:r>
              <w:rPr>
                <w:szCs w:val="22"/>
              </w:rPr>
              <w:t xml:space="preserve">Pamatojoties uz rezultātiem </w:t>
            </w:r>
            <w:r>
              <w:rPr>
                <w:i/>
                <w:szCs w:val="22"/>
              </w:rPr>
              <w:t>in vitro</w:t>
            </w:r>
            <w:r>
              <w:rPr>
                <w:szCs w:val="22"/>
              </w:rPr>
              <w:t>, paredzama līdzīga iedarbība kā lietojot ketokonazolu.</w:t>
            </w:r>
          </w:p>
        </w:tc>
      </w:tr>
      <w:tr w:rsidR="00017D9E" w14:paraId="083415E6" w14:textId="77777777">
        <w:tc>
          <w:tcPr>
            <w:tcW w:w="1591" w:type="dxa"/>
            <w:shd w:val="clear" w:color="auto" w:fill="auto"/>
          </w:tcPr>
          <w:p w14:paraId="6D87FEA8" w14:textId="77777777" w:rsidR="00017D9E" w:rsidRDefault="003317FA">
            <w:pPr>
              <w:widowControl w:val="0"/>
              <w:rPr>
                <w:szCs w:val="22"/>
              </w:rPr>
            </w:pPr>
            <w:r>
              <w:rPr>
                <w:szCs w:val="22"/>
              </w:rPr>
              <w:t>Glekaprevīrs/ pibrentasvīrs</w:t>
            </w:r>
          </w:p>
        </w:tc>
        <w:tc>
          <w:tcPr>
            <w:tcW w:w="7695" w:type="dxa"/>
            <w:gridSpan w:val="2"/>
            <w:shd w:val="clear" w:color="auto" w:fill="auto"/>
          </w:tcPr>
          <w:p w14:paraId="15416107" w14:textId="77777777" w:rsidR="00017D9E" w:rsidRDefault="003317FA">
            <w:pPr>
              <w:widowControl w:val="0"/>
              <w:rPr>
                <w:szCs w:val="22"/>
              </w:rPr>
            </w:pPr>
            <w:r>
              <w:rPr>
                <w:szCs w:val="22"/>
              </w:rPr>
              <w:t>Ir pierādīts, ka dabigatrāna eteksilāta vienlaicīga lietošana ar P</w:t>
            </w:r>
            <w:r>
              <w:rPr>
                <w:szCs w:val="22"/>
              </w:rPr>
              <w:noBreakHyphen/>
              <w:t>gp inhibitoru glekaprevīra/pibrentasvīra fiksētu devu kombināciju palielina dabigatrāna iedarbību un var palielināt asiņošanas risku.</w:t>
            </w:r>
          </w:p>
        </w:tc>
      </w:tr>
      <w:tr w:rsidR="00017D9E" w14:paraId="714A3149" w14:textId="77777777">
        <w:tc>
          <w:tcPr>
            <w:tcW w:w="9286" w:type="dxa"/>
            <w:gridSpan w:val="3"/>
            <w:shd w:val="clear" w:color="auto" w:fill="auto"/>
          </w:tcPr>
          <w:p w14:paraId="5138CF8D" w14:textId="77777777" w:rsidR="00017D9E" w:rsidRDefault="00017D9E">
            <w:pPr>
              <w:keepNext/>
              <w:widowControl w:val="0"/>
              <w:rPr>
                <w:i/>
                <w:szCs w:val="22"/>
              </w:rPr>
            </w:pPr>
          </w:p>
          <w:p w14:paraId="0B7F3A81" w14:textId="77777777" w:rsidR="00017D9E" w:rsidRDefault="003317FA">
            <w:pPr>
              <w:keepNext/>
              <w:widowControl w:val="0"/>
              <w:rPr>
                <w:i/>
                <w:iCs/>
                <w:szCs w:val="22"/>
              </w:rPr>
            </w:pPr>
            <w:r>
              <w:rPr>
                <w:i/>
                <w:szCs w:val="22"/>
              </w:rPr>
              <w:t>Vienlaicīga lietošana nav ieteicama</w:t>
            </w:r>
          </w:p>
          <w:p w14:paraId="2AF41805" w14:textId="77777777" w:rsidR="00017D9E" w:rsidRDefault="00017D9E">
            <w:pPr>
              <w:keepNext/>
              <w:widowControl w:val="0"/>
              <w:rPr>
                <w:iCs/>
                <w:szCs w:val="22"/>
              </w:rPr>
            </w:pPr>
          </w:p>
        </w:tc>
      </w:tr>
      <w:tr w:rsidR="00017D9E" w14:paraId="39227C07" w14:textId="77777777">
        <w:tc>
          <w:tcPr>
            <w:tcW w:w="1591" w:type="dxa"/>
            <w:shd w:val="clear" w:color="auto" w:fill="auto"/>
          </w:tcPr>
          <w:p w14:paraId="4651A392" w14:textId="77777777" w:rsidR="00017D9E" w:rsidRDefault="003317FA">
            <w:pPr>
              <w:widowControl w:val="0"/>
              <w:rPr>
                <w:szCs w:val="22"/>
              </w:rPr>
            </w:pPr>
            <w:r>
              <w:rPr>
                <w:szCs w:val="22"/>
              </w:rPr>
              <w:t>Takrolims</w:t>
            </w:r>
          </w:p>
        </w:tc>
        <w:tc>
          <w:tcPr>
            <w:tcW w:w="7695" w:type="dxa"/>
            <w:gridSpan w:val="2"/>
            <w:shd w:val="clear" w:color="auto" w:fill="auto"/>
          </w:tcPr>
          <w:p w14:paraId="44FD012A" w14:textId="77777777" w:rsidR="00017D9E" w:rsidRDefault="003317FA">
            <w:pPr>
              <w:widowControl w:val="0"/>
              <w:rPr>
                <w:szCs w:val="22"/>
              </w:rPr>
            </w:pPr>
            <w:r>
              <w:rPr>
                <w:i/>
                <w:szCs w:val="22"/>
              </w:rPr>
              <w:t>In vitro</w:t>
            </w:r>
            <w:r>
              <w:rPr>
                <w:szCs w:val="22"/>
              </w:rPr>
              <w:t xml:space="preserve"> pētījumos takrolims uzrādīja līdzīgu P</w:t>
            </w:r>
            <w:r>
              <w:rPr>
                <w:szCs w:val="22"/>
              </w:rPr>
              <w:noBreakHyphen/>
              <w:t>gp inhibēšanas efektu kā itrakonazols un ciklosporīni. Dabigatrāna eteksilāts kopā ar takrolimu nav klīniski pētīts. Tomēr ierobežotie klīniskie dati par citu P</w:t>
            </w:r>
            <w:r>
              <w:rPr>
                <w:szCs w:val="22"/>
              </w:rPr>
              <w:noBreakHyphen/>
              <w:t>gp substrātu (everolimu) liek domāt, ka takrolima P</w:t>
            </w:r>
            <w:r>
              <w:rPr>
                <w:szCs w:val="22"/>
              </w:rPr>
              <w:noBreakHyphen/>
              <w:t>gp inhibēšanas spēja ir vājāka nekā tas ir novērots ar spēcīgiem P</w:t>
            </w:r>
            <w:r>
              <w:rPr>
                <w:szCs w:val="22"/>
              </w:rPr>
              <w:noBreakHyphen/>
              <w:t>gp inhibitoriem.</w:t>
            </w:r>
          </w:p>
        </w:tc>
      </w:tr>
      <w:tr w:rsidR="00017D9E" w14:paraId="44F2EDAA" w14:textId="77777777">
        <w:tc>
          <w:tcPr>
            <w:tcW w:w="9286" w:type="dxa"/>
            <w:gridSpan w:val="3"/>
            <w:shd w:val="clear" w:color="auto" w:fill="auto"/>
          </w:tcPr>
          <w:p w14:paraId="7AFCF53A" w14:textId="77777777" w:rsidR="00017D9E" w:rsidRDefault="003317FA">
            <w:pPr>
              <w:widowControl w:val="0"/>
              <w:rPr>
                <w:i/>
                <w:iCs/>
                <w:szCs w:val="22"/>
              </w:rPr>
            </w:pPr>
            <w:r>
              <w:rPr>
                <w:i/>
                <w:szCs w:val="22"/>
              </w:rPr>
              <w:t>Piesardzības pasākumi, kas jāievēro vienlaicīgas lietošanas gadījumā (skatīt 4.4. apakšpunktu)</w:t>
            </w:r>
          </w:p>
          <w:p w14:paraId="5558A65C" w14:textId="77777777" w:rsidR="00017D9E" w:rsidRDefault="00017D9E">
            <w:pPr>
              <w:widowControl w:val="0"/>
              <w:rPr>
                <w:szCs w:val="22"/>
              </w:rPr>
            </w:pPr>
          </w:p>
        </w:tc>
      </w:tr>
      <w:tr w:rsidR="00017D9E" w14:paraId="43E6F856" w14:textId="77777777">
        <w:tc>
          <w:tcPr>
            <w:tcW w:w="1668" w:type="dxa"/>
            <w:gridSpan w:val="2"/>
            <w:shd w:val="clear" w:color="auto" w:fill="auto"/>
          </w:tcPr>
          <w:p w14:paraId="36946F38" w14:textId="77777777" w:rsidR="00017D9E" w:rsidRDefault="003317FA">
            <w:pPr>
              <w:widowControl w:val="0"/>
              <w:rPr>
                <w:szCs w:val="22"/>
              </w:rPr>
            </w:pPr>
            <w:r>
              <w:rPr>
                <w:szCs w:val="22"/>
              </w:rPr>
              <w:t>Verapamils</w:t>
            </w:r>
          </w:p>
        </w:tc>
        <w:tc>
          <w:tcPr>
            <w:tcW w:w="7618" w:type="dxa"/>
            <w:shd w:val="clear" w:color="auto" w:fill="auto"/>
          </w:tcPr>
          <w:p w14:paraId="777B96B9" w14:textId="77777777" w:rsidR="00017D9E" w:rsidRDefault="003317FA">
            <w:pPr>
              <w:widowControl w:val="0"/>
              <w:rPr>
                <w:szCs w:val="22"/>
              </w:rPr>
            </w:pPr>
            <w:r>
              <w:rPr>
                <w:szCs w:val="22"/>
              </w:rPr>
              <w:t>Lietojot 150 mg dabigatrāna eteksilāta vienlaicīgi ar iekšķīgi lietojamu verapamilu, dabigatrāna C</w:t>
            </w:r>
            <w:r>
              <w:rPr>
                <w:szCs w:val="22"/>
                <w:vertAlign w:val="subscript"/>
              </w:rPr>
              <w:t>max</w:t>
            </w:r>
            <w:r>
              <w:rPr>
                <w:szCs w:val="22"/>
              </w:rPr>
              <w:t xml:space="preserve"> un AUC paaugstinājās, bet šo izmaiņu lielums bija atkarīgs no ievadīšanas laika un verapamila zāļu formas (skatīt 4.4. apakšpunktu).</w:t>
            </w:r>
          </w:p>
          <w:p w14:paraId="5B52402D" w14:textId="77777777" w:rsidR="00017D9E" w:rsidRDefault="00017D9E">
            <w:pPr>
              <w:widowControl w:val="0"/>
              <w:rPr>
                <w:szCs w:val="22"/>
              </w:rPr>
            </w:pPr>
          </w:p>
          <w:p w14:paraId="7D74D9AF" w14:textId="77777777" w:rsidR="00017D9E" w:rsidRDefault="003317FA">
            <w:pPr>
              <w:widowControl w:val="0"/>
              <w:rPr>
                <w:szCs w:val="22"/>
              </w:rPr>
            </w:pPr>
            <w:r>
              <w:rPr>
                <w:szCs w:val="22"/>
              </w:rPr>
              <w:t xml:space="preserve">Vislielākā dabigatrāna iedarbības palielināšanās tika novērota pēc pirmās </w:t>
            </w:r>
            <w:r>
              <w:rPr>
                <w:szCs w:val="22"/>
              </w:rPr>
              <w:lastRenderedPageBreak/>
              <w:t>verapamila ātras darbības zāļu devas, lietojot to vienu stundu pirms dabigatrāna eteksilāta (C</w:t>
            </w:r>
            <w:r>
              <w:rPr>
                <w:szCs w:val="22"/>
                <w:vertAlign w:val="subscript"/>
              </w:rPr>
              <w:t xml:space="preserve">max </w:t>
            </w:r>
            <w:r>
              <w:rPr>
                <w:szCs w:val="22"/>
              </w:rPr>
              <w:t>paaugstinājās par 2,8 reizēm un AUC par 2,5 reizēm). Efekts pieaugošā veidā samazinājās, lietojot ilgstošas darbības zāļu formu (C</w:t>
            </w:r>
            <w:r>
              <w:rPr>
                <w:szCs w:val="22"/>
                <w:vertAlign w:val="subscript"/>
              </w:rPr>
              <w:t xml:space="preserve">max </w:t>
            </w:r>
            <w:r>
              <w:rPr>
                <w:szCs w:val="22"/>
              </w:rPr>
              <w:t>paaugstinājās par 1,9 reizēm un AUC par 1,7 reizēm) vai daudzkārtējas verapamila lietošanas gadījumā (C</w:t>
            </w:r>
            <w:r>
              <w:rPr>
                <w:szCs w:val="22"/>
                <w:vertAlign w:val="subscript"/>
              </w:rPr>
              <w:t xml:space="preserve">max </w:t>
            </w:r>
            <w:r>
              <w:rPr>
                <w:szCs w:val="22"/>
              </w:rPr>
              <w:t>paaugstinājās par 1,6 reizēm un AUC par 1,5 reizēm).</w:t>
            </w:r>
          </w:p>
          <w:p w14:paraId="06CFF887" w14:textId="77777777" w:rsidR="00017D9E" w:rsidRDefault="00017D9E">
            <w:pPr>
              <w:widowControl w:val="0"/>
              <w:rPr>
                <w:szCs w:val="22"/>
              </w:rPr>
            </w:pPr>
          </w:p>
          <w:p w14:paraId="737E0086" w14:textId="77777777" w:rsidR="00017D9E" w:rsidRDefault="003317FA">
            <w:pPr>
              <w:widowControl w:val="0"/>
              <w:rPr>
                <w:szCs w:val="22"/>
              </w:rPr>
            </w:pPr>
            <w:r>
              <w:rPr>
                <w:szCs w:val="22"/>
              </w:rPr>
              <w:t>Gadījumos, kad verapamils tika lietots 2 stundas pēc dabigatrāna eteksilāta, netika novērota nozīmīga mijiedarbība (C</w:t>
            </w:r>
            <w:r>
              <w:rPr>
                <w:szCs w:val="22"/>
                <w:vertAlign w:val="subscript"/>
              </w:rPr>
              <w:t xml:space="preserve">max </w:t>
            </w:r>
            <w:r>
              <w:rPr>
                <w:szCs w:val="22"/>
              </w:rPr>
              <w:t>paaugstinājās aptuveni 1,1 reizes un AUC aptuveni 1,2 reizes). To var izskaidrot ar dabigatrāna pilnīgu absorbciju 2 stundu laikā.</w:t>
            </w:r>
          </w:p>
        </w:tc>
      </w:tr>
      <w:tr w:rsidR="00017D9E" w14:paraId="7440AA8A" w14:textId="77777777">
        <w:tc>
          <w:tcPr>
            <w:tcW w:w="1668" w:type="dxa"/>
            <w:gridSpan w:val="2"/>
            <w:shd w:val="clear" w:color="auto" w:fill="auto"/>
          </w:tcPr>
          <w:p w14:paraId="0ED1C533" w14:textId="77777777" w:rsidR="00017D9E" w:rsidRDefault="003317FA">
            <w:pPr>
              <w:widowControl w:val="0"/>
              <w:rPr>
                <w:szCs w:val="22"/>
              </w:rPr>
            </w:pPr>
            <w:r>
              <w:rPr>
                <w:szCs w:val="22"/>
              </w:rPr>
              <w:lastRenderedPageBreak/>
              <w:t>Amiodarons</w:t>
            </w:r>
          </w:p>
        </w:tc>
        <w:tc>
          <w:tcPr>
            <w:tcW w:w="7618" w:type="dxa"/>
            <w:shd w:val="clear" w:color="auto" w:fill="auto"/>
          </w:tcPr>
          <w:p w14:paraId="2086F3B8" w14:textId="77777777" w:rsidR="00017D9E" w:rsidRDefault="003317FA">
            <w:pPr>
              <w:widowControl w:val="0"/>
              <w:rPr>
                <w:bCs/>
                <w:szCs w:val="22"/>
              </w:rPr>
            </w:pPr>
            <w:r>
              <w:rPr>
                <w:szCs w:val="22"/>
              </w:rPr>
              <w:t>Dabigatrāna eteksilātu lietojot vienlaicīgi ar vienu 600 mg iekšķīgi lietojama amiodarona devu, amiodarona un tā aktīvā metabolīta DEA uzsūkšanās apjoms un ātrums būtībā nemainījās. Dabigatrāna AUC un C</w:t>
            </w:r>
            <w:r>
              <w:rPr>
                <w:szCs w:val="22"/>
                <w:vertAlign w:val="subscript"/>
              </w:rPr>
              <w:t>max</w:t>
            </w:r>
            <w:r>
              <w:rPr>
                <w:szCs w:val="22"/>
              </w:rPr>
              <w:t xml:space="preserve"> palielinājās attiecīgi aptuveni 1,6 reizes un 1,5 reizes. Ņemot vērā amiodarona ilgo eliminācijas pusperiodu, mijiedarbība iespējama vairākas nedēļas pēc amiodarona lietošanas pārtraukšanas (skatīt 4.4. apakšpunktu).</w:t>
            </w:r>
          </w:p>
        </w:tc>
      </w:tr>
      <w:tr w:rsidR="00017D9E" w14:paraId="62B03D5B" w14:textId="77777777">
        <w:tc>
          <w:tcPr>
            <w:tcW w:w="1668" w:type="dxa"/>
            <w:gridSpan w:val="2"/>
            <w:shd w:val="clear" w:color="auto" w:fill="auto"/>
          </w:tcPr>
          <w:p w14:paraId="6FDB6205" w14:textId="77777777" w:rsidR="00017D9E" w:rsidRDefault="003317FA">
            <w:pPr>
              <w:widowControl w:val="0"/>
              <w:rPr>
                <w:szCs w:val="22"/>
              </w:rPr>
            </w:pPr>
            <w:r>
              <w:rPr>
                <w:szCs w:val="22"/>
              </w:rPr>
              <w:t>Hinidīns</w:t>
            </w:r>
          </w:p>
        </w:tc>
        <w:tc>
          <w:tcPr>
            <w:tcW w:w="7618" w:type="dxa"/>
            <w:shd w:val="clear" w:color="auto" w:fill="auto"/>
          </w:tcPr>
          <w:p w14:paraId="4E4C5D9D" w14:textId="77777777" w:rsidR="00017D9E" w:rsidRDefault="003317FA">
            <w:pPr>
              <w:widowControl w:val="0"/>
              <w:rPr>
                <w:szCs w:val="22"/>
              </w:rPr>
            </w:pPr>
            <w:r>
              <w:rPr>
                <w:szCs w:val="22"/>
              </w:rPr>
              <w:t>Hinidīns tika lietots 200 mg devā ik pēc 2 stundām līdz 1 000 mg kopējai devai. Dabigatrāna eteksilāts tika lietots divas reizes dienā 3 dienas pēc kārtas, 3. dienā kopā ar hinidīnu vai bez tā. Lietojot vienlaicīgi ar hinidīnu, dabigatrāna AUC</w:t>
            </w:r>
            <w:r>
              <w:rPr>
                <w:szCs w:val="22"/>
                <w:vertAlign w:val="subscript"/>
              </w:rPr>
              <w:t xml:space="preserve">τ,ss </w:t>
            </w:r>
            <w:r>
              <w:rPr>
                <w:szCs w:val="22"/>
              </w:rPr>
              <w:t>un C</w:t>
            </w:r>
            <w:r>
              <w:rPr>
                <w:szCs w:val="22"/>
                <w:vertAlign w:val="subscript"/>
              </w:rPr>
              <w:t>max,ss</w:t>
            </w:r>
            <w:r>
              <w:rPr>
                <w:szCs w:val="22"/>
              </w:rPr>
              <w:t xml:space="preserve"> vidēji palielinājās attiecīgi 1,53 reizes un 1,56 reizes (skatīt 4.4. apakšpunktu).</w:t>
            </w:r>
          </w:p>
        </w:tc>
      </w:tr>
      <w:tr w:rsidR="00017D9E" w14:paraId="417681B2" w14:textId="77777777">
        <w:tc>
          <w:tcPr>
            <w:tcW w:w="1668" w:type="dxa"/>
            <w:gridSpan w:val="2"/>
            <w:shd w:val="clear" w:color="auto" w:fill="auto"/>
          </w:tcPr>
          <w:p w14:paraId="1E2EA66D" w14:textId="77777777" w:rsidR="00017D9E" w:rsidRDefault="003317FA">
            <w:pPr>
              <w:widowControl w:val="0"/>
              <w:rPr>
                <w:szCs w:val="22"/>
              </w:rPr>
            </w:pPr>
            <w:r>
              <w:rPr>
                <w:szCs w:val="22"/>
              </w:rPr>
              <w:t>Klaritromicīns</w:t>
            </w:r>
          </w:p>
        </w:tc>
        <w:tc>
          <w:tcPr>
            <w:tcW w:w="7618" w:type="dxa"/>
            <w:shd w:val="clear" w:color="auto" w:fill="auto"/>
          </w:tcPr>
          <w:p w14:paraId="7EB35951" w14:textId="77777777" w:rsidR="00017D9E" w:rsidRDefault="003317FA">
            <w:pPr>
              <w:widowControl w:val="0"/>
              <w:rPr>
                <w:szCs w:val="22"/>
              </w:rPr>
            </w:pPr>
            <w:r>
              <w:rPr>
                <w:szCs w:val="22"/>
              </w:rPr>
              <w:t>Kad 500 mg klaritromicīnu divas reizes dienā nozīmēja veseliem brīvprātīgajiem vienlaicīgi ar dabigatrāna eteksilātu, AUC paaugstinājās aptuveni 1,19 reizes un C</w:t>
            </w:r>
            <w:r>
              <w:rPr>
                <w:szCs w:val="22"/>
                <w:vertAlign w:val="subscript"/>
              </w:rPr>
              <w:t xml:space="preserve">max </w:t>
            </w:r>
            <w:r>
              <w:rPr>
                <w:szCs w:val="22"/>
              </w:rPr>
              <w:t>1,15 reizes.</w:t>
            </w:r>
          </w:p>
        </w:tc>
      </w:tr>
      <w:tr w:rsidR="00017D9E" w14:paraId="6C587C52" w14:textId="77777777">
        <w:tc>
          <w:tcPr>
            <w:tcW w:w="1668" w:type="dxa"/>
            <w:gridSpan w:val="2"/>
            <w:shd w:val="clear" w:color="auto" w:fill="auto"/>
          </w:tcPr>
          <w:p w14:paraId="7A5A5A82" w14:textId="77777777" w:rsidR="00017D9E" w:rsidRDefault="003317FA">
            <w:pPr>
              <w:widowControl w:val="0"/>
              <w:rPr>
                <w:szCs w:val="22"/>
              </w:rPr>
            </w:pPr>
            <w:r>
              <w:rPr>
                <w:szCs w:val="22"/>
              </w:rPr>
              <w:t>Tikagrelors</w:t>
            </w:r>
          </w:p>
        </w:tc>
        <w:tc>
          <w:tcPr>
            <w:tcW w:w="7618" w:type="dxa"/>
            <w:shd w:val="clear" w:color="auto" w:fill="auto"/>
          </w:tcPr>
          <w:p w14:paraId="774F2D0D" w14:textId="77777777" w:rsidR="00017D9E" w:rsidRDefault="003317FA">
            <w:pPr>
              <w:widowControl w:val="0"/>
              <w:rPr>
                <w:szCs w:val="22"/>
              </w:rPr>
            </w:pPr>
            <w:r>
              <w:rPr>
                <w:szCs w:val="22"/>
              </w:rPr>
              <w:t>Kad vienreizēja dabigatrāna eteksilāta 75 mg deva tika nozīmēta vienlaicīgi ar 180 mg tikagrelora piesātinošo devu, dabigatrāna AUC un C</w:t>
            </w:r>
            <w:r>
              <w:rPr>
                <w:szCs w:val="22"/>
                <w:vertAlign w:val="subscript"/>
              </w:rPr>
              <w:t xml:space="preserve">max </w:t>
            </w:r>
            <w:r>
              <w:rPr>
                <w:szCs w:val="22"/>
              </w:rPr>
              <w:t>paaugstinājās attiecīgi 1,73 reizes un 1,95 reizes. Pēc atkārtotu 90 mg tikagrelora devu divas reizes dienā lietošanas dabigatrāna iedarbība pastiprinājās (C</w:t>
            </w:r>
            <w:r>
              <w:rPr>
                <w:szCs w:val="22"/>
                <w:vertAlign w:val="subscript"/>
              </w:rPr>
              <w:t>max</w:t>
            </w:r>
            <w:r>
              <w:rPr>
                <w:szCs w:val="22"/>
              </w:rPr>
              <w:t xml:space="preserve"> un AUC attiecīgi 1,56 reizes un 1,46 reizes).</w:t>
            </w:r>
          </w:p>
          <w:p w14:paraId="3380476E" w14:textId="77777777" w:rsidR="00017D9E" w:rsidRDefault="00017D9E">
            <w:pPr>
              <w:widowControl w:val="0"/>
              <w:rPr>
                <w:szCs w:val="22"/>
              </w:rPr>
            </w:pPr>
          </w:p>
          <w:p w14:paraId="5B411C9A" w14:textId="77777777" w:rsidR="00017D9E" w:rsidRDefault="003317FA">
            <w:pPr>
              <w:widowControl w:val="0"/>
              <w:rPr>
                <w:szCs w:val="22"/>
              </w:rPr>
            </w:pPr>
            <w:r>
              <w:rPr>
                <w:szCs w:val="22"/>
              </w:rPr>
              <w:t>Vienlaicīga 180 mg tikagrelora piesātinošās devas un 110 mg dabigatrāna eteksilāta (līdzsvara koncentrācijā) nozīmēšana paaugstināja dabigatrāna AUC</w:t>
            </w:r>
            <w:r>
              <w:rPr>
                <w:szCs w:val="22"/>
                <w:vertAlign w:val="subscript"/>
              </w:rPr>
              <w:t>τ,ss</w:t>
            </w:r>
            <w:r>
              <w:rPr>
                <w:szCs w:val="22"/>
              </w:rPr>
              <w:t xml:space="preserve"> un C</w:t>
            </w:r>
            <w:r>
              <w:rPr>
                <w:szCs w:val="22"/>
                <w:vertAlign w:val="subscript"/>
              </w:rPr>
              <w:t>max,ss</w:t>
            </w:r>
            <w:r>
              <w:rPr>
                <w:szCs w:val="22"/>
              </w:rPr>
              <w:t xml:space="preserve"> attiecīgi 1,49 reizes un 1,65 reizes, salīdzinot ar dabigatrāna eteksilāta monoterapiju. Ja 180 mg tikagrelora piesātinošā deva tika lietota 2 stundas pēc 110 mg dabigatrāna eteksilāta (līdzsvara koncentrācijā), dabigatrāna AUC</w:t>
            </w:r>
            <w:r>
              <w:rPr>
                <w:szCs w:val="22"/>
                <w:vertAlign w:val="subscript"/>
              </w:rPr>
              <w:t>τ,ss</w:t>
            </w:r>
            <w:r>
              <w:rPr>
                <w:szCs w:val="22"/>
              </w:rPr>
              <w:t xml:space="preserve"> un C</w:t>
            </w:r>
            <w:r>
              <w:rPr>
                <w:szCs w:val="22"/>
                <w:vertAlign w:val="subscript"/>
              </w:rPr>
              <w:t xml:space="preserve">max,ss </w:t>
            </w:r>
            <w:r>
              <w:rPr>
                <w:szCs w:val="22"/>
              </w:rPr>
              <w:t>paaugstinājās tikai attiecīgi 1,27 reizes un 1,23 reizes, salīdzinot ar dabigatrāna eteksilāta monoterapiju. Šī pakāpeniskā lietošana ir ieteicamais lietošanas veids, uzsākot ārstēšanu ar tikagrelora piesātinošo devu.</w:t>
            </w:r>
          </w:p>
          <w:p w14:paraId="6BF33162" w14:textId="77777777" w:rsidR="00017D9E" w:rsidRDefault="00017D9E">
            <w:pPr>
              <w:widowControl w:val="0"/>
              <w:rPr>
                <w:szCs w:val="22"/>
              </w:rPr>
            </w:pPr>
          </w:p>
          <w:p w14:paraId="6BBA7CF4" w14:textId="77777777" w:rsidR="00017D9E" w:rsidRDefault="003317FA">
            <w:pPr>
              <w:widowControl w:val="0"/>
              <w:rPr>
                <w:szCs w:val="22"/>
              </w:rPr>
            </w:pPr>
            <w:r>
              <w:rPr>
                <w:szCs w:val="22"/>
              </w:rPr>
              <w:t>Vienlaicīga 90 mg tikagrelora divas reizes dienā (uzturošās devas) un 110 mg dabigatrāna eteksilāta nozīmēšana paaugstināja pielāgoto dabigatrāna AUC</w:t>
            </w:r>
            <w:r>
              <w:rPr>
                <w:szCs w:val="22"/>
                <w:vertAlign w:val="subscript"/>
              </w:rPr>
              <w:t xml:space="preserve">τ,ss </w:t>
            </w:r>
            <w:r>
              <w:rPr>
                <w:szCs w:val="22"/>
              </w:rPr>
              <w:t>un C</w:t>
            </w:r>
            <w:r>
              <w:rPr>
                <w:szCs w:val="22"/>
                <w:vertAlign w:val="subscript"/>
              </w:rPr>
              <w:t xml:space="preserve">max,ss </w:t>
            </w:r>
            <w:r>
              <w:rPr>
                <w:szCs w:val="22"/>
              </w:rPr>
              <w:t>attiecīgi 1,26 reizes un 1,29 reizes, salīdzinot ar dabigatrāna eteksilāta monoterapiju.</w:t>
            </w:r>
          </w:p>
        </w:tc>
      </w:tr>
      <w:tr w:rsidR="00017D9E" w14:paraId="6B625D94" w14:textId="77777777">
        <w:tc>
          <w:tcPr>
            <w:tcW w:w="1668" w:type="dxa"/>
            <w:gridSpan w:val="2"/>
            <w:shd w:val="clear" w:color="auto" w:fill="auto"/>
          </w:tcPr>
          <w:p w14:paraId="19A65458" w14:textId="77777777" w:rsidR="00017D9E" w:rsidRDefault="003317FA">
            <w:pPr>
              <w:widowControl w:val="0"/>
              <w:rPr>
                <w:szCs w:val="22"/>
              </w:rPr>
            </w:pPr>
            <w:r>
              <w:rPr>
                <w:szCs w:val="22"/>
              </w:rPr>
              <w:t>Posakonazols</w:t>
            </w:r>
          </w:p>
        </w:tc>
        <w:tc>
          <w:tcPr>
            <w:tcW w:w="7618" w:type="dxa"/>
            <w:shd w:val="clear" w:color="auto" w:fill="auto"/>
          </w:tcPr>
          <w:p w14:paraId="1CFE85DE" w14:textId="77777777" w:rsidR="00017D9E" w:rsidRDefault="003317FA">
            <w:pPr>
              <w:widowControl w:val="0"/>
              <w:rPr>
                <w:szCs w:val="22"/>
              </w:rPr>
            </w:pPr>
            <w:r>
              <w:rPr>
                <w:szCs w:val="22"/>
              </w:rPr>
              <w:t>Posakonazols arī zināmā mērā inhibē P</w:t>
            </w:r>
            <w:r>
              <w:rPr>
                <w:szCs w:val="22"/>
              </w:rPr>
              <w:noBreakHyphen/>
              <w:t>gp, tomēr tas nav klīniski pētīts. Jāievēro piesardzība, vienlaicīgi lietojot dabigatrāna eteksilātu un posakonazolu.</w:t>
            </w:r>
          </w:p>
        </w:tc>
      </w:tr>
      <w:tr w:rsidR="00017D9E" w14:paraId="0AC9F79A" w14:textId="77777777">
        <w:tc>
          <w:tcPr>
            <w:tcW w:w="9286" w:type="dxa"/>
            <w:gridSpan w:val="3"/>
            <w:shd w:val="clear" w:color="auto" w:fill="auto"/>
          </w:tcPr>
          <w:p w14:paraId="37ACDEFE" w14:textId="77777777" w:rsidR="00017D9E" w:rsidRDefault="00017D9E">
            <w:pPr>
              <w:widowControl w:val="0"/>
              <w:rPr>
                <w:i/>
                <w:szCs w:val="22"/>
                <w:u w:val="single"/>
              </w:rPr>
            </w:pPr>
          </w:p>
          <w:p w14:paraId="7DF38339" w14:textId="77777777" w:rsidR="00017D9E" w:rsidRDefault="003317FA">
            <w:pPr>
              <w:widowControl w:val="0"/>
              <w:rPr>
                <w:i/>
                <w:szCs w:val="22"/>
                <w:u w:val="single"/>
              </w:rPr>
            </w:pPr>
            <w:r>
              <w:rPr>
                <w:i/>
                <w:szCs w:val="22"/>
                <w:u w:val="single"/>
              </w:rPr>
              <w:t>P</w:t>
            </w:r>
            <w:r>
              <w:rPr>
                <w:i/>
                <w:szCs w:val="22"/>
                <w:u w:val="single"/>
              </w:rPr>
              <w:noBreakHyphen/>
              <w:t>gp induktori</w:t>
            </w:r>
          </w:p>
          <w:p w14:paraId="01FE1075" w14:textId="77777777" w:rsidR="00017D9E" w:rsidRDefault="00017D9E">
            <w:pPr>
              <w:widowControl w:val="0"/>
              <w:rPr>
                <w:i/>
                <w:iCs/>
                <w:szCs w:val="22"/>
              </w:rPr>
            </w:pPr>
          </w:p>
        </w:tc>
      </w:tr>
      <w:tr w:rsidR="00017D9E" w14:paraId="64BD79F5" w14:textId="77777777">
        <w:tc>
          <w:tcPr>
            <w:tcW w:w="9286" w:type="dxa"/>
            <w:gridSpan w:val="3"/>
            <w:shd w:val="clear" w:color="auto" w:fill="auto"/>
          </w:tcPr>
          <w:p w14:paraId="012C910A" w14:textId="77777777" w:rsidR="00017D9E" w:rsidRDefault="00017D9E">
            <w:pPr>
              <w:widowControl w:val="0"/>
              <w:rPr>
                <w:i/>
                <w:szCs w:val="22"/>
              </w:rPr>
            </w:pPr>
          </w:p>
          <w:p w14:paraId="25C4D8AF" w14:textId="77777777" w:rsidR="00017D9E" w:rsidRDefault="003317FA">
            <w:pPr>
              <w:widowControl w:val="0"/>
              <w:rPr>
                <w:i/>
                <w:szCs w:val="22"/>
              </w:rPr>
            </w:pPr>
            <w:r>
              <w:rPr>
                <w:i/>
                <w:szCs w:val="22"/>
              </w:rPr>
              <w:t>Jāizvairās no vienlaicīgas lietošanas</w:t>
            </w:r>
          </w:p>
          <w:p w14:paraId="0BB974AB" w14:textId="77777777" w:rsidR="00017D9E" w:rsidRDefault="00017D9E">
            <w:pPr>
              <w:widowControl w:val="0"/>
              <w:rPr>
                <w:i/>
                <w:iCs/>
                <w:szCs w:val="22"/>
                <w:u w:val="single"/>
              </w:rPr>
            </w:pPr>
          </w:p>
        </w:tc>
      </w:tr>
      <w:tr w:rsidR="00017D9E" w14:paraId="0E851D1B" w14:textId="77777777">
        <w:tc>
          <w:tcPr>
            <w:tcW w:w="1668" w:type="dxa"/>
            <w:gridSpan w:val="2"/>
            <w:shd w:val="clear" w:color="auto" w:fill="auto"/>
          </w:tcPr>
          <w:p w14:paraId="53FC862E" w14:textId="77777777" w:rsidR="00017D9E" w:rsidRDefault="003317FA">
            <w:pPr>
              <w:widowControl w:val="0"/>
              <w:rPr>
                <w:szCs w:val="22"/>
              </w:rPr>
            </w:pPr>
            <w:r>
              <w:rPr>
                <w:szCs w:val="22"/>
              </w:rPr>
              <w:t>Piemēram, rifampicīns, asinszāle (</w:t>
            </w:r>
            <w:r>
              <w:rPr>
                <w:i/>
                <w:szCs w:val="22"/>
              </w:rPr>
              <w:t>Hypericum perforatum</w:t>
            </w:r>
            <w:r>
              <w:rPr>
                <w:szCs w:val="22"/>
              </w:rPr>
              <w:t xml:space="preserve">), </w:t>
            </w:r>
            <w:r>
              <w:rPr>
                <w:szCs w:val="22"/>
              </w:rPr>
              <w:lastRenderedPageBreak/>
              <w:t>karbamazepīns vai fenitoīns</w:t>
            </w:r>
          </w:p>
        </w:tc>
        <w:tc>
          <w:tcPr>
            <w:tcW w:w="7618" w:type="dxa"/>
            <w:shd w:val="clear" w:color="auto" w:fill="auto"/>
          </w:tcPr>
          <w:p w14:paraId="19B47086" w14:textId="77777777" w:rsidR="00017D9E" w:rsidRDefault="003317FA">
            <w:pPr>
              <w:widowControl w:val="0"/>
              <w:rPr>
                <w:szCs w:val="22"/>
              </w:rPr>
            </w:pPr>
            <w:r>
              <w:rPr>
                <w:szCs w:val="22"/>
              </w:rPr>
              <w:lastRenderedPageBreak/>
              <w:t>Paredzams, ka vienlaicīga lietošana izraisa pazeminātu dabigatrāna koncentrāciju.</w:t>
            </w:r>
          </w:p>
          <w:p w14:paraId="3A4D880A" w14:textId="77777777" w:rsidR="00017D9E" w:rsidRDefault="00017D9E">
            <w:pPr>
              <w:widowControl w:val="0"/>
              <w:rPr>
                <w:szCs w:val="22"/>
              </w:rPr>
            </w:pPr>
          </w:p>
          <w:p w14:paraId="4B68CCC9" w14:textId="77777777" w:rsidR="00017D9E" w:rsidRDefault="003317FA">
            <w:pPr>
              <w:widowControl w:val="0"/>
              <w:rPr>
                <w:szCs w:val="22"/>
              </w:rPr>
            </w:pPr>
            <w:r>
              <w:rPr>
                <w:szCs w:val="22"/>
              </w:rPr>
              <w:t xml:space="preserve">Kontroles induktora rifampicīna 600 mg iepriekšēja lietošana vienu reizi dienā 7 dienas samazināja dabigatrāna maksimālo un kopējo iedarbību attiecīgi par </w:t>
            </w:r>
            <w:r>
              <w:rPr>
                <w:szCs w:val="22"/>
              </w:rPr>
              <w:lastRenderedPageBreak/>
              <w:t>65,5 % un 67 %. Inducējošā iedarbība samazinājās, atjaunojot dabigatrāna iedarbību tuvu references līmenim, 7 dienas pēc rifampicīna terapijas pārtraukšanas. Pēc nākamām 7 dienām netika novērota turpmāka biopieejamības palielināšanās.</w:t>
            </w:r>
          </w:p>
        </w:tc>
      </w:tr>
      <w:tr w:rsidR="00017D9E" w14:paraId="08FB64E7" w14:textId="77777777">
        <w:tc>
          <w:tcPr>
            <w:tcW w:w="9286" w:type="dxa"/>
            <w:gridSpan w:val="3"/>
            <w:shd w:val="clear" w:color="auto" w:fill="auto"/>
          </w:tcPr>
          <w:p w14:paraId="23BA3F5F" w14:textId="77777777" w:rsidR="00017D9E" w:rsidRDefault="00017D9E">
            <w:pPr>
              <w:widowControl w:val="0"/>
              <w:rPr>
                <w:i/>
                <w:szCs w:val="22"/>
                <w:u w:val="single"/>
              </w:rPr>
            </w:pPr>
          </w:p>
          <w:p w14:paraId="3B1DD995" w14:textId="77777777" w:rsidR="00017D9E" w:rsidRDefault="003317FA">
            <w:pPr>
              <w:widowControl w:val="0"/>
              <w:rPr>
                <w:i/>
                <w:szCs w:val="22"/>
                <w:u w:val="single"/>
              </w:rPr>
            </w:pPr>
            <w:r>
              <w:rPr>
                <w:i/>
                <w:szCs w:val="22"/>
                <w:u w:val="single"/>
              </w:rPr>
              <w:t>Proteāzes inhibitori, piemēram, ritonavīrs</w:t>
            </w:r>
          </w:p>
          <w:p w14:paraId="0330FA35" w14:textId="77777777" w:rsidR="00017D9E" w:rsidRDefault="00017D9E">
            <w:pPr>
              <w:widowControl w:val="0"/>
              <w:rPr>
                <w:i/>
                <w:iCs/>
                <w:szCs w:val="22"/>
              </w:rPr>
            </w:pPr>
          </w:p>
        </w:tc>
      </w:tr>
      <w:tr w:rsidR="00017D9E" w14:paraId="6665CBB0" w14:textId="77777777">
        <w:tc>
          <w:tcPr>
            <w:tcW w:w="9286" w:type="dxa"/>
            <w:gridSpan w:val="3"/>
            <w:shd w:val="clear" w:color="auto" w:fill="auto"/>
          </w:tcPr>
          <w:p w14:paraId="2F5A9464" w14:textId="77777777" w:rsidR="00017D9E" w:rsidRDefault="00017D9E">
            <w:pPr>
              <w:widowControl w:val="0"/>
              <w:rPr>
                <w:i/>
                <w:szCs w:val="22"/>
              </w:rPr>
            </w:pPr>
          </w:p>
          <w:p w14:paraId="40FB79B7" w14:textId="77777777" w:rsidR="00017D9E" w:rsidRDefault="003317FA">
            <w:pPr>
              <w:widowControl w:val="0"/>
              <w:rPr>
                <w:i/>
                <w:szCs w:val="22"/>
              </w:rPr>
            </w:pPr>
            <w:r>
              <w:rPr>
                <w:i/>
                <w:szCs w:val="22"/>
              </w:rPr>
              <w:t>Vienlaicīga lietošana nav ieteicama</w:t>
            </w:r>
          </w:p>
          <w:p w14:paraId="0A793152" w14:textId="77777777" w:rsidR="00017D9E" w:rsidRDefault="00017D9E">
            <w:pPr>
              <w:widowControl w:val="0"/>
              <w:rPr>
                <w:i/>
                <w:iCs/>
                <w:szCs w:val="22"/>
                <w:u w:val="single"/>
              </w:rPr>
            </w:pPr>
          </w:p>
        </w:tc>
      </w:tr>
      <w:tr w:rsidR="00017D9E" w14:paraId="00E542C9" w14:textId="77777777">
        <w:tc>
          <w:tcPr>
            <w:tcW w:w="1668" w:type="dxa"/>
            <w:gridSpan w:val="2"/>
            <w:shd w:val="clear" w:color="auto" w:fill="auto"/>
          </w:tcPr>
          <w:p w14:paraId="6A4401EA" w14:textId="77777777" w:rsidR="00017D9E" w:rsidRDefault="003317FA">
            <w:pPr>
              <w:widowControl w:val="0"/>
              <w:rPr>
                <w:szCs w:val="22"/>
              </w:rPr>
            </w:pPr>
            <w:r>
              <w:rPr>
                <w:szCs w:val="22"/>
              </w:rPr>
              <w:t>Piemēram, ritonavīrs un tā kombinācijas ar citiem proteāžu inhibitoriem</w:t>
            </w:r>
          </w:p>
        </w:tc>
        <w:tc>
          <w:tcPr>
            <w:tcW w:w="7618" w:type="dxa"/>
            <w:shd w:val="clear" w:color="auto" w:fill="auto"/>
          </w:tcPr>
          <w:p w14:paraId="4E0A6C30" w14:textId="77777777" w:rsidR="00017D9E" w:rsidRDefault="003317FA">
            <w:pPr>
              <w:widowControl w:val="0"/>
              <w:rPr>
                <w:szCs w:val="22"/>
              </w:rPr>
            </w:pPr>
            <w:r>
              <w:rPr>
                <w:szCs w:val="22"/>
              </w:rPr>
              <w:t>Tie ietekmē P</w:t>
            </w:r>
            <w:r>
              <w:rPr>
                <w:szCs w:val="22"/>
              </w:rPr>
              <w:noBreakHyphen/>
              <w:t>gp (kā inhibitori vai induktori). Tie nav pētīti, un tādēļ tos nav ieteicams izmantot ārstēšanai vienlaicīgi ar dabigatrāna eteksilātu.</w:t>
            </w:r>
          </w:p>
        </w:tc>
      </w:tr>
      <w:tr w:rsidR="00017D9E" w14:paraId="439C227A" w14:textId="77777777">
        <w:tc>
          <w:tcPr>
            <w:tcW w:w="9286" w:type="dxa"/>
            <w:gridSpan w:val="3"/>
            <w:shd w:val="clear" w:color="auto" w:fill="auto"/>
          </w:tcPr>
          <w:p w14:paraId="763FC839" w14:textId="77777777" w:rsidR="00017D9E" w:rsidRDefault="00017D9E">
            <w:pPr>
              <w:widowControl w:val="0"/>
              <w:rPr>
                <w:i/>
                <w:szCs w:val="22"/>
                <w:u w:val="single"/>
              </w:rPr>
            </w:pPr>
          </w:p>
          <w:p w14:paraId="07F11D2F" w14:textId="77777777" w:rsidR="00017D9E" w:rsidRDefault="003317FA">
            <w:pPr>
              <w:widowControl w:val="0"/>
              <w:rPr>
                <w:i/>
                <w:szCs w:val="22"/>
                <w:u w:val="single"/>
              </w:rPr>
            </w:pPr>
            <w:r>
              <w:rPr>
                <w:i/>
                <w:szCs w:val="22"/>
                <w:u w:val="single"/>
              </w:rPr>
              <w:t>P</w:t>
            </w:r>
            <w:r>
              <w:rPr>
                <w:i/>
                <w:szCs w:val="22"/>
                <w:u w:val="single"/>
              </w:rPr>
              <w:noBreakHyphen/>
              <w:t>gp substrāti</w:t>
            </w:r>
          </w:p>
          <w:p w14:paraId="47F9576F" w14:textId="77777777" w:rsidR="00017D9E" w:rsidRDefault="00017D9E">
            <w:pPr>
              <w:widowControl w:val="0"/>
              <w:rPr>
                <w:i/>
                <w:iCs/>
                <w:szCs w:val="22"/>
              </w:rPr>
            </w:pPr>
          </w:p>
        </w:tc>
      </w:tr>
      <w:tr w:rsidR="00017D9E" w14:paraId="1BF3CE0A" w14:textId="77777777">
        <w:tc>
          <w:tcPr>
            <w:tcW w:w="1668" w:type="dxa"/>
            <w:gridSpan w:val="2"/>
            <w:shd w:val="clear" w:color="auto" w:fill="auto"/>
          </w:tcPr>
          <w:p w14:paraId="57E38466" w14:textId="77777777" w:rsidR="00017D9E" w:rsidRDefault="003317FA">
            <w:pPr>
              <w:widowControl w:val="0"/>
              <w:rPr>
                <w:szCs w:val="22"/>
              </w:rPr>
            </w:pPr>
            <w:r>
              <w:rPr>
                <w:szCs w:val="22"/>
              </w:rPr>
              <w:t>Digoksīns</w:t>
            </w:r>
          </w:p>
        </w:tc>
        <w:tc>
          <w:tcPr>
            <w:tcW w:w="7618" w:type="dxa"/>
            <w:shd w:val="clear" w:color="auto" w:fill="auto"/>
          </w:tcPr>
          <w:p w14:paraId="4E5B3457" w14:textId="77777777" w:rsidR="00017D9E" w:rsidRDefault="003317FA">
            <w:pPr>
              <w:widowControl w:val="0"/>
              <w:rPr>
                <w:szCs w:val="22"/>
              </w:rPr>
            </w:pPr>
            <w:r>
              <w:rPr>
                <w:szCs w:val="22"/>
              </w:rPr>
              <w:t>Pētījumā, kas veikts 24 veseliem cilvēkiem, dabigatrāna eteksilātu lietojot vienlaicīgi ar digoksīnu, netika novērotas digoksīna iedarbības un klīniski nozīmīgas dabigatrāna iedarbības pārmaiņas.</w:t>
            </w:r>
          </w:p>
        </w:tc>
      </w:tr>
    </w:tbl>
    <w:p w14:paraId="733426B4" w14:textId="77777777" w:rsidR="00017D9E" w:rsidRDefault="00017D9E">
      <w:pPr>
        <w:widowControl w:val="0"/>
        <w:rPr>
          <w:bCs/>
          <w:i/>
          <w:iCs/>
          <w:szCs w:val="22"/>
          <w:u w:val="single"/>
        </w:rPr>
      </w:pPr>
    </w:p>
    <w:p w14:paraId="32BDB5C3" w14:textId="77777777" w:rsidR="00017D9E" w:rsidRDefault="003317FA">
      <w:pPr>
        <w:keepNext/>
        <w:widowControl w:val="0"/>
        <w:rPr>
          <w:szCs w:val="22"/>
          <w:u w:val="single"/>
        </w:rPr>
      </w:pPr>
      <w:r>
        <w:rPr>
          <w:szCs w:val="22"/>
          <w:u w:val="single"/>
        </w:rPr>
        <w:t>Antikoagulanti un trombocītu agregāciju inhibējošas zāles</w:t>
      </w:r>
    </w:p>
    <w:p w14:paraId="32F2C2BF" w14:textId="77777777" w:rsidR="00017D9E" w:rsidRDefault="00017D9E">
      <w:pPr>
        <w:keepNext/>
        <w:widowControl w:val="0"/>
        <w:rPr>
          <w:szCs w:val="22"/>
        </w:rPr>
      </w:pPr>
    </w:p>
    <w:p w14:paraId="2625E91D" w14:textId="77777777" w:rsidR="00017D9E" w:rsidRDefault="003317FA">
      <w:pPr>
        <w:widowControl w:val="0"/>
        <w:rPr>
          <w:rFonts w:eastAsia="MS Mincho"/>
          <w:szCs w:val="22"/>
        </w:rPr>
      </w:pPr>
      <w:r>
        <w:rPr>
          <w:szCs w:val="22"/>
        </w:rPr>
        <w:t>Nav pieredzes, vai tā ir ierobežota par šādu līdzekļu, kas var palielināt asiņošanas risku, ja tie tiek lietoti vienlaicīgi ar dabigatrāna eteksilātu, lietošanu: tādi antikoagulanti kā nefrakcionēts heparīns (NFH), mazmolekulāri heparīni (</w:t>
      </w:r>
      <w:r>
        <w:rPr>
          <w:i/>
          <w:szCs w:val="22"/>
        </w:rPr>
        <w:t>low molecular weight heparins</w:t>
      </w:r>
      <w:r>
        <w:rPr>
          <w:szCs w:val="22"/>
        </w:rPr>
        <w:t> – LMWH), un heparīna atvasinājumi (fondaparinukss, dezirudīns), trombolītiski līdzekļi, un K vitamīna antagonisti, rivaroksabāns vai citi perorāli antikoagulanti (skatīt 4.3. apakšpunktu), un trombocītu agregāciju inhibējoši līdzekļi kā GPIIb/IIIa receptoru antagonisti, tiklopidīns, prasugrels, tikagrelors, dekstrāns un sulfīnpirazons (skatīt 4.4. apakšpunktu).</w:t>
      </w:r>
    </w:p>
    <w:p w14:paraId="176CBB34" w14:textId="77777777" w:rsidR="00017D9E" w:rsidRDefault="00017D9E">
      <w:pPr>
        <w:widowControl w:val="0"/>
        <w:rPr>
          <w:bCs/>
          <w:szCs w:val="22"/>
        </w:rPr>
      </w:pPr>
    </w:p>
    <w:p w14:paraId="4156802C" w14:textId="77777777" w:rsidR="00017D9E" w:rsidRDefault="003317FA">
      <w:pPr>
        <w:widowControl w:val="0"/>
        <w:rPr>
          <w:bCs/>
          <w:szCs w:val="22"/>
        </w:rPr>
      </w:pPr>
      <w:r>
        <w:rPr>
          <w:szCs w:val="22"/>
        </w:rPr>
        <w:t>NFH var ievadīt devā, kas nepieciešama centrālā venozā vai arteriālā katetra darbības nodrošināšanai (skatīt 4.3. apakšpunktu).</w:t>
      </w:r>
    </w:p>
    <w:p w14:paraId="2E80005C" w14:textId="77777777" w:rsidR="00017D9E" w:rsidRDefault="00017D9E">
      <w:pPr>
        <w:keepNext/>
        <w:keepLines/>
        <w:widowControl w:val="0"/>
        <w:rPr>
          <w:szCs w:val="22"/>
        </w:rPr>
      </w:pPr>
    </w:p>
    <w:p w14:paraId="7F9AA43B" w14:textId="77777777" w:rsidR="00017D9E" w:rsidRDefault="003317FA">
      <w:pPr>
        <w:keepNext/>
        <w:keepLines/>
        <w:widowControl w:val="0"/>
        <w:ind w:left="1134" w:hanging="1134"/>
        <w:rPr>
          <w:b/>
          <w:bCs/>
          <w:szCs w:val="22"/>
        </w:rPr>
      </w:pPr>
      <w:r>
        <w:rPr>
          <w:b/>
          <w:szCs w:val="22"/>
        </w:rPr>
        <w:t>6. tabula.</w:t>
      </w:r>
      <w:r>
        <w:rPr>
          <w:b/>
          <w:szCs w:val="22"/>
        </w:rPr>
        <w:tab/>
        <w:t>Mijiedarbība ar antikoagulantiem un trombocītu agregāciju inhibējošām zālēm</w:t>
      </w:r>
    </w:p>
    <w:p w14:paraId="6A9B7154" w14:textId="77777777" w:rsidR="00017D9E" w:rsidRDefault="00017D9E">
      <w:pPr>
        <w:keepNext/>
        <w:keepLines/>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7695"/>
      </w:tblGrid>
      <w:tr w:rsidR="00017D9E" w14:paraId="1B94E716"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68579421" w14:textId="77777777" w:rsidR="00017D9E" w:rsidRDefault="003317FA">
            <w:pPr>
              <w:keepNext/>
              <w:keepLines/>
              <w:widowControl w:val="0"/>
              <w:rPr>
                <w:bCs/>
                <w:szCs w:val="22"/>
              </w:rPr>
            </w:pPr>
            <w:r>
              <w:rPr>
                <w:szCs w:val="22"/>
              </w:rPr>
              <w:t>NPL</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02DAB66B" w14:textId="77777777" w:rsidR="00017D9E" w:rsidRDefault="003317FA">
            <w:pPr>
              <w:keepNext/>
              <w:keepLines/>
              <w:widowControl w:val="0"/>
              <w:rPr>
                <w:bCs/>
                <w:szCs w:val="22"/>
              </w:rPr>
            </w:pPr>
            <w:r>
              <w:rPr>
                <w:szCs w:val="22"/>
              </w:rPr>
              <w:t>Ir pierādīts, ka NPL, kas īslaicīgi lietoti pretsāpju efekta panākšanai, nav saistīti ar palielinātu asiņošanas risku, ja tiek lietoti kopā ar dabigatrāna eteksilātu. NPL ilgstošas lietošanas gadījumā III fāzes klīniskajā pētījumā, kurā salīdzināja dabigatrāna un varfarīna iedarbību insulta profilaksē ātriju fibrilācijas pacientiem (RE‑LY), asiņošanas risks saistībā gan ar dabigatrāna eteksilāta, gan varfarīna lietošanu pieauga aptuveni par 50 %.</w:t>
            </w:r>
          </w:p>
        </w:tc>
      </w:tr>
      <w:tr w:rsidR="00017D9E" w14:paraId="0225C21C" w14:textId="77777777">
        <w:tc>
          <w:tcPr>
            <w:tcW w:w="1268" w:type="dxa"/>
            <w:shd w:val="clear" w:color="auto" w:fill="auto"/>
          </w:tcPr>
          <w:p w14:paraId="3A720405" w14:textId="77777777" w:rsidR="00017D9E" w:rsidRDefault="003317FA">
            <w:pPr>
              <w:keepNext/>
              <w:keepLines/>
              <w:widowControl w:val="0"/>
              <w:rPr>
                <w:bCs/>
                <w:szCs w:val="22"/>
              </w:rPr>
            </w:pPr>
            <w:r>
              <w:rPr>
                <w:szCs w:val="22"/>
              </w:rPr>
              <w:t>Klopidogrels</w:t>
            </w:r>
          </w:p>
        </w:tc>
        <w:tc>
          <w:tcPr>
            <w:tcW w:w="8018" w:type="dxa"/>
            <w:shd w:val="clear" w:color="auto" w:fill="auto"/>
          </w:tcPr>
          <w:p w14:paraId="43111A2B" w14:textId="77777777" w:rsidR="00017D9E" w:rsidRDefault="003317FA">
            <w:pPr>
              <w:keepNext/>
              <w:keepLines/>
              <w:widowControl w:val="0"/>
              <w:rPr>
                <w:bCs/>
                <w:szCs w:val="22"/>
              </w:rPr>
            </w:pPr>
            <w:r>
              <w:rPr>
                <w:szCs w:val="22"/>
              </w:rPr>
              <w:t>Jauniem, veseliem vīriešu dzimuma brīvprātīgajiem dabigatrāna eteksilāta un klopidogrela vienlaicīga lietošana nepagarināja kapilārās asiņošanas laiku salīdzinājumā ar klopidogrela monoterapiju. Turklāt dabigatrāna AUC</w:t>
            </w:r>
            <w:r>
              <w:rPr>
                <w:szCs w:val="22"/>
                <w:vertAlign w:val="subscript"/>
              </w:rPr>
              <w:t>τ,ss</w:t>
            </w:r>
            <w:r>
              <w:rPr>
                <w:szCs w:val="22"/>
              </w:rPr>
              <w:t xml:space="preserve"> un C</w:t>
            </w:r>
            <w:r>
              <w:rPr>
                <w:szCs w:val="22"/>
                <w:vertAlign w:val="subscript"/>
              </w:rPr>
              <w:t>max,ss</w:t>
            </w:r>
            <w:r>
              <w:rPr>
                <w:szCs w:val="22"/>
              </w:rPr>
              <w:t>, kā arī dabigatrāna ietekmi raksturojošie koagulācijas rādītāji un trombocītu agregācija, kas raksturo klopidogrela ietekmi, bija praktiski nemainīgi, salīdzinot kombinēto terapiju ar attiecīgajiem monoterapijas veidiem. Lietojot 300 mg vai 600 mg klopidogrela piesātinošo devu, dabigatrāna AUC</w:t>
            </w:r>
            <w:r>
              <w:rPr>
                <w:szCs w:val="22"/>
                <w:vertAlign w:val="subscript"/>
              </w:rPr>
              <w:t xml:space="preserve">τ,ss </w:t>
            </w:r>
            <w:r>
              <w:rPr>
                <w:szCs w:val="22"/>
              </w:rPr>
              <w:t>un C</w:t>
            </w:r>
            <w:r>
              <w:rPr>
                <w:szCs w:val="22"/>
                <w:vertAlign w:val="subscript"/>
              </w:rPr>
              <w:t xml:space="preserve">max,ss </w:t>
            </w:r>
            <w:r>
              <w:rPr>
                <w:szCs w:val="22"/>
              </w:rPr>
              <w:t>palielinājās aptuveni par 30 </w:t>
            </w:r>
            <w:r>
              <w:rPr>
                <w:szCs w:val="22"/>
              </w:rPr>
              <w:noBreakHyphen/>
              <w:t> 40 % (skatīt 4.4. apakšpunktu).</w:t>
            </w:r>
          </w:p>
        </w:tc>
      </w:tr>
      <w:tr w:rsidR="00017D9E" w14:paraId="59ABA27A" w14:textId="77777777">
        <w:tc>
          <w:tcPr>
            <w:tcW w:w="1268" w:type="dxa"/>
            <w:shd w:val="clear" w:color="auto" w:fill="auto"/>
          </w:tcPr>
          <w:p w14:paraId="7D946184" w14:textId="77777777" w:rsidR="00017D9E" w:rsidRDefault="003317FA">
            <w:pPr>
              <w:keepNext/>
              <w:keepLines/>
              <w:widowControl w:val="0"/>
              <w:rPr>
                <w:bCs/>
                <w:szCs w:val="22"/>
              </w:rPr>
            </w:pPr>
            <w:r>
              <w:rPr>
                <w:szCs w:val="22"/>
              </w:rPr>
              <w:t>ASS</w:t>
            </w:r>
          </w:p>
        </w:tc>
        <w:tc>
          <w:tcPr>
            <w:tcW w:w="8018" w:type="dxa"/>
            <w:shd w:val="clear" w:color="auto" w:fill="auto"/>
          </w:tcPr>
          <w:p w14:paraId="406E11BF" w14:textId="77777777" w:rsidR="00017D9E" w:rsidRDefault="003317FA">
            <w:pPr>
              <w:keepNext/>
              <w:keepLines/>
              <w:widowControl w:val="0"/>
              <w:rPr>
                <w:szCs w:val="22"/>
              </w:rPr>
            </w:pPr>
            <w:r>
              <w:rPr>
                <w:szCs w:val="22"/>
              </w:rPr>
              <w:t>ASS un dabigatrāna eteksilāta (150 mg divas reizes dienā) vienlaicīga lietošana var palielināt jebkādas asiņošanas risku no 12 % līdz 18 % un par 24 %, lietojot ASS attiecīgi 81 mg un 325 mg devā (skatīt 4.4. apakšpunktu).</w:t>
            </w:r>
          </w:p>
        </w:tc>
      </w:tr>
      <w:tr w:rsidR="00017D9E" w14:paraId="454B2098" w14:textId="77777777">
        <w:tc>
          <w:tcPr>
            <w:tcW w:w="1268" w:type="dxa"/>
            <w:shd w:val="clear" w:color="auto" w:fill="auto"/>
          </w:tcPr>
          <w:p w14:paraId="28851736" w14:textId="77777777" w:rsidR="00017D9E" w:rsidRDefault="003317FA">
            <w:pPr>
              <w:keepNext/>
              <w:keepLines/>
              <w:widowControl w:val="0"/>
              <w:rPr>
                <w:bCs/>
                <w:szCs w:val="22"/>
              </w:rPr>
            </w:pPr>
            <w:r>
              <w:rPr>
                <w:szCs w:val="22"/>
              </w:rPr>
              <w:t>LMWH</w:t>
            </w:r>
          </w:p>
        </w:tc>
        <w:tc>
          <w:tcPr>
            <w:tcW w:w="8018" w:type="dxa"/>
            <w:shd w:val="clear" w:color="auto" w:fill="auto"/>
          </w:tcPr>
          <w:p w14:paraId="14D833E2" w14:textId="77777777" w:rsidR="00017D9E" w:rsidRDefault="003317FA">
            <w:pPr>
              <w:keepNext/>
              <w:keepLines/>
              <w:widowControl w:val="0"/>
              <w:rPr>
                <w:bCs/>
                <w:szCs w:val="22"/>
              </w:rPr>
            </w:pPr>
            <w:r>
              <w:rPr>
                <w:szCs w:val="22"/>
              </w:rPr>
              <w:t>LMWH, piemēram, enoksaparīna, un dabigatrāna eteksilāta vienlaicīga lietošana nav īpaši pētīta. Pēc pārejas no ārstēšanas ar 40 mg enoksaparīna dienā s.c. 3 dienu garumā 24 stundas pēc pēdējās enoksaparīna devas dabigatrāna iedarbības līmenis bija nedaudz zemāks nekā tad, kad bija lietots tikai dabigatrāna eteksilāts (vienreizēja 220 mg deva). Lietojot dabigatrāna eteksilātu pēc premedikācijas ar enoksaparīnu, novēroja augstāku anti</w:t>
            </w:r>
            <w:r>
              <w:rPr>
                <w:szCs w:val="22"/>
              </w:rPr>
              <w:noBreakHyphen/>
              <w:t>FXa/FIIa aktivitāti nekā tad, kad bija lietots tikai dabigatrāna eteksilāts. Uzskata, ka cēlonis tam ir enoksaparīna terapijai piemītošais pārnešanas efekts, un to neuzskata par klīniski nozīmīgu. Pārējie ar dabigatrānu saistītie antikoagulācijas testi enoksaparīna premedikācijas ietekmē būtiski nemainījās.</w:t>
            </w:r>
          </w:p>
        </w:tc>
      </w:tr>
    </w:tbl>
    <w:p w14:paraId="6E2E4999" w14:textId="77777777" w:rsidR="00017D9E" w:rsidRDefault="00017D9E">
      <w:pPr>
        <w:widowControl w:val="0"/>
        <w:rPr>
          <w:bCs/>
          <w:szCs w:val="22"/>
        </w:rPr>
      </w:pPr>
    </w:p>
    <w:p w14:paraId="00CA5F62" w14:textId="77777777" w:rsidR="00017D9E" w:rsidRDefault="003317FA">
      <w:pPr>
        <w:keepNext/>
        <w:widowControl w:val="0"/>
        <w:rPr>
          <w:bCs/>
          <w:szCs w:val="22"/>
        </w:rPr>
      </w:pPr>
      <w:r>
        <w:rPr>
          <w:szCs w:val="22"/>
          <w:u w:val="single"/>
        </w:rPr>
        <w:t>Cita mijiedarbība</w:t>
      </w:r>
    </w:p>
    <w:p w14:paraId="6EB9DC2F" w14:textId="77777777" w:rsidR="00017D9E" w:rsidRDefault="00017D9E">
      <w:pPr>
        <w:keepNext/>
        <w:widowControl w:val="0"/>
        <w:rPr>
          <w:bCs/>
          <w:szCs w:val="22"/>
        </w:rPr>
      </w:pPr>
    </w:p>
    <w:p w14:paraId="6B40F002" w14:textId="77777777" w:rsidR="00017D9E" w:rsidRDefault="003317FA">
      <w:pPr>
        <w:keepNext/>
        <w:widowControl w:val="0"/>
        <w:ind w:left="1134" w:hanging="1134"/>
        <w:rPr>
          <w:b/>
          <w:bCs/>
          <w:szCs w:val="22"/>
        </w:rPr>
      </w:pPr>
      <w:r>
        <w:rPr>
          <w:b/>
          <w:szCs w:val="22"/>
        </w:rPr>
        <w:t>7. tabula.</w:t>
      </w:r>
      <w:r>
        <w:rPr>
          <w:b/>
          <w:szCs w:val="22"/>
        </w:rPr>
        <w:tab/>
        <w:t>Cita mijiedarbība</w:t>
      </w:r>
    </w:p>
    <w:p w14:paraId="3544688D" w14:textId="77777777" w:rsidR="00017D9E" w:rsidRDefault="00017D9E">
      <w:pPr>
        <w:keepNext/>
        <w:widowControl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519"/>
      </w:tblGrid>
      <w:tr w:rsidR="00017D9E" w14:paraId="08A98AD8"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C6BAB63" w14:textId="77777777" w:rsidR="00017D9E" w:rsidRDefault="00017D9E">
            <w:pPr>
              <w:keepNext/>
              <w:widowControl w:val="0"/>
              <w:rPr>
                <w:i/>
                <w:szCs w:val="22"/>
                <w:u w:val="single"/>
              </w:rPr>
            </w:pPr>
          </w:p>
          <w:p w14:paraId="699AB759" w14:textId="77777777" w:rsidR="00017D9E" w:rsidRDefault="003317FA">
            <w:pPr>
              <w:keepNext/>
              <w:widowControl w:val="0"/>
              <w:rPr>
                <w:i/>
                <w:szCs w:val="22"/>
                <w:u w:val="single"/>
              </w:rPr>
            </w:pPr>
            <w:r>
              <w:rPr>
                <w:i/>
                <w:szCs w:val="22"/>
                <w:u w:val="single"/>
              </w:rPr>
              <w:t>Selektīvie serotonīna atpakaļsaistes inhibitori (SSAI) un selektīvie serotonīna norepinefrīna atpakaļsaites inhibitori (SNAI)</w:t>
            </w:r>
          </w:p>
          <w:p w14:paraId="6F78CEFC" w14:textId="77777777" w:rsidR="00017D9E" w:rsidRDefault="00017D9E">
            <w:pPr>
              <w:keepNext/>
              <w:widowControl w:val="0"/>
              <w:rPr>
                <w:szCs w:val="22"/>
              </w:rPr>
            </w:pPr>
          </w:p>
        </w:tc>
      </w:tr>
      <w:tr w:rsidR="00017D9E" w14:paraId="2A88E427"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6B402628" w14:textId="77777777" w:rsidR="00017D9E" w:rsidRDefault="003317FA">
            <w:pPr>
              <w:keepNext/>
              <w:widowControl w:val="0"/>
              <w:rPr>
                <w:bCs/>
                <w:szCs w:val="22"/>
              </w:rPr>
            </w:pPr>
            <w:r>
              <w:rPr>
                <w:szCs w:val="22"/>
              </w:rPr>
              <w:t>SSAI, SNAI</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1704B462" w14:textId="77777777" w:rsidR="00017D9E" w:rsidRDefault="003317FA">
            <w:pPr>
              <w:keepNext/>
              <w:widowControl w:val="0"/>
              <w:rPr>
                <w:bCs/>
                <w:szCs w:val="22"/>
              </w:rPr>
            </w:pPr>
            <w:r>
              <w:rPr>
                <w:szCs w:val="22"/>
              </w:rPr>
              <w:t>SSAI un SNAI palielināja asiņošanas risku visās ārstēšanas grupās III fāzes klīniskajā pētījumā, kurā salīdzināja dabigatrāna un varfarīna iedarbību insulta profilaksē ātriju fibrilācijas pacientiem (RE</w:t>
            </w:r>
            <w:r>
              <w:rPr>
                <w:szCs w:val="22"/>
              </w:rPr>
              <w:noBreakHyphen/>
              <w:t>LY).</w:t>
            </w:r>
          </w:p>
        </w:tc>
      </w:tr>
      <w:tr w:rsidR="00017D9E" w14:paraId="3A5E4D32" w14:textId="77777777">
        <w:tc>
          <w:tcPr>
            <w:tcW w:w="9286" w:type="dxa"/>
            <w:gridSpan w:val="2"/>
            <w:shd w:val="clear" w:color="auto" w:fill="auto"/>
          </w:tcPr>
          <w:p w14:paraId="60A569C2" w14:textId="77777777" w:rsidR="00017D9E" w:rsidRDefault="00017D9E">
            <w:pPr>
              <w:keepNext/>
              <w:widowControl w:val="0"/>
              <w:rPr>
                <w:i/>
                <w:szCs w:val="22"/>
                <w:u w:val="single"/>
              </w:rPr>
            </w:pPr>
          </w:p>
          <w:p w14:paraId="44D71D27" w14:textId="77777777" w:rsidR="00017D9E" w:rsidRDefault="003317FA">
            <w:pPr>
              <w:keepNext/>
              <w:widowControl w:val="0"/>
              <w:rPr>
                <w:i/>
                <w:szCs w:val="22"/>
                <w:u w:val="single"/>
              </w:rPr>
            </w:pPr>
            <w:r>
              <w:rPr>
                <w:i/>
                <w:szCs w:val="22"/>
                <w:u w:val="single"/>
              </w:rPr>
              <w:t>Vielas, kas ietekmē kuņģa pH</w:t>
            </w:r>
          </w:p>
          <w:p w14:paraId="0B864DAB" w14:textId="77777777" w:rsidR="00017D9E" w:rsidRDefault="00017D9E">
            <w:pPr>
              <w:keepNext/>
              <w:widowControl w:val="0"/>
              <w:rPr>
                <w:bCs/>
                <w:szCs w:val="22"/>
              </w:rPr>
            </w:pPr>
          </w:p>
        </w:tc>
      </w:tr>
      <w:tr w:rsidR="00017D9E" w14:paraId="0E59C437" w14:textId="77777777">
        <w:tc>
          <w:tcPr>
            <w:tcW w:w="1548" w:type="dxa"/>
            <w:shd w:val="clear" w:color="auto" w:fill="auto"/>
          </w:tcPr>
          <w:p w14:paraId="4EC45A38" w14:textId="77777777" w:rsidR="00017D9E" w:rsidRDefault="003317FA">
            <w:pPr>
              <w:keepNext/>
              <w:widowControl w:val="0"/>
              <w:rPr>
                <w:bCs/>
                <w:szCs w:val="22"/>
              </w:rPr>
            </w:pPr>
            <w:r>
              <w:rPr>
                <w:szCs w:val="22"/>
              </w:rPr>
              <w:t>Pantoprazols</w:t>
            </w:r>
          </w:p>
        </w:tc>
        <w:tc>
          <w:tcPr>
            <w:tcW w:w="7738" w:type="dxa"/>
            <w:shd w:val="clear" w:color="auto" w:fill="auto"/>
          </w:tcPr>
          <w:p w14:paraId="5DC5F520" w14:textId="77777777" w:rsidR="00017D9E" w:rsidRDefault="003317FA">
            <w:pPr>
              <w:keepNext/>
              <w:widowControl w:val="0"/>
              <w:rPr>
                <w:szCs w:val="22"/>
              </w:rPr>
            </w:pPr>
            <w:r>
              <w:rPr>
                <w:szCs w:val="22"/>
              </w:rPr>
              <w:t>Pradaxa lietojot vienlaicīgi ar pantoprazolu, tika novērota dabigatrāna AUC samazināšanās par aptuveni 30 %. Pantoprazols un citi protonu sūkņa inhibitori (PSI) tika lietoti vienlaicīgi ar Pradaxa klīniskajos pētījumos, un vienlaicīgas PSI lietošanas laikā Pradaxa efektivitātes samazināšanās netika novērota.</w:t>
            </w:r>
          </w:p>
        </w:tc>
      </w:tr>
      <w:tr w:rsidR="00017D9E" w14:paraId="0D67D46D" w14:textId="77777777">
        <w:tc>
          <w:tcPr>
            <w:tcW w:w="1548" w:type="dxa"/>
            <w:shd w:val="clear" w:color="auto" w:fill="auto"/>
          </w:tcPr>
          <w:p w14:paraId="24C92190" w14:textId="77777777" w:rsidR="00017D9E" w:rsidRDefault="003317FA">
            <w:pPr>
              <w:widowControl w:val="0"/>
              <w:rPr>
                <w:bCs/>
                <w:szCs w:val="22"/>
              </w:rPr>
            </w:pPr>
            <w:r>
              <w:rPr>
                <w:szCs w:val="22"/>
              </w:rPr>
              <w:t>Ranitidīns</w:t>
            </w:r>
          </w:p>
        </w:tc>
        <w:tc>
          <w:tcPr>
            <w:tcW w:w="7738" w:type="dxa"/>
            <w:shd w:val="clear" w:color="auto" w:fill="auto"/>
          </w:tcPr>
          <w:p w14:paraId="531951E6" w14:textId="77777777" w:rsidR="00017D9E" w:rsidRDefault="003317FA">
            <w:pPr>
              <w:widowControl w:val="0"/>
              <w:rPr>
                <w:bCs/>
                <w:szCs w:val="22"/>
              </w:rPr>
            </w:pPr>
            <w:r>
              <w:rPr>
                <w:szCs w:val="22"/>
              </w:rPr>
              <w:t>Ranitidīna lietošanai vienlaicīgi ar dabigatrāna eteksilātu nebija klīniski nozīmīgas ietekmes uz dabigatrāna uzsūkšanās apjomu.</w:t>
            </w:r>
          </w:p>
        </w:tc>
      </w:tr>
    </w:tbl>
    <w:p w14:paraId="634D1457" w14:textId="77777777" w:rsidR="00017D9E" w:rsidRDefault="00017D9E">
      <w:pPr>
        <w:widowControl w:val="0"/>
        <w:rPr>
          <w:bCs/>
          <w:szCs w:val="22"/>
        </w:rPr>
      </w:pPr>
    </w:p>
    <w:p w14:paraId="1F123708" w14:textId="77777777" w:rsidR="00017D9E" w:rsidRDefault="003317FA">
      <w:pPr>
        <w:keepNext/>
        <w:widowControl w:val="0"/>
        <w:rPr>
          <w:bCs/>
          <w:szCs w:val="22"/>
          <w:u w:val="single"/>
        </w:rPr>
      </w:pPr>
      <w:r>
        <w:rPr>
          <w:szCs w:val="22"/>
          <w:u w:val="single"/>
        </w:rPr>
        <w:t>Mijiedarbības, kas saistītas ar dabigatrāna eteksilāta un dabigatrāna metabolisma īpašībām</w:t>
      </w:r>
    </w:p>
    <w:p w14:paraId="18D5F730" w14:textId="77777777" w:rsidR="00017D9E" w:rsidRDefault="00017D9E">
      <w:pPr>
        <w:keepNext/>
        <w:widowControl w:val="0"/>
        <w:rPr>
          <w:bCs/>
          <w:szCs w:val="22"/>
        </w:rPr>
      </w:pPr>
    </w:p>
    <w:p w14:paraId="6378B8A3" w14:textId="77777777" w:rsidR="00017D9E" w:rsidRDefault="003317FA">
      <w:pPr>
        <w:widowControl w:val="0"/>
        <w:rPr>
          <w:szCs w:val="22"/>
        </w:rPr>
      </w:pPr>
      <w:r>
        <w:rPr>
          <w:szCs w:val="22"/>
        </w:rPr>
        <w:t xml:space="preserve">Dabigatrāna eteksilātu un dabigatrānu nemetabolizē citohroma P450 sistēma, un tie </w:t>
      </w:r>
      <w:r>
        <w:rPr>
          <w:i/>
          <w:szCs w:val="22"/>
        </w:rPr>
        <w:t>in vitro</w:t>
      </w:r>
      <w:r>
        <w:rPr>
          <w:szCs w:val="22"/>
        </w:rPr>
        <w:t xml:space="preserve"> neietekmē cilvēka citohroma P450 enzīmus. Tāpēc ar dabigatrānu nav paredzama šāda veida mijiedarbība.</w:t>
      </w:r>
    </w:p>
    <w:p w14:paraId="29503B01" w14:textId="77777777" w:rsidR="00017D9E" w:rsidRDefault="00017D9E">
      <w:pPr>
        <w:widowControl w:val="0"/>
        <w:rPr>
          <w:szCs w:val="22"/>
        </w:rPr>
      </w:pPr>
    </w:p>
    <w:p w14:paraId="05F45D86" w14:textId="77777777" w:rsidR="00017D9E" w:rsidRDefault="003317FA">
      <w:pPr>
        <w:keepNext/>
        <w:widowControl w:val="0"/>
        <w:ind w:left="567" w:hanging="567"/>
        <w:rPr>
          <w:szCs w:val="22"/>
        </w:rPr>
      </w:pPr>
      <w:r>
        <w:rPr>
          <w:b/>
          <w:szCs w:val="22"/>
        </w:rPr>
        <w:lastRenderedPageBreak/>
        <w:t>4.6.</w:t>
      </w:r>
      <w:r>
        <w:rPr>
          <w:b/>
          <w:szCs w:val="22"/>
        </w:rPr>
        <w:tab/>
        <w:t>Fertilitāte, grūtniecība un barošana ar krūti</w:t>
      </w:r>
    </w:p>
    <w:p w14:paraId="0AB48E16" w14:textId="77777777" w:rsidR="00017D9E" w:rsidRDefault="00017D9E">
      <w:pPr>
        <w:keepNext/>
        <w:widowControl w:val="0"/>
        <w:rPr>
          <w:i/>
          <w:szCs w:val="22"/>
        </w:rPr>
      </w:pPr>
    </w:p>
    <w:p w14:paraId="4BBBA281" w14:textId="77777777" w:rsidR="00017D9E" w:rsidRDefault="003317FA">
      <w:pPr>
        <w:keepNext/>
        <w:widowControl w:val="0"/>
        <w:rPr>
          <w:szCs w:val="22"/>
          <w:u w:val="single"/>
        </w:rPr>
      </w:pPr>
      <w:r>
        <w:rPr>
          <w:szCs w:val="22"/>
          <w:u w:val="single"/>
        </w:rPr>
        <w:t>Sievietes reproduktīvā vecumā</w:t>
      </w:r>
    </w:p>
    <w:p w14:paraId="785617C3" w14:textId="77777777" w:rsidR="00017D9E" w:rsidRDefault="00017D9E">
      <w:pPr>
        <w:keepNext/>
        <w:widowControl w:val="0"/>
        <w:rPr>
          <w:szCs w:val="22"/>
          <w:u w:val="single"/>
        </w:rPr>
      </w:pPr>
    </w:p>
    <w:p w14:paraId="19DA7912" w14:textId="77777777" w:rsidR="00017D9E" w:rsidRDefault="003317FA">
      <w:pPr>
        <w:widowControl w:val="0"/>
        <w:rPr>
          <w:szCs w:val="22"/>
          <w:u w:val="single"/>
        </w:rPr>
      </w:pPr>
      <w:r>
        <w:rPr>
          <w:szCs w:val="22"/>
        </w:rPr>
        <w:t>Sievietēm reproduktīvā vecumā Pradaxa terapijas laikā jāizsargājas no grūtniecības.</w:t>
      </w:r>
    </w:p>
    <w:p w14:paraId="6D636A4C" w14:textId="77777777" w:rsidR="00017D9E" w:rsidRDefault="00017D9E">
      <w:pPr>
        <w:widowControl w:val="0"/>
        <w:rPr>
          <w:szCs w:val="22"/>
        </w:rPr>
      </w:pPr>
    </w:p>
    <w:p w14:paraId="19F1DFBF" w14:textId="77777777" w:rsidR="00017D9E" w:rsidRDefault="003317FA">
      <w:pPr>
        <w:keepNext/>
        <w:widowControl w:val="0"/>
        <w:rPr>
          <w:szCs w:val="22"/>
          <w:u w:val="single"/>
        </w:rPr>
      </w:pPr>
      <w:r>
        <w:rPr>
          <w:szCs w:val="22"/>
          <w:u w:val="single"/>
        </w:rPr>
        <w:t>Grūtniecība</w:t>
      </w:r>
    </w:p>
    <w:p w14:paraId="6F2158DB" w14:textId="77777777" w:rsidR="00017D9E" w:rsidRDefault="00017D9E">
      <w:pPr>
        <w:keepNext/>
        <w:widowControl w:val="0"/>
        <w:rPr>
          <w:szCs w:val="22"/>
        </w:rPr>
      </w:pPr>
    </w:p>
    <w:p w14:paraId="6D5ACBC8" w14:textId="77777777" w:rsidR="00017D9E" w:rsidRDefault="003317FA">
      <w:pPr>
        <w:widowControl w:val="0"/>
        <w:rPr>
          <w:rFonts w:eastAsia="Arial Unicode MS"/>
          <w:szCs w:val="22"/>
        </w:rPr>
      </w:pPr>
      <w:r>
        <w:rPr>
          <w:szCs w:val="22"/>
        </w:rPr>
        <w:t>Dati par Pradaxa lietošanu grūtniecības laikā ir ierobežoti.</w:t>
      </w:r>
    </w:p>
    <w:p w14:paraId="4F48AC2B" w14:textId="77777777" w:rsidR="00017D9E" w:rsidRDefault="003317FA">
      <w:pPr>
        <w:widowControl w:val="0"/>
        <w:rPr>
          <w:rFonts w:eastAsia="Arial Unicode MS"/>
          <w:szCs w:val="22"/>
        </w:rPr>
      </w:pPr>
      <w:r>
        <w:rPr>
          <w:szCs w:val="22"/>
        </w:rPr>
        <w:t>Pētījumi ar dzīvniekiem pierāda reproduktīvo toksicitāti (skatīt 5.3. apakšpunktu). Potenciālais risks cilvēkiem nav zināms.</w:t>
      </w:r>
    </w:p>
    <w:p w14:paraId="3201D8D8" w14:textId="77777777" w:rsidR="00017D9E" w:rsidRDefault="00017D9E">
      <w:pPr>
        <w:widowControl w:val="0"/>
        <w:rPr>
          <w:rFonts w:eastAsia="Arial Unicode MS"/>
          <w:szCs w:val="22"/>
          <w:lang w:eastAsia="ja-JP"/>
        </w:rPr>
      </w:pPr>
    </w:p>
    <w:p w14:paraId="0BE8AD8A" w14:textId="77777777" w:rsidR="00017D9E" w:rsidRDefault="003317FA">
      <w:pPr>
        <w:widowControl w:val="0"/>
        <w:rPr>
          <w:szCs w:val="22"/>
        </w:rPr>
      </w:pPr>
      <w:r>
        <w:rPr>
          <w:szCs w:val="22"/>
        </w:rPr>
        <w:t>Pradaxa nedrīkst lietot grūtniecības laikā, ja vien nav absolūtas nepieciešamības.</w:t>
      </w:r>
    </w:p>
    <w:p w14:paraId="78563D27" w14:textId="77777777" w:rsidR="00017D9E" w:rsidRDefault="00017D9E">
      <w:pPr>
        <w:widowControl w:val="0"/>
        <w:rPr>
          <w:szCs w:val="22"/>
          <w:u w:val="single"/>
        </w:rPr>
      </w:pPr>
    </w:p>
    <w:p w14:paraId="1F74FFF3" w14:textId="77777777" w:rsidR="00017D9E" w:rsidRDefault="003317FA">
      <w:pPr>
        <w:keepNext/>
        <w:widowControl w:val="0"/>
        <w:rPr>
          <w:szCs w:val="22"/>
          <w:u w:val="single"/>
        </w:rPr>
      </w:pPr>
      <w:r>
        <w:rPr>
          <w:szCs w:val="22"/>
          <w:u w:val="single"/>
        </w:rPr>
        <w:t>Barošana ar krūti</w:t>
      </w:r>
    </w:p>
    <w:p w14:paraId="668BCDA4" w14:textId="77777777" w:rsidR="00017D9E" w:rsidRDefault="00017D9E">
      <w:pPr>
        <w:keepNext/>
        <w:widowControl w:val="0"/>
        <w:rPr>
          <w:szCs w:val="22"/>
        </w:rPr>
      </w:pPr>
    </w:p>
    <w:p w14:paraId="1C5CE78B" w14:textId="77777777" w:rsidR="00017D9E" w:rsidRDefault="003317FA">
      <w:pPr>
        <w:widowControl w:val="0"/>
        <w:rPr>
          <w:szCs w:val="22"/>
        </w:rPr>
      </w:pPr>
      <w:r>
        <w:rPr>
          <w:szCs w:val="22"/>
        </w:rPr>
        <w:t>Nav klīnisku datu par dabigatrāna ietekmi uz zīdaiņiem barošanas ar krūti laikā.</w:t>
      </w:r>
    </w:p>
    <w:p w14:paraId="332B869B" w14:textId="77777777" w:rsidR="00017D9E" w:rsidRDefault="003317FA">
      <w:pPr>
        <w:widowControl w:val="0"/>
        <w:rPr>
          <w:szCs w:val="22"/>
        </w:rPr>
      </w:pPr>
      <w:r>
        <w:rPr>
          <w:szCs w:val="22"/>
        </w:rPr>
        <w:t>Terapijas laikā ar Pradaxa barošana ar krūti ir jāpārtrauc.</w:t>
      </w:r>
    </w:p>
    <w:p w14:paraId="27D7AA3F" w14:textId="77777777" w:rsidR="00017D9E" w:rsidRDefault="00017D9E">
      <w:pPr>
        <w:widowControl w:val="0"/>
        <w:rPr>
          <w:szCs w:val="22"/>
        </w:rPr>
      </w:pPr>
    </w:p>
    <w:p w14:paraId="17AB06BC" w14:textId="77777777" w:rsidR="00017D9E" w:rsidRDefault="003317FA">
      <w:pPr>
        <w:keepNext/>
        <w:widowControl w:val="0"/>
        <w:rPr>
          <w:szCs w:val="22"/>
          <w:u w:val="single"/>
        </w:rPr>
      </w:pPr>
      <w:r>
        <w:rPr>
          <w:szCs w:val="22"/>
          <w:u w:val="single"/>
        </w:rPr>
        <w:t>Fertilitāte</w:t>
      </w:r>
    </w:p>
    <w:p w14:paraId="172E1797" w14:textId="77777777" w:rsidR="00017D9E" w:rsidRDefault="00017D9E">
      <w:pPr>
        <w:keepNext/>
        <w:widowControl w:val="0"/>
        <w:rPr>
          <w:szCs w:val="22"/>
        </w:rPr>
      </w:pPr>
    </w:p>
    <w:p w14:paraId="5E4BC5A9" w14:textId="77777777" w:rsidR="00017D9E" w:rsidRDefault="003317FA">
      <w:pPr>
        <w:widowControl w:val="0"/>
        <w:rPr>
          <w:szCs w:val="22"/>
        </w:rPr>
      </w:pPr>
      <w:r>
        <w:rPr>
          <w:szCs w:val="22"/>
        </w:rPr>
        <w:t>Dati par cilvēkiem nav pieejami.</w:t>
      </w:r>
    </w:p>
    <w:p w14:paraId="1BEABB04" w14:textId="77777777" w:rsidR="00017D9E" w:rsidRDefault="00017D9E">
      <w:pPr>
        <w:widowControl w:val="0"/>
        <w:rPr>
          <w:szCs w:val="22"/>
        </w:rPr>
      </w:pPr>
    </w:p>
    <w:p w14:paraId="17153B08" w14:textId="77777777" w:rsidR="00017D9E" w:rsidRDefault="003317FA">
      <w:pPr>
        <w:widowControl w:val="0"/>
        <w:rPr>
          <w:szCs w:val="22"/>
        </w:rPr>
      </w:pPr>
      <w:r>
        <w:rPr>
          <w:szCs w:val="22"/>
        </w:rPr>
        <w:t>Pētījumos ar dzīvniekiem novēroja ietekmi uz mātīšu fertilitāti, kas izpaudās kā samazināta ieligzdošanās un palielināts spontāno abortu biežums pirms ieligzdošanās, lietojot devu 70 mg/kg (kas atbilst 5 reizes augstākai koncentrācijai plazmā nekā pacientiem). Nekāda cita ietekme uz mātīšu fertilitāti netika novērota. Tēviņu fertilitāte netika ietekmēta (skatīt 5.3. apakšpunktu).</w:t>
      </w:r>
    </w:p>
    <w:p w14:paraId="24866CB0" w14:textId="77777777" w:rsidR="00017D9E" w:rsidRDefault="00017D9E">
      <w:pPr>
        <w:widowControl w:val="0"/>
        <w:rPr>
          <w:szCs w:val="22"/>
        </w:rPr>
      </w:pPr>
    </w:p>
    <w:p w14:paraId="54045A0D" w14:textId="77777777" w:rsidR="00017D9E" w:rsidRDefault="003317FA">
      <w:pPr>
        <w:keepNext/>
        <w:widowControl w:val="0"/>
        <w:ind w:left="567" w:hanging="567"/>
        <w:rPr>
          <w:szCs w:val="22"/>
        </w:rPr>
      </w:pPr>
      <w:r>
        <w:rPr>
          <w:b/>
          <w:szCs w:val="22"/>
        </w:rPr>
        <w:t>4.7.</w:t>
      </w:r>
      <w:r>
        <w:rPr>
          <w:b/>
          <w:szCs w:val="22"/>
        </w:rPr>
        <w:tab/>
        <w:t>Ietekme uz spēju vadīt transportlīdzekļus un apkalpot mehānismus</w:t>
      </w:r>
    </w:p>
    <w:p w14:paraId="45FF94D1" w14:textId="77777777" w:rsidR="00017D9E" w:rsidRDefault="00017D9E">
      <w:pPr>
        <w:keepNext/>
        <w:widowControl w:val="0"/>
        <w:rPr>
          <w:szCs w:val="22"/>
        </w:rPr>
      </w:pPr>
    </w:p>
    <w:p w14:paraId="78FCE592" w14:textId="77777777" w:rsidR="00017D9E" w:rsidRDefault="003317FA">
      <w:pPr>
        <w:widowControl w:val="0"/>
        <w:rPr>
          <w:szCs w:val="22"/>
        </w:rPr>
      </w:pPr>
      <w:r>
        <w:rPr>
          <w:szCs w:val="22"/>
        </w:rPr>
        <w:t>Dabigatrāna eteksilāts neietekmē vai nenozīmīgi ietekmē spēju vadīt transportlīdzekļus un apkalpot mehānismus.</w:t>
      </w:r>
    </w:p>
    <w:p w14:paraId="19001577" w14:textId="77777777" w:rsidR="00017D9E" w:rsidRDefault="00017D9E">
      <w:pPr>
        <w:widowControl w:val="0"/>
        <w:rPr>
          <w:szCs w:val="22"/>
        </w:rPr>
      </w:pPr>
    </w:p>
    <w:p w14:paraId="334440C9" w14:textId="77777777" w:rsidR="00017D9E" w:rsidRDefault="003317FA">
      <w:pPr>
        <w:keepNext/>
        <w:widowControl w:val="0"/>
        <w:ind w:left="567" w:hanging="567"/>
        <w:rPr>
          <w:b/>
          <w:szCs w:val="22"/>
        </w:rPr>
      </w:pPr>
      <w:r>
        <w:rPr>
          <w:b/>
          <w:szCs w:val="22"/>
        </w:rPr>
        <w:t>4.8.</w:t>
      </w:r>
      <w:r>
        <w:rPr>
          <w:b/>
          <w:szCs w:val="22"/>
        </w:rPr>
        <w:tab/>
        <w:t>Nevēlamās blakusparādības</w:t>
      </w:r>
    </w:p>
    <w:p w14:paraId="5C762E98" w14:textId="77777777" w:rsidR="00017D9E" w:rsidRDefault="00017D9E">
      <w:pPr>
        <w:keepNext/>
        <w:widowControl w:val="0"/>
        <w:rPr>
          <w:i/>
          <w:szCs w:val="22"/>
        </w:rPr>
      </w:pPr>
    </w:p>
    <w:p w14:paraId="3CE65350" w14:textId="77777777" w:rsidR="00017D9E" w:rsidRDefault="003317FA">
      <w:pPr>
        <w:keepNext/>
        <w:widowControl w:val="0"/>
        <w:autoSpaceDE w:val="0"/>
        <w:autoSpaceDN w:val="0"/>
        <w:adjustRightInd w:val="0"/>
        <w:rPr>
          <w:szCs w:val="22"/>
          <w:u w:val="single"/>
        </w:rPr>
      </w:pPr>
      <w:r>
        <w:rPr>
          <w:szCs w:val="22"/>
          <w:u w:val="single"/>
        </w:rPr>
        <w:t>Drošuma profila kopsavilkums</w:t>
      </w:r>
    </w:p>
    <w:p w14:paraId="6B16F296" w14:textId="77777777" w:rsidR="00017D9E" w:rsidRDefault="00017D9E">
      <w:pPr>
        <w:keepNext/>
        <w:widowControl w:val="0"/>
        <w:rPr>
          <w:szCs w:val="22"/>
        </w:rPr>
      </w:pPr>
    </w:p>
    <w:p w14:paraId="6A654C1E" w14:textId="77777777" w:rsidR="00017D9E" w:rsidRDefault="003317FA">
      <w:pPr>
        <w:widowControl w:val="0"/>
        <w:rPr>
          <w:szCs w:val="22"/>
        </w:rPr>
      </w:pPr>
      <w:r>
        <w:rPr>
          <w:szCs w:val="22"/>
        </w:rPr>
        <w:t>Dabigatrāna eteksilāts ir ticis novērtēts klīniskajos pētījumos kopumā aptuveni 64 000 pacientu, no kuriem aptuveni 35 000 pacientu tika ārstēti ar dabigatrāna eteksilātu. Dabigatrāna eteksilāta drošums VTE ārstēšanai un recidivējošu VTE profilaksei pediatriskiem pacientiem tika pētīts divos III fāzes pētījumos (DIVERSITY un 1160.108). Kopumā ar dabigatrāna eteksilātu tika ārstēti 328 pediatriskie pacienti. Pacienti saņēma vecumam un ķermeņa masai pielāgotas dabigatrāna eteksilāta devas, vecumam piemērotā zāļu formā.</w:t>
      </w:r>
    </w:p>
    <w:p w14:paraId="4B25FCD4" w14:textId="77777777" w:rsidR="00017D9E" w:rsidRDefault="00017D9E">
      <w:pPr>
        <w:widowControl w:val="0"/>
        <w:rPr>
          <w:szCs w:val="22"/>
        </w:rPr>
      </w:pPr>
    </w:p>
    <w:p w14:paraId="0B613A5E" w14:textId="77777777" w:rsidR="00017D9E" w:rsidRDefault="003317FA">
      <w:pPr>
        <w:widowControl w:val="0"/>
        <w:rPr>
          <w:szCs w:val="22"/>
        </w:rPr>
      </w:pPr>
      <w:r>
        <w:rPr>
          <w:szCs w:val="22"/>
        </w:rPr>
        <w:t>Kopumā sagaidāms, ka drošuma profils bērniem būs tāds pats kā pieaugušajiem.</w:t>
      </w:r>
    </w:p>
    <w:p w14:paraId="2C08EA76" w14:textId="77777777" w:rsidR="00017D9E" w:rsidRDefault="00017D9E">
      <w:pPr>
        <w:widowControl w:val="0"/>
        <w:rPr>
          <w:szCs w:val="22"/>
        </w:rPr>
      </w:pPr>
    </w:p>
    <w:p w14:paraId="6D178130" w14:textId="77777777" w:rsidR="00017D9E" w:rsidRDefault="003317FA">
      <w:pPr>
        <w:widowControl w:val="0"/>
        <w:rPr>
          <w:szCs w:val="22"/>
        </w:rPr>
      </w:pPr>
      <w:r>
        <w:rPr>
          <w:szCs w:val="22"/>
        </w:rPr>
        <w:t>Kopumā nevēlamās blakusparādības radās 26 % pediatrisko pacientu, kuri VTA ārstēšanai un recidivējošu VTA profilaksei saņēma dabigatrāna eteksilātu.</w:t>
      </w:r>
    </w:p>
    <w:p w14:paraId="39C403DA" w14:textId="77777777" w:rsidR="00017D9E" w:rsidRDefault="00017D9E">
      <w:pPr>
        <w:widowControl w:val="0"/>
        <w:rPr>
          <w:szCs w:val="22"/>
        </w:rPr>
      </w:pPr>
    </w:p>
    <w:p w14:paraId="2FD48DF3" w14:textId="77777777" w:rsidR="00017D9E" w:rsidRDefault="003317FA">
      <w:pPr>
        <w:keepNext/>
        <w:widowControl w:val="0"/>
        <w:rPr>
          <w:szCs w:val="22"/>
          <w:u w:val="single"/>
        </w:rPr>
      </w:pPr>
      <w:r>
        <w:rPr>
          <w:szCs w:val="22"/>
          <w:u w:val="single"/>
        </w:rPr>
        <w:t>Nevēlamo blakusparādību saraksts tabulas veidā</w:t>
      </w:r>
    </w:p>
    <w:p w14:paraId="08566F42" w14:textId="77777777" w:rsidR="00017D9E" w:rsidRDefault="00017D9E">
      <w:pPr>
        <w:keepNext/>
        <w:widowControl w:val="0"/>
        <w:rPr>
          <w:szCs w:val="22"/>
          <w:lang w:eastAsia="de-DE"/>
        </w:rPr>
      </w:pPr>
    </w:p>
    <w:p w14:paraId="76F6F17E" w14:textId="77777777" w:rsidR="00017D9E" w:rsidRDefault="003317FA">
      <w:pPr>
        <w:widowControl w:val="0"/>
        <w:autoSpaceDE w:val="0"/>
        <w:autoSpaceDN w:val="0"/>
        <w:adjustRightInd w:val="0"/>
        <w:rPr>
          <w:szCs w:val="22"/>
        </w:rPr>
      </w:pPr>
      <w:r>
        <w:rPr>
          <w:szCs w:val="22"/>
        </w:rPr>
        <w:t>8. tabulā attēlotas nevēlamās blakusparādības, kas tika noteiktas pētījumos par VTE ārstēšanu un recidivējošu VTE profilaksi pediatriskiem pacientiem. Tās iedalītas pēc orgānu sistēmu klases (OSK) un biežuma, izmantojot šādu dalījumu: ļoti bieži (≥ 1/10), bieži (≥ 1/100 līdz &lt; 1/10), retāk (≥ 1/1 000 līdz &lt; 1/100), reti (≥ 1/10 000 līdz &lt; 1/1 000), ļoti reti (&lt; 1/10 000), nav zināmi (nevar noteikt pēc pieejamiem datiem).</w:t>
      </w:r>
    </w:p>
    <w:p w14:paraId="7A9B69A7" w14:textId="77777777" w:rsidR="00017D9E" w:rsidRDefault="00017D9E">
      <w:pPr>
        <w:widowControl w:val="0"/>
        <w:jc w:val="both"/>
        <w:rPr>
          <w:szCs w:val="22"/>
        </w:rPr>
      </w:pPr>
    </w:p>
    <w:p w14:paraId="373127AD" w14:textId="77777777" w:rsidR="00017D9E" w:rsidRDefault="003317FA">
      <w:pPr>
        <w:keepNext/>
        <w:widowControl w:val="0"/>
        <w:ind w:left="1134" w:hanging="1134"/>
        <w:rPr>
          <w:b/>
          <w:bCs/>
          <w:szCs w:val="22"/>
        </w:rPr>
      </w:pPr>
      <w:r>
        <w:rPr>
          <w:b/>
          <w:szCs w:val="22"/>
        </w:rPr>
        <w:lastRenderedPageBreak/>
        <w:t>8. tabula.</w:t>
      </w:r>
      <w:r>
        <w:rPr>
          <w:b/>
          <w:szCs w:val="22"/>
        </w:rPr>
        <w:tab/>
        <w:t>Nevēlamās blakusparādības</w:t>
      </w:r>
    </w:p>
    <w:p w14:paraId="73CBE2FF" w14:textId="77777777" w:rsidR="00017D9E" w:rsidRDefault="00017D9E">
      <w:pPr>
        <w:widowControl w:val="0"/>
        <w:jc w:val="both"/>
        <w:rPr>
          <w:szCs w:val="22"/>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046"/>
      </w:tblGrid>
      <w:tr w:rsidR="00017D9E" w14:paraId="5BA2CC1C" w14:textId="77777777">
        <w:trPr>
          <w:jc w:val="center"/>
        </w:trPr>
        <w:tc>
          <w:tcPr>
            <w:tcW w:w="5240" w:type="dxa"/>
          </w:tcPr>
          <w:p w14:paraId="6FD057F4" w14:textId="77777777" w:rsidR="00017D9E" w:rsidRDefault="00017D9E">
            <w:pPr>
              <w:keepNext/>
              <w:widowControl w:val="0"/>
              <w:autoSpaceDE w:val="0"/>
              <w:autoSpaceDN w:val="0"/>
              <w:ind w:right="57"/>
              <w:rPr>
                <w:szCs w:val="22"/>
                <w:lang w:eastAsia="de-DE"/>
              </w:rPr>
            </w:pPr>
          </w:p>
        </w:tc>
        <w:tc>
          <w:tcPr>
            <w:tcW w:w="4046" w:type="dxa"/>
          </w:tcPr>
          <w:p w14:paraId="26CB2DA5" w14:textId="77777777" w:rsidR="00017D9E" w:rsidRDefault="003317FA">
            <w:pPr>
              <w:keepNext/>
              <w:widowControl w:val="0"/>
              <w:autoSpaceDE w:val="0"/>
              <w:autoSpaceDN w:val="0"/>
              <w:ind w:right="57"/>
              <w:jc w:val="center"/>
              <w:rPr>
                <w:bCs/>
                <w:iCs/>
                <w:szCs w:val="22"/>
              </w:rPr>
            </w:pPr>
            <w:r>
              <w:rPr>
                <w:szCs w:val="22"/>
              </w:rPr>
              <w:t>Biežums</w:t>
            </w:r>
          </w:p>
        </w:tc>
      </w:tr>
      <w:tr w:rsidR="00017D9E" w14:paraId="54378319" w14:textId="77777777">
        <w:trPr>
          <w:jc w:val="center"/>
        </w:trPr>
        <w:tc>
          <w:tcPr>
            <w:tcW w:w="5240" w:type="dxa"/>
          </w:tcPr>
          <w:p w14:paraId="0F7D3EB8" w14:textId="77777777" w:rsidR="00017D9E" w:rsidRDefault="003317FA">
            <w:pPr>
              <w:keepNext/>
              <w:widowControl w:val="0"/>
              <w:autoSpaceDE w:val="0"/>
              <w:autoSpaceDN w:val="0"/>
              <w:ind w:right="57"/>
              <w:rPr>
                <w:szCs w:val="22"/>
              </w:rPr>
            </w:pPr>
            <w:r>
              <w:rPr>
                <w:szCs w:val="22"/>
              </w:rPr>
              <w:t>OSK / ieteiktais termins.</w:t>
            </w:r>
          </w:p>
        </w:tc>
        <w:tc>
          <w:tcPr>
            <w:tcW w:w="4046" w:type="dxa"/>
          </w:tcPr>
          <w:p w14:paraId="52DBC593" w14:textId="77777777" w:rsidR="00017D9E" w:rsidRDefault="003317FA">
            <w:pPr>
              <w:keepNext/>
              <w:widowControl w:val="0"/>
              <w:autoSpaceDE w:val="0"/>
              <w:autoSpaceDN w:val="0"/>
              <w:ind w:right="57"/>
              <w:jc w:val="center"/>
              <w:rPr>
                <w:bCs/>
                <w:iCs/>
                <w:szCs w:val="22"/>
              </w:rPr>
            </w:pPr>
            <w:r>
              <w:rPr>
                <w:szCs w:val="22"/>
              </w:rPr>
              <w:t>VTE ārstēšana un recidivējošu VTE profilakse pediatriskiem pacientiem</w:t>
            </w:r>
          </w:p>
        </w:tc>
      </w:tr>
      <w:tr w:rsidR="00017D9E" w14:paraId="42DA16F4" w14:textId="77777777">
        <w:trPr>
          <w:jc w:val="center"/>
        </w:trPr>
        <w:tc>
          <w:tcPr>
            <w:tcW w:w="9286" w:type="dxa"/>
            <w:gridSpan w:val="2"/>
          </w:tcPr>
          <w:p w14:paraId="70AD4918" w14:textId="77777777" w:rsidR="00017D9E" w:rsidRDefault="003317FA">
            <w:pPr>
              <w:widowControl w:val="0"/>
              <w:rPr>
                <w:szCs w:val="22"/>
              </w:rPr>
            </w:pPr>
            <w:r>
              <w:rPr>
                <w:szCs w:val="22"/>
              </w:rPr>
              <w:t>Asins un limfātiskās sistēmas traucējumi</w:t>
            </w:r>
          </w:p>
        </w:tc>
      </w:tr>
      <w:tr w:rsidR="00017D9E" w14:paraId="6F27E222" w14:textId="77777777">
        <w:trPr>
          <w:jc w:val="center"/>
        </w:trPr>
        <w:tc>
          <w:tcPr>
            <w:tcW w:w="5240" w:type="dxa"/>
          </w:tcPr>
          <w:p w14:paraId="43AF6495" w14:textId="77777777" w:rsidR="00017D9E" w:rsidRDefault="003317FA">
            <w:pPr>
              <w:widowControl w:val="0"/>
              <w:autoSpaceDE w:val="0"/>
              <w:autoSpaceDN w:val="0"/>
              <w:ind w:left="180" w:right="57"/>
              <w:rPr>
                <w:szCs w:val="22"/>
              </w:rPr>
            </w:pPr>
            <w:r>
              <w:rPr>
                <w:szCs w:val="22"/>
              </w:rPr>
              <w:t>Anēmija</w:t>
            </w:r>
          </w:p>
        </w:tc>
        <w:tc>
          <w:tcPr>
            <w:tcW w:w="4046" w:type="dxa"/>
          </w:tcPr>
          <w:p w14:paraId="3AB28F15" w14:textId="77777777" w:rsidR="00017D9E" w:rsidRDefault="003317FA">
            <w:pPr>
              <w:widowControl w:val="0"/>
              <w:autoSpaceDE w:val="0"/>
              <w:autoSpaceDN w:val="0"/>
              <w:ind w:left="57" w:right="57"/>
              <w:jc w:val="center"/>
              <w:rPr>
                <w:szCs w:val="22"/>
              </w:rPr>
            </w:pPr>
            <w:r>
              <w:rPr>
                <w:szCs w:val="22"/>
              </w:rPr>
              <w:t>Bieži</w:t>
            </w:r>
          </w:p>
        </w:tc>
      </w:tr>
      <w:tr w:rsidR="00017D9E" w14:paraId="614E6BBD" w14:textId="77777777">
        <w:trPr>
          <w:jc w:val="center"/>
        </w:trPr>
        <w:tc>
          <w:tcPr>
            <w:tcW w:w="5240" w:type="dxa"/>
          </w:tcPr>
          <w:p w14:paraId="681B1375" w14:textId="77777777" w:rsidR="00017D9E" w:rsidRDefault="003317FA">
            <w:pPr>
              <w:widowControl w:val="0"/>
              <w:autoSpaceDE w:val="0"/>
              <w:autoSpaceDN w:val="0"/>
              <w:ind w:left="180" w:right="57"/>
              <w:rPr>
                <w:szCs w:val="22"/>
              </w:rPr>
            </w:pPr>
            <w:r>
              <w:rPr>
                <w:szCs w:val="22"/>
              </w:rPr>
              <w:t>Pazemināts hemoglobīna līmenis</w:t>
            </w:r>
          </w:p>
        </w:tc>
        <w:tc>
          <w:tcPr>
            <w:tcW w:w="4046" w:type="dxa"/>
          </w:tcPr>
          <w:p w14:paraId="71C658ED" w14:textId="77777777" w:rsidR="00017D9E" w:rsidRDefault="003317FA">
            <w:pPr>
              <w:widowControl w:val="0"/>
              <w:autoSpaceDE w:val="0"/>
              <w:autoSpaceDN w:val="0"/>
              <w:ind w:left="57" w:right="57"/>
              <w:jc w:val="center"/>
              <w:rPr>
                <w:szCs w:val="22"/>
              </w:rPr>
            </w:pPr>
            <w:r>
              <w:rPr>
                <w:szCs w:val="22"/>
              </w:rPr>
              <w:t>Retāk</w:t>
            </w:r>
          </w:p>
        </w:tc>
      </w:tr>
      <w:tr w:rsidR="00017D9E" w14:paraId="20F46814" w14:textId="77777777">
        <w:trPr>
          <w:jc w:val="center"/>
        </w:trPr>
        <w:tc>
          <w:tcPr>
            <w:tcW w:w="5240" w:type="dxa"/>
          </w:tcPr>
          <w:p w14:paraId="18882461" w14:textId="77777777" w:rsidR="00017D9E" w:rsidRDefault="003317FA">
            <w:pPr>
              <w:widowControl w:val="0"/>
              <w:autoSpaceDE w:val="0"/>
              <w:autoSpaceDN w:val="0"/>
              <w:ind w:left="180" w:right="57"/>
              <w:rPr>
                <w:szCs w:val="22"/>
              </w:rPr>
            </w:pPr>
            <w:r>
              <w:rPr>
                <w:szCs w:val="22"/>
              </w:rPr>
              <w:t>Trombocitopēnija</w:t>
            </w:r>
          </w:p>
        </w:tc>
        <w:tc>
          <w:tcPr>
            <w:tcW w:w="4046" w:type="dxa"/>
          </w:tcPr>
          <w:p w14:paraId="39E8543D" w14:textId="77777777" w:rsidR="00017D9E" w:rsidRDefault="003317FA">
            <w:pPr>
              <w:widowControl w:val="0"/>
              <w:autoSpaceDE w:val="0"/>
              <w:autoSpaceDN w:val="0"/>
              <w:ind w:left="57" w:right="57"/>
              <w:jc w:val="center"/>
              <w:rPr>
                <w:szCs w:val="22"/>
              </w:rPr>
            </w:pPr>
            <w:r>
              <w:rPr>
                <w:szCs w:val="22"/>
              </w:rPr>
              <w:t>Bieži</w:t>
            </w:r>
          </w:p>
        </w:tc>
      </w:tr>
      <w:tr w:rsidR="00017D9E" w14:paraId="315F5F72" w14:textId="77777777">
        <w:trPr>
          <w:jc w:val="center"/>
        </w:trPr>
        <w:tc>
          <w:tcPr>
            <w:tcW w:w="5240" w:type="dxa"/>
          </w:tcPr>
          <w:p w14:paraId="5B49786B" w14:textId="77777777" w:rsidR="00017D9E" w:rsidRDefault="003317FA">
            <w:pPr>
              <w:widowControl w:val="0"/>
              <w:autoSpaceDE w:val="0"/>
              <w:autoSpaceDN w:val="0"/>
              <w:ind w:left="180" w:right="57"/>
              <w:rPr>
                <w:szCs w:val="22"/>
              </w:rPr>
            </w:pPr>
            <w:r>
              <w:rPr>
                <w:szCs w:val="22"/>
              </w:rPr>
              <w:t>Pazemināts hematokrīta līmenis</w:t>
            </w:r>
          </w:p>
        </w:tc>
        <w:tc>
          <w:tcPr>
            <w:tcW w:w="4046" w:type="dxa"/>
          </w:tcPr>
          <w:p w14:paraId="2C9D80B5" w14:textId="77777777" w:rsidR="00017D9E" w:rsidRDefault="003317FA">
            <w:pPr>
              <w:widowControl w:val="0"/>
              <w:autoSpaceDE w:val="0"/>
              <w:autoSpaceDN w:val="0"/>
              <w:ind w:left="57" w:right="57"/>
              <w:jc w:val="center"/>
              <w:rPr>
                <w:szCs w:val="22"/>
              </w:rPr>
            </w:pPr>
            <w:r>
              <w:rPr>
                <w:szCs w:val="22"/>
              </w:rPr>
              <w:t>Retāk</w:t>
            </w:r>
          </w:p>
        </w:tc>
      </w:tr>
      <w:tr w:rsidR="00017D9E" w14:paraId="3D4804CE" w14:textId="77777777">
        <w:trPr>
          <w:jc w:val="center"/>
        </w:trPr>
        <w:tc>
          <w:tcPr>
            <w:tcW w:w="5240" w:type="dxa"/>
          </w:tcPr>
          <w:p w14:paraId="32DD5B07" w14:textId="77777777" w:rsidR="00017D9E" w:rsidRDefault="003317FA">
            <w:pPr>
              <w:widowControl w:val="0"/>
              <w:autoSpaceDE w:val="0"/>
              <w:autoSpaceDN w:val="0"/>
              <w:ind w:left="180" w:right="57"/>
              <w:rPr>
                <w:szCs w:val="22"/>
              </w:rPr>
            </w:pPr>
            <w:r>
              <w:rPr>
                <w:szCs w:val="22"/>
              </w:rPr>
              <w:t>Neitropēnija</w:t>
            </w:r>
          </w:p>
        </w:tc>
        <w:tc>
          <w:tcPr>
            <w:tcW w:w="4046" w:type="dxa"/>
          </w:tcPr>
          <w:p w14:paraId="70F9E160" w14:textId="77777777" w:rsidR="00017D9E" w:rsidRDefault="003317FA">
            <w:pPr>
              <w:widowControl w:val="0"/>
              <w:autoSpaceDE w:val="0"/>
              <w:autoSpaceDN w:val="0"/>
              <w:ind w:left="57" w:right="57"/>
              <w:jc w:val="center"/>
              <w:rPr>
                <w:szCs w:val="22"/>
              </w:rPr>
            </w:pPr>
            <w:r>
              <w:rPr>
                <w:szCs w:val="22"/>
              </w:rPr>
              <w:t>Retāk</w:t>
            </w:r>
          </w:p>
        </w:tc>
      </w:tr>
      <w:tr w:rsidR="00017D9E" w14:paraId="7FE5DC12" w14:textId="77777777">
        <w:trPr>
          <w:jc w:val="center"/>
        </w:trPr>
        <w:tc>
          <w:tcPr>
            <w:tcW w:w="5240" w:type="dxa"/>
          </w:tcPr>
          <w:p w14:paraId="0EED2017" w14:textId="77777777" w:rsidR="00017D9E" w:rsidRDefault="003317FA">
            <w:pPr>
              <w:widowControl w:val="0"/>
              <w:autoSpaceDE w:val="0"/>
              <w:autoSpaceDN w:val="0"/>
              <w:ind w:left="180" w:right="57"/>
              <w:rPr>
                <w:szCs w:val="22"/>
              </w:rPr>
            </w:pPr>
            <w:r>
              <w:rPr>
                <w:szCs w:val="22"/>
              </w:rPr>
              <w:t>Agranulocitoze</w:t>
            </w:r>
          </w:p>
        </w:tc>
        <w:tc>
          <w:tcPr>
            <w:tcW w:w="4046" w:type="dxa"/>
          </w:tcPr>
          <w:p w14:paraId="39F4D03F" w14:textId="77777777" w:rsidR="00017D9E" w:rsidRDefault="003317FA">
            <w:pPr>
              <w:widowControl w:val="0"/>
              <w:autoSpaceDE w:val="0"/>
              <w:autoSpaceDN w:val="0"/>
              <w:ind w:left="57" w:right="57"/>
              <w:jc w:val="center"/>
              <w:rPr>
                <w:szCs w:val="22"/>
              </w:rPr>
            </w:pPr>
            <w:r>
              <w:rPr>
                <w:szCs w:val="22"/>
              </w:rPr>
              <w:t>Nav zināmi</w:t>
            </w:r>
          </w:p>
        </w:tc>
      </w:tr>
      <w:tr w:rsidR="00017D9E" w14:paraId="07820CF3" w14:textId="77777777">
        <w:trPr>
          <w:jc w:val="center"/>
        </w:trPr>
        <w:tc>
          <w:tcPr>
            <w:tcW w:w="9286" w:type="dxa"/>
            <w:gridSpan w:val="2"/>
          </w:tcPr>
          <w:p w14:paraId="3038A0EA" w14:textId="77777777" w:rsidR="00017D9E" w:rsidRDefault="003317FA">
            <w:pPr>
              <w:widowControl w:val="0"/>
              <w:autoSpaceDE w:val="0"/>
              <w:autoSpaceDN w:val="0"/>
              <w:rPr>
                <w:szCs w:val="22"/>
              </w:rPr>
            </w:pPr>
            <w:r>
              <w:rPr>
                <w:szCs w:val="22"/>
              </w:rPr>
              <w:t>Imūnās sistēmas traucējumi</w:t>
            </w:r>
          </w:p>
        </w:tc>
      </w:tr>
      <w:tr w:rsidR="00017D9E" w14:paraId="0D64BF85" w14:textId="77777777">
        <w:trPr>
          <w:jc w:val="center"/>
        </w:trPr>
        <w:tc>
          <w:tcPr>
            <w:tcW w:w="5240" w:type="dxa"/>
          </w:tcPr>
          <w:p w14:paraId="233774E3" w14:textId="77777777" w:rsidR="00017D9E" w:rsidRDefault="003317FA">
            <w:pPr>
              <w:widowControl w:val="0"/>
              <w:ind w:left="180" w:right="57"/>
              <w:rPr>
                <w:szCs w:val="22"/>
              </w:rPr>
            </w:pPr>
            <w:r>
              <w:rPr>
                <w:szCs w:val="22"/>
              </w:rPr>
              <w:t>Paaugstināta jutība pret zālēm</w:t>
            </w:r>
          </w:p>
        </w:tc>
        <w:tc>
          <w:tcPr>
            <w:tcW w:w="4046" w:type="dxa"/>
          </w:tcPr>
          <w:p w14:paraId="218BDB32" w14:textId="77777777" w:rsidR="00017D9E" w:rsidRDefault="003317FA">
            <w:pPr>
              <w:widowControl w:val="0"/>
              <w:jc w:val="center"/>
              <w:rPr>
                <w:szCs w:val="22"/>
              </w:rPr>
            </w:pPr>
            <w:r>
              <w:rPr>
                <w:szCs w:val="22"/>
              </w:rPr>
              <w:t>Retāk</w:t>
            </w:r>
          </w:p>
        </w:tc>
      </w:tr>
      <w:tr w:rsidR="00017D9E" w14:paraId="15586BEA" w14:textId="77777777">
        <w:trPr>
          <w:jc w:val="center"/>
        </w:trPr>
        <w:tc>
          <w:tcPr>
            <w:tcW w:w="5240" w:type="dxa"/>
          </w:tcPr>
          <w:p w14:paraId="6D140730" w14:textId="77777777" w:rsidR="00017D9E" w:rsidRDefault="003317FA">
            <w:pPr>
              <w:widowControl w:val="0"/>
              <w:ind w:left="180" w:right="57"/>
              <w:rPr>
                <w:szCs w:val="22"/>
              </w:rPr>
            </w:pPr>
            <w:r>
              <w:rPr>
                <w:szCs w:val="22"/>
              </w:rPr>
              <w:t>Nieze</w:t>
            </w:r>
          </w:p>
        </w:tc>
        <w:tc>
          <w:tcPr>
            <w:tcW w:w="4046" w:type="dxa"/>
          </w:tcPr>
          <w:p w14:paraId="3464AD48" w14:textId="77777777" w:rsidR="00017D9E" w:rsidRDefault="003317FA">
            <w:pPr>
              <w:widowControl w:val="0"/>
              <w:jc w:val="center"/>
              <w:rPr>
                <w:szCs w:val="22"/>
              </w:rPr>
            </w:pPr>
            <w:r>
              <w:rPr>
                <w:szCs w:val="22"/>
              </w:rPr>
              <w:t>Bieži</w:t>
            </w:r>
          </w:p>
        </w:tc>
      </w:tr>
      <w:tr w:rsidR="00017D9E" w14:paraId="6CC4766C" w14:textId="77777777">
        <w:trPr>
          <w:jc w:val="center"/>
        </w:trPr>
        <w:tc>
          <w:tcPr>
            <w:tcW w:w="5240" w:type="dxa"/>
          </w:tcPr>
          <w:p w14:paraId="7C30B1CB" w14:textId="77777777" w:rsidR="00017D9E" w:rsidRDefault="003317FA">
            <w:pPr>
              <w:widowControl w:val="0"/>
              <w:ind w:left="180" w:right="57"/>
              <w:rPr>
                <w:szCs w:val="22"/>
              </w:rPr>
            </w:pPr>
            <w:r>
              <w:rPr>
                <w:szCs w:val="22"/>
              </w:rPr>
              <w:t>Izsitumi</w:t>
            </w:r>
          </w:p>
        </w:tc>
        <w:tc>
          <w:tcPr>
            <w:tcW w:w="4046" w:type="dxa"/>
          </w:tcPr>
          <w:p w14:paraId="7321A504" w14:textId="77777777" w:rsidR="00017D9E" w:rsidRDefault="003317FA">
            <w:pPr>
              <w:widowControl w:val="0"/>
              <w:jc w:val="center"/>
              <w:rPr>
                <w:szCs w:val="22"/>
              </w:rPr>
            </w:pPr>
            <w:r>
              <w:rPr>
                <w:szCs w:val="22"/>
              </w:rPr>
              <w:t>Retāk</w:t>
            </w:r>
          </w:p>
        </w:tc>
      </w:tr>
      <w:tr w:rsidR="00017D9E" w14:paraId="1E9BE3E6" w14:textId="77777777">
        <w:trPr>
          <w:jc w:val="center"/>
        </w:trPr>
        <w:tc>
          <w:tcPr>
            <w:tcW w:w="5240" w:type="dxa"/>
          </w:tcPr>
          <w:p w14:paraId="480003B2" w14:textId="77777777" w:rsidR="00017D9E" w:rsidRDefault="003317FA">
            <w:pPr>
              <w:widowControl w:val="0"/>
              <w:ind w:left="180" w:right="57"/>
              <w:rPr>
                <w:szCs w:val="22"/>
              </w:rPr>
            </w:pPr>
            <w:r>
              <w:rPr>
                <w:szCs w:val="22"/>
              </w:rPr>
              <w:t>Anafilaktiska reakcija</w:t>
            </w:r>
          </w:p>
        </w:tc>
        <w:tc>
          <w:tcPr>
            <w:tcW w:w="4046" w:type="dxa"/>
          </w:tcPr>
          <w:p w14:paraId="439AA43F" w14:textId="77777777" w:rsidR="00017D9E" w:rsidRDefault="003317FA">
            <w:pPr>
              <w:widowControl w:val="0"/>
              <w:jc w:val="center"/>
              <w:rPr>
                <w:szCs w:val="22"/>
              </w:rPr>
            </w:pPr>
            <w:r>
              <w:rPr>
                <w:szCs w:val="22"/>
              </w:rPr>
              <w:t>Nav zināmi</w:t>
            </w:r>
          </w:p>
        </w:tc>
      </w:tr>
      <w:tr w:rsidR="00017D9E" w14:paraId="64198339" w14:textId="77777777">
        <w:trPr>
          <w:jc w:val="center"/>
        </w:trPr>
        <w:tc>
          <w:tcPr>
            <w:tcW w:w="5240" w:type="dxa"/>
          </w:tcPr>
          <w:p w14:paraId="5D82AE51" w14:textId="77777777" w:rsidR="00017D9E" w:rsidRDefault="003317FA">
            <w:pPr>
              <w:widowControl w:val="0"/>
              <w:ind w:left="180" w:right="57"/>
              <w:rPr>
                <w:szCs w:val="22"/>
              </w:rPr>
            </w:pPr>
            <w:r>
              <w:rPr>
                <w:szCs w:val="22"/>
              </w:rPr>
              <w:t>Angioedēma</w:t>
            </w:r>
          </w:p>
        </w:tc>
        <w:tc>
          <w:tcPr>
            <w:tcW w:w="4046" w:type="dxa"/>
          </w:tcPr>
          <w:p w14:paraId="7966495E" w14:textId="77777777" w:rsidR="00017D9E" w:rsidRDefault="003317FA">
            <w:pPr>
              <w:widowControl w:val="0"/>
              <w:jc w:val="center"/>
              <w:rPr>
                <w:szCs w:val="22"/>
              </w:rPr>
            </w:pPr>
            <w:r>
              <w:rPr>
                <w:szCs w:val="22"/>
              </w:rPr>
              <w:t>Nav zināmi</w:t>
            </w:r>
          </w:p>
        </w:tc>
      </w:tr>
      <w:tr w:rsidR="00017D9E" w14:paraId="57831CF5" w14:textId="77777777">
        <w:trPr>
          <w:jc w:val="center"/>
        </w:trPr>
        <w:tc>
          <w:tcPr>
            <w:tcW w:w="5240" w:type="dxa"/>
          </w:tcPr>
          <w:p w14:paraId="41CC0716" w14:textId="77777777" w:rsidR="00017D9E" w:rsidRDefault="003317FA">
            <w:pPr>
              <w:widowControl w:val="0"/>
              <w:ind w:left="180" w:right="57"/>
              <w:rPr>
                <w:szCs w:val="22"/>
              </w:rPr>
            </w:pPr>
            <w:r>
              <w:rPr>
                <w:szCs w:val="22"/>
              </w:rPr>
              <w:t>Nātrene</w:t>
            </w:r>
          </w:p>
        </w:tc>
        <w:tc>
          <w:tcPr>
            <w:tcW w:w="4046" w:type="dxa"/>
          </w:tcPr>
          <w:p w14:paraId="4B38A79D" w14:textId="77777777" w:rsidR="00017D9E" w:rsidRDefault="003317FA">
            <w:pPr>
              <w:widowControl w:val="0"/>
              <w:jc w:val="center"/>
              <w:rPr>
                <w:szCs w:val="22"/>
              </w:rPr>
            </w:pPr>
            <w:r>
              <w:rPr>
                <w:szCs w:val="22"/>
              </w:rPr>
              <w:t>Bieži</w:t>
            </w:r>
          </w:p>
        </w:tc>
      </w:tr>
      <w:tr w:rsidR="00017D9E" w14:paraId="269AE535" w14:textId="77777777">
        <w:trPr>
          <w:jc w:val="center"/>
        </w:trPr>
        <w:tc>
          <w:tcPr>
            <w:tcW w:w="5240" w:type="dxa"/>
          </w:tcPr>
          <w:p w14:paraId="5BFAC48F" w14:textId="77777777" w:rsidR="00017D9E" w:rsidRDefault="003317FA">
            <w:pPr>
              <w:widowControl w:val="0"/>
              <w:ind w:left="180" w:right="57"/>
              <w:rPr>
                <w:szCs w:val="22"/>
              </w:rPr>
            </w:pPr>
            <w:r>
              <w:rPr>
                <w:szCs w:val="22"/>
              </w:rPr>
              <w:t>Bronhu spazmas</w:t>
            </w:r>
          </w:p>
        </w:tc>
        <w:tc>
          <w:tcPr>
            <w:tcW w:w="4046" w:type="dxa"/>
          </w:tcPr>
          <w:p w14:paraId="3E538ED2" w14:textId="77777777" w:rsidR="00017D9E" w:rsidRDefault="003317FA">
            <w:pPr>
              <w:widowControl w:val="0"/>
              <w:jc w:val="center"/>
              <w:rPr>
                <w:szCs w:val="22"/>
              </w:rPr>
            </w:pPr>
            <w:r>
              <w:rPr>
                <w:szCs w:val="22"/>
              </w:rPr>
              <w:t>Nav zināmi</w:t>
            </w:r>
          </w:p>
        </w:tc>
      </w:tr>
      <w:tr w:rsidR="00017D9E" w14:paraId="0BBA0A0D" w14:textId="77777777">
        <w:trPr>
          <w:jc w:val="center"/>
        </w:trPr>
        <w:tc>
          <w:tcPr>
            <w:tcW w:w="9286" w:type="dxa"/>
            <w:gridSpan w:val="2"/>
          </w:tcPr>
          <w:p w14:paraId="1F57F0B5" w14:textId="77777777" w:rsidR="00017D9E" w:rsidRDefault="003317FA">
            <w:pPr>
              <w:widowControl w:val="0"/>
              <w:rPr>
                <w:szCs w:val="22"/>
              </w:rPr>
            </w:pPr>
            <w:r>
              <w:rPr>
                <w:szCs w:val="22"/>
              </w:rPr>
              <w:t>Nervu sistēmas traucējumi</w:t>
            </w:r>
          </w:p>
        </w:tc>
      </w:tr>
      <w:tr w:rsidR="00017D9E" w14:paraId="7D16E633" w14:textId="77777777">
        <w:trPr>
          <w:jc w:val="center"/>
        </w:trPr>
        <w:tc>
          <w:tcPr>
            <w:tcW w:w="5240" w:type="dxa"/>
          </w:tcPr>
          <w:p w14:paraId="7B205455" w14:textId="77777777" w:rsidR="00017D9E" w:rsidRDefault="003317FA">
            <w:pPr>
              <w:widowControl w:val="0"/>
              <w:ind w:left="180" w:right="57"/>
              <w:rPr>
                <w:szCs w:val="22"/>
              </w:rPr>
            </w:pPr>
            <w:r>
              <w:rPr>
                <w:szCs w:val="22"/>
              </w:rPr>
              <w:t>Intrakraniāla hemorāģija</w:t>
            </w:r>
          </w:p>
        </w:tc>
        <w:tc>
          <w:tcPr>
            <w:tcW w:w="4046" w:type="dxa"/>
          </w:tcPr>
          <w:p w14:paraId="22504940" w14:textId="77777777" w:rsidR="00017D9E" w:rsidRDefault="003317FA">
            <w:pPr>
              <w:widowControl w:val="0"/>
              <w:jc w:val="center"/>
              <w:rPr>
                <w:szCs w:val="22"/>
              </w:rPr>
            </w:pPr>
            <w:r>
              <w:rPr>
                <w:szCs w:val="22"/>
              </w:rPr>
              <w:t>Retāk</w:t>
            </w:r>
          </w:p>
        </w:tc>
      </w:tr>
      <w:tr w:rsidR="00017D9E" w14:paraId="3C640F43" w14:textId="77777777">
        <w:trPr>
          <w:jc w:val="center"/>
        </w:trPr>
        <w:tc>
          <w:tcPr>
            <w:tcW w:w="9286" w:type="dxa"/>
            <w:gridSpan w:val="2"/>
          </w:tcPr>
          <w:p w14:paraId="728A3D71" w14:textId="77777777" w:rsidR="00017D9E" w:rsidRDefault="003317FA">
            <w:pPr>
              <w:widowControl w:val="0"/>
              <w:autoSpaceDE w:val="0"/>
              <w:autoSpaceDN w:val="0"/>
              <w:rPr>
                <w:szCs w:val="22"/>
              </w:rPr>
            </w:pPr>
            <w:r>
              <w:rPr>
                <w:szCs w:val="22"/>
              </w:rPr>
              <w:t>Asinsvadu sistēmas traucējumi</w:t>
            </w:r>
          </w:p>
        </w:tc>
      </w:tr>
      <w:tr w:rsidR="00017D9E" w14:paraId="23284E6E" w14:textId="77777777">
        <w:trPr>
          <w:jc w:val="center"/>
        </w:trPr>
        <w:tc>
          <w:tcPr>
            <w:tcW w:w="5240" w:type="dxa"/>
          </w:tcPr>
          <w:p w14:paraId="65AA56E1" w14:textId="77777777" w:rsidR="00017D9E" w:rsidRDefault="003317FA">
            <w:pPr>
              <w:widowControl w:val="0"/>
              <w:ind w:left="180" w:right="57"/>
              <w:rPr>
                <w:szCs w:val="22"/>
              </w:rPr>
            </w:pPr>
            <w:r>
              <w:rPr>
                <w:szCs w:val="22"/>
              </w:rPr>
              <w:t>Hematoma</w:t>
            </w:r>
          </w:p>
        </w:tc>
        <w:tc>
          <w:tcPr>
            <w:tcW w:w="4046" w:type="dxa"/>
          </w:tcPr>
          <w:p w14:paraId="52D3D1E6" w14:textId="77777777" w:rsidR="00017D9E" w:rsidRDefault="003317FA">
            <w:pPr>
              <w:widowControl w:val="0"/>
              <w:jc w:val="center"/>
              <w:rPr>
                <w:szCs w:val="22"/>
              </w:rPr>
            </w:pPr>
            <w:r>
              <w:rPr>
                <w:szCs w:val="22"/>
              </w:rPr>
              <w:t>Bieži</w:t>
            </w:r>
          </w:p>
        </w:tc>
      </w:tr>
      <w:tr w:rsidR="00017D9E" w14:paraId="61BF66F7" w14:textId="77777777">
        <w:trPr>
          <w:jc w:val="center"/>
        </w:trPr>
        <w:tc>
          <w:tcPr>
            <w:tcW w:w="5240" w:type="dxa"/>
          </w:tcPr>
          <w:p w14:paraId="5C559EB0" w14:textId="77777777" w:rsidR="00017D9E" w:rsidRDefault="003317FA">
            <w:pPr>
              <w:widowControl w:val="0"/>
              <w:ind w:left="180" w:right="57"/>
              <w:rPr>
                <w:szCs w:val="22"/>
              </w:rPr>
            </w:pPr>
            <w:r>
              <w:rPr>
                <w:szCs w:val="22"/>
              </w:rPr>
              <w:t>Asiņošana</w:t>
            </w:r>
          </w:p>
        </w:tc>
        <w:tc>
          <w:tcPr>
            <w:tcW w:w="4046" w:type="dxa"/>
          </w:tcPr>
          <w:p w14:paraId="5BB59FC6" w14:textId="77777777" w:rsidR="00017D9E" w:rsidRDefault="003317FA">
            <w:pPr>
              <w:widowControl w:val="0"/>
              <w:ind w:left="57" w:right="57"/>
              <w:jc w:val="center"/>
              <w:rPr>
                <w:szCs w:val="22"/>
              </w:rPr>
            </w:pPr>
            <w:r>
              <w:rPr>
                <w:szCs w:val="22"/>
              </w:rPr>
              <w:t>Nav zināmi</w:t>
            </w:r>
          </w:p>
        </w:tc>
      </w:tr>
      <w:tr w:rsidR="00017D9E" w14:paraId="0A91D27E" w14:textId="77777777">
        <w:trPr>
          <w:jc w:val="center"/>
        </w:trPr>
        <w:tc>
          <w:tcPr>
            <w:tcW w:w="9286" w:type="dxa"/>
            <w:gridSpan w:val="2"/>
          </w:tcPr>
          <w:p w14:paraId="06DDEB20" w14:textId="77777777" w:rsidR="00017D9E" w:rsidRDefault="003317FA">
            <w:pPr>
              <w:widowControl w:val="0"/>
              <w:rPr>
                <w:szCs w:val="22"/>
              </w:rPr>
            </w:pPr>
            <w:r>
              <w:rPr>
                <w:szCs w:val="22"/>
              </w:rPr>
              <w:t>Elpošanas sistēmas traucējumi, krūšu kurvja un videnes slimības</w:t>
            </w:r>
          </w:p>
        </w:tc>
      </w:tr>
      <w:tr w:rsidR="00017D9E" w14:paraId="48C452AE" w14:textId="77777777">
        <w:trPr>
          <w:jc w:val="center"/>
        </w:trPr>
        <w:tc>
          <w:tcPr>
            <w:tcW w:w="5240" w:type="dxa"/>
          </w:tcPr>
          <w:p w14:paraId="1744D12A" w14:textId="77777777" w:rsidR="00017D9E" w:rsidRDefault="003317FA">
            <w:pPr>
              <w:widowControl w:val="0"/>
              <w:ind w:left="180" w:right="57"/>
              <w:rPr>
                <w:szCs w:val="22"/>
              </w:rPr>
            </w:pPr>
            <w:r>
              <w:rPr>
                <w:szCs w:val="22"/>
              </w:rPr>
              <w:t>Deguna asiņošana</w:t>
            </w:r>
          </w:p>
        </w:tc>
        <w:tc>
          <w:tcPr>
            <w:tcW w:w="4046" w:type="dxa"/>
          </w:tcPr>
          <w:p w14:paraId="4619043C" w14:textId="77777777" w:rsidR="00017D9E" w:rsidRDefault="003317FA">
            <w:pPr>
              <w:widowControl w:val="0"/>
              <w:ind w:left="57" w:right="57"/>
              <w:jc w:val="center"/>
              <w:rPr>
                <w:szCs w:val="22"/>
              </w:rPr>
            </w:pPr>
            <w:r>
              <w:rPr>
                <w:szCs w:val="22"/>
              </w:rPr>
              <w:t>Bieži</w:t>
            </w:r>
          </w:p>
        </w:tc>
      </w:tr>
      <w:tr w:rsidR="00017D9E" w14:paraId="4E7880D8" w14:textId="77777777">
        <w:trPr>
          <w:jc w:val="center"/>
        </w:trPr>
        <w:tc>
          <w:tcPr>
            <w:tcW w:w="5240" w:type="dxa"/>
          </w:tcPr>
          <w:p w14:paraId="2EA4B1BB" w14:textId="77777777" w:rsidR="00017D9E" w:rsidRDefault="003317FA">
            <w:pPr>
              <w:widowControl w:val="0"/>
              <w:ind w:left="180" w:right="57"/>
              <w:rPr>
                <w:szCs w:val="22"/>
              </w:rPr>
            </w:pPr>
            <w:r>
              <w:rPr>
                <w:szCs w:val="22"/>
              </w:rPr>
              <w:t>Hemoptīze</w:t>
            </w:r>
          </w:p>
        </w:tc>
        <w:tc>
          <w:tcPr>
            <w:tcW w:w="4046" w:type="dxa"/>
          </w:tcPr>
          <w:p w14:paraId="7F432893" w14:textId="77777777" w:rsidR="00017D9E" w:rsidRDefault="003317FA">
            <w:pPr>
              <w:widowControl w:val="0"/>
              <w:ind w:left="57" w:right="57"/>
              <w:jc w:val="center"/>
              <w:rPr>
                <w:szCs w:val="22"/>
              </w:rPr>
            </w:pPr>
            <w:r>
              <w:rPr>
                <w:szCs w:val="22"/>
              </w:rPr>
              <w:t>Retāk</w:t>
            </w:r>
          </w:p>
        </w:tc>
      </w:tr>
      <w:tr w:rsidR="00017D9E" w14:paraId="43FDFFDB" w14:textId="77777777">
        <w:trPr>
          <w:jc w:val="center"/>
        </w:trPr>
        <w:tc>
          <w:tcPr>
            <w:tcW w:w="9286" w:type="dxa"/>
            <w:gridSpan w:val="2"/>
          </w:tcPr>
          <w:p w14:paraId="7FF3B89B" w14:textId="77777777" w:rsidR="00017D9E" w:rsidRDefault="003317FA">
            <w:pPr>
              <w:widowControl w:val="0"/>
              <w:autoSpaceDE w:val="0"/>
              <w:autoSpaceDN w:val="0"/>
              <w:rPr>
                <w:szCs w:val="22"/>
              </w:rPr>
            </w:pPr>
            <w:r>
              <w:rPr>
                <w:szCs w:val="22"/>
              </w:rPr>
              <w:t>Kuņģa-zarnu trakta traucējumi</w:t>
            </w:r>
          </w:p>
        </w:tc>
      </w:tr>
      <w:tr w:rsidR="00017D9E" w14:paraId="35E5C174" w14:textId="77777777">
        <w:trPr>
          <w:jc w:val="center"/>
        </w:trPr>
        <w:tc>
          <w:tcPr>
            <w:tcW w:w="5240" w:type="dxa"/>
          </w:tcPr>
          <w:p w14:paraId="024D3D9E" w14:textId="77777777" w:rsidR="00017D9E" w:rsidRDefault="003317FA">
            <w:pPr>
              <w:widowControl w:val="0"/>
              <w:ind w:left="180" w:right="57"/>
              <w:rPr>
                <w:szCs w:val="22"/>
              </w:rPr>
            </w:pPr>
            <w:r>
              <w:rPr>
                <w:szCs w:val="22"/>
              </w:rPr>
              <w:t>Kuņģa-zarnu trakta asiņošana</w:t>
            </w:r>
          </w:p>
        </w:tc>
        <w:tc>
          <w:tcPr>
            <w:tcW w:w="4046" w:type="dxa"/>
          </w:tcPr>
          <w:p w14:paraId="68418DB2" w14:textId="77777777" w:rsidR="00017D9E" w:rsidRDefault="003317FA">
            <w:pPr>
              <w:widowControl w:val="0"/>
              <w:ind w:left="57" w:right="57"/>
              <w:jc w:val="center"/>
              <w:rPr>
                <w:szCs w:val="22"/>
              </w:rPr>
            </w:pPr>
            <w:r>
              <w:rPr>
                <w:szCs w:val="22"/>
              </w:rPr>
              <w:t>Retāk</w:t>
            </w:r>
          </w:p>
        </w:tc>
      </w:tr>
      <w:tr w:rsidR="00017D9E" w14:paraId="58CAE2D3" w14:textId="77777777">
        <w:trPr>
          <w:jc w:val="center"/>
        </w:trPr>
        <w:tc>
          <w:tcPr>
            <w:tcW w:w="5240" w:type="dxa"/>
          </w:tcPr>
          <w:p w14:paraId="4A3B5D2D" w14:textId="77777777" w:rsidR="00017D9E" w:rsidRDefault="003317FA">
            <w:pPr>
              <w:widowControl w:val="0"/>
              <w:ind w:left="180" w:right="57"/>
              <w:rPr>
                <w:szCs w:val="22"/>
              </w:rPr>
            </w:pPr>
            <w:r>
              <w:rPr>
                <w:szCs w:val="22"/>
              </w:rPr>
              <w:t>Sāpes vēderā</w:t>
            </w:r>
          </w:p>
        </w:tc>
        <w:tc>
          <w:tcPr>
            <w:tcW w:w="4046" w:type="dxa"/>
          </w:tcPr>
          <w:p w14:paraId="62725F9D" w14:textId="77777777" w:rsidR="00017D9E" w:rsidRDefault="003317FA">
            <w:pPr>
              <w:widowControl w:val="0"/>
              <w:jc w:val="center"/>
              <w:rPr>
                <w:szCs w:val="22"/>
              </w:rPr>
            </w:pPr>
            <w:r>
              <w:rPr>
                <w:szCs w:val="22"/>
              </w:rPr>
              <w:t>Retāk</w:t>
            </w:r>
          </w:p>
        </w:tc>
      </w:tr>
      <w:tr w:rsidR="00017D9E" w14:paraId="379E4C36" w14:textId="77777777">
        <w:trPr>
          <w:jc w:val="center"/>
        </w:trPr>
        <w:tc>
          <w:tcPr>
            <w:tcW w:w="5240" w:type="dxa"/>
          </w:tcPr>
          <w:p w14:paraId="7A6C9BDB" w14:textId="77777777" w:rsidR="00017D9E" w:rsidRDefault="003317FA">
            <w:pPr>
              <w:widowControl w:val="0"/>
              <w:ind w:left="180" w:right="57"/>
              <w:rPr>
                <w:szCs w:val="22"/>
              </w:rPr>
            </w:pPr>
            <w:r>
              <w:rPr>
                <w:szCs w:val="22"/>
              </w:rPr>
              <w:t>Caureja</w:t>
            </w:r>
          </w:p>
        </w:tc>
        <w:tc>
          <w:tcPr>
            <w:tcW w:w="4046" w:type="dxa"/>
          </w:tcPr>
          <w:p w14:paraId="33A40D48" w14:textId="77777777" w:rsidR="00017D9E" w:rsidRDefault="003317FA">
            <w:pPr>
              <w:widowControl w:val="0"/>
              <w:jc w:val="center"/>
              <w:rPr>
                <w:szCs w:val="22"/>
              </w:rPr>
            </w:pPr>
            <w:r>
              <w:rPr>
                <w:szCs w:val="22"/>
              </w:rPr>
              <w:t>Bieži</w:t>
            </w:r>
          </w:p>
        </w:tc>
      </w:tr>
      <w:tr w:rsidR="00017D9E" w14:paraId="5C531729" w14:textId="77777777">
        <w:trPr>
          <w:jc w:val="center"/>
        </w:trPr>
        <w:tc>
          <w:tcPr>
            <w:tcW w:w="5240" w:type="dxa"/>
          </w:tcPr>
          <w:p w14:paraId="4EDE9147" w14:textId="77777777" w:rsidR="00017D9E" w:rsidRDefault="003317FA">
            <w:pPr>
              <w:widowControl w:val="0"/>
              <w:ind w:left="180" w:right="57"/>
              <w:rPr>
                <w:szCs w:val="22"/>
              </w:rPr>
            </w:pPr>
            <w:r>
              <w:rPr>
                <w:szCs w:val="22"/>
              </w:rPr>
              <w:t>Dispepsija</w:t>
            </w:r>
          </w:p>
        </w:tc>
        <w:tc>
          <w:tcPr>
            <w:tcW w:w="4046" w:type="dxa"/>
          </w:tcPr>
          <w:p w14:paraId="4B782C94" w14:textId="77777777" w:rsidR="00017D9E" w:rsidRDefault="003317FA">
            <w:pPr>
              <w:widowControl w:val="0"/>
              <w:jc w:val="center"/>
              <w:rPr>
                <w:szCs w:val="22"/>
              </w:rPr>
            </w:pPr>
            <w:r>
              <w:rPr>
                <w:szCs w:val="22"/>
              </w:rPr>
              <w:t>Bieži</w:t>
            </w:r>
          </w:p>
        </w:tc>
      </w:tr>
      <w:tr w:rsidR="00017D9E" w14:paraId="182C2AB4" w14:textId="77777777">
        <w:trPr>
          <w:jc w:val="center"/>
        </w:trPr>
        <w:tc>
          <w:tcPr>
            <w:tcW w:w="5240" w:type="dxa"/>
          </w:tcPr>
          <w:p w14:paraId="7AAC6139" w14:textId="77777777" w:rsidR="00017D9E" w:rsidRDefault="003317FA">
            <w:pPr>
              <w:widowControl w:val="0"/>
              <w:ind w:left="180" w:right="57"/>
              <w:rPr>
                <w:szCs w:val="22"/>
              </w:rPr>
            </w:pPr>
            <w:r>
              <w:rPr>
                <w:szCs w:val="22"/>
              </w:rPr>
              <w:t>Slikta dūša</w:t>
            </w:r>
          </w:p>
        </w:tc>
        <w:tc>
          <w:tcPr>
            <w:tcW w:w="4046" w:type="dxa"/>
          </w:tcPr>
          <w:p w14:paraId="421AC609" w14:textId="77777777" w:rsidR="00017D9E" w:rsidRDefault="003317FA">
            <w:pPr>
              <w:widowControl w:val="0"/>
              <w:jc w:val="center"/>
              <w:rPr>
                <w:szCs w:val="22"/>
              </w:rPr>
            </w:pPr>
            <w:r>
              <w:rPr>
                <w:szCs w:val="22"/>
              </w:rPr>
              <w:t>Bieži</w:t>
            </w:r>
          </w:p>
        </w:tc>
      </w:tr>
      <w:tr w:rsidR="00017D9E" w14:paraId="0923DB2E" w14:textId="77777777">
        <w:trPr>
          <w:jc w:val="center"/>
        </w:trPr>
        <w:tc>
          <w:tcPr>
            <w:tcW w:w="5240" w:type="dxa"/>
          </w:tcPr>
          <w:p w14:paraId="716EF04A" w14:textId="77777777" w:rsidR="00017D9E" w:rsidRDefault="003317FA">
            <w:pPr>
              <w:widowControl w:val="0"/>
              <w:ind w:left="180" w:right="57"/>
              <w:rPr>
                <w:szCs w:val="22"/>
              </w:rPr>
            </w:pPr>
            <w:r>
              <w:rPr>
                <w:szCs w:val="22"/>
              </w:rPr>
              <w:t>Taisnās zarnas asiņošana</w:t>
            </w:r>
          </w:p>
        </w:tc>
        <w:tc>
          <w:tcPr>
            <w:tcW w:w="4046" w:type="dxa"/>
          </w:tcPr>
          <w:p w14:paraId="480529DD" w14:textId="77777777" w:rsidR="00017D9E" w:rsidRDefault="003317FA">
            <w:pPr>
              <w:widowControl w:val="0"/>
              <w:jc w:val="center"/>
              <w:rPr>
                <w:szCs w:val="22"/>
              </w:rPr>
            </w:pPr>
            <w:r>
              <w:rPr>
                <w:szCs w:val="22"/>
              </w:rPr>
              <w:t>Retāk</w:t>
            </w:r>
          </w:p>
        </w:tc>
      </w:tr>
      <w:tr w:rsidR="00017D9E" w14:paraId="744167F3" w14:textId="77777777">
        <w:trPr>
          <w:jc w:val="center"/>
        </w:trPr>
        <w:tc>
          <w:tcPr>
            <w:tcW w:w="5240" w:type="dxa"/>
          </w:tcPr>
          <w:p w14:paraId="3F9C29A9" w14:textId="77777777" w:rsidR="00017D9E" w:rsidRDefault="003317FA">
            <w:pPr>
              <w:widowControl w:val="0"/>
              <w:ind w:left="180" w:right="57"/>
              <w:rPr>
                <w:szCs w:val="22"/>
              </w:rPr>
            </w:pPr>
            <w:r>
              <w:rPr>
                <w:szCs w:val="22"/>
              </w:rPr>
              <w:t>Hemoroidāla asiņošana</w:t>
            </w:r>
          </w:p>
        </w:tc>
        <w:tc>
          <w:tcPr>
            <w:tcW w:w="4046" w:type="dxa"/>
          </w:tcPr>
          <w:p w14:paraId="64F709D7" w14:textId="77777777" w:rsidR="00017D9E" w:rsidRDefault="003317FA">
            <w:pPr>
              <w:widowControl w:val="0"/>
              <w:jc w:val="center"/>
              <w:rPr>
                <w:szCs w:val="22"/>
              </w:rPr>
            </w:pPr>
            <w:r>
              <w:rPr>
                <w:szCs w:val="22"/>
              </w:rPr>
              <w:t>Nav zināmi</w:t>
            </w:r>
          </w:p>
        </w:tc>
      </w:tr>
      <w:tr w:rsidR="00017D9E" w14:paraId="1584FC3A" w14:textId="77777777">
        <w:trPr>
          <w:jc w:val="center"/>
        </w:trPr>
        <w:tc>
          <w:tcPr>
            <w:tcW w:w="5240" w:type="dxa"/>
          </w:tcPr>
          <w:p w14:paraId="0C3DD63C" w14:textId="77777777" w:rsidR="00017D9E" w:rsidRDefault="003317FA">
            <w:pPr>
              <w:widowControl w:val="0"/>
              <w:ind w:left="180" w:right="57"/>
              <w:rPr>
                <w:szCs w:val="22"/>
              </w:rPr>
            </w:pPr>
            <w:r>
              <w:rPr>
                <w:szCs w:val="22"/>
              </w:rPr>
              <w:t>Kuņģa-zarnu trakta čūlas, ieskaitot barības vada čūlas</w:t>
            </w:r>
          </w:p>
        </w:tc>
        <w:tc>
          <w:tcPr>
            <w:tcW w:w="4046" w:type="dxa"/>
          </w:tcPr>
          <w:p w14:paraId="3B506023" w14:textId="77777777" w:rsidR="00017D9E" w:rsidRDefault="003317FA">
            <w:pPr>
              <w:widowControl w:val="0"/>
              <w:jc w:val="center"/>
              <w:rPr>
                <w:szCs w:val="22"/>
              </w:rPr>
            </w:pPr>
            <w:r>
              <w:rPr>
                <w:szCs w:val="22"/>
              </w:rPr>
              <w:t>Nav zināmi</w:t>
            </w:r>
          </w:p>
        </w:tc>
      </w:tr>
      <w:tr w:rsidR="00017D9E" w14:paraId="4A9A604F" w14:textId="77777777">
        <w:trPr>
          <w:jc w:val="center"/>
        </w:trPr>
        <w:tc>
          <w:tcPr>
            <w:tcW w:w="5240" w:type="dxa"/>
          </w:tcPr>
          <w:p w14:paraId="29CD0AEC" w14:textId="77777777" w:rsidR="00017D9E" w:rsidRDefault="003317FA">
            <w:pPr>
              <w:widowControl w:val="0"/>
              <w:ind w:left="180" w:right="57"/>
              <w:rPr>
                <w:szCs w:val="22"/>
              </w:rPr>
            </w:pPr>
            <w:r>
              <w:rPr>
                <w:szCs w:val="22"/>
              </w:rPr>
              <w:t>Gastroezofagīts</w:t>
            </w:r>
          </w:p>
        </w:tc>
        <w:tc>
          <w:tcPr>
            <w:tcW w:w="4046" w:type="dxa"/>
          </w:tcPr>
          <w:p w14:paraId="3A28CF02" w14:textId="77777777" w:rsidR="00017D9E" w:rsidRDefault="003317FA">
            <w:pPr>
              <w:widowControl w:val="0"/>
              <w:jc w:val="center"/>
              <w:rPr>
                <w:szCs w:val="22"/>
              </w:rPr>
            </w:pPr>
            <w:r>
              <w:rPr>
                <w:szCs w:val="22"/>
              </w:rPr>
              <w:t>Retāk</w:t>
            </w:r>
          </w:p>
        </w:tc>
      </w:tr>
      <w:tr w:rsidR="00017D9E" w14:paraId="288175AF" w14:textId="77777777">
        <w:trPr>
          <w:jc w:val="center"/>
        </w:trPr>
        <w:tc>
          <w:tcPr>
            <w:tcW w:w="5240" w:type="dxa"/>
          </w:tcPr>
          <w:p w14:paraId="1F6D95B6" w14:textId="77777777" w:rsidR="00017D9E" w:rsidRDefault="003317FA">
            <w:pPr>
              <w:widowControl w:val="0"/>
              <w:ind w:left="180" w:right="57"/>
              <w:rPr>
                <w:szCs w:val="22"/>
              </w:rPr>
            </w:pPr>
            <w:r>
              <w:rPr>
                <w:szCs w:val="22"/>
              </w:rPr>
              <w:t>Gastroezofagāla refluksa slimība</w:t>
            </w:r>
          </w:p>
        </w:tc>
        <w:tc>
          <w:tcPr>
            <w:tcW w:w="4046" w:type="dxa"/>
          </w:tcPr>
          <w:p w14:paraId="4A1526E2" w14:textId="77777777" w:rsidR="00017D9E" w:rsidRDefault="003317FA">
            <w:pPr>
              <w:widowControl w:val="0"/>
              <w:jc w:val="center"/>
              <w:rPr>
                <w:szCs w:val="22"/>
              </w:rPr>
            </w:pPr>
            <w:r>
              <w:rPr>
                <w:szCs w:val="22"/>
              </w:rPr>
              <w:t>Bieži</w:t>
            </w:r>
          </w:p>
        </w:tc>
      </w:tr>
      <w:tr w:rsidR="00017D9E" w14:paraId="374C254F" w14:textId="77777777">
        <w:trPr>
          <w:jc w:val="center"/>
        </w:trPr>
        <w:tc>
          <w:tcPr>
            <w:tcW w:w="5240" w:type="dxa"/>
          </w:tcPr>
          <w:p w14:paraId="098C7C4A" w14:textId="77777777" w:rsidR="00017D9E" w:rsidRDefault="003317FA">
            <w:pPr>
              <w:widowControl w:val="0"/>
              <w:ind w:left="180" w:right="57"/>
              <w:rPr>
                <w:szCs w:val="22"/>
              </w:rPr>
            </w:pPr>
            <w:r>
              <w:rPr>
                <w:szCs w:val="22"/>
              </w:rPr>
              <w:t>Vemšana</w:t>
            </w:r>
          </w:p>
        </w:tc>
        <w:tc>
          <w:tcPr>
            <w:tcW w:w="4046" w:type="dxa"/>
          </w:tcPr>
          <w:p w14:paraId="6D88E1D2" w14:textId="77777777" w:rsidR="00017D9E" w:rsidRDefault="003317FA">
            <w:pPr>
              <w:widowControl w:val="0"/>
              <w:jc w:val="center"/>
              <w:rPr>
                <w:szCs w:val="22"/>
              </w:rPr>
            </w:pPr>
            <w:r>
              <w:rPr>
                <w:szCs w:val="22"/>
              </w:rPr>
              <w:t>Bieži</w:t>
            </w:r>
          </w:p>
        </w:tc>
      </w:tr>
      <w:tr w:rsidR="00017D9E" w14:paraId="1931754F" w14:textId="77777777">
        <w:trPr>
          <w:jc w:val="center"/>
        </w:trPr>
        <w:tc>
          <w:tcPr>
            <w:tcW w:w="5240" w:type="dxa"/>
          </w:tcPr>
          <w:p w14:paraId="7F401073" w14:textId="77777777" w:rsidR="00017D9E" w:rsidRDefault="003317FA">
            <w:pPr>
              <w:widowControl w:val="0"/>
              <w:ind w:left="180" w:right="57"/>
              <w:rPr>
                <w:szCs w:val="22"/>
              </w:rPr>
            </w:pPr>
            <w:r>
              <w:rPr>
                <w:szCs w:val="22"/>
              </w:rPr>
              <w:t>Disfāgija</w:t>
            </w:r>
          </w:p>
        </w:tc>
        <w:tc>
          <w:tcPr>
            <w:tcW w:w="4046" w:type="dxa"/>
          </w:tcPr>
          <w:p w14:paraId="57C41A4A" w14:textId="77777777" w:rsidR="00017D9E" w:rsidRDefault="003317FA">
            <w:pPr>
              <w:widowControl w:val="0"/>
              <w:jc w:val="center"/>
              <w:rPr>
                <w:szCs w:val="22"/>
              </w:rPr>
            </w:pPr>
            <w:r>
              <w:rPr>
                <w:szCs w:val="22"/>
              </w:rPr>
              <w:t>Retāk</w:t>
            </w:r>
          </w:p>
        </w:tc>
      </w:tr>
      <w:tr w:rsidR="00017D9E" w14:paraId="2CBB3A04" w14:textId="77777777">
        <w:trPr>
          <w:jc w:val="center"/>
        </w:trPr>
        <w:tc>
          <w:tcPr>
            <w:tcW w:w="9286" w:type="dxa"/>
            <w:gridSpan w:val="2"/>
          </w:tcPr>
          <w:p w14:paraId="196E04CF" w14:textId="77777777" w:rsidR="00017D9E" w:rsidRDefault="003317FA">
            <w:pPr>
              <w:widowControl w:val="0"/>
              <w:autoSpaceDE w:val="0"/>
              <w:autoSpaceDN w:val="0"/>
              <w:rPr>
                <w:szCs w:val="22"/>
              </w:rPr>
            </w:pPr>
            <w:r>
              <w:rPr>
                <w:szCs w:val="22"/>
              </w:rPr>
              <w:t>Aknu un/vai žults izvades sistēmas traucējumi</w:t>
            </w:r>
          </w:p>
        </w:tc>
      </w:tr>
      <w:tr w:rsidR="00017D9E" w14:paraId="2A630713" w14:textId="77777777">
        <w:trPr>
          <w:jc w:val="center"/>
        </w:trPr>
        <w:tc>
          <w:tcPr>
            <w:tcW w:w="5240" w:type="dxa"/>
          </w:tcPr>
          <w:p w14:paraId="25AD6380" w14:textId="77777777" w:rsidR="00017D9E" w:rsidRDefault="003317FA">
            <w:pPr>
              <w:widowControl w:val="0"/>
              <w:ind w:left="180" w:right="57"/>
              <w:rPr>
                <w:szCs w:val="22"/>
              </w:rPr>
            </w:pPr>
            <w:r>
              <w:rPr>
                <w:szCs w:val="22"/>
              </w:rPr>
              <w:t>Traucēta aknu darbība/izmainīti aknu funkcionālie rādītāji</w:t>
            </w:r>
          </w:p>
        </w:tc>
        <w:tc>
          <w:tcPr>
            <w:tcW w:w="4046" w:type="dxa"/>
          </w:tcPr>
          <w:p w14:paraId="07CEFA3F" w14:textId="77777777" w:rsidR="00017D9E" w:rsidRDefault="003317FA">
            <w:pPr>
              <w:widowControl w:val="0"/>
              <w:ind w:left="57" w:right="57"/>
              <w:jc w:val="center"/>
              <w:rPr>
                <w:szCs w:val="22"/>
              </w:rPr>
            </w:pPr>
            <w:r>
              <w:rPr>
                <w:szCs w:val="22"/>
              </w:rPr>
              <w:t>Nav zināmi</w:t>
            </w:r>
          </w:p>
        </w:tc>
      </w:tr>
      <w:tr w:rsidR="00017D9E" w14:paraId="44B590A2" w14:textId="77777777">
        <w:trPr>
          <w:jc w:val="center"/>
        </w:trPr>
        <w:tc>
          <w:tcPr>
            <w:tcW w:w="5240" w:type="dxa"/>
          </w:tcPr>
          <w:p w14:paraId="3413229E" w14:textId="77777777" w:rsidR="00017D9E" w:rsidRDefault="003317FA">
            <w:pPr>
              <w:widowControl w:val="0"/>
              <w:ind w:left="180" w:right="57"/>
              <w:rPr>
                <w:szCs w:val="22"/>
              </w:rPr>
            </w:pPr>
            <w:r>
              <w:rPr>
                <w:szCs w:val="22"/>
              </w:rPr>
              <w:t>Paaugstināts alanīna aminotransferāzes līmenis</w:t>
            </w:r>
          </w:p>
        </w:tc>
        <w:tc>
          <w:tcPr>
            <w:tcW w:w="4046" w:type="dxa"/>
          </w:tcPr>
          <w:p w14:paraId="5D23E283" w14:textId="77777777" w:rsidR="00017D9E" w:rsidRDefault="003317FA">
            <w:pPr>
              <w:widowControl w:val="0"/>
              <w:ind w:left="57" w:right="57"/>
              <w:jc w:val="center"/>
              <w:rPr>
                <w:szCs w:val="22"/>
              </w:rPr>
            </w:pPr>
            <w:r>
              <w:rPr>
                <w:szCs w:val="22"/>
              </w:rPr>
              <w:t>Retāk</w:t>
            </w:r>
          </w:p>
        </w:tc>
      </w:tr>
      <w:tr w:rsidR="00017D9E" w14:paraId="090D09C6" w14:textId="77777777">
        <w:trPr>
          <w:jc w:val="center"/>
        </w:trPr>
        <w:tc>
          <w:tcPr>
            <w:tcW w:w="5240" w:type="dxa"/>
          </w:tcPr>
          <w:p w14:paraId="047A76EA" w14:textId="77777777" w:rsidR="00017D9E" w:rsidRDefault="003317FA">
            <w:pPr>
              <w:widowControl w:val="0"/>
              <w:ind w:left="180" w:right="57"/>
              <w:rPr>
                <w:szCs w:val="22"/>
              </w:rPr>
            </w:pPr>
            <w:r>
              <w:rPr>
                <w:szCs w:val="22"/>
              </w:rPr>
              <w:t>Paaugstināts aspartāta aminotransferāzes līmenis</w:t>
            </w:r>
          </w:p>
        </w:tc>
        <w:tc>
          <w:tcPr>
            <w:tcW w:w="4046" w:type="dxa"/>
          </w:tcPr>
          <w:p w14:paraId="69309D3D" w14:textId="77777777" w:rsidR="00017D9E" w:rsidRDefault="003317FA">
            <w:pPr>
              <w:widowControl w:val="0"/>
              <w:ind w:left="57" w:right="57"/>
              <w:jc w:val="center"/>
              <w:rPr>
                <w:szCs w:val="22"/>
              </w:rPr>
            </w:pPr>
            <w:r>
              <w:rPr>
                <w:szCs w:val="22"/>
              </w:rPr>
              <w:t>Retāk</w:t>
            </w:r>
          </w:p>
        </w:tc>
      </w:tr>
      <w:tr w:rsidR="00017D9E" w14:paraId="6FEDF61A" w14:textId="77777777">
        <w:trPr>
          <w:jc w:val="center"/>
        </w:trPr>
        <w:tc>
          <w:tcPr>
            <w:tcW w:w="5240" w:type="dxa"/>
          </w:tcPr>
          <w:p w14:paraId="543CB7E3" w14:textId="77777777" w:rsidR="00017D9E" w:rsidRDefault="003317FA">
            <w:pPr>
              <w:widowControl w:val="0"/>
              <w:ind w:left="180" w:right="57"/>
              <w:rPr>
                <w:szCs w:val="22"/>
              </w:rPr>
            </w:pPr>
            <w:r>
              <w:rPr>
                <w:szCs w:val="22"/>
              </w:rPr>
              <w:t>Paaugstināts aknu enzīmu līmenis</w:t>
            </w:r>
          </w:p>
        </w:tc>
        <w:tc>
          <w:tcPr>
            <w:tcW w:w="4046" w:type="dxa"/>
          </w:tcPr>
          <w:p w14:paraId="386759D4" w14:textId="77777777" w:rsidR="00017D9E" w:rsidRDefault="003317FA">
            <w:pPr>
              <w:widowControl w:val="0"/>
              <w:ind w:left="57" w:right="57"/>
              <w:jc w:val="center"/>
              <w:rPr>
                <w:szCs w:val="22"/>
              </w:rPr>
            </w:pPr>
            <w:r>
              <w:rPr>
                <w:szCs w:val="22"/>
              </w:rPr>
              <w:t>Bieži</w:t>
            </w:r>
          </w:p>
        </w:tc>
      </w:tr>
      <w:tr w:rsidR="00017D9E" w14:paraId="10C87CF7" w14:textId="77777777">
        <w:trPr>
          <w:jc w:val="center"/>
        </w:trPr>
        <w:tc>
          <w:tcPr>
            <w:tcW w:w="5240" w:type="dxa"/>
          </w:tcPr>
          <w:p w14:paraId="1707265A" w14:textId="77777777" w:rsidR="00017D9E" w:rsidRDefault="003317FA">
            <w:pPr>
              <w:widowControl w:val="0"/>
              <w:ind w:left="180" w:right="57"/>
              <w:rPr>
                <w:szCs w:val="22"/>
              </w:rPr>
            </w:pPr>
            <w:r>
              <w:rPr>
                <w:szCs w:val="22"/>
              </w:rPr>
              <w:t>Hiperbilirubinēmija</w:t>
            </w:r>
          </w:p>
        </w:tc>
        <w:tc>
          <w:tcPr>
            <w:tcW w:w="4046" w:type="dxa"/>
          </w:tcPr>
          <w:p w14:paraId="08571B8C" w14:textId="77777777" w:rsidR="00017D9E" w:rsidRDefault="003317FA">
            <w:pPr>
              <w:widowControl w:val="0"/>
              <w:ind w:left="57" w:right="57"/>
              <w:jc w:val="center"/>
              <w:rPr>
                <w:szCs w:val="22"/>
              </w:rPr>
            </w:pPr>
            <w:r>
              <w:rPr>
                <w:szCs w:val="22"/>
              </w:rPr>
              <w:t>Retāk</w:t>
            </w:r>
          </w:p>
        </w:tc>
      </w:tr>
      <w:tr w:rsidR="00017D9E" w14:paraId="119161F2" w14:textId="77777777">
        <w:trPr>
          <w:jc w:val="center"/>
        </w:trPr>
        <w:tc>
          <w:tcPr>
            <w:tcW w:w="9286" w:type="dxa"/>
            <w:gridSpan w:val="2"/>
          </w:tcPr>
          <w:p w14:paraId="766EBE8F" w14:textId="77777777" w:rsidR="00017D9E" w:rsidRDefault="003317FA">
            <w:pPr>
              <w:widowControl w:val="0"/>
              <w:ind w:right="57"/>
              <w:rPr>
                <w:szCs w:val="22"/>
              </w:rPr>
            </w:pPr>
            <w:r>
              <w:rPr>
                <w:szCs w:val="22"/>
              </w:rPr>
              <w:t>Ādas un zemādas audu bojājumi</w:t>
            </w:r>
          </w:p>
        </w:tc>
      </w:tr>
      <w:tr w:rsidR="00017D9E" w14:paraId="3F77D717" w14:textId="77777777">
        <w:trPr>
          <w:jc w:val="center"/>
        </w:trPr>
        <w:tc>
          <w:tcPr>
            <w:tcW w:w="5240" w:type="dxa"/>
          </w:tcPr>
          <w:p w14:paraId="11674D45" w14:textId="77777777" w:rsidR="00017D9E" w:rsidRDefault="003317FA">
            <w:pPr>
              <w:widowControl w:val="0"/>
              <w:ind w:left="180" w:right="57"/>
              <w:rPr>
                <w:szCs w:val="22"/>
              </w:rPr>
            </w:pPr>
            <w:r>
              <w:rPr>
                <w:szCs w:val="22"/>
              </w:rPr>
              <w:t>Hemorāģijas ādā</w:t>
            </w:r>
          </w:p>
        </w:tc>
        <w:tc>
          <w:tcPr>
            <w:tcW w:w="4046" w:type="dxa"/>
          </w:tcPr>
          <w:p w14:paraId="430C0710" w14:textId="77777777" w:rsidR="00017D9E" w:rsidRDefault="003317FA">
            <w:pPr>
              <w:widowControl w:val="0"/>
              <w:ind w:left="57" w:right="57"/>
              <w:jc w:val="center"/>
              <w:rPr>
                <w:szCs w:val="22"/>
              </w:rPr>
            </w:pPr>
            <w:r>
              <w:rPr>
                <w:szCs w:val="22"/>
              </w:rPr>
              <w:t>Retāk</w:t>
            </w:r>
          </w:p>
        </w:tc>
      </w:tr>
      <w:tr w:rsidR="00017D9E" w14:paraId="28F7AA99" w14:textId="77777777">
        <w:trPr>
          <w:jc w:val="center"/>
        </w:trPr>
        <w:tc>
          <w:tcPr>
            <w:tcW w:w="5240" w:type="dxa"/>
          </w:tcPr>
          <w:p w14:paraId="738364DE" w14:textId="77777777" w:rsidR="00017D9E" w:rsidRDefault="003317FA">
            <w:pPr>
              <w:widowControl w:val="0"/>
              <w:ind w:left="180" w:right="57"/>
              <w:rPr>
                <w:szCs w:val="22"/>
              </w:rPr>
            </w:pPr>
            <w:r>
              <w:rPr>
                <w:szCs w:val="22"/>
              </w:rPr>
              <w:t>Alopēcija</w:t>
            </w:r>
          </w:p>
        </w:tc>
        <w:tc>
          <w:tcPr>
            <w:tcW w:w="4046" w:type="dxa"/>
          </w:tcPr>
          <w:p w14:paraId="12C19ED9" w14:textId="77777777" w:rsidR="00017D9E" w:rsidRDefault="003317FA">
            <w:pPr>
              <w:widowControl w:val="0"/>
              <w:ind w:left="57" w:right="57"/>
              <w:jc w:val="center"/>
              <w:rPr>
                <w:szCs w:val="22"/>
              </w:rPr>
            </w:pPr>
            <w:r>
              <w:rPr>
                <w:szCs w:val="22"/>
              </w:rPr>
              <w:t>Bieži</w:t>
            </w:r>
          </w:p>
        </w:tc>
      </w:tr>
      <w:tr w:rsidR="00017D9E" w14:paraId="1D2D01F9" w14:textId="77777777">
        <w:trPr>
          <w:jc w:val="center"/>
        </w:trPr>
        <w:tc>
          <w:tcPr>
            <w:tcW w:w="9286" w:type="dxa"/>
            <w:gridSpan w:val="2"/>
          </w:tcPr>
          <w:p w14:paraId="40587929" w14:textId="77777777" w:rsidR="00017D9E" w:rsidRDefault="003317FA">
            <w:pPr>
              <w:widowControl w:val="0"/>
              <w:ind w:right="57"/>
              <w:rPr>
                <w:szCs w:val="22"/>
              </w:rPr>
            </w:pPr>
            <w:r>
              <w:rPr>
                <w:szCs w:val="22"/>
              </w:rPr>
              <w:t>Skeleta- muskuļu un saistaudu sistēmas bojājumi</w:t>
            </w:r>
          </w:p>
        </w:tc>
      </w:tr>
      <w:tr w:rsidR="00017D9E" w14:paraId="2D1064CD" w14:textId="77777777">
        <w:trPr>
          <w:jc w:val="center"/>
        </w:trPr>
        <w:tc>
          <w:tcPr>
            <w:tcW w:w="5240" w:type="dxa"/>
          </w:tcPr>
          <w:p w14:paraId="62B16C65" w14:textId="77777777" w:rsidR="00017D9E" w:rsidRDefault="003317FA">
            <w:pPr>
              <w:widowControl w:val="0"/>
              <w:ind w:left="180" w:right="57"/>
              <w:rPr>
                <w:szCs w:val="22"/>
              </w:rPr>
            </w:pPr>
            <w:r>
              <w:rPr>
                <w:szCs w:val="22"/>
              </w:rPr>
              <w:t>Hemartroze</w:t>
            </w:r>
          </w:p>
        </w:tc>
        <w:tc>
          <w:tcPr>
            <w:tcW w:w="4046" w:type="dxa"/>
          </w:tcPr>
          <w:p w14:paraId="4B984EB5" w14:textId="77777777" w:rsidR="00017D9E" w:rsidRDefault="003317FA">
            <w:pPr>
              <w:widowControl w:val="0"/>
              <w:ind w:left="57" w:right="57"/>
              <w:jc w:val="center"/>
              <w:rPr>
                <w:szCs w:val="22"/>
              </w:rPr>
            </w:pPr>
            <w:r>
              <w:rPr>
                <w:szCs w:val="22"/>
              </w:rPr>
              <w:t>Nav zināmi</w:t>
            </w:r>
          </w:p>
        </w:tc>
      </w:tr>
      <w:tr w:rsidR="00017D9E" w14:paraId="04A55247" w14:textId="77777777">
        <w:trPr>
          <w:jc w:val="center"/>
        </w:trPr>
        <w:tc>
          <w:tcPr>
            <w:tcW w:w="9286" w:type="dxa"/>
            <w:gridSpan w:val="2"/>
          </w:tcPr>
          <w:p w14:paraId="68F7C74A" w14:textId="77777777" w:rsidR="00017D9E" w:rsidRDefault="003317FA">
            <w:pPr>
              <w:widowControl w:val="0"/>
              <w:ind w:right="57"/>
              <w:rPr>
                <w:szCs w:val="22"/>
              </w:rPr>
            </w:pPr>
            <w:r>
              <w:rPr>
                <w:szCs w:val="22"/>
              </w:rPr>
              <w:t>Nieru un urīnizvades sistēmas traucējumi</w:t>
            </w:r>
          </w:p>
        </w:tc>
      </w:tr>
      <w:tr w:rsidR="00017D9E" w14:paraId="4A453B3F" w14:textId="77777777">
        <w:trPr>
          <w:jc w:val="center"/>
        </w:trPr>
        <w:tc>
          <w:tcPr>
            <w:tcW w:w="5240" w:type="dxa"/>
          </w:tcPr>
          <w:p w14:paraId="555232F3" w14:textId="77777777" w:rsidR="00017D9E" w:rsidRDefault="003317FA">
            <w:pPr>
              <w:widowControl w:val="0"/>
              <w:ind w:left="180" w:right="57"/>
              <w:rPr>
                <w:szCs w:val="22"/>
              </w:rPr>
            </w:pPr>
            <w:r>
              <w:rPr>
                <w:szCs w:val="22"/>
              </w:rPr>
              <w:t>Ģenitouroloģiska asiņošana, ieskaitot hematūriju</w:t>
            </w:r>
          </w:p>
        </w:tc>
        <w:tc>
          <w:tcPr>
            <w:tcW w:w="4046" w:type="dxa"/>
          </w:tcPr>
          <w:p w14:paraId="4D798738" w14:textId="77777777" w:rsidR="00017D9E" w:rsidRDefault="003317FA">
            <w:pPr>
              <w:widowControl w:val="0"/>
              <w:ind w:left="57" w:right="57"/>
              <w:jc w:val="center"/>
              <w:rPr>
                <w:szCs w:val="22"/>
              </w:rPr>
            </w:pPr>
            <w:r>
              <w:rPr>
                <w:szCs w:val="22"/>
              </w:rPr>
              <w:t>Retāk</w:t>
            </w:r>
          </w:p>
        </w:tc>
      </w:tr>
      <w:tr w:rsidR="00017D9E" w14:paraId="332AC61D" w14:textId="77777777">
        <w:trPr>
          <w:jc w:val="center"/>
        </w:trPr>
        <w:tc>
          <w:tcPr>
            <w:tcW w:w="9286" w:type="dxa"/>
            <w:gridSpan w:val="2"/>
          </w:tcPr>
          <w:p w14:paraId="5CFEB9CD" w14:textId="77777777" w:rsidR="00017D9E" w:rsidRDefault="003317FA">
            <w:pPr>
              <w:widowControl w:val="0"/>
              <w:rPr>
                <w:szCs w:val="22"/>
              </w:rPr>
            </w:pPr>
            <w:r>
              <w:rPr>
                <w:szCs w:val="22"/>
              </w:rPr>
              <w:lastRenderedPageBreak/>
              <w:t>Vispārēji traucējumi un reakcijas ievadīšanas vietā</w:t>
            </w:r>
          </w:p>
        </w:tc>
      </w:tr>
      <w:tr w:rsidR="00017D9E" w14:paraId="13E49CEC" w14:textId="77777777">
        <w:trPr>
          <w:jc w:val="center"/>
        </w:trPr>
        <w:tc>
          <w:tcPr>
            <w:tcW w:w="5240" w:type="dxa"/>
          </w:tcPr>
          <w:p w14:paraId="0AFF1BCF" w14:textId="77777777" w:rsidR="00017D9E" w:rsidRDefault="003317FA">
            <w:pPr>
              <w:widowControl w:val="0"/>
              <w:ind w:left="180" w:right="57"/>
              <w:rPr>
                <w:szCs w:val="22"/>
              </w:rPr>
            </w:pPr>
            <w:r>
              <w:rPr>
                <w:szCs w:val="22"/>
              </w:rPr>
              <w:t>Asiņošana injekcijas vietā</w:t>
            </w:r>
          </w:p>
        </w:tc>
        <w:tc>
          <w:tcPr>
            <w:tcW w:w="4046" w:type="dxa"/>
          </w:tcPr>
          <w:p w14:paraId="77DA7C6F" w14:textId="77777777" w:rsidR="00017D9E" w:rsidRDefault="003317FA">
            <w:pPr>
              <w:widowControl w:val="0"/>
              <w:ind w:left="57" w:right="57"/>
              <w:jc w:val="center"/>
              <w:rPr>
                <w:szCs w:val="22"/>
              </w:rPr>
            </w:pPr>
            <w:r>
              <w:rPr>
                <w:szCs w:val="22"/>
              </w:rPr>
              <w:t>Nav zināmi</w:t>
            </w:r>
          </w:p>
        </w:tc>
      </w:tr>
      <w:tr w:rsidR="00017D9E" w14:paraId="08357C97" w14:textId="77777777">
        <w:trPr>
          <w:jc w:val="center"/>
        </w:trPr>
        <w:tc>
          <w:tcPr>
            <w:tcW w:w="5240" w:type="dxa"/>
          </w:tcPr>
          <w:p w14:paraId="4464C11B" w14:textId="77777777" w:rsidR="00017D9E" w:rsidRDefault="003317FA">
            <w:pPr>
              <w:widowControl w:val="0"/>
              <w:ind w:left="180" w:right="57"/>
              <w:rPr>
                <w:szCs w:val="22"/>
              </w:rPr>
            </w:pPr>
            <w:r>
              <w:rPr>
                <w:szCs w:val="22"/>
              </w:rPr>
              <w:t>Katetrizācijas vietas asiņošana</w:t>
            </w:r>
          </w:p>
        </w:tc>
        <w:tc>
          <w:tcPr>
            <w:tcW w:w="4046" w:type="dxa"/>
          </w:tcPr>
          <w:p w14:paraId="68510B90" w14:textId="77777777" w:rsidR="00017D9E" w:rsidRDefault="003317FA">
            <w:pPr>
              <w:widowControl w:val="0"/>
              <w:ind w:left="57" w:right="57"/>
              <w:jc w:val="center"/>
              <w:rPr>
                <w:szCs w:val="22"/>
              </w:rPr>
            </w:pPr>
            <w:r>
              <w:rPr>
                <w:szCs w:val="22"/>
              </w:rPr>
              <w:t>Nav zināmi</w:t>
            </w:r>
          </w:p>
        </w:tc>
      </w:tr>
      <w:tr w:rsidR="00017D9E" w14:paraId="291F40F9" w14:textId="77777777">
        <w:trPr>
          <w:jc w:val="center"/>
        </w:trPr>
        <w:tc>
          <w:tcPr>
            <w:tcW w:w="9286" w:type="dxa"/>
            <w:gridSpan w:val="2"/>
          </w:tcPr>
          <w:p w14:paraId="06F96834" w14:textId="77777777" w:rsidR="00017D9E" w:rsidRDefault="003317FA">
            <w:pPr>
              <w:widowControl w:val="0"/>
              <w:rPr>
                <w:szCs w:val="22"/>
              </w:rPr>
            </w:pPr>
            <w:r>
              <w:rPr>
                <w:szCs w:val="22"/>
              </w:rPr>
              <w:t>Traumas, saindēšanās un ar manipulācijām saistītas komplikācijas</w:t>
            </w:r>
          </w:p>
        </w:tc>
      </w:tr>
      <w:tr w:rsidR="00017D9E" w14:paraId="0CC67CD7" w14:textId="77777777">
        <w:trPr>
          <w:jc w:val="center"/>
        </w:trPr>
        <w:tc>
          <w:tcPr>
            <w:tcW w:w="5240" w:type="dxa"/>
          </w:tcPr>
          <w:p w14:paraId="2F0C5F22" w14:textId="77777777" w:rsidR="00017D9E" w:rsidRDefault="003317FA">
            <w:pPr>
              <w:widowControl w:val="0"/>
              <w:ind w:left="180" w:right="57"/>
              <w:rPr>
                <w:szCs w:val="22"/>
              </w:rPr>
            </w:pPr>
            <w:r>
              <w:rPr>
                <w:szCs w:val="22"/>
              </w:rPr>
              <w:t>Traumatiska asiņošana</w:t>
            </w:r>
          </w:p>
        </w:tc>
        <w:tc>
          <w:tcPr>
            <w:tcW w:w="4046" w:type="dxa"/>
          </w:tcPr>
          <w:p w14:paraId="08AA6A8E" w14:textId="77777777" w:rsidR="00017D9E" w:rsidRDefault="003317FA">
            <w:pPr>
              <w:widowControl w:val="0"/>
              <w:ind w:left="57" w:right="57"/>
              <w:jc w:val="center"/>
              <w:rPr>
                <w:szCs w:val="22"/>
              </w:rPr>
            </w:pPr>
            <w:r>
              <w:rPr>
                <w:szCs w:val="22"/>
              </w:rPr>
              <w:t>Retāk</w:t>
            </w:r>
          </w:p>
        </w:tc>
      </w:tr>
      <w:tr w:rsidR="00017D9E" w14:paraId="720D3C4D" w14:textId="77777777">
        <w:trPr>
          <w:trHeight w:val="47"/>
          <w:jc w:val="center"/>
        </w:trPr>
        <w:tc>
          <w:tcPr>
            <w:tcW w:w="5240" w:type="dxa"/>
          </w:tcPr>
          <w:p w14:paraId="35B000E0" w14:textId="77777777" w:rsidR="00017D9E" w:rsidRDefault="003317FA">
            <w:pPr>
              <w:widowControl w:val="0"/>
              <w:ind w:left="180" w:right="57"/>
              <w:rPr>
                <w:szCs w:val="22"/>
              </w:rPr>
            </w:pPr>
            <w:r>
              <w:rPr>
                <w:szCs w:val="22"/>
              </w:rPr>
              <w:t>Asiņošana incīzijas vietā</w:t>
            </w:r>
          </w:p>
        </w:tc>
        <w:tc>
          <w:tcPr>
            <w:tcW w:w="4046" w:type="dxa"/>
          </w:tcPr>
          <w:p w14:paraId="3C1E50C4" w14:textId="77777777" w:rsidR="00017D9E" w:rsidRDefault="003317FA">
            <w:pPr>
              <w:widowControl w:val="0"/>
              <w:ind w:left="57" w:right="57"/>
              <w:jc w:val="center"/>
              <w:rPr>
                <w:szCs w:val="22"/>
              </w:rPr>
            </w:pPr>
            <w:r>
              <w:rPr>
                <w:szCs w:val="22"/>
              </w:rPr>
              <w:t>Nav zināmi</w:t>
            </w:r>
          </w:p>
        </w:tc>
      </w:tr>
    </w:tbl>
    <w:p w14:paraId="00CF52A8" w14:textId="77777777" w:rsidR="00017D9E" w:rsidRDefault="00017D9E">
      <w:pPr>
        <w:widowControl w:val="0"/>
        <w:autoSpaceDE w:val="0"/>
        <w:autoSpaceDN w:val="0"/>
        <w:adjustRightInd w:val="0"/>
        <w:rPr>
          <w:szCs w:val="22"/>
        </w:rPr>
      </w:pPr>
    </w:p>
    <w:p w14:paraId="2CA2B419" w14:textId="77777777" w:rsidR="00017D9E" w:rsidRDefault="003317FA">
      <w:pPr>
        <w:keepNext/>
        <w:widowControl w:val="0"/>
        <w:jc w:val="both"/>
        <w:rPr>
          <w:szCs w:val="22"/>
          <w:u w:val="single"/>
        </w:rPr>
      </w:pPr>
      <w:r>
        <w:rPr>
          <w:szCs w:val="22"/>
          <w:u w:val="single"/>
        </w:rPr>
        <w:t>Atsevišķu nevēlamo blakusparādību apraksts</w:t>
      </w:r>
    </w:p>
    <w:p w14:paraId="78E3FE58" w14:textId="77777777" w:rsidR="00017D9E" w:rsidRDefault="00017D9E">
      <w:pPr>
        <w:keepNext/>
        <w:widowControl w:val="0"/>
        <w:jc w:val="both"/>
        <w:rPr>
          <w:szCs w:val="22"/>
        </w:rPr>
      </w:pPr>
    </w:p>
    <w:p w14:paraId="5DA16473" w14:textId="77777777" w:rsidR="00017D9E" w:rsidRDefault="003317FA">
      <w:pPr>
        <w:keepNext/>
        <w:widowControl w:val="0"/>
        <w:jc w:val="both"/>
        <w:rPr>
          <w:i/>
          <w:iCs/>
          <w:szCs w:val="22"/>
          <w:u w:val="single"/>
        </w:rPr>
      </w:pPr>
      <w:r>
        <w:rPr>
          <w:i/>
          <w:szCs w:val="22"/>
          <w:u w:val="single"/>
        </w:rPr>
        <w:t>Asiņošanas blakusparādības</w:t>
      </w:r>
    </w:p>
    <w:p w14:paraId="1397765B" w14:textId="77777777" w:rsidR="00017D9E" w:rsidRDefault="00017D9E">
      <w:pPr>
        <w:keepNext/>
        <w:widowControl w:val="0"/>
        <w:jc w:val="both"/>
        <w:rPr>
          <w:szCs w:val="22"/>
        </w:rPr>
      </w:pPr>
    </w:p>
    <w:p w14:paraId="34A44E16" w14:textId="77777777" w:rsidR="00017D9E" w:rsidRDefault="003317FA">
      <w:pPr>
        <w:widowControl w:val="0"/>
        <w:autoSpaceDE w:val="0"/>
        <w:autoSpaceDN w:val="0"/>
        <w:rPr>
          <w:szCs w:val="22"/>
        </w:rPr>
      </w:pPr>
      <w:r>
        <w:rPr>
          <w:szCs w:val="22"/>
        </w:rPr>
        <w:t>Farmakoloģiskā darbības mehānisma dēļ dabigatrāna eteksilāta lietošana var būt saistīta ar palielinātu slēptas vai atklātas asiņošanas risku no jebkādiem audiem vai orgāniem. Pazīmes, simptomi un smagums (tai skaitā letāls iznākums) ir atšķirīgs, un tas ir atkarīgs no asiņošanas vietas, izteiktības un apjoma un/vai anēmijas. Klīniskajos pētījumos gļotādu asiņošanu (piem., kuņģa-zarnu trakta, uroģenitālā trakta) biežāk novēroja ilgstošas dabigatrāna eteksilāta ārstēšanas laikā salīdzinājumā ar KVA terapiju. Tāpēc papildus atbilstošai klīniskai uzraudzībai lietderīgi ir kontrolēt hemoglobīna/hematokrīta laboratoriskos rādītājus, lai atklātu slēptu asiņošanu. Asiņošanas risks var būt palielināts noteiktām pacientu grupām, piem., pacientiem ar vidēji smagiem nieru darbības traucējumiem un/vai vienlaicīgu ārstēšanu ar hemostāzi ietekmējošiem līdzekļiem vai spēcīgiem P</w:t>
      </w:r>
      <w:r>
        <w:rPr>
          <w:szCs w:val="22"/>
        </w:rPr>
        <w:noBreakHyphen/>
        <w:t>gp inhibitoriem (skatīt 4.4. apakšpunktu „Hemorāģijas risks”). Hemorāģiskās komplikācijas var izpausties kā vājums, bālums, reibonis, galvassāpes vai neizskaidrojama tūska, elpas trūkums un neizskaidrojams šoks.</w:t>
      </w:r>
    </w:p>
    <w:p w14:paraId="1E547158" w14:textId="77777777" w:rsidR="00017D9E" w:rsidRDefault="00017D9E">
      <w:pPr>
        <w:widowControl w:val="0"/>
        <w:autoSpaceDE w:val="0"/>
        <w:autoSpaceDN w:val="0"/>
        <w:rPr>
          <w:szCs w:val="22"/>
          <w:lang w:eastAsia="de-DE"/>
        </w:rPr>
      </w:pPr>
    </w:p>
    <w:p w14:paraId="288CFE28" w14:textId="77777777" w:rsidR="00017D9E" w:rsidRDefault="003317FA">
      <w:pPr>
        <w:widowControl w:val="0"/>
        <w:autoSpaceDE w:val="0"/>
        <w:autoSpaceDN w:val="0"/>
        <w:rPr>
          <w:szCs w:val="22"/>
        </w:rPr>
      </w:pPr>
      <w:r>
        <w:rPr>
          <w:szCs w:val="22"/>
        </w:rPr>
        <w:t>Lietojot dabigatrāna eteksilātu, pacientiem ar predisponējošiem riska faktoriem ziņots par tādām labi zināmām asiņošanas komplikācijām kā nodalījuma sindromu, akūtu nieru mazspēju hipoperfūzijas dēļ, kā arī par nefropātiju, kas saistīta ar antikoagulantu lietošanu</w:t>
      </w:r>
      <w:r>
        <w:rPr>
          <w:szCs w:val="22"/>
          <w:lang w:eastAsia="de-DE"/>
        </w:rPr>
        <w:t xml:space="preserve">. </w:t>
      </w:r>
      <w:r>
        <w:rPr>
          <w:szCs w:val="22"/>
        </w:rPr>
        <w:t>Tāpēc, izvērtējot antikoagulantus lietojoša pacienta stāvokli, jāņem vērā asiņošanas iespējamība.</w:t>
      </w:r>
    </w:p>
    <w:p w14:paraId="43FF1F6B" w14:textId="77777777" w:rsidR="00017D9E" w:rsidRDefault="00017D9E">
      <w:pPr>
        <w:widowControl w:val="0"/>
        <w:autoSpaceDE w:val="0"/>
        <w:autoSpaceDN w:val="0"/>
        <w:rPr>
          <w:szCs w:val="22"/>
          <w:lang w:eastAsia="de-DE"/>
        </w:rPr>
      </w:pPr>
    </w:p>
    <w:p w14:paraId="2D653260" w14:textId="77777777" w:rsidR="00017D9E" w:rsidRDefault="003317FA">
      <w:pPr>
        <w:widowControl w:val="0"/>
        <w:autoSpaceDE w:val="0"/>
        <w:autoSpaceDN w:val="0"/>
        <w:adjustRightInd w:val="0"/>
        <w:rPr>
          <w:szCs w:val="22"/>
        </w:rPr>
      </w:pPr>
      <w:r>
        <w:rPr>
          <w:szCs w:val="22"/>
        </w:rPr>
        <w:t>Divos III fāzes pētījumos indikācijai VTE ārstēšana un recidivējošu VTE profilakse pediatriskiem pacientiem, kopumā 7 pacientiem (2,1 %) bija smagi asiņošanas gadījumi, 5 pacientiem (1,5 %) bija klīniski būtiski nelielas asiņošanas gadījumi un 75 pacientiem (22,9 %) bija nelielas asiņošanas gadījumi. Asiņošanas gadījumu biežums kopumā bija lielāks vecākajā vecuma grupā (12 līdz &lt; 18 gadi: 28,6 %) nekā jaunākajās vecuma grupās (dzimšana līdz &lt; 2 gadi: 23,3 %; 2 līdz &lt; 12 gadi: 16,2 %). Nozīmīga vai smaga asiņošana, neatkarīgi no lokalizācijas, var novest pie darba nespējas, dzīvībai bīstama vai pat letāla iznākuma.</w:t>
      </w:r>
    </w:p>
    <w:p w14:paraId="1E4A52EF" w14:textId="77777777" w:rsidR="00017D9E" w:rsidRDefault="00017D9E">
      <w:pPr>
        <w:pStyle w:val="CSText"/>
        <w:widowControl w:val="0"/>
        <w:rPr>
          <w:sz w:val="22"/>
          <w:szCs w:val="22"/>
          <w:lang w:eastAsia="en-US"/>
        </w:rPr>
      </w:pPr>
    </w:p>
    <w:p w14:paraId="245C6E4C" w14:textId="77777777" w:rsidR="00017D9E" w:rsidRDefault="003317FA">
      <w:pPr>
        <w:keepNext/>
        <w:widowControl w:val="0"/>
        <w:autoSpaceDE w:val="0"/>
        <w:autoSpaceDN w:val="0"/>
        <w:ind w:left="1080" w:hanging="1080"/>
        <w:rPr>
          <w:szCs w:val="22"/>
          <w:u w:val="single"/>
        </w:rPr>
      </w:pPr>
      <w:r>
        <w:rPr>
          <w:szCs w:val="22"/>
          <w:u w:val="single"/>
        </w:rPr>
        <w:t>Ziņošana par iespējamām nevēlamām blakusparādībām</w:t>
      </w:r>
    </w:p>
    <w:p w14:paraId="09001A6D" w14:textId="77777777" w:rsidR="00017D9E" w:rsidRDefault="00017D9E">
      <w:pPr>
        <w:keepNext/>
        <w:widowControl w:val="0"/>
        <w:rPr>
          <w:szCs w:val="22"/>
        </w:rPr>
      </w:pPr>
    </w:p>
    <w:p w14:paraId="64027FA4" w14:textId="77777777" w:rsidR="00017D9E" w:rsidRDefault="003317FA">
      <w:pPr>
        <w:widowControl w:val="0"/>
        <w:autoSpaceDE w:val="0"/>
        <w:autoSpaceDN w:val="0"/>
        <w:rPr>
          <w:szCs w:val="22"/>
        </w:rPr>
      </w:pPr>
      <w:r>
        <w:rPr>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8" w:history="1">
        <w:r>
          <w:rPr>
            <w:rStyle w:val="Hyperlink"/>
            <w:szCs w:val="22"/>
            <w:highlight w:val="lightGray"/>
          </w:rPr>
          <w:t>V pielikumā</w:t>
        </w:r>
      </w:hyperlink>
      <w:r>
        <w:rPr>
          <w:szCs w:val="22"/>
          <w:highlight w:val="lightGray"/>
        </w:rPr>
        <w:t xml:space="preserve"> minēto nacionālās ziņošanas sistēmas kontaktinformāciju.</w:t>
      </w:r>
    </w:p>
    <w:p w14:paraId="4EE7B1AF" w14:textId="77777777" w:rsidR="00017D9E" w:rsidRDefault="00017D9E">
      <w:pPr>
        <w:widowControl w:val="0"/>
        <w:jc w:val="both"/>
        <w:rPr>
          <w:szCs w:val="22"/>
        </w:rPr>
      </w:pPr>
    </w:p>
    <w:p w14:paraId="29987120" w14:textId="77777777" w:rsidR="00017D9E" w:rsidRDefault="003317FA">
      <w:pPr>
        <w:keepNext/>
        <w:widowControl w:val="0"/>
        <w:ind w:left="567" w:hanging="567"/>
        <w:rPr>
          <w:szCs w:val="22"/>
        </w:rPr>
      </w:pPr>
      <w:r>
        <w:rPr>
          <w:b/>
          <w:szCs w:val="22"/>
        </w:rPr>
        <w:t>4.9.</w:t>
      </w:r>
      <w:r>
        <w:rPr>
          <w:b/>
          <w:szCs w:val="22"/>
        </w:rPr>
        <w:tab/>
        <w:t>Pārdozēšana</w:t>
      </w:r>
    </w:p>
    <w:p w14:paraId="58389757" w14:textId="77777777" w:rsidR="00017D9E" w:rsidRDefault="00017D9E">
      <w:pPr>
        <w:keepNext/>
        <w:widowControl w:val="0"/>
        <w:jc w:val="both"/>
        <w:rPr>
          <w:szCs w:val="22"/>
        </w:rPr>
      </w:pPr>
    </w:p>
    <w:p w14:paraId="0E12BFB9" w14:textId="77777777" w:rsidR="00017D9E" w:rsidRDefault="003317FA">
      <w:pPr>
        <w:widowControl w:val="0"/>
        <w:rPr>
          <w:szCs w:val="22"/>
        </w:rPr>
      </w:pPr>
      <w:r>
        <w:rPr>
          <w:szCs w:val="22"/>
        </w:rPr>
        <w:t>Par ieteiktajām lielākas dabigatrāna eteksilāta devas pakļauj pacientu palielinātam asiņošanas riskam.</w:t>
      </w:r>
    </w:p>
    <w:p w14:paraId="0051CAE4" w14:textId="77777777" w:rsidR="00017D9E" w:rsidRDefault="00017D9E">
      <w:pPr>
        <w:widowControl w:val="0"/>
        <w:rPr>
          <w:szCs w:val="22"/>
        </w:rPr>
      </w:pPr>
    </w:p>
    <w:p w14:paraId="5CE14685" w14:textId="77777777" w:rsidR="00017D9E" w:rsidRDefault="003317FA">
      <w:pPr>
        <w:widowControl w:val="0"/>
        <w:autoSpaceDE w:val="0"/>
        <w:autoSpaceDN w:val="0"/>
        <w:adjustRightInd w:val="0"/>
        <w:rPr>
          <w:szCs w:val="22"/>
        </w:rPr>
      </w:pPr>
      <w:r>
        <w:rPr>
          <w:szCs w:val="22"/>
        </w:rPr>
        <w:t>Ja ir aizdomas par pārdozēšanu, koagulācijas testi var palīdzēt noteikt asiņošanas risku (skatīt 4.4. un 5.1. apakšpunktu). Kalibrēts kvantitatīvais dTT tests vai atkārtoti dTT mērījumi ļauj prognozēt laiku, kādā tiks sasniegta noteikta dabigatrāna koncentrācija (skatīt 5.1. apakšpunktu), arī tādā gadījumā, ja ir sākti papildu pasākumi, piemēram, dialīze.</w:t>
      </w:r>
    </w:p>
    <w:p w14:paraId="495B5746" w14:textId="77777777" w:rsidR="00017D9E" w:rsidRDefault="00017D9E">
      <w:pPr>
        <w:widowControl w:val="0"/>
        <w:rPr>
          <w:szCs w:val="22"/>
        </w:rPr>
      </w:pPr>
    </w:p>
    <w:p w14:paraId="5030036D" w14:textId="77777777" w:rsidR="00017D9E" w:rsidRDefault="003317FA">
      <w:pPr>
        <w:widowControl w:val="0"/>
        <w:rPr>
          <w:szCs w:val="22"/>
        </w:rPr>
      </w:pPr>
      <w:r>
        <w:rPr>
          <w:szCs w:val="22"/>
        </w:rPr>
        <w:t>Pārmērīga antikoagulācija var būt par iemeslu dabigatrāna eteksilāta terapijas pārtraukšanai. Tā kā dabigatrāns tiek izvadīts galvenokārt caur nierēm, jāsaglabā adekvāta diurēze. Tā kā spēja saistīties ar olbaltumvielām ir zema, dabigatrāns ir dializējams; klīniskajos pētījumos ir iegūta ierobežota klīniskā pieredze, kas pierādītu šāda ārstēšanas paņēmiena lietderību (skatīt 5.2. apakšpunktu).</w:t>
      </w:r>
    </w:p>
    <w:p w14:paraId="5D00551F" w14:textId="77777777" w:rsidR="00017D9E" w:rsidRDefault="00017D9E">
      <w:pPr>
        <w:widowControl w:val="0"/>
        <w:rPr>
          <w:szCs w:val="22"/>
        </w:rPr>
      </w:pPr>
    </w:p>
    <w:p w14:paraId="70CE6F02" w14:textId="77777777" w:rsidR="00017D9E" w:rsidRDefault="003317FA">
      <w:pPr>
        <w:keepNext/>
        <w:widowControl w:val="0"/>
        <w:rPr>
          <w:szCs w:val="22"/>
          <w:u w:val="single"/>
        </w:rPr>
      </w:pPr>
      <w:r>
        <w:rPr>
          <w:szCs w:val="22"/>
          <w:u w:val="single"/>
        </w:rPr>
        <w:t>Taktika asiņošanas komplikāciju gadījumā</w:t>
      </w:r>
    </w:p>
    <w:p w14:paraId="3A859D62" w14:textId="77777777" w:rsidR="00017D9E" w:rsidRDefault="00017D9E">
      <w:pPr>
        <w:keepNext/>
        <w:widowControl w:val="0"/>
        <w:rPr>
          <w:szCs w:val="22"/>
        </w:rPr>
      </w:pPr>
    </w:p>
    <w:p w14:paraId="32F3839B" w14:textId="77777777" w:rsidR="00017D9E" w:rsidRDefault="003317FA">
      <w:pPr>
        <w:widowControl w:val="0"/>
        <w:rPr>
          <w:szCs w:val="22"/>
        </w:rPr>
      </w:pPr>
      <w:r>
        <w:rPr>
          <w:szCs w:val="22"/>
        </w:rPr>
        <w:t>Hemorāģisku komplikāciju gadījumā ārstēšana ar dabigatrāna eteksilātu ir jāpārtrauc un jāizmeklē asiņošanas cēlonis. Atkarībā no klīniskās situācijas, pēc ārsta ieskatiem jāveic atbilstoša uzturoša ārstēšana, piemēram, ķirurģiska hemostāze un asins tilpuma aizstāšana.</w:t>
      </w:r>
    </w:p>
    <w:p w14:paraId="430CA454" w14:textId="77777777" w:rsidR="00017D9E" w:rsidRDefault="00017D9E">
      <w:pPr>
        <w:widowControl w:val="0"/>
        <w:rPr>
          <w:szCs w:val="22"/>
          <w:u w:val="single"/>
        </w:rPr>
      </w:pPr>
    </w:p>
    <w:p w14:paraId="57090E3E" w14:textId="77777777" w:rsidR="00017D9E" w:rsidRDefault="003317FA">
      <w:pPr>
        <w:widowControl w:val="0"/>
        <w:rPr>
          <w:szCs w:val="22"/>
        </w:rPr>
      </w:pPr>
      <w:r>
        <w:rPr>
          <w:szCs w:val="22"/>
        </w:rPr>
        <w:t>Var apsvērt koagulācijas faktoru koncentrātu (aktivēto vai ne-aktivēto) vai rekombinētā VIIa faktora lietošanu. Ir eksperimentāli pierādījumi, kas apliecina šo zāļu nozīmi dabigatrāna antikoagulējošās darbības novēršanā, taču to lietderība klīniskos apstākļos un arī ietekme uz atkārtotu trombemboliju iespējamo risku vēl nav pierādīta. Koagulācijas testi var kļūt maldinoši pēc ieteikto koagulācijas faktoru koncentrātu ievadīšanas. Interpretējot šo testu rezultātus, jābūt uzmanīgiem. Gadījumos, kad ir trombocitopēnija vai lietoti ilgstošas darbības antiagregantu zāles, jāapsver arī trombocītu koncentrātu ievadīšana. Jebkāda simptomātiska ārstēšana jāveic saskaņā ar ārsta slēdzienu.</w:t>
      </w:r>
    </w:p>
    <w:p w14:paraId="117457AA" w14:textId="77777777" w:rsidR="00017D9E" w:rsidRDefault="00017D9E">
      <w:pPr>
        <w:widowControl w:val="0"/>
        <w:rPr>
          <w:szCs w:val="22"/>
        </w:rPr>
      </w:pPr>
    </w:p>
    <w:p w14:paraId="3753C0E4" w14:textId="77777777" w:rsidR="00017D9E" w:rsidRDefault="003317FA">
      <w:pPr>
        <w:widowControl w:val="0"/>
        <w:rPr>
          <w:szCs w:val="22"/>
        </w:rPr>
      </w:pPr>
      <w:r>
        <w:rPr>
          <w:szCs w:val="22"/>
        </w:rPr>
        <w:t>Apjomīgas asiņošanas gadījumos, jāapsver koagulācijas speciālista, ja tāds pieejams, konsultācija.</w:t>
      </w:r>
    </w:p>
    <w:p w14:paraId="231BC425" w14:textId="77777777" w:rsidR="00017D9E" w:rsidRDefault="00017D9E">
      <w:pPr>
        <w:widowControl w:val="0"/>
        <w:ind w:left="567" w:hanging="567"/>
        <w:rPr>
          <w:szCs w:val="22"/>
        </w:rPr>
      </w:pPr>
    </w:p>
    <w:p w14:paraId="7B4086B2" w14:textId="77777777" w:rsidR="00017D9E" w:rsidRDefault="00017D9E">
      <w:pPr>
        <w:widowControl w:val="0"/>
        <w:ind w:left="567" w:hanging="567"/>
        <w:rPr>
          <w:szCs w:val="22"/>
        </w:rPr>
      </w:pPr>
    </w:p>
    <w:p w14:paraId="757C50E6" w14:textId="77777777" w:rsidR="00017D9E" w:rsidRDefault="003317FA">
      <w:pPr>
        <w:keepNext/>
        <w:widowControl w:val="0"/>
        <w:ind w:left="567" w:hanging="567"/>
        <w:rPr>
          <w:szCs w:val="22"/>
        </w:rPr>
      </w:pPr>
      <w:r>
        <w:rPr>
          <w:b/>
          <w:szCs w:val="22"/>
        </w:rPr>
        <w:t>5.</w:t>
      </w:r>
      <w:r>
        <w:rPr>
          <w:b/>
          <w:szCs w:val="22"/>
        </w:rPr>
        <w:tab/>
        <w:t>FARMAKOLOĢISKĀS ĪPAŠĪBAS</w:t>
      </w:r>
    </w:p>
    <w:p w14:paraId="3D3879AC" w14:textId="77777777" w:rsidR="00017D9E" w:rsidRDefault="00017D9E">
      <w:pPr>
        <w:keepNext/>
        <w:widowControl w:val="0"/>
        <w:rPr>
          <w:szCs w:val="22"/>
        </w:rPr>
      </w:pPr>
    </w:p>
    <w:p w14:paraId="3AA0878A" w14:textId="77777777" w:rsidR="00017D9E" w:rsidRDefault="003317FA">
      <w:pPr>
        <w:keepNext/>
        <w:widowControl w:val="0"/>
        <w:ind w:left="567" w:hanging="567"/>
        <w:rPr>
          <w:szCs w:val="22"/>
        </w:rPr>
      </w:pPr>
      <w:r>
        <w:rPr>
          <w:b/>
          <w:szCs w:val="22"/>
        </w:rPr>
        <w:t>5.1.</w:t>
      </w:r>
      <w:r>
        <w:rPr>
          <w:b/>
          <w:szCs w:val="22"/>
        </w:rPr>
        <w:tab/>
        <w:t>Farmakodinamiskās īpašības</w:t>
      </w:r>
    </w:p>
    <w:p w14:paraId="3B7C7A9F" w14:textId="77777777" w:rsidR="00017D9E" w:rsidRDefault="00017D9E">
      <w:pPr>
        <w:keepNext/>
        <w:widowControl w:val="0"/>
        <w:rPr>
          <w:szCs w:val="22"/>
        </w:rPr>
      </w:pPr>
    </w:p>
    <w:p w14:paraId="3178F629" w14:textId="77777777" w:rsidR="00017D9E" w:rsidRDefault="003317FA">
      <w:pPr>
        <w:widowControl w:val="0"/>
        <w:rPr>
          <w:szCs w:val="22"/>
        </w:rPr>
      </w:pPr>
      <w:r>
        <w:rPr>
          <w:szCs w:val="22"/>
        </w:rPr>
        <w:t>Farmakoterapeitiskā grupa: antitrombotiskie līdzekļi, tiešie trombīna inhibitori, ATĶ kods: B01AE07.</w:t>
      </w:r>
    </w:p>
    <w:p w14:paraId="088858EA" w14:textId="77777777" w:rsidR="00017D9E" w:rsidRDefault="00017D9E">
      <w:pPr>
        <w:widowControl w:val="0"/>
        <w:rPr>
          <w:rFonts w:eastAsia="MS Mincho"/>
          <w:szCs w:val="22"/>
        </w:rPr>
      </w:pPr>
    </w:p>
    <w:p w14:paraId="71C7D090" w14:textId="77777777" w:rsidR="00017D9E" w:rsidRDefault="003317FA">
      <w:pPr>
        <w:keepNext/>
        <w:widowControl w:val="0"/>
        <w:rPr>
          <w:rFonts w:eastAsia="MS Mincho"/>
          <w:szCs w:val="22"/>
          <w:u w:val="single"/>
        </w:rPr>
      </w:pPr>
      <w:r>
        <w:rPr>
          <w:szCs w:val="22"/>
          <w:u w:val="single"/>
        </w:rPr>
        <w:t>Darbības mehānisms</w:t>
      </w:r>
    </w:p>
    <w:p w14:paraId="19991010" w14:textId="77777777" w:rsidR="00017D9E" w:rsidRDefault="00017D9E">
      <w:pPr>
        <w:keepNext/>
        <w:widowControl w:val="0"/>
        <w:rPr>
          <w:rFonts w:eastAsia="MS Mincho"/>
          <w:szCs w:val="22"/>
        </w:rPr>
      </w:pPr>
    </w:p>
    <w:p w14:paraId="2009F115" w14:textId="77777777" w:rsidR="00017D9E" w:rsidRDefault="003317FA">
      <w:pPr>
        <w:widowControl w:val="0"/>
        <w:rPr>
          <w:szCs w:val="22"/>
        </w:rPr>
      </w:pPr>
      <w:r>
        <w:rPr>
          <w:szCs w:val="22"/>
        </w:rPr>
        <w:t>Dabigatrāna eteksilāts ir mazas molekulas priekšzāles, kurām nav nekādas farmakoloģiskas aktivitātes. Pēc perorālas lietošanas dabigatrāna eteksilāts strauji uzsūcas un tiek pārvērsts par dabigatrānu esterāzes katalizētā hidrolīzē plazmā un aknās. Dabigatrāns ir spēcīgs, konkurētspējīgs, atgriezenisks, tiešs trombīna inhibitors. Tā ir galvenā aktīvā viela plazmā.</w:t>
      </w:r>
    </w:p>
    <w:p w14:paraId="3872801B" w14:textId="77777777" w:rsidR="00017D9E" w:rsidRDefault="003317FA">
      <w:pPr>
        <w:widowControl w:val="0"/>
        <w:rPr>
          <w:szCs w:val="22"/>
        </w:rPr>
      </w:pPr>
      <w:r>
        <w:rPr>
          <w:szCs w:val="22"/>
        </w:rPr>
        <w:t>Trombīns (serīna proteāze) nodrošina fibrinogēna pārveidošanos par fibrīnu asinsreces ķēdē, tāpēc tā nomākšana kavē trombu veidošanos. Dabigatrāns inhibē brīvo trombīnu, ar fibrīnu saistīto trombīnu un trombīna izraisīto trombocītu agregāciju.</w:t>
      </w:r>
    </w:p>
    <w:p w14:paraId="1BA95E9B" w14:textId="77777777" w:rsidR="00017D9E" w:rsidRDefault="00017D9E">
      <w:pPr>
        <w:widowControl w:val="0"/>
        <w:rPr>
          <w:szCs w:val="22"/>
        </w:rPr>
      </w:pPr>
    </w:p>
    <w:p w14:paraId="4B9F2F22" w14:textId="77777777" w:rsidR="00017D9E" w:rsidRDefault="003317FA">
      <w:pPr>
        <w:keepNext/>
        <w:widowControl w:val="0"/>
        <w:rPr>
          <w:szCs w:val="22"/>
          <w:u w:val="single"/>
        </w:rPr>
      </w:pPr>
      <w:r>
        <w:rPr>
          <w:szCs w:val="22"/>
          <w:u w:val="single"/>
        </w:rPr>
        <w:t>Farmakodinamiskā iedarbība</w:t>
      </w:r>
    </w:p>
    <w:p w14:paraId="34E0087D" w14:textId="77777777" w:rsidR="00017D9E" w:rsidRDefault="00017D9E">
      <w:pPr>
        <w:keepNext/>
        <w:widowControl w:val="0"/>
        <w:rPr>
          <w:i/>
          <w:szCs w:val="22"/>
        </w:rPr>
      </w:pPr>
    </w:p>
    <w:p w14:paraId="11B274C9" w14:textId="77777777" w:rsidR="00017D9E" w:rsidRDefault="003317FA">
      <w:pPr>
        <w:widowControl w:val="0"/>
        <w:rPr>
          <w:szCs w:val="22"/>
        </w:rPr>
      </w:pPr>
      <w:r>
        <w:rPr>
          <w:i/>
          <w:szCs w:val="22"/>
        </w:rPr>
        <w:t>In</w:t>
      </w:r>
      <w:r>
        <w:rPr>
          <w:i/>
          <w:szCs w:val="22"/>
        </w:rPr>
        <w:noBreakHyphen/>
        <w:t>vivo</w:t>
      </w:r>
      <w:r>
        <w:rPr>
          <w:szCs w:val="22"/>
        </w:rPr>
        <w:t xml:space="preserve"> un </w:t>
      </w:r>
      <w:r>
        <w:rPr>
          <w:i/>
          <w:szCs w:val="22"/>
        </w:rPr>
        <w:t>ex</w:t>
      </w:r>
      <w:r>
        <w:rPr>
          <w:i/>
          <w:szCs w:val="22"/>
        </w:rPr>
        <w:noBreakHyphen/>
        <w:t>vivo</w:t>
      </w:r>
      <w:r>
        <w:rPr>
          <w:szCs w:val="22"/>
        </w:rPr>
        <w:t xml:space="preserve"> dzīvnieku pētījumos pierādīta dabigatrāna antitrombotiskā un antikoagulanta iedarbība pēc intravenozas ievadīšanas un dabigatrāna eteksilāta iedarbība pēc perorālas ievadīšanas dažādos dzīvnieku trombozes modeļos.</w:t>
      </w:r>
    </w:p>
    <w:p w14:paraId="0637008A" w14:textId="77777777" w:rsidR="00017D9E" w:rsidRDefault="00017D9E">
      <w:pPr>
        <w:widowControl w:val="0"/>
        <w:rPr>
          <w:szCs w:val="22"/>
        </w:rPr>
      </w:pPr>
    </w:p>
    <w:p w14:paraId="071C667C" w14:textId="77777777" w:rsidR="00017D9E" w:rsidRDefault="003317FA">
      <w:pPr>
        <w:widowControl w:val="0"/>
        <w:rPr>
          <w:szCs w:val="22"/>
        </w:rPr>
      </w:pPr>
      <w:r>
        <w:rPr>
          <w:szCs w:val="22"/>
        </w:rPr>
        <w:t xml:space="preserve">Balstoties uz II fāzes klīnisko pētījumu rezultātiem, var apgalvot, ka pastāv skaidri izteikta sakarība starp dabigatrāna koncentrāciju plazmā un antikoagulējošās iedarbības pakāpi. Dabigatrāns paildzina trombīna laiku (TT- </w:t>
      </w:r>
      <w:r>
        <w:rPr>
          <w:i/>
          <w:szCs w:val="22"/>
        </w:rPr>
        <w:t>trombin time</w:t>
      </w:r>
      <w:r>
        <w:rPr>
          <w:szCs w:val="22"/>
        </w:rPr>
        <w:t>), ECT un aPTL.</w:t>
      </w:r>
    </w:p>
    <w:p w14:paraId="679446EF" w14:textId="77777777" w:rsidR="00017D9E" w:rsidRDefault="00017D9E">
      <w:pPr>
        <w:widowControl w:val="0"/>
        <w:rPr>
          <w:szCs w:val="22"/>
        </w:rPr>
      </w:pPr>
    </w:p>
    <w:p w14:paraId="3E723F40" w14:textId="77777777" w:rsidR="00017D9E" w:rsidRDefault="003317FA">
      <w:pPr>
        <w:widowControl w:val="0"/>
        <w:rPr>
          <w:szCs w:val="22"/>
        </w:rPr>
      </w:pPr>
      <w:r>
        <w:rPr>
          <w:szCs w:val="22"/>
        </w:rPr>
        <w:t>Kalibrētais kvantitatīvais atšķaidītā TT (dTT) tests sniedz norādi par iespējamo dabigatrāna koncentrāciju plazmā, ko var salīdzināt ar paredzamo dabigatrāna koncentrāciju plazmā. Kad kalibrētais atšķaidītā dTT tests uzrāda dabigatrāna plazmas koncentrāciju (kvantitatīvi) robežlīmenī vai zem tā, jāapsver papildus koagulācijas testu- TT, ECT vai aPTL veikšana.</w:t>
      </w:r>
    </w:p>
    <w:p w14:paraId="3FF160D4" w14:textId="77777777" w:rsidR="00017D9E" w:rsidRDefault="00017D9E">
      <w:pPr>
        <w:widowControl w:val="0"/>
        <w:rPr>
          <w:szCs w:val="22"/>
        </w:rPr>
      </w:pPr>
    </w:p>
    <w:p w14:paraId="2A1C720B" w14:textId="77777777" w:rsidR="00017D9E" w:rsidRDefault="003317FA">
      <w:pPr>
        <w:pStyle w:val="ammcorpstexte"/>
        <w:widowControl w:val="0"/>
        <w:rPr>
          <w:rFonts w:ascii="Times New Roman" w:eastAsia="MS Mincho" w:hAnsi="Times New Roman"/>
          <w:color w:val="auto"/>
          <w:sz w:val="22"/>
          <w:szCs w:val="22"/>
        </w:rPr>
      </w:pPr>
      <w:r>
        <w:rPr>
          <w:rFonts w:ascii="Times New Roman" w:hAnsi="Times New Roman"/>
          <w:color w:val="auto"/>
          <w:sz w:val="22"/>
          <w:szCs w:val="22"/>
        </w:rPr>
        <w:t>ECT var sniegt tiešu norādi par tiešo trombīna inhibitoru aktivitāti.</w:t>
      </w:r>
    </w:p>
    <w:p w14:paraId="204FDF59" w14:textId="77777777" w:rsidR="00017D9E" w:rsidRDefault="00017D9E">
      <w:pPr>
        <w:widowControl w:val="0"/>
        <w:rPr>
          <w:rFonts w:eastAsia="MS Mincho"/>
          <w:szCs w:val="22"/>
          <w:lang w:eastAsia="ja-JP" w:bidi="ml-IN"/>
        </w:rPr>
      </w:pPr>
    </w:p>
    <w:p w14:paraId="33381A85" w14:textId="77777777" w:rsidR="00017D9E" w:rsidRDefault="003317FA">
      <w:pPr>
        <w:widowControl w:val="0"/>
        <w:rPr>
          <w:szCs w:val="22"/>
        </w:rPr>
      </w:pPr>
      <w:r>
        <w:rPr>
          <w:szCs w:val="22"/>
        </w:rPr>
        <w:t>aPTL tests ir plaši pieejams un sniedz aptuvenu norādi par antikoagulējošās darbības intensitāti, kas sasniegta ar dabigatrānu. Tomēr aPTL testam ir ierobežots jutīgums, un tas nav piemērots kvantitatīvi precīzai antikoagulējošās darbības novērtēšanai, īpaši tad, ja plazmā ir liela dabigatrāna koncentrācija. Lai arī lieli aPTL raksturlielumi interpretējami uzmanīgi, pagarināts aPTL līmenis norāda, ka pacients saņem antikoagulējošu terapiju.</w:t>
      </w:r>
    </w:p>
    <w:p w14:paraId="0A5E3B35" w14:textId="77777777" w:rsidR="00017D9E" w:rsidRDefault="00017D9E">
      <w:pPr>
        <w:widowControl w:val="0"/>
        <w:rPr>
          <w:szCs w:val="22"/>
        </w:rPr>
      </w:pPr>
    </w:p>
    <w:p w14:paraId="5C122064" w14:textId="77777777" w:rsidR="00017D9E" w:rsidRDefault="003317FA">
      <w:pPr>
        <w:widowControl w:val="0"/>
        <w:rPr>
          <w:szCs w:val="22"/>
        </w:rPr>
      </w:pPr>
      <w:r>
        <w:rPr>
          <w:szCs w:val="22"/>
        </w:rPr>
        <w:lastRenderedPageBreak/>
        <w:t>Kopumā var pieņemt, ka šie antikoagulējošās darbības raksturlielumi varētu liecināt par dabigatrāna līmeni un palīdzēt novērtēt asiņošanas risku.</w:t>
      </w:r>
    </w:p>
    <w:p w14:paraId="3E7188C0" w14:textId="77777777" w:rsidR="00017D9E" w:rsidRDefault="00017D9E">
      <w:pPr>
        <w:widowControl w:val="0"/>
        <w:rPr>
          <w:szCs w:val="22"/>
        </w:rPr>
      </w:pPr>
    </w:p>
    <w:p w14:paraId="24980139" w14:textId="77777777" w:rsidR="00017D9E" w:rsidRDefault="003317FA">
      <w:pPr>
        <w:keepNext/>
        <w:widowControl w:val="0"/>
        <w:rPr>
          <w:szCs w:val="22"/>
        </w:rPr>
      </w:pPr>
      <w:r>
        <w:rPr>
          <w:szCs w:val="22"/>
          <w:u w:val="single"/>
        </w:rPr>
        <w:t>Klīniskā efektivitāte un drošums</w:t>
      </w:r>
    </w:p>
    <w:p w14:paraId="7673A884" w14:textId="77777777" w:rsidR="00017D9E" w:rsidRDefault="00017D9E">
      <w:pPr>
        <w:keepNext/>
        <w:widowControl w:val="0"/>
        <w:numPr>
          <w:ilvl w:val="12"/>
          <w:numId w:val="0"/>
        </w:numPr>
        <w:ind w:right="-2"/>
        <w:rPr>
          <w:bCs/>
          <w:szCs w:val="22"/>
        </w:rPr>
      </w:pPr>
    </w:p>
    <w:p w14:paraId="4E14D4BA" w14:textId="77777777" w:rsidR="00017D9E" w:rsidRDefault="003317FA">
      <w:pPr>
        <w:widowControl w:val="0"/>
        <w:autoSpaceDE w:val="0"/>
        <w:autoSpaceDN w:val="0"/>
        <w:adjustRightInd w:val="0"/>
        <w:rPr>
          <w:szCs w:val="22"/>
        </w:rPr>
      </w:pPr>
      <w:r>
        <w:rPr>
          <w:szCs w:val="22"/>
        </w:rPr>
        <w:t>DIVERSITY pētījums tika veikts, lai pierādītu dabigatrāna eteksilāta efektivitāti un drošumu, salīdzinot ar standarta aprūpi (SA), VTE ārstēšanai pediatriskiem pacientiem vecumā no dzimšanas līdz mazāk nekā 18 gadiem. Pētījums bija izstrādāts kā atklāts, randomizēts, paralēlu grupu, līdzvērtīguma pētījums. Pētījumā iesaistītie pacienti tika randomizēti saskaņā ar 2:1 shēmu, lai saņemtu vai nu dabigatrāna eteksilātu vecumam piemērotā zāļu formā (kapsulas, apvalkotās granulas vai šķīdums iekšķīgai lietošanai) (devas pielāgotas atbilstoši vecumam un ķermeņa masai), vai SA, kas sastāvēja no mazmolekulāriem heparīniem (</w:t>
      </w:r>
      <w:r>
        <w:rPr>
          <w:i/>
          <w:szCs w:val="22"/>
        </w:rPr>
        <w:t>low molecular weight heparins</w:t>
      </w:r>
      <w:r>
        <w:rPr>
          <w:szCs w:val="22"/>
        </w:rPr>
        <w:t xml:space="preserve"> – LMWH) vai K vitamīna antagonistiem (KVA) vai fondaparinuksa (1 pacients 12 gadus vecs). Primārais mērķa kritērijs bija kombinēts mērķa kritērijs ar pacientiem, kuriem trombs pilnībā izzuda, neradās VTE recidīvs un nebija mirstība saistībā ar VTE. Izslēgšanas kritēriji ietvēra aktīvu meningītu, encefalītu un intrakraniālu abscesu.</w:t>
      </w:r>
    </w:p>
    <w:p w14:paraId="1031B851" w14:textId="77777777" w:rsidR="00017D9E" w:rsidRDefault="003317FA">
      <w:pPr>
        <w:widowControl w:val="0"/>
        <w:autoSpaceDE w:val="0"/>
        <w:autoSpaceDN w:val="0"/>
        <w:adjustRightInd w:val="0"/>
        <w:rPr>
          <w:szCs w:val="22"/>
        </w:rPr>
      </w:pPr>
      <w:r>
        <w:rPr>
          <w:szCs w:val="22"/>
        </w:rPr>
        <w:t>Kopumā tika randomizēti 267 pacienti. No tiem 176 pacienti tika ārstēti ar dabigatrāna eteksilātu, un 90 pacienti tika ārstēti saskaņā ar SA (1 randomizētais pacients netika ārstēts). 168 pacienti bija vecumā no 12 līdz mazāk nekā 18 gadiem, 64 pacienti – vecumā no 2 līdz mazāk nekā 12 gadiem, un 35 pacienti bija vecumā līdz 2 gadiem.</w:t>
      </w:r>
    </w:p>
    <w:p w14:paraId="5E78BF9C" w14:textId="77777777" w:rsidR="00017D9E" w:rsidRDefault="003317FA">
      <w:pPr>
        <w:widowControl w:val="0"/>
        <w:autoSpaceDE w:val="0"/>
        <w:autoSpaceDN w:val="0"/>
        <w:adjustRightInd w:val="0"/>
        <w:rPr>
          <w:rFonts w:eastAsia="MS Mincho"/>
          <w:szCs w:val="22"/>
        </w:rPr>
      </w:pPr>
      <w:r>
        <w:rPr>
          <w:szCs w:val="22"/>
        </w:rPr>
        <w:t>No 267 randomizētajiem pacientiem 81 pacients (45,8 %) dabigatrāna eteksilāta grupā un 38 pacienti (42,2 %) SA grupā atbilda kombinētā primārā mērķa kritērija izvirzītajiem kritērijiem (trombs pilnībā izzuda, neradās VTE recidīvs un nebija mirstība saistībā ar VTE). Atbilstošo sastopamības biežumu starpība pierādīja dabigatrāna eteksilāta līdzvērtīgumu SA. Konsekventi rezultāti kopumā tika novēroti arī starp apakšgrupām: netika novērotas būtiskas ārstnieciskās iedarbības atšķirības vecuma, dzimuma, reģiona un noteiktu riska faktoru apakšgrupās. 3 dažādajos vecuma līmeņos pacientu proporcijas, kas atbilda primārajam efektivitātes mērķa kritērijam attiecīgi dabigatrāna eteksilāta un SA grupās, bija 13/22 (59,1 %) un 7/13 (53,8 %) pacientiem vecumā no dzimšanas līdz &lt; 2 gadiem, 21/43 (48,8 %) un 12/21 (57,1 %) pacientiem vecumā no 2 līdz &lt; 12 gadiem, un 47/112 (42,0 %) un 19/56 (33,9 %) pacientiem vecumā no 12 līdz &lt; 18 gadiem.</w:t>
      </w:r>
    </w:p>
    <w:p w14:paraId="595BA8C0" w14:textId="77777777" w:rsidR="00017D9E" w:rsidRDefault="003317FA">
      <w:pPr>
        <w:widowControl w:val="0"/>
        <w:autoSpaceDE w:val="0"/>
        <w:autoSpaceDN w:val="0"/>
        <w:adjustRightInd w:val="0"/>
        <w:rPr>
          <w:rFonts w:eastAsia="MS Mincho"/>
          <w:szCs w:val="22"/>
        </w:rPr>
      </w:pPr>
      <w:r>
        <w:rPr>
          <w:szCs w:val="22"/>
        </w:rPr>
        <w:t>Par atzītu smagu asiņošanu tika ziņots 4 pacientiem (2,3 %) dabigatrāna eteksilāta grupā un 2 pacientiem (2,2 %) SA grupā. Nebija statistiski nozīmīgas atšķirības attiecībā uz laiku līdz pirmajam smagas asiņošanas notikumam. Trīsdesmit astoņiem pacientiem (21,6 %) dabigatrāna eteksilāta grupā un 22 pacientiem (24,4 %) SA grupā bija atzīti asiņošanas notikumi, kuru lielākā daļa tika klasificēti kā nelieli. Par atzīta smaga asiņošanas gadījuma (</w:t>
      </w:r>
      <w:r>
        <w:rPr>
          <w:i/>
          <w:szCs w:val="22"/>
        </w:rPr>
        <w:t>major bleeding event</w:t>
      </w:r>
      <w:r>
        <w:rPr>
          <w:szCs w:val="22"/>
        </w:rPr>
        <w:t xml:space="preserve"> – MBE) vai klīniski nozīmīgas nelielas (</w:t>
      </w:r>
      <w:r>
        <w:rPr>
          <w:i/>
          <w:szCs w:val="22"/>
        </w:rPr>
        <w:t>clinically relevant non-major</w:t>
      </w:r>
      <w:r>
        <w:rPr>
          <w:szCs w:val="22"/>
        </w:rPr>
        <w:t xml:space="preserve"> – CRNM) asiņošanas (ārstēšanas saņemšanas laikā) kombinētais mērķa kritērijs tika ziņots 6 (3,4 %) pacientiem dabigatrāna eteksilāta grupā un 3 pacientiem (3,3 %) SA grupā.</w:t>
      </w:r>
    </w:p>
    <w:p w14:paraId="2C65A8DD" w14:textId="77777777" w:rsidR="00017D9E" w:rsidRDefault="00017D9E">
      <w:pPr>
        <w:widowControl w:val="0"/>
        <w:rPr>
          <w:szCs w:val="22"/>
          <w:lang w:eastAsia="de-DE"/>
        </w:rPr>
      </w:pPr>
    </w:p>
    <w:p w14:paraId="530BFB54" w14:textId="77777777" w:rsidR="00017D9E" w:rsidRDefault="003317FA">
      <w:pPr>
        <w:widowControl w:val="0"/>
        <w:autoSpaceDE w:val="0"/>
        <w:autoSpaceDN w:val="0"/>
        <w:adjustRightInd w:val="0"/>
        <w:rPr>
          <w:rFonts w:eastAsia="MS Mincho"/>
          <w:szCs w:val="22"/>
        </w:rPr>
      </w:pPr>
      <w:r>
        <w:rPr>
          <w:szCs w:val="22"/>
        </w:rPr>
        <w:t>Lai novērtētu dabigatrāna eteksilāta drošumu recidivējošu VTE profilaksei pediatriskiem pacientiem vecumā no dzimšanas līdz mazāk nekā 18 gadiem, tika veikts atklāts, vienas grupas drošuma prospektīva kohorta, daudzcentru III fāzes pētījums (1160.108). Pētījumā bija atļauts iekļaut pacientus, kuriem bija nepieciešama turpmāka antikoagulācijas terapija pastāvoša klīniskā riska faktora dēļ pēc apstiprinātu VTE sākotnējās ārstēšanas pabeigšanas (vismaz 3 mēnešus) vai pēc DIVERSITY pētījuma pabeigšanas. Pētījumam piemēroti pacienti saņēma vecumam un ķermeņa masai pielāgotas dabigatrāna eteksilāta devas, vecumam piemērotā zāļu formā (kapsulas, apvalkotas granulas vai šķīdums iekšķīgai lietošanai) līdz klīniskais riska faktors izzuda vai līdz maksimāli 12 mēnešiem. Pētījuma primārie mērķa kritēriji bija VTE recidīvs, smagas un nelielas asiņošanas notikumi un mirstība (kopumā un saistībā ar trombotiskiem vai trombemboliskiem notikumiem) pēc 6 un 12 mēnešiem. Iznākuma notikumus par tādiem atzina neatkarīga, maskēta atzīšanas komiteja.</w:t>
      </w:r>
    </w:p>
    <w:p w14:paraId="0DB5A594" w14:textId="77777777" w:rsidR="00017D9E" w:rsidRDefault="003317FA">
      <w:pPr>
        <w:widowControl w:val="0"/>
        <w:rPr>
          <w:rFonts w:eastAsia="MS Mincho"/>
          <w:szCs w:val="22"/>
        </w:rPr>
      </w:pPr>
      <w:r>
        <w:rPr>
          <w:szCs w:val="22"/>
        </w:rPr>
        <w:t xml:space="preserve">Kopumā pētījumā dalību uzsāka 214 pacienti, no tiem 162 pacienti – 1. vecuma līmenī (vecumā no 12 līdz mazāk nekā 18 gadiem), 43 pacienti – 2. vecuma līmenī (vecumā no 2 līdz mazāk nekā 12 gadiem) un 9 pacienti – 3. vecuma līmenī (vecumā no dzimšanas līdz mazāk nekā 2 gadiem). Ārstēšanas saņemšanas periodā 3 pacientiem (1,4 %) bija atzīšanas komitejas apstiprināts VTE recidīvs pirmajos 12 mēnešos pēc ārstēšanas uzsākšanas. Atzīšanas komitejas apstiprināti asiņošanas notikumi ārstēšanas saņemšanas periodā tika ziņoti 48 pacientiem (22,5 %) pirmajos 12 mēnešos. Lielākā daļa asiņošanas notikumu bija nelieli. 3 pacientiem (1,4 %) atzīšanas komitejas apstiprināts </w:t>
      </w:r>
      <w:r>
        <w:rPr>
          <w:szCs w:val="22"/>
        </w:rPr>
        <w:lastRenderedPageBreak/>
        <w:t>smagas asiņošanas notikums radās pirmajos 12 mēnešos. 3 pacientiem (1,4 %) par atzīšanas komitejas apstiprinātu CRNM asiņošanu tika ziņots pirmajos 12 mēnešos. Ārstēšanas saņemšanas laikā netika konstatēti nāves gadījumi. Ārstēšanas saņemšanas periodā 3 pacientiem (1,4 %) radās pēctrombozes sindroms (</w:t>
      </w:r>
      <w:r>
        <w:rPr>
          <w:i/>
          <w:iCs/>
          <w:szCs w:val="22"/>
        </w:rPr>
        <w:t>post-thrombotic syndrome</w:t>
      </w:r>
      <w:r>
        <w:rPr>
          <w:szCs w:val="22"/>
        </w:rPr>
        <w:t> – PTS) vai PTS pasliktinājās pirmajos 12 mēnešos.</w:t>
      </w:r>
    </w:p>
    <w:p w14:paraId="0C9DCD00" w14:textId="77777777" w:rsidR="00017D9E" w:rsidRDefault="00017D9E">
      <w:pPr>
        <w:pStyle w:val="Footer"/>
        <w:widowControl w:val="0"/>
        <w:tabs>
          <w:tab w:val="clear" w:pos="4153"/>
          <w:tab w:val="clear" w:pos="8306"/>
        </w:tabs>
        <w:rPr>
          <w:szCs w:val="22"/>
          <w:lang w:val="lv-LV"/>
        </w:rPr>
      </w:pPr>
    </w:p>
    <w:p w14:paraId="1CCE2F40" w14:textId="77777777" w:rsidR="00017D9E" w:rsidRDefault="003317FA">
      <w:pPr>
        <w:keepNext/>
        <w:widowControl w:val="0"/>
        <w:ind w:left="567" w:hanging="567"/>
        <w:rPr>
          <w:b/>
          <w:szCs w:val="22"/>
        </w:rPr>
      </w:pPr>
      <w:r>
        <w:rPr>
          <w:b/>
          <w:szCs w:val="22"/>
        </w:rPr>
        <w:t>5.2.</w:t>
      </w:r>
      <w:r>
        <w:rPr>
          <w:b/>
          <w:szCs w:val="22"/>
        </w:rPr>
        <w:tab/>
        <w:t>Farmakokinētiskās īpašības</w:t>
      </w:r>
    </w:p>
    <w:p w14:paraId="2CF77135" w14:textId="77777777" w:rsidR="00017D9E" w:rsidRDefault="00017D9E">
      <w:pPr>
        <w:pStyle w:val="Footer"/>
        <w:keepNext/>
        <w:widowControl w:val="0"/>
        <w:tabs>
          <w:tab w:val="clear" w:pos="4153"/>
          <w:tab w:val="clear" w:pos="8306"/>
        </w:tabs>
        <w:rPr>
          <w:kern w:val="24"/>
          <w:szCs w:val="22"/>
          <w:lang w:val="lv-LV"/>
        </w:rPr>
      </w:pPr>
    </w:p>
    <w:p w14:paraId="2BBED89E" w14:textId="77777777" w:rsidR="00017D9E" w:rsidRDefault="003317FA">
      <w:pPr>
        <w:pStyle w:val="Footer"/>
        <w:widowControl w:val="0"/>
        <w:tabs>
          <w:tab w:val="clear" w:pos="4153"/>
          <w:tab w:val="clear" w:pos="8306"/>
        </w:tabs>
        <w:rPr>
          <w:szCs w:val="22"/>
          <w:lang w:val="lv-LV"/>
        </w:rPr>
      </w:pPr>
      <w:r>
        <w:rPr>
          <w:szCs w:val="22"/>
          <w:lang w:val="lv-LV"/>
        </w:rPr>
        <w:t>Iekšķīgi lietojot dabigatrāna eteksilātu saskaņā ar protokolā definēto dozēšanas algoritmu, radās iedarbība tādās pašās robežās, kādu novēroja pieaugušajiem ar DzVT/PE. Vadoties pēc DIVERSITY un 1160.108 pētījumu apkopotās farmakokinētikas datu analīzes, novērotās vidējās ģeometriskās zemākās koncentrācijas bija 53,9 ng/ml, 63,0 ng/ml un 99,1 ng/ml attiecīgi 0 līdz &lt; 2 gadus veciem,</w:t>
      </w:r>
    </w:p>
    <w:p w14:paraId="5389017C" w14:textId="77777777" w:rsidR="00017D9E" w:rsidRDefault="003317FA">
      <w:pPr>
        <w:pStyle w:val="Footer"/>
        <w:widowControl w:val="0"/>
        <w:tabs>
          <w:tab w:val="clear" w:pos="4153"/>
          <w:tab w:val="clear" w:pos="8306"/>
        </w:tabs>
        <w:rPr>
          <w:i/>
          <w:kern w:val="24"/>
          <w:szCs w:val="22"/>
          <w:u w:val="single"/>
          <w:lang w:val="lv-LV"/>
        </w:rPr>
      </w:pPr>
      <w:r>
        <w:rPr>
          <w:szCs w:val="22"/>
          <w:lang w:val="lv-LV"/>
        </w:rPr>
        <w:t>2 līdz &lt; 12 gadus veciem un 12 līdz &lt; 18 gadus veciem pediatriskiem VTE pacientiem.</w:t>
      </w:r>
    </w:p>
    <w:p w14:paraId="4A0AD4F4" w14:textId="77777777" w:rsidR="00017D9E" w:rsidRDefault="00017D9E">
      <w:pPr>
        <w:pStyle w:val="Footer"/>
        <w:widowControl w:val="0"/>
        <w:tabs>
          <w:tab w:val="clear" w:pos="4153"/>
          <w:tab w:val="clear" w:pos="8306"/>
        </w:tabs>
        <w:rPr>
          <w:kern w:val="24"/>
          <w:szCs w:val="22"/>
          <w:lang w:val="lv-LV"/>
        </w:rPr>
      </w:pPr>
    </w:p>
    <w:p w14:paraId="1C98657E" w14:textId="77777777" w:rsidR="00017D9E" w:rsidRDefault="003317FA">
      <w:pPr>
        <w:pStyle w:val="Footer"/>
        <w:keepNext/>
        <w:widowControl w:val="0"/>
        <w:tabs>
          <w:tab w:val="clear" w:pos="4153"/>
          <w:tab w:val="clear" w:pos="8306"/>
        </w:tabs>
        <w:rPr>
          <w:i/>
          <w:iCs/>
          <w:kern w:val="24"/>
          <w:szCs w:val="22"/>
          <w:u w:val="single"/>
          <w:lang w:val="lv-LV"/>
        </w:rPr>
      </w:pPr>
      <w:r>
        <w:rPr>
          <w:i/>
          <w:szCs w:val="22"/>
          <w:u w:val="single"/>
          <w:lang w:val="lv-LV"/>
        </w:rPr>
        <w:t>Pieredze, lietojot pieaugušajiem</w:t>
      </w:r>
    </w:p>
    <w:p w14:paraId="1D7A45E1" w14:textId="77777777" w:rsidR="00017D9E" w:rsidRDefault="00017D9E">
      <w:pPr>
        <w:pStyle w:val="Footer"/>
        <w:keepNext/>
        <w:widowControl w:val="0"/>
        <w:tabs>
          <w:tab w:val="clear" w:pos="4153"/>
          <w:tab w:val="clear" w:pos="8306"/>
        </w:tabs>
        <w:rPr>
          <w:kern w:val="24"/>
          <w:szCs w:val="22"/>
          <w:lang w:val="lv-LV"/>
        </w:rPr>
      </w:pPr>
    </w:p>
    <w:p w14:paraId="76D77791"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Uzsūkšanās</w:t>
      </w:r>
    </w:p>
    <w:p w14:paraId="4312E3AC" w14:textId="77777777" w:rsidR="00017D9E" w:rsidRDefault="00017D9E">
      <w:pPr>
        <w:pStyle w:val="Footer"/>
        <w:keepNext/>
        <w:widowControl w:val="0"/>
        <w:tabs>
          <w:tab w:val="clear" w:pos="4153"/>
          <w:tab w:val="clear" w:pos="8306"/>
        </w:tabs>
        <w:rPr>
          <w:kern w:val="24"/>
          <w:szCs w:val="22"/>
          <w:lang w:val="lv-LV"/>
        </w:rPr>
      </w:pPr>
    </w:p>
    <w:p w14:paraId="46B509D6" w14:textId="77777777" w:rsidR="00017D9E" w:rsidRDefault="003317FA">
      <w:pPr>
        <w:pStyle w:val="Footer"/>
        <w:widowControl w:val="0"/>
        <w:tabs>
          <w:tab w:val="clear" w:pos="4153"/>
          <w:tab w:val="clear" w:pos="8306"/>
        </w:tabs>
        <w:rPr>
          <w:kern w:val="24"/>
          <w:szCs w:val="22"/>
          <w:lang w:val="lv-LV"/>
        </w:rPr>
      </w:pPr>
      <w:r>
        <w:rPr>
          <w:szCs w:val="22"/>
          <w:lang w:val="lv-LV"/>
        </w:rPr>
        <w:t>Dabigatrāna absolūtā bioloģiskā pieejamība pēc perorālas Pradaxa kapsulu lietošanas bija aptuveni 6,5 %.</w:t>
      </w:r>
    </w:p>
    <w:p w14:paraId="2A47341B" w14:textId="77777777" w:rsidR="00017D9E" w:rsidRDefault="00017D9E">
      <w:pPr>
        <w:pStyle w:val="Footer"/>
        <w:widowControl w:val="0"/>
        <w:tabs>
          <w:tab w:val="clear" w:pos="4153"/>
          <w:tab w:val="clear" w:pos="8306"/>
        </w:tabs>
        <w:rPr>
          <w:kern w:val="24"/>
          <w:szCs w:val="22"/>
          <w:lang w:val="lv-LV"/>
        </w:rPr>
      </w:pPr>
    </w:p>
    <w:p w14:paraId="08A6AFBA" w14:textId="77777777" w:rsidR="00017D9E" w:rsidRDefault="003317FA">
      <w:pPr>
        <w:pStyle w:val="Footer"/>
        <w:widowControl w:val="0"/>
        <w:tabs>
          <w:tab w:val="clear" w:pos="4153"/>
          <w:tab w:val="clear" w:pos="8306"/>
        </w:tabs>
        <w:rPr>
          <w:kern w:val="24"/>
          <w:szCs w:val="22"/>
          <w:lang w:val="lv-LV"/>
        </w:rPr>
      </w:pPr>
      <w:r>
        <w:rPr>
          <w:szCs w:val="22"/>
          <w:lang w:val="lv-LV"/>
        </w:rPr>
        <w:t>Pēc iekšķīgas Pradaxa lietošanas veseliem brīvprātīgajiem dabigatrāna farmakokinētikai raksturīga strauja koncentrācijas palielināšanās plazmā, C</w:t>
      </w:r>
      <w:r>
        <w:rPr>
          <w:szCs w:val="22"/>
          <w:vertAlign w:val="subscript"/>
          <w:lang w:val="lv-LV"/>
        </w:rPr>
        <w:t>max</w:t>
      </w:r>
      <w:r>
        <w:rPr>
          <w:szCs w:val="22"/>
          <w:lang w:val="lv-LV"/>
        </w:rPr>
        <w:t xml:space="preserve"> sasniedzot 0,5 </w:t>
      </w:r>
      <w:r>
        <w:rPr>
          <w:szCs w:val="22"/>
          <w:lang w:val="lv-LV"/>
        </w:rPr>
        <w:noBreakHyphen/>
        <w:t> 2,0 stundas pēc lietošanas.</w:t>
      </w:r>
    </w:p>
    <w:p w14:paraId="7DB023B8" w14:textId="77777777" w:rsidR="00017D9E" w:rsidRDefault="003317FA">
      <w:pPr>
        <w:pStyle w:val="Footer"/>
        <w:widowControl w:val="0"/>
        <w:tabs>
          <w:tab w:val="clear" w:pos="4153"/>
          <w:tab w:val="clear" w:pos="8306"/>
        </w:tabs>
        <w:rPr>
          <w:kern w:val="24"/>
          <w:szCs w:val="22"/>
          <w:lang w:val="lv-LV"/>
        </w:rPr>
      </w:pPr>
      <w:r>
        <w:rPr>
          <w:szCs w:val="22"/>
          <w:lang w:val="lv-LV"/>
        </w:rPr>
        <w:t>Pētījumā, kurā tika vērtēta dabigatrāna eteksilāta uzsūkšanās 1 </w:t>
      </w:r>
      <w:r>
        <w:rPr>
          <w:szCs w:val="22"/>
          <w:lang w:val="lv-LV"/>
        </w:rPr>
        <w:noBreakHyphen/>
        <w:t> 3 stundas pēc operācijas, tika konstatēta salīdzinoši lēna uzsūkšanās, salīdzinot ar uzsūkšanos veseliem brīvprātīgajiem, turklāt raksturīga vienmērīga koncentrācijas un laika līkne bez liela koncentrācijas maksimuma plazmā. Maksimālā koncentrācija plazmā tiek sasniegta 6 stundas pēc lietošanas pēcoperācijas periodā blakusfaktoru, piemēram, anestēzijas, gastrointestinālas parēzes un ķirurģiskās iejaukšanās, ietekmes dēļ, kas nav atkarīga no perorālās zāļu formas. Turpmākā pētījumā tika pierādīts, ka lēna un aizkavēta uzsūkšanās parasti raksturīga tikai operācijas dienā. Turpmākās dienās dabigatrāna uzsūkšanās ir strauja, un maksimālā koncentrācija plazmā tiek sasniegta 2 stundās pēc zāļu lietošanas.</w:t>
      </w:r>
    </w:p>
    <w:p w14:paraId="6957500A" w14:textId="77777777" w:rsidR="00017D9E" w:rsidRDefault="00017D9E">
      <w:pPr>
        <w:pStyle w:val="Footer"/>
        <w:widowControl w:val="0"/>
        <w:tabs>
          <w:tab w:val="clear" w:pos="4153"/>
          <w:tab w:val="clear" w:pos="8306"/>
        </w:tabs>
        <w:rPr>
          <w:kern w:val="24"/>
          <w:szCs w:val="22"/>
          <w:lang w:val="lv-LV"/>
        </w:rPr>
      </w:pPr>
    </w:p>
    <w:p w14:paraId="55A675C2" w14:textId="77777777" w:rsidR="00017D9E" w:rsidRDefault="003317FA">
      <w:pPr>
        <w:pStyle w:val="Footer"/>
        <w:widowControl w:val="0"/>
        <w:tabs>
          <w:tab w:val="clear" w:pos="4153"/>
          <w:tab w:val="clear" w:pos="8306"/>
        </w:tabs>
        <w:rPr>
          <w:kern w:val="24"/>
          <w:szCs w:val="22"/>
          <w:lang w:val="lv-LV"/>
        </w:rPr>
      </w:pPr>
      <w:r>
        <w:rPr>
          <w:szCs w:val="22"/>
          <w:lang w:val="lv-LV"/>
        </w:rPr>
        <w:t>Pārtika neietekmē dabigatrāna eteksilāta biopieejamību, taču aizkavē laiku līdz maksimālās koncentrācijas sasniegšanai plazmā par 2 stundām. Pradaxa apvalkotās granulas nav saderīgas ar pienu vai piena produktiem (skatīt 4.5. apakšpunktu).</w:t>
      </w:r>
    </w:p>
    <w:p w14:paraId="6E00836B" w14:textId="77777777" w:rsidR="00017D9E" w:rsidRDefault="00017D9E">
      <w:pPr>
        <w:pStyle w:val="Footer"/>
        <w:widowControl w:val="0"/>
        <w:tabs>
          <w:tab w:val="clear" w:pos="4153"/>
          <w:tab w:val="clear" w:pos="8306"/>
        </w:tabs>
        <w:rPr>
          <w:kern w:val="24"/>
          <w:szCs w:val="22"/>
          <w:lang w:val="lv-LV"/>
        </w:rPr>
      </w:pPr>
    </w:p>
    <w:p w14:paraId="24BE87F3" w14:textId="77777777" w:rsidR="00017D9E" w:rsidRDefault="003317FA">
      <w:pPr>
        <w:pStyle w:val="Footer"/>
        <w:widowControl w:val="0"/>
        <w:tabs>
          <w:tab w:val="clear" w:pos="4153"/>
          <w:tab w:val="clear" w:pos="8306"/>
        </w:tabs>
        <w:rPr>
          <w:kern w:val="24"/>
          <w:szCs w:val="22"/>
          <w:lang w:val="lv-LV"/>
        </w:rPr>
      </w:pPr>
      <w:r>
        <w:rPr>
          <w:szCs w:val="22"/>
          <w:lang w:val="lv-LV"/>
        </w:rPr>
        <w:t>C</w:t>
      </w:r>
      <w:r>
        <w:rPr>
          <w:szCs w:val="22"/>
          <w:vertAlign w:val="subscript"/>
          <w:lang w:val="lv-LV"/>
        </w:rPr>
        <w:t>max</w:t>
      </w:r>
      <w:r>
        <w:rPr>
          <w:szCs w:val="22"/>
          <w:lang w:val="lv-LV"/>
        </w:rPr>
        <w:t xml:space="preserve"> un AUC bija proporcionāls devai.</w:t>
      </w:r>
    </w:p>
    <w:p w14:paraId="3C72344B" w14:textId="77777777" w:rsidR="00017D9E" w:rsidRDefault="00017D9E">
      <w:pPr>
        <w:pStyle w:val="Footer"/>
        <w:widowControl w:val="0"/>
        <w:tabs>
          <w:tab w:val="clear" w:pos="4153"/>
          <w:tab w:val="clear" w:pos="8306"/>
        </w:tabs>
        <w:rPr>
          <w:kern w:val="24"/>
          <w:szCs w:val="22"/>
          <w:lang w:val="lv-LV"/>
        </w:rPr>
      </w:pPr>
    </w:p>
    <w:p w14:paraId="044CF1DF" w14:textId="77777777" w:rsidR="00017D9E" w:rsidRDefault="003317FA">
      <w:pPr>
        <w:pStyle w:val="Footer"/>
        <w:keepNext/>
        <w:widowControl w:val="0"/>
        <w:tabs>
          <w:tab w:val="clear" w:pos="4153"/>
          <w:tab w:val="clear" w:pos="8306"/>
        </w:tabs>
        <w:rPr>
          <w:kern w:val="24"/>
          <w:szCs w:val="22"/>
          <w:u w:val="single"/>
          <w:lang w:val="lv-LV"/>
        </w:rPr>
      </w:pPr>
      <w:r>
        <w:rPr>
          <w:szCs w:val="22"/>
          <w:u w:val="single"/>
          <w:lang w:val="lv-LV"/>
        </w:rPr>
        <w:t>Izkliede</w:t>
      </w:r>
    </w:p>
    <w:p w14:paraId="16E7BC93" w14:textId="77777777" w:rsidR="00017D9E" w:rsidRDefault="00017D9E">
      <w:pPr>
        <w:pStyle w:val="Footer"/>
        <w:keepNext/>
        <w:widowControl w:val="0"/>
        <w:tabs>
          <w:tab w:val="clear" w:pos="4153"/>
          <w:tab w:val="clear" w:pos="8306"/>
        </w:tabs>
        <w:rPr>
          <w:kern w:val="24"/>
          <w:szCs w:val="22"/>
          <w:lang w:val="lv-LV"/>
        </w:rPr>
      </w:pPr>
    </w:p>
    <w:p w14:paraId="533A0E98" w14:textId="77777777" w:rsidR="00017D9E" w:rsidRDefault="003317FA">
      <w:pPr>
        <w:pStyle w:val="Footer"/>
        <w:widowControl w:val="0"/>
        <w:tabs>
          <w:tab w:val="clear" w:pos="4153"/>
          <w:tab w:val="clear" w:pos="8306"/>
        </w:tabs>
        <w:rPr>
          <w:kern w:val="24"/>
          <w:szCs w:val="22"/>
          <w:lang w:val="lv-LV"/>
        </w:rPr>
      </w:pPr>
      <w:r>
        <w:rPr>
          <w:szCs w:val="22"/>
          <w:lang w:val="lv-LV"/>
        </w:rPr>
        <w:t>Pieaugušajiem tika konstatēta zema (34 </w:t>
      </w:r>
      <w:r>
        <w:rPr>
          <w:szCs w:val="22"/>
          <w:lang w:val="lv-LV"/>
        </w:rPr>
        <w:noBreakHyphen/>
        <w:t> 35 %), no koncentrācijas neatkarīga dabigatrāna piesaistīšanās pie cilvēka plazmas proteīniem. Dabigatrāna izkliedes tilpums ir 60 </w:t>
      </w:r>
      <w:r>
        <w:rPr>
          <w:szCs w:val="22"/>
          <w:lang w:val="lv-LV"/>
        </w:rPr>
        <w:noBreakHyphen/>
        <w:t> 70 litru, kas pārsniedz kopējo organisma šķidruma daudzumu un liecina par vidēju dabigatrāna izkliedi audos.</w:t>
      </w:r>
    </w:p>
    <w:p w14:paraId="754ECA16" w14:textId="77777777" w:rsidR="00017D9E" w:rsidRDefault="00017D9E">
      <w:pPr>
        <w:pStyle w:val="Footer"/>
        <w:widowControl w:val="0"/>
        <w:tabs>
          <w:tab w:val="clear" w:pos="4153"/>
          <w:tab w:val="clear" w:pos="8306"/>
        </w:tabs>
        <w:rPr>
          <w:kern w:val="24"/>
          <w:szCs w:val="22"/>
          <w:lang w:val="lv-LV"/>
        </w:rPr>
      </w:pPr>
    </w:p>
    <w:p w14:paraId="6AABAB45"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Biotransformācija</w:t>
      </w:r>
    </w:p>
    <w:p w14:paraId="56D66AE1" w14:textId="77777777" w:rsidR="00017D9E" w:rsidRDefault="00017D9E">
      <w:pPr>
        <w:pStyle w:val="Footer"/>
        <w:keepNext/>
        <w:widowControl w:val="0"/>
        <w:tabs>
          <w:tab w:val="clear" w:pos="4153"/>
          <w:tab w:val="clear" w:pos="8306"/>
        </w:tabs>
        <w:rPr>
          <w:kern w:val="24"/>
          <w:szCs w:val="22"/>
          <w:lang w:val="lv-LV"/>
        </w:rPr>
      </w:pPr>
    </w:p>
    <w:p w14:paraId="7ACF1A64" w14:textId="77777777" w:rsidR="00017D9E" w:rsidRDefault="003317FA">
      <w:pPr>
        <w:pStyle w:val="Footer"/>
        <w:widowControl w:val="0"/>
        <w:tabs>
          <w:tab w:val="clear" w:pos="4153"/>
          <w:tab w:val="clear" w:pos="8306"/>
        </w:tabs>
        <w:rPr>
          <w:kern w:val="24"/>
          <w:szCs w:val="22"/>
          <w:lang w:val="lv-LV"/>
        </w:rPr>
      </w:pPr>
      <w:r>
        <w:rPr>
          <w:szCs w:val="22"/>
          <w:lang w:val="lv-LV"/>
        </w:rPr>
        <w:t>Pēc perorālas lietošanas dabigatrāna eteksilāts tiek strauji un pilnīgi pārvērsts par dabigatrānu, kas ir aktīvā forma plazmā. Priekšzāļu dabigatrāna eteksilāta šķelšana esterāžu katalizētā hidrolīzē līdz aktīvajai vielai dabigatrānam ir galvenā metaboliskā reakcija.</w:t>
      </w:r>
    </w:p>
    <w:p w14:paraId="76347AAA" w14:textId="77777777" w:rsidR="00017D9E" w:rsidRDefault="00017D9E">
      <w:pPr>
        <w:pStyle w:val="Footer"/>
        <w:widowControl w:val="0"/>
        <w:tabs>
          <w:tab w:val="clear" w:pos="4153"/>
          <w:tab w:val="clear" w:pos="8306"/>
        </w:tabs>
        <w:rPr>
          <w:kern w:val="24"/>
          <w:szCs w:val="22"/>
          <w:lang w:val="lv-LV"/>
        </w:rPr>
      </w:pPr>
    </w:p>
    <w:p w14:paraId="5652D434" w14:textId="77777777" w:rsidR="00017D9E" w:rsidRDefault="003317FA">
      <w:pPr>
        <w:pStyle w:val="Footer"/>
        <w:widowControl w:val="0"/>
        <w:tabs>
          <w:tab w:val="clear" w:pos="4153"/>
          <w:tab w:val="clear" w:pos="8306"/>
        </w:tabs>
        <w:rPr>
          <w:kern w:val="24"/>
          <w:szCs w:val="22"/>
          <w:lang w:val="lv-LV"/>
        </w:rPr>
      </w:pPr>
      <w:r>
        <w:rPr>
          <w:szCs w:val="22"/>
          <w:lang w:val="lv-LV"/>
        </w:rPr>
        <w:t>Dabigatrāna metabolisms un izvadīšana tika pētīta pēc vienas radioaktīvi iezīmēta dabigatrāna devas intravenozas ievadīšanas veseliem vīriešiem. Pēc intravenozas devas ievadīšanas dabigatrāna radītā radioaktivitāte tika izvadīta galvenokārt ar urīnu (85 %). Ar izkārnījumiem tika izvadīti 6 % lietotās devas. 168 stundas pēc devas ievadīšanas kopējā izvadītā radioaktivitāte bija 88 </w:t>
      </w:r>
      <w:r>
        <w:rPr>
          <w:szCs w:val="22"/>
          <w:lang w:val="lv-LV"/>
        </w:rPr>
        <w:noBreakHyphen/>
        <w:t> 94 % ievadītās devas.</w:t>
      </w:r>
    </w:p>
    <w:p w14:paraId="42A39FE3" w14:textId="77777777" w:rsidR="00017D9E" w:rsidRDefault="003317FA">
      <w:pPr>
        <w:pStyle w:val="Footer"/>
        <w:widowControl w:val="0"/>
        <w:tabs>
          <w:tab w:val="clear" w:pos="4153"/>
          <w:tab w:val="clear" w:pos="8306"/>
        </w:tabs>
        <w:rPr>
          <w:kern w:val="24"/>
          <w:szCs w:val="22"/>
          <w:lang w:val="lv-LV"/>
        </w:rPr>
      </w:pPr>
      <w:r>
        <w:rPr>
          <w:szCs w:val="22"/>
          <w:lang w:val="lv-LV"/>
        </w:rPr>
        <w:t>Dabigatrāns tiek konjugēts, veidojot farmakoloģiski aktīvus acilglikuronīdus. Ir četri izomēri – 1</w:t>
      </w:r>
      <w:r>
        <w:rPr>
          <w:szCs w:val="22"/>
          <w:lang w:val="lv-LV"/>
        </w:rPr>
        <w:noBreakHyphen/>
        <w:t>O, 2</w:t>
      </w:r>
      <w:r>
        <w:rPr>
          <w:szCs w:val="22"/>
          <w:lang w:val="lv-LV"/>
        </w:rPr>
        <w:noBreakHyphen/>
        <w:t>O, 3</w:t>
      </w:r>
      <w:r>
        <w:rPr>
          <w:szCs w:val="22"/>
          <w:lang w:val="lv-LV"/>
        </w:rPr>
        <w:noBreakHyphen/>
        <w:t>O, 4</w:t>
      </w:r>
      <w:r>
        <w:rPr>
          <w:szCs w:val="22"/>
          <w:lang w:val="lv-LV"/>
        </w:rPr>
        <w:noBreakHyphen/>
        <w:t>O</w:t>
      </w:r>
      <w:r>
        <w:rPr>
          <w:szCs w:val="22"/>
          <w:lang w:val="lv-LV"/>
        </w:rPr>
        <w:noBreakHyphen/>
        <w:t xml:space="preserve">acilglikuronīdi, un katrs no tiem veido mazāk par 10 % kopējā dabigatrāna plazmā. Citu metabolītu zīmju daudzums bija nosakāms tikai ar ļoti jutīgām analīzes metodēm. Dabigatrāns </w:t>
      </w:r>
      <w:r>
        <w:rPr>
          <w:szCs w:val="22"/>
          <w:lang w:val="lv-LV"/>
        </w:rPr>
        <w:lastRenderedPageBreak/>
        <w:t>tiek izvadīts galvenokārt nemainītā veidā ar urīnu ar aptuveno ātrumu 100 ml/min, kas atbilst glomerulārās filtrācijas ātrumam.</w:t>
      </w:r>
    </w:p>
    <w:p w14:paraId="1A39AEDE" w14:textId="77777777" w:rsidR="00017D9E" w:rsidRDefault="00017D9E">
      <w:pPr>
        <w:pStyle w:val="Footer"/>
        <w:widowControl w:val="0"/>
        <w:tabs>
          <w:tab w:val="clear" w:pos="4153"/>
          <w:tab w:val="clear" w:pos="8306"/>
        </w:tabs>
        <w:rPr>
          <w:kern w:val="24"/>
          <w:szCs w:val="22"/>
          <w:lang w:val="lv-LV"/>
        </w:rPr>
      </w:pPr>
    </w:p>
    <w:p w14:paraId="31F6479A" w14:textId="77777777" w:rsidR="00017D9E" w:rsidRDefault="003317FA">
      <w:pPr>
        <w:pStyle w:val="Footer"/>
        <w:keepNext/>
        <w:widowControl w:val="0"/>
        <w:tabs>
          <w:tab w:val="clear" w:pos="4153"/>
          <w:tab w:val="clear" w:pos="8306"/>
        </w:tabs>
        <w:rPr>
          <w:iCs/>
          <w:szCs w:val="22"/>
          <w:u w:val="single"/>
          <w:lang w:val="lv-LV"/>
        </w:rPr>
      </w:pPr>
      <w:r>
        <w:rPr>
          <w:szCs w:val="22"/>
          <w:u w:val="single"/>
          <w:lang w:val="lv-LV"/>
        </w:rPr>
        <w:t>Eliminācija</w:t>
      </w:r>
    </w:p>
    <w:p w14:paraId="5025A753" w14:textId="77777777" w:rsidR="00017D9E" w:rsidRDefault="00017D9E">
      <w:pPr>
        <w:pStyle w:val="Footer"/>
        <w:keepNext/>
        <w:widowControl w:val="0"/>
        <w:tabs>
          <w:tab w:val="clear" w:pos="4153"/>
          <w:tab w:val="clear" w:pos="8306"/>
        </w:tabs>
        <w:rPr>
          <w:kern w:val="24"/>
          <w:szCs w:val="22"/>
          <w:lang w:val="lv-LV"/>
        </w:rPr>
      </w:pPr>
    </w:p>
    <w:p w14:paraId="4F9106D3" w14:textId="77777777" w:rsidR="00017D9E" w:rsidRDefault="003317FA">
      <w:pPr>
        <w:pStyle w:val="Footer"/>
        <w:widowControl w:val="0"/>
        <w:tabs>
          <w:tab w:val="clear" w:pos="4153"/>
          <w:tab w:val="clear" w:pos="8306"/>
        </w:tabs>
        <w:rPr>
          <w:kern w:val="24"/>
          <w:szCs w:val="22"/>
          <w:lang w:val="lv-LV"/>
        </w:rPr>
      </w:pPr>
      <w:r>
        <w:rPr>
          <w:szCs w:val="22"/>
          <w:lang w:val="lv-LV"/>
        </w:rPr>
        <w:t>Dabigatrāna koncentrācija plazmā bieksponenciāli samazinās ar vidējo terminālo pusperiodu 11 stundas veseliem gados vecākiem indivīdiem. Pēc vairāku devu lietošanas novēroja aptuveni 12 </w:t>
      </w:r>
      <w:r>
        <w:rPr>
          <w:szCs w:val="22"/>
          <w:lang w:val="lv-LV"/>
        </w:rPr>
        <w:noBreakHyphen/>
        <w:t> 14 stundas ilgu terminālo pusperiodu. Eliminācijas pusperiods nebija atkarīgs no devas. Eliminācijas pusperiods ir pagarināts nieru darbības traucējumu gadījumā, kā parādīts 9. tabulā.</w:t>
      </w:r>
    </w:p>
    <w:p w14:paraId="09BFA72B" w14:textId="77777777" w:rsidR="00017D9E" w:rsidRDefault="00017D9E">
      <w:pPr>
        <w:pStyle w:val="Footer"/>
        <w:widowControl w:val="0"/>
        <w:tabs>
          <w:tab w:val="clear" w:pos="4153"/>
          <w:tab w:val="clear" w:pos="8306"/>
        </w:tabs>
        <w:jc w:val="both"/>
        <w:rPr>
          <w:kern w:val="24"/>
          <w:szCs w:val="22"/>
          <w:lang w:val="lv-LV"/>
        </w:rPr>
      </w:pPr>
    </w:p>
    <w:p w14:paraId="187CE049" w14:textId="77777777" w:rsidR="00017D9E" w:rsidRDefault="003317FA">
      <w:pPr>
        <w:keepNext/>
        <w:widowControl w:val="0"/>
        <w:rPr>
          <w:szCs w:val="22"/>
          <w:u w:val="single"/>
        </w:rPr>
      </w:pPr>
      <w:r>
        <w:rPr>
          <w:szCs w:val="22"/>
          <w:u w:val="single"/>
        </w:rPr>
        <w:t>Īpašas pacientu grupas</w:t>
      </w:r>
    </w:p>
    <w:p w14:paraId="09B504D3" w14:textId="77777777" w:rsidR="00017D9E" w:rsidRDefault="00017D9E">
      <w:pPr>
        <w:keepNext/>
        <w:widowControl w:val="0"/>
        <w:rPr>
          <w:szCs w:val="22"/>
        </w:rPr>
      </w:pPr>
    </w:p>
    <w:p w14:paraId="0086BDE4" w14:textId="77777777" w:rsidR="00017D9E" w:rsidRDefault="003317FA">
      <w:pPr>
        <w:keepNext/>
        <w:widowControl w:val="0"/>
        <w:rPr>
          <w:i/>
          <w:szCs w:val="22"/>
          <w:u w:val="single"/>
        </w:rPr>
      </w:pPr>
      <w:r>
        <w:rPr>
          <w:i/>
          <w:szCs w:val="22"/>
          <w:u w:val="single"/>
        </w:rPr>
        <w:t>Nieru mazspēja</w:t>
      </w:r>
    </w:p>
    <w:p w14:paraId="4C2F7FE3" w14:textId="77777777" w:rsidR="00017D9E" w:rsidRDefault="003317FA">
      <w:pPr>
        <w:widowControl w:val="0"/>
        <w:rPr>
          <w:szCs w:val="22"/>
        </w:rPr>
      </w:pPr>
      <w:r>
        <w:rPr>
          <w:szCs w:val="22"/>
        </w:rPr>
        <w:t>I fāzes pētījumos dabigatrāna kopējā iedarbība (AUC) pēc perorālas dabigatrāna eteksilāta lietošanas pieaugušiem brīvprātīgajiem ar vidēji smagu nieru mazspēju (CrCL starp 30 un 50 ml/min) ir aptuveni 2,7 reizes lielāka nekā brīvprātīgajiem bez nieru mazspējas.</w:t>
      </w:r>
    </w:p>
    <w:p w14:paraId="5549F9D0" w14:textId="77777777" w:rsidR="00017D9E" w:rsidRDefault="00017D9E">
      <w:pPr>
        <w:widowControl w:val="0"/>
        <w:rPr>
          <w:szCs w:val="22"/>
        </w:rPr>
      </w:pPr>
    </w:p>
    <w:p w14:paraId="12017768" w14:textId="77777777" w:rsidR="00017D9E" w:rsidRDefault="003317FA">
      <w:pPr>
        <w:widowControl w:val="0"/>
        <w:rPr>
          <w:szCs w:val="22"/>
        </w:rPr>
      </w:pPr>
      <w:r>
        <w:rPr>
          <w:szCs w:val="22"/>
        </w:rPr>
        <w:t>Nelielam pieaugušu brīvprātīgo skaitam ar smagu nieru mazspēju (CrCL 10 </w:t>
      </w:r>
      <w:r>
        <w:rPr>
          <w:szCs w:val="22"/>
        </w:rPr>
        <w:noBreakHyphen/>
        <w:t> 30 ml/min) dabigatrāna kopējā iedarbība (AUC) bija aptuveni 6 reizes lielāka un eliminācijas pusperiods aptuveni 2 reizes ilgāks nekā tas, kas novērots populācijā bez nieru mazspējas (skatīt 4.2., 4.3. un 4.4. apakšpunktu).</w:t>
      </w:r>
    </w:p>
    <w:p w14:paraId="5D4E9843" w14:textId="77777777" w:rsidR="00017D9E" w:rsidRDefault="00017D9E">
      <w:pPr>
        <w:widowControl w:val="0"/>
        <w:rPr>
          <w:szCs w:val="22"/>
        </w:rPr>
      </w:pPr>
    </w:p>
    <w:p w14:paraId="2B34271F" w14:textId="77777777" w:rsidR="00017D9E" w:rsidRDefault="003317FA">
      <w:pPr>
        <w:keepNext/>
        <w:keepLines/>
        <w:widowControl w:val="0"/>
        <w:ind w:left="1134" w:hanging="1134"/>
        <w:rPr>
          <w:b/>
          <w:bCs/>
          <w:szCs w:val="22"/>
        </w:rPr>
      </w:pPr>
      <w:r>
        <w:rPr>
          <w:b/>
          <w:szCs w:val="22"/>
        </w:rPr>
        <w:t>9. tabula.</w:t>
      </w:r>
      <w:r>
        <w:rPr>
          <w:b/>
          <w:szCs w:val="22"/>
        </w:rPr>
        <w:tab/>
        <w:t>Kopējā dabigatrāna eliminācijas pusperiods veseliem cilvēkiem un cilvēkiem ar nieru darbības traucējumiem (pieaugušajiem).</w:t>
      </w:r>
    </w:p>
    <w:p w14:paraId="0ACD8F81" w14:textId="77777777" w:rsidR="00017D9E" w:rsidRDefault="00017D9E">
      <w:pPr>
        <w:keepNext/>
        <w:widowControl w:val="0"/>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29"/>
      </w:tblGrid>
      <w:tr w:rsidR="00017D9E" w14:paraId="3DD94DF4" w14:textId="77777777">
        <w:trPr>
          <w:jc w:val="center"/>
        </w:trPr>
        <w:tc>
          <w:tcPr>
            <w:tcW w:w="1507" w:type="pct"/>
            <w:vAlign w:val="center"/>
          </w:tcPr>
          <w:p w14:paraId="0B070708" w14:textId="77777777" w:rsidR="00017D9E" w:rsidRDefault="003317FA">
            <w:pPr>
              <w:keepNext/>
              <w:widowControl w:val="0"/>
              <w:autoSpaceDE w:val="0"/>
              <w:autoSpaceDN w:val="0"/>
              <w:adjustRightInd w:val="0"/>
              <w:jc w:val="center"/>
              <w:rPr>
                <w:rFonts w:eastAsia="MS Mincho"/>
                <w:szCs w:val="22"/>
              </w:rPr>
            </w:pPr>
            <w:r>
              <w:rPr>
                <w:szCs w:val="22"/>
              </w:rPr>
              <w:t>Glomerulārās filtrācijas ātrums (CrCL)</w:t>
            </w:r>
          </w:p>
          <w:p w14:paraId="27A5761B" w14:textId="77777777" w:rsidR="00017D9E" w:rsidRDefault="003317FA">
            <w:pPr>
              <w:keepNext/>
              <w:widowControl w:val="0"/>
              <w:autoSpaceDE w:val="0"/>
              <w:autoSpaceDN w:val="0"/>
              <w:adjustRightInd w:val="0"/>
              <w:jc w:val="center"/>
              <w:rPr>
                <w:rFonts w:eastAsia="MS Mincho"/>
                <w:szCs w:val="22"/>
              </w:rPr>
            </w:pPr>
            <w:r>
              <w:rPr>
                <w:szCs w:val="22"/>
              </w:rPr>
              <w:t>[ml/min]</w:t>
            </w:r>
          </w:p>
        </w:tc>
        <w:tc>
          <w:tcPr>
            <w:tcW w:w="3493" w:type="pct"/>
            <w:vAlign w:val="center"/>
          </w:tcPr>
          <w:p w14:paraId="11B0A621" w14:textId="77777777" w:rsidR="00017D9E" w:rsidRDefault="003317FA">
            <w:pPr>
              <w:keepNext/>
              <w:widowControl w:val="0"/>
              <w:autoSpaceDE w:val="0"/>
              <w:autoSpaceDN w:val="0"/>
              <w:adjustRightInd w:val="0"/>
              <w:jc w:val="center"/>
              <w:rPr>
                <w:szCs w:val="22"/>
              </w:rPr>
            </w:pPr>
            <w:r>
              <w:rPr>
                <w:szCs w:val="22"/>
              </w:rPr>
              <w:t>g vid. (gCV %; diapazons)</w:t>
            </w:r>
          </w:p>
          <w:p w14:paraId="40E1FBEE" w14:textId="77777777" w:rsidR="00017D9E" w:rsidRDefault="003317FA">
            <w:pPr>
              <w:keepNext/>
              <w:widowControl w:val="0"/>
              <w:autoSpaceDE w:val="0"/>
              <w:autoSpaceDN w:val="0"/>
              <w:adjustRightInd w:val="0"/>
              <w:jc w:val="center"/>
              <w:rPr>
                <w:szCs w:val="22"/>
              </w:rPr>
            </w:pPr>
            <w:r>
              <w:rPr>
                <w:szCs w:val="22"/>
              </w:rPr>
              <w:t>eliminācijas pusperiods</w:t>
            </w:r>
          </w:p>
          <w:p w14:paraId="388ABF4A" w14:textId="77777777" w:rsidR="00017D9E" w:rsidRDefault="003317FA">
            <w:pPr>
              <w:keepNext/>
              <w:widowControl w:val="0"/>
              <w:autoSpaceDE w:val="0"/>
              <w:autoSpaceDN w:val="0"/>
              <w:adjustRightInd w:val="0"/>
              <w:jc w:val="center"/>
              <w:rPr>
                <w:rFonts w:eastAsia="MS Mincho"/>
                <w:szCs w:val="22"/>
              </w:rPr>
            </w:pPr>
            <w:r>
              <w:rPr>
                <w:szCs w:val="22"/>
              </w:rPr>
              <w:t>[h]</w:t>
            </w:r>
          </w:p>
        </w:tc>
      </w:tr>
      <w:tr w:rsidR="00017D9E" w14:paraId="045B469B" w14:textId="77777777">
        <w:trPr>
          <w:jc w:val="center"/>
        </w:trPr>
        <w:tc>
          <w:tcPr>
            <w:tcW w:w="1507" w:type="pct"/>
          </w:tcPr>
          <w:p w14:paraId="54905BD6" w14:textId="77777777" w:rsidR="00017D9E" w:rsidRDefault="003317FA">
            <w:pPr>
              <w:widowControl w:val="0"/>
              <w:autoSpaceDE w:val="0"/>
              <w:autoSpaceDN w:val="0"/>
              <w:adjustRightInd w:val="0"/>
              <w:jc w:val="center"/>
              <w:rPr>
                <w:rFonts w:eastAsia="MS Mincho"/>
                <w:szCs w:val="22"/>
              </w:rPr>
            </w:pPr>
            <w:r>
              <w:rPr>
                <w:rFonts w:eastAsia="MS Mincho"/>
                <w:szCs w:val="22"/>
                <w:lang w:eastAsia="ja-JP" w:bidi="ml-IN"/>
              </w:rPr>
              <w:t>&gt;</w:t>
            </w:r>
            <w:r>
              <w:rPr>
                <w:szCs w:val="22"/>
              </w:rPr>
              <w:t> 80</w:t>
            </w:r>
          </w:p>
        </w:tc>
        <w:tc>
          <w:tcPr>
            <w:tcW w:w="3493" w:type="pct"/>
            <w:vAlign w:val="center"/>
          </w:tcPr>
          <w:p w14:paraId="4120048C" w14:textId="77777777" w:rsidR="00017D9E" w:rsidRDefault="003317FA">
            <w:pPr>
              <w:widowControl w:val="0"/>
              <w:autoSpaceDE w:val="0"/>
              <w:autoSpaceDN w:val="0"/>
              <w:adjustRightInd w:val="0"/>
              <w:jc w:val="center"/>
              <w:rPr>
                <w:rFonts w:eastAsia="MS Mincho"/>
                <w:szCs w:val="22"/>
              </w:rPr>
            </w:pPr>
            <w:r>
              <w:rPr>
                <w:szCs w:val="22"/>
              </w:rPr>
              <w:t>13,4 (25,7 %; 11,0 </w:t>
            </w:r>
            <w:r>
              <w:rPr>
                <w:szCs w:val="22"/>
              </w:rPr>
              <w:noBreakHyphen/>
              <w:t> 21,6)</w:t>
            </w:r>
          </w:p>
        </w:tc>
      </w:tr>
      <w:tr w:rsidR="00017D9E" w14:paraId="2FF1B96C" w14:textId="77777777">
        <w:trPr>
          <w:trHeight w:val="292"/>
          <w:jc w:val="center"/>
        </w:trPr>
        <w:tc>
          <w:tcPr>
            <w:tcW w:w="1507" w:type="pct"/>
          </w:tcPr>
          <w:p w14:paraId="3CB05052" w14:textId="77777777" w:rsidR="00017D9E" w:rsidRDefault="003317FA">
            <w:pPr>
              <w:widowControl w:val="0"/>
              <w:autoSpaceDE w:val="0"/>
              <w:autoSpaceDN w:val="0"/>
              <w:adjustRightInd w:val="0"/>
              <w:jc w:val="center"/>
              <w:rPr>
                <w:rFonts w:eastAsia="MS Mincho"/>
                <w:szCs w:val="22"/>
              </w:rPr>
            </w:pPr>
            <w:r>
              <w:rPr>
                <w:rFonts w:eastAsia="MS Mincho"/>
                <w:szCs w:val="22"/>
                <w:lang w:eastAsia="ja-JP" w:bidi="ml-IN"/>
              </w:rPr>
              <w:t>&gt;</w:t>
            </w:r>
            <w:r>
              <w:rPr>
                <w:szCs w:val="22"/>
              </w:rPr>
              <w:t> 50 </w:t>
            </w:r>
            <w:r>
              <w:rPr>
                <w:szCs w:val="22"/>
              </w:rPr>
              <w:noBreakHyphen/>
              <w:t> </w:t>
            </w:r>
            <w:r>
              <w:rPr>
                <w:rFonts w:eastAsia="MS Mincho"/>
                <w:szCs w:val="22"/>
                <w:lang w:eastAsia="ja-JP" w:bidi="ml-IN"/>
              </w:rPr>
              <w:t>≤</w:t>
            </w:r>
            <w:r>
              <w:rPr>
                <w:szCs w:val="22"/>
              </w:rPr>
              <w:t> 80</w:t>
            </w:r>
          </w:p>
        </w:tc>
        <w:tc>
          <w:tcPr>
            <w:tcW w:w="3493" w:type="pct"/>
            <w:vAlign w:val="center"/>
          </w:tcPr>
          <w:p w14:paraId="5306337A" w14:textId="77777777" w:rsidR="00017D9E" w:rsidRDefault="003317FA">
            <w:pPr>
              <w:widowControl w:val="0"/>
              <w:autoSpaceDE w:val="0"/>
              <w:autoSpaceDN w:val="0"/>
              <w:adjustRightInd w:val="0"/>
              <w:jc w:val="center"/>
              <w:rPr>
                <w:rFonts w:eastAsia="MS Mincho"/>
                <w:szCs w:val="22"/>
              </w:rPr>
            </w:pPr>
            <w:r>
              <w:rPr>
                <w:szCs w:val="22"/>
              </w:rPr>
              <w:t>15,3 (42,7 %; 11,7 </w:t>
            </w:r>
            <w:r>
              <w:rPr>
                <w:szCs w:val="22"/>
              </w:rPr>
              <w:noBreakHyphen/>
              <w:t> 34,1)</w:t>
            </w:r>
          </w:p>
        </w:tc>
      </w:tr>
      <w:tr w:rsidR="00017D9E" w14:paraId="36888D67" w14:textId="77777777">
        <w:trPr>
          <w:jc w:val="center"/>
        </w:trPr>
        <w:tc>
          <w:tcPr>
            <w:tcW w:w="1507" w:type="pct"/>
          </w:tcPr>
          <w:p w14:paraId="67631F80" w14:textId="77777777" w:rsidR="00017D9E" w:rsidRDefault="003317FA">
            <w:pPr>
              <w:widowControl w:val="0"/>
              <w:autoSpaceDE w:val="0"/>
              <w:autoSpaceDN w:val="0"/>
              <w:adjustRightInd w:val="0"/>
              <w:ind w:right="-85"/>
              <w:jc w:val="center"/>
              <w:rPr>
                <w:rFonts w:eastAsia="MS Mincho"/>
                <w:szCs w:val="22"/>
              </w:rPr>
            </w:pPr>
            <w:r>
              <w:rPr>
                <w:rFonts w:eastAsia="MS Mincho"/>
                <w:szCs w:val="22"/>
                <w:lang w:eastAsia="ja-JP" w:bidi="ml-IN"/>
              </w:rPr>
              <w:t>&gt;</w:t>
            </w:r>
            <w:r>
              <w:rPr>
                <w:szCs w:val="22"/>
              </w:rPr>
              <w:t> 30 </w:t>
            </w:r>
            <w:r>
              <w:rPr>
                <w:szCs w:val="22"/>
              </w:rPr>
              <w:noBreakHyphen/>
              <w:t> </w:t>
            </w:r>
            <w:r>
              <w:rPr>
                <w:rFonts w:eastAsia="MS Mincho"/>
                <w:szCs w:val="22"/>
                <w:lang w:eastAsia="ja-JP" w:bidi="ml-IN"/>
              </w:rPr>
              <w:t>≤</w:t>
            </w:r>
            <w:r>
              <w:rPr>
                <w:szCs w:val="22"/>
              </w:rPr>
              <w:t> 50</w:t>
            </w:r>
          </w:p>
        </w:tc>
        <w:tc>
          <w:tcPr>
            <w:tcW w:w="3493" w:type="pct"/>
            <w:vAlign w:val="center"/>
          </w:tcPr>
          <w:p w14:paraId="60BC6556" w14:textId="77777777" w:rsidR="00017D9E" w:rsidRDefault="003317FA">
            <w:pPr>
              <w:widowControl w:val="0"/>
              <w:autoSpaceDE w:val="0"/>
              <w:autoSpaceDN w:val="0"/>
              <w:adjustRightInd w:val="0"/>
              <w:jc w:val="center"/>
              <w:rPr>
                <w:rFonts w:eastAsia="MS Mincho"/>
                <w:szCs w:val="22"/>
              </w:rPr>
            </w:pPr>
            <w:r>
              <w:rPr>
                <w:szCs w:val="22"/>
              </w:rPr>
              <w:t>18,4 (18,5 %; 13,3 </w:t>
            </w:r>
            <w:r>
              <w:rPr>
                <w:szCs w:val="22"/>
              </w:rPr>
              <w:noBreakHyphen/>
              <w:t> 23,0)</w:t>
            </w:r>
          </w:p>
        </w:tc>
      </w:tr>
      <w:tr w:rsidR="00017D9E" w14:paraId="16C1BEC5" w14:textId="77777777">
        <w:trPr>
          <w:jc w:val="center"/>
        </w:trPr>
        <w:tc>
          <w:tcPr>
            <w:tcW w:w="1507" w:type="pct"/>
            <w:vAlign w:val="center"/>
          </w:tcPr>
          <w:p w14:paraId="2FA5773E" w14:textId="77777777" w:rsidR="00017D9E" w:rsidRDefault="003317FA">
            <w:pPr>
              <w:widowControl w:val="0"/>
              <w:autoSpaceDE w:val="0"/>
              <w:autoSpaceDN w:val="0"/>
              <w:adjustRightInd w:val="0"/>
              <w:jc w:val="center"/>
              <w:rPr>
                <w:rFonts w:eastAsia="MS Mincho"/>
                <w:szCs w:val="22"/>
              </w:rPr>
            </w:pPr>
            <w:r>
              <w:rPr>
                <w:rFonts w:eastAsia="MS Mincho"/>
                <w:szCs w:val="22"/>
                <w:lang w:eastAsia="ja-JP" w:bidi="ml-IN"/>
              </w:rPr>
              <w:t>≤</w:t>
            </w:r>
            <w:r>
              <w:rPr>
                <w:szCs w:val="22"/>
              </w:rPr>
              <w:t> 30</w:t>
            </w:r>
          </w:p>
        </w:tc>
        <w:tc>
          <w:tcPr>
            <w:tcW w:w="3493" w:type="pct"/>
            <w:vAlign w:val="center"/>
          </w:tcPr>
          <w:p w14:paraId="79DC62A8" w14:textId="77777777" w:rsidR="00017D9E" w:rsidRDefault="003317FA">
            <w:pPr>
              <w:widowControl w:val="0"/>
              <w:autoSpaceDE w:val="0"/>
              <w:autoSpaceDN w:val="0"/>
              <w:adjustRightInd w:val="0"/>
              <w:jc w:val="center"/>
              <w:rPr>
                <w:rFonts w:eastAsia="MS Mincho"/>
                <w:szCs w:val="22"/>
              </w:rPr>
            </w:pPr>
            <w:r>
              <w:rPr>
                <w:szCs w:val="22"/>
              </w:rPr>
              <w:t>27,2 (15,3 %; 21,6 </w:t>
            </w:r>
            <w:r>
              <w:rPr>
                <w:szCs w:val="22"/>
              </w:rPr>
              <w:noBreakHyphen/>
              <w:t> 35,0)</w:t>
            </w:r>
          </w:p>
        </w:tc>
      </w:tr>
    </w:tbl>
    <w:p w14:paraId="21C0493C" w14:textId="77777777" w:rsidR="00017D9E" w:rsidRDefault="00017D9E">
      <w:pPr>
        <w:widowControl w:val="0"/>
        <w:rPr>
          <w:szCs w:val="22"/>
        </w:rPr>
      </w:pPr>
    </w:p>
    <w:p w14:paraId="68C64914" w14:textId="77777777" w:rsidR="00017D9E" w:rsidRDefault="003317FA">
      <w:pPr>
        <w:widowControl w:val="0"/>
        <w:rPr>
          <w:szCs w:val="22"/>
        </w:rPr>
      </w:pPr>
      <w:r>
        <w:rPr>
          <w:szCs w:val="22"/>
        </w:rPr>
        <w:t>Turklāt, dabigatrāna iedarbība (pie minimālās un maksimālās koncentrācijas) tika vērtēta prospektīvā, atklātā, randomizētā farmakokinētikas pētījumā pacientiem ar nevalvulāru priekškambaru mirdzaritmiju (NVPM) un smagiem nieru darbības traucējumiem (definēti kā kreatinīna klīrenss [CrCL] 15</w:t>
      </w:r>
      <w:r>
        <w:rPr>
          <w:szCs w:val="22"/>
        </w:rPr>
        <w:noBreakHyphen/>
        <w:t>30 ml/min), kuri saņēma dabigatrāna eteksilātu 75 mg divas reizes dienā.</w:t>
      </w:r>
    </w:p>
    <w:p w14:paraId="19EE6CA5" w14:textId="77777777" w:rsidR="00017D9E" w:rsidRDefault="003317FA">
      <w:pPr>
        <w:widowControl w:val="0"/>
        <w:rPr>
          <w:szCs w:val="22"/>
        </w:rPr>
      </w:pPr>
      <w:r>
        <w:rPr>
          <w:szCs w:val="22"/>
        </w:rPr>
        <w:t>Lietojot šo shēmu, ģeometriskā vidējā minimālā koncentrācija bija 155 ng/ml (gCV 76,9 %), ko noteica tieši pirms nākamās devas lietošanas, un ģeometriskā vidējā maksimālā koncentrācija bija 202 ng/ml (gCV 70,6 %), ko noteica divas stundas pēc pēdējās devas lietošanas.</w:t>
      </w:r>
    </w:p>
    <w:p w14:paraId="6ACAAA64" w14:textId="77777777" w:rsidR="00017D9E" w:rsidRDefault="00017D9E">
      <w:pPr>
        <w:widowControl w:val="0"/>
        <w:rPr>
          <w:szCs w:val="22"/>
        </w:rPr>
      </w:pPr>
    </w:p>
    <w:p w14:paraId="7BF79DDC" w14:textId="77777777" w:rsidR="00017D9E" w:rsidRDefault="003317FA">
      <w:pPr>
        <w:widowControl w:val="0"/>
        <w:rPr>
          <w:szCs w:val="22"/>
        </w:rPr>
      </w:pPr>
      <w:r>
        <w:rPr>
          <w:szCs w:val="22"/>
        </w:rPr>
        <w:t>Dabigatrāna izvadīšana hemodialīzē tika pētīta 7 pacientiem ar terminālu nieru slimību (</w:t>
      </w:r>
      <w:r>
        <w:rPr>
          <w:i/>
          <w:szCs w:val="22"/>
        </w:rPr>
        <w:t>ESRD- end-stage renal disease</w:t>
      </w:r>
      <w:r>
        <w:rPr>
          <w:szCs w:val="22"/>
        </w:rPr>
        <w:t>) un bez priekškambaru mirdzaritmijas. Dialīze tika veikta ar dializāta plūsmu 700 ml/min, četras stundas ar asins plūsmas ātrumu 200 ml/min. vai 350 </w:t>
      </w:r>
      <w:r>
        <w:rPr>
          <w:szCs w:val="22"/>
        </w:rPr>
        <w:noBreakHyphen/>
        <w:t> 390 ml/min. Tādējādi tika izvadīts attiecīgi 50 % līdz 60 % dabigatrāna koncentrācijas. Dialīzē izvadītais vielas daudzums ir proporcionāls asins plūsmas ātrumam līdz pat asins plūsmas ātrumam 300 ml/min. Dabigatrāna antikoagulējošā darbība pavājinājās līdz ar koncentrācijas samazināšanos plazmā, un FK/FD attiecību šī procedūra neietekmēja.</w:t>
      </w:r>
    </w:p>
    <w:p w14:paraId="656FF18A" w14:textId="77777777" w:rsidR="00017D9E" w:rsidRDefault="00017D9E">
      <w:pPr>
        <w:widowControl w:val="0"/>
        <w:rPr>
          <w:szCs w:val="22"/>
        </w:rPr>
      </w:pPr>
    </w:p>
    <w:p w14:paraId="12921546" w14:textId="77777777" w:rsidR="00017D9E" w:rsidRDefault="003317FA">
      <w:pPr>
        <w:keepNext/>
        <w:widowControl w:val="0"/>
        <w:rPr>
          <w:i/>
          <w:szCs w:val="22"/>
          <w:u w:val="single"/>
        </w:rPr>
      </w:pPr>
      <w:r>
        <w:rPr>
          <w:i/>
          <w:szCs w:val="22"/>
          <w:u w:val="single"/>
        </w:rPr>
        <w:t>Aknu darbības traucējumi</w:t>
      </w:r>
    </w:p>
    <w:p w14:paraId="0946E59D" w14:textId="77777777" w:rsidR="00017D9E" w:rsidRDefault="003317FA">
      <w:pPr>
        <w:widowControl w:val="0"/>
        <w:rPr>
          <w:szCs w:val="22"/>
        </w:rPr>
      </w:pPr>
      <w:r>
        <w:rPr>
          <w:szCs w:val="22"/>
        </w:rPr>
        <w:t>12 pieaugušiem indivīdiem ar vidēji smagu aknu mazspēju (</w:t>
      </w:r>
      <w:r>
        <w:rPr>
          <w:i/>
          <w:szCs w:val="22"/>
        </w:rPr>
        <w:t>Child Pugh B</w:t>
      </w:r>
      <w:r>
        <w:rPr>
          <w:szCs w:val="22"/>
        </w:rPr>
        <w:t>) netika konstatētas dabigatrāna kopējās iedarbības pārmaiņas salīdzinājumā ar 12 kontrolgrupas pārstāvjiem (skatīt 4.4. apakšpunktu).</w:t>
      </w:r>
    </w:p>
    <w:p w14:paraId="7FE380F0" w14:textId="77777777" w:rsidR="00017D9E" w:rsidRDefault="00017D9E">
      <w:pPr>
        <w:widowControl w:val="0"/>
        <w:rPr>
          <w:szCs w:val="22"/>
        </w:rPr>
      </w:pPr>
    </w:p>
    <w:p w14:paraId="55D66D46" w14:textId="77777777" w:rsidR="00017D9E" w:rsidRDefault="003317FA">
      <w:pPr>
        <w:keepNext/>
        <w:widowControl w:val="0"/>
        <w:rPr>
          <w:i/>
          <w:szCs w:val="22"/>
          <w:u w:val="single"/>
        </w:rPr>
      </w:pPr>
      <w:r>
        <w:rPr>
          <w:i/>
          <w:szCs w:val="22"/>
          <w:u w:val="single"/>
        </w:rPr>
        <w:t>Dzimums</w:t>
      </w:r>
    </w:p>
    <w:p w14:paraId="1E2AFA76" w14:textId="77777777" w:rsidR="00017D9E" w:rsidRDefault="003317FA">
      <w:pPr>
        <w:widowControl w:val="0"/>
        <w:rPr>
          <w:szCs w:val="22"/>
        </w:rPr>
      </w:pPr>
      <w:r>
        <w:rPr>
          <w:szCs w:val="22"/>
        </w:rPr>
        <w:t>Sievietēm ar priekškambaru mirdzaritmiju zemākā koncentrācija un koncentrācija pēc devas lietošanas bija vidēji par 30 % augstāka. Devas pielāgošana nav ieteicama (skatīt 4.2. apakšpunktu).</w:t>
      </w:r>
    </w:p>
    <w:p w14:paraId="71D74726" w14:textId="77777777" w:rsidR="00017D9E" w:rsidRDefault="00017D9E">
      <w:pPr>
        <w:widowControl w:val="0"/>
        <w:jc w:val="both"/>
        <w:rPr>
          <w:szCs w:val="22"/>
        </w:rPr>
      </w:pPr>
    </w:p>
    <w:p w14:paraId="6AD1652D" w14:textId="77777777" w:rsidR="00017D9E" w:rsidRDefault="003317FA">
      <w:pPr>
        <w:keepNext/>
        <w:widowControl w:val="0"/>
        <w:rPr>
          <w:i/>
          <w:szCs w:val="22"/>
          <w:u w:val="single"/>
        </w:rPr>
      </w:pPr>
      <w:r>
        <w:rPr>
          <w:i/>
          <w:szCs w:val="22"/>
          <w:u w:val="single"/>
        </w:rPr>
        <w:lastRenderedPageBreak/>
        <w:t>Etniskā izcelsme</w:t>
      </w:r>
    </w:p>
    <w:p w14:paraId="7E237098" w14:textId="77777777" w:rsidR="00017D9E" w:rsidRDefault="003317FA">
      <w:pPr>
        <w:widowControl w:val="0"/>
        <w:rPr>
          <w:szCs w:val="22"/>
        </w:rPr>
      </w:pPr>
      <w:r>
        <w:rPr>
          <w:szCs w:val="22"/>
        </w:rPr>
        <w:t>Klīniski nozīmīgas etniskās atšķirības dabigatrāna farmakokinētikā un farmakodinamikā baltās rases pārstāvjiem, afroamerikāņiem, spāņiem, japāņiem vai ķīniešiem nav novērotas.</w:t>
      </w:r>
    </w:p>
    <w:p w14:paraId="30A38429" w14:textId="77777777" w:rsidR="00017D9E" w:rsidRDefault="00017D9E">
      <w:pPr>
        <w:widowControl w:val="0"/>
        <w:rPr>
          <w:szCs w:val="22"/>
        </w:rPr>
      </w:pPr>
    </w:p>
    <w:p w14:paraId="0C11E600" w14:textId="77777777" w:rsidR="00017D9E" w:rsidRDefault="003317FA">
      <w:pPr>
        <w:keepNext/>
        <w:widowControl w:val="0"/>
        <w:rPr>
          <w:iCs/>
          <w:szCs w:val="22"/>
          <w:u w:val="single"/>
        </w:rPr>
      </w:pPr>
      <w:r>
        <w:rPr>
          <w:szCs w:val="22"/>
          <w:u w:val="single"/>
        </w:rPr>
        <w:t>Farmakokinētiska mijiedarbība</w:t>
      </w:r>
    </w:p>
    <w:p w14:paraId="25B13DF5" w14:textId="77777777" w:rsidR="00017D9E" w:rsidRDefault="00017D9E">
      <w:pPr>
        <w:keepNext/>
        <w:widowControl w:val="0"/>
        <w:rPr>
          <w:szCs w:val="22"/>
        </w:rPr>
      </w:pPr>
    </w:p>
    <w:p w14:paraId="1BA29D13" w14:textId="77777777" w:rsidR="00017D9E" w:rsidRDefault="003317FA">
      <w:pPr>
        <w:widowControl w:val="0"/>
        <w:rPr>
          <w:szCs w:val="22"/>
        </w:rPr>
      </w:pPr>
      <w:r>
        <w:rPr>
          <w:i/>
          <w:szCs w:val="22"/>
        </w:rPr>
        <w:t>In vitro</w:t>
      </w:r>
      <w:r>
        <w:rPr>
          <w:szCs w:val="22"/>
        </w:rPr>
        <w:t xml:space="preserve"> mijiedarbības pētījumos nav konstatēta nekāda galveno citohroma P450 izoenzīmu inhibīcija vai indukcija. Tas ir apstiprināts </w:t>
      </w:r>
      <w:r>
        <w:rPr>
          <w:i/>
          <w:szCs w:val="22"/>
        </w:rPr>
        <w:t>in vivo</w:t>
      </w:r>
      <w:r>
        <w:rPr>
          <w:szCs w:val="22"/>
        </w:rPr>
        <w:t xml:space="preserve"> pētījumos veseliem brīvprātīgajiem, kuriem nekonstatēja nekādu mijiedarbību starp šo terapiju un šādām aktīvām vielām: atorvastatīns (CYP3A4), digoksīns (P</w:t>
      </w:r>
      <w:r>
        <w:rPr>
          <w:szCs w:val="22"/>
        </w:rPr>
        <w:noBreakHyphen/>
        <w:t>gp transportvielas mijiedarbība) un diklofenaks (CYP2C9).</w:t>
      </w:r>
    </w:p>
    <w:p w14:paraId="487096CD" w14:textId="77777777" w:rsidR="00017D9E" w:rsidRDefault="00017D9E">
      <w:pPr>
        <w:widowControl w:val="0"/>
        <w:jc w:val="both"/>
        <w:rPr>
          <w:szCs w:val="22"/>
        </w:rPr>
      </w:pPr>
    </w:p>
    <w:p w14:paraId="22561974" w14:textId="77777777" w:rsidR="00017D9E" w:rsidRDefault="003317FA">
      <w:pPr>
        <w:keepNext/>
        <w:widowControl w:val="0"/>
        <w:ind w:left="562" w:hanging="562"/>
        <w:rPr>
          <w:b/>
          <w:szCs w:val="22"/>
        </w:rPr>
      </w:pPr>
      <w:r>
        <w:rPr>
          <w:b/>
          <w:szCs w:val="22"/>
        </w:rPr>
        <w:t>5.3.</w:t>
      </w:r>
      <w:r>
        <w:rPr>
          <w:b/>
          <w:szCs w:val="22"/>
        </w:rPr>
        <w:tab/>
        <w:t>Preklīniskie dati par drošumu</w:t>
      </w:r>
    </w:p>
    <w:p w14:paraId="5C1B4EF5" w14:textId="77777777" w:rsidR="00017D9E" w:rsidRDefault="00017D9E">
      <w:pPr>
        <w:keepNext/>
        <w:widowControl w:val="0"/>
        <w:ind w:left="562" w:hanging="562"/>
        <w:rPr>
          <w:szCs w:val="22"/>
        </w:rPr>
      </w:pPr>
    </w:p>
    <w:p w14:paraId="1EB0E259" w14:textId="77777777" w:rsidR="00017D9E" w:rsidRDefault="003317FA">
      <w:pPr>
        <w:pStyle w:val="IBTextChar"/>
        <w:widowControl w:val="0"/>
        <w:spacing w:before="0" w:after="0" w:line="240" w:lineRule="auto"/>
        <w:rPr>
          <w:sz w:val="22"/>
          <w:szCs w:val="22"/>
        </w:rPr>
      </w:pPr>
      <w:r>
        <w:rPr>
          <w:sz w:val="22"/>
          <w:szCs w:val="22"/>
        </w:rPr>
        <w:t>Neklīniskajos standartpētījumos iegūtie dati par farmakoloģisko drošumu, atkārtotu devu toksicitāti un genotoksicitāti neliecina par īpašu risku cilvēkam.</w:t>
      </w:r>
    </w:p>
    <w:p w14:paraId="02E845E7" w14:textId="77777777" w:rsidR="00017D9E" w:rsidRDefault="00017D9E">
      <w:pPr>
        <w:pStyle w:val="IBTextChar"/>
        <w:widowControl w:val="0"/>
        <w:spacing w:before="0" w:after="0" w:line="240" w:lineRule="auto"/>
        <w:rPr>
          <w:sz w:val="22"/>
          <w:szCs w:val="22"/>
        </w:rPr>
      </w:pPr>
    </w:p>
    <w:p w14:paraId="23CE7308" w14:textId="77777777" w:rsidR="00017D9E" w:rsidRDefault="003317FA">
      <w:pPr>
        <w:pStyle w:val="IBTextChar"/>
        <w:widowControl w:val="0"/>
        <w:spacing w:before="0" w:after="0" w:line="240" w:lineRule="auto"/>
        <w:rPr>
          <w:sz w:val="22"/>
          <w:szCs w:val="22"/>
        </w:rPr>
      </w:pPr>
      <w:r>
        <w:rPr>
          <w:sz w:val="22"/>
          <w:szCs w:val="22"/>
        </w:rPr>
        <w:t>Atkārtotas devas toksicitātes pētījumos novēroto iedarbību radīja dabigatrāna pārmērīga farmakodinamiskā iedarbība.</w:t>
      </w:r>
    </w:p>
    <w:p w14:paraId="421FB1A8" w14:textId="77777777" w:rsidR="00017D9E" w:rsidRDefault="00017D9E">
      <w:pPr>
        <w:pStyle w:val="IBTextChar"/>
        <w:widowControl w:val="0"/>
        <w:spacing w:before="0" w:after="0" w:line="240" w:lineRule="auto"/>
        <w:rPr>
          <w:sz w:val="22"/>
          <w:szCs w:val="22"/>
        </w:rPr>
      </w:pPr>
    </w:p>
    <w:p w14:paraId="54EF49E7" w14:textId="77777777" w:rsidR="00017D9E" w:rsidRDefault="003317FA">
      <w:pPr>
        <w:pStyle w:val="IBTextChar"/>
        <w:widowControl w:val="0"/>
        <w:spacing w:before="0" w:after="0" w:line="240" w:lineRule="auto"/>
        <w:rPr>
          <w:sz w:val="22"/>
          <w:szCs w:val="22"/>
        </w:rPr>
      </w:pPr>
      <w:r>
        <w:rPr>
          <w:sz w:val="22"/>
          <w:szCs w:val="22"/>
        </w:rPr>
        <w:t>Ietekme uz mātīšu fertilitāti, lietojot zāles pa 70 mg/kg (piecas reizes pārsniedz iedarbību plazmā pacientiem), izpaudās ar implantācijas biežuma mazināšanos un biežāku augļa zaudēšanu pirms implantācijas. Žurkām un trušiem devās, kas bija toksiskas mātītēm (5 </w:t>
      </w:r>
      <w:r>
        <w:rPr>
          <w:sz w:val="22"/>
          <w:szCs w:val="22"/>
        </w:rPr>
        <w:noBreakHyphen/>
        <w:t> 10 reizes pārsniedza iedarbības apjomu plazmā pacientiem), tika novērota augļa ķermeņa masas un dzīvotspējas mazināšanās, kā arī augļu atšķirību palielināšanās. Prenatālajā un postnatālā pētījumā embriju mirstības palielināšanās tika novērota pēc devām, kas bija toksiskas mātītēm (deva atbilst iedarbības līmenim plazmā, kas ir 4 reizes lielāks par pacientiem novēroto).</w:t>
      </w:r>
    </w:p>
    <w:p w14:paraId="7AF314E1" w14:textId="77777777" w:rsidR="00017D9E" w:rsidRDefault="00017D9E">
      <w:pPr>
        <w:pStyle w:val="IBTextChar"/>
        <w:widowControl w:val="0"/>
        <w:spacing w:before="0" w:after="0" w:line="240" w:lineRule="auto"/>
        <w:rPr>
          <w:sz w:val="22"/>
          <w:szCs w:val="22"/>
        </w:rPr>
      </w:pPr>
    </w:p>
    <w:p w14:paraId="5A750681" w14:textId="77777777" w:rsidR="00017D9E" w:rsidRDefault="003317FA">
      <w:pPr>
        <w:pStyle w:val="IBTextChar"/>
        <w:widowControl w:val="0"/>
        <w:spacing w:before="0" w:after="0" w:line="240" w:lineRule="auto"/>
        <w:rPr>
          <w:sz w:val="22"/>
          <w:szCs w:val="22"/>
        </w:rPr>
      </w:pPr>
      <w:r>
        <w:rPr>
          <w:sz w:val="22"/>
          <w:szCs w:val="22"/>
        </w:rPr>
        <w:t>Dzīvnieku mazuļu toksicitātes pētījumā, kas tika veikts ar Han Wistar žurkām, mirstība bija saistīta ar asiņošanas notikumiem pie līdzīga iedarbības līmeņa, pie kāda asiņošana tika novērota pieaugušiem dzīvniekiem. Tiek uzskatīts, ka gan pieaugušām žurkām, gan žurku mazuļiem mirstība ir saistīta ar pārmērīgu dabigatrāna farmakoloģisko aktivitāti, kopā ar mehāniska spēka pielietošanu devas ievadīšanas un ar dzīvnieku veikto manipulāciju laikā. Mazuļu toksicitātes pētījuma dati nenorāda ne uz paaugstinātu jutību pret toksicitāti, ne jebkādu toksicitāti, kas ir specifiska dzīvnieku mazuļiem.</w:t>
      </w:r>
    </w:p>
    <w:p w14:paraId="56876BFD" w14:textId="77777777" w:rsidR="00017D9E" w:rsidRDefault="00017D9E">
      <w:pPr>
        <w:pStyle w:val="IBTextChar"/>
        <w:widowControl w:val="0"/>
        <w:spacing w:before="0" w:after="0" w:line="240" w:lineRule="auto"/>
        <w:rPr>
          <w:sz w:val="22"/>
          <w:szCs w:val="22"/>
        </w:rPr>
      </w:pPr>
    </w:p>
    <w:p w14:paraId="24469CAF" w14:textId="77777777" w:rsidR="00017D9E" w:rsidRDefault="003317FA">
      <w:pPr>
        <w:widowControl w:val="0"/>
        <w:rPr>
          <w:szCs w:val="22"/>
        </w:rPr>
      </w:pPr>
      <w:r>
        <w:rPr>
          <w:szCs w:val="22"/>
        </w:rPr>
        <w:t>Toksikoloģijas pētījumos ar žurkām un pelēm visā to dzīves garumā dabigatrānam netika konstatēta tumorigēna iedarbība, lietojot maksimālās devas līdz 200 mg/kg.</w:t>
      </w:r>
    </w:p>
    <w:p w14:paraId="43F59BE6" w14:textId="77777777" w:rsidR="00017D9E" w:rsidRDefault="00017D9E">
      <w:pPr>
        <w:widowControl w:val="0"/>
        <w:ind w:left="567" w:hanging="567"/>
        <w:rPr>
          <w:szCs w:val="22"/>
        </w:rPr>
      </w:pPr>
    </w:p>
    <w:p w14:paraId="406A947B" w14:textId="77777777" w:rsidR="00017D9E" w:rsidRDefault="003317FA">
      <w:pPr>
        <w:widowControl w:val="0"/>
        <w:rPr>
          <w:szCs w:val="22"/>
        </w:rPr>
      </w:pPr>
      <w:r>
        <w:rPr>
          <w:szCs w:val="22"/>
        </w:rPr>
        <w:t>Dabigatrāns, dabigatrāna eteksilāta mesilāta aktīvā daļa, ir noturīgs apkārtējā vidē.</w:t>
      </w:r>
    </w:p>
    <w:p w14:paraId="53CF08ED" w14:textId="77777777" w:rsidR="00017D9E" w:rsidRDefault="00017D9E">
      <w:pPr>
        <w:widowControl w:val="0"/>
        <w:ind w:left="567" w:hanging="567"/>
        <w:rPr>
          <w:szCs w:val="22"/>
        </w:rPr>
      </w:pPr>
    </w:p>
    <w:p w14:paraId="4896488F" w14:textId="77777777" w:rsidR="00017D9E" w:rsidRDefault="00017D9E">
      <w:pPr>
        <w:widowControl w:val="0"/>
        <w:ind w:left="567" w:hanging="567"/>
        <w:rPr>
          <w:szCs w:val="22"/>
        </w:rPr>
      </w:pPr>
    </w:p>
    <w:p w14:paraId="486A7555" w14:textId="77777777" w:rsidR="00017D9E" w:rsidRDefault="003317FA">
      <w:pPr>
        <w:keepNext/>
        <w:widowControl w:val="0"/>
        <w:ind w:left="567" w:hanging="567"/>
        <w:rPr>
          <w:b/>
          <w:szCs w:val="22"/>
        </w:rPr>
      </w:pPr>
      <w:r>
        <w:rPr>
          <w:b/>
          <w:szCs w:val="22"/>
        </w:rPr>
        <w:t>6.</w:t>
      </w:r>
      <w:r>
        <w:rPr>
          <w:b/>
          <w:szCs w:val="22"/>
        </w:rPr>
        <w:tab/>
        <w:t>FARMACEITISKĀ INFORMĀCIJA</w:t>
      </w:r>
    </w:p>
    <w:p w14:paraId="3724207C" w14:textId="77777777" w:rsidR="00017D9E" w:rsidRDefault="00017D9E">
      <w:pPr>
        <w:keepNext/>
        <w:widowControl w:val="0"/>
        <w:rPr>
          <w:szCs w:val="22"/>
        </w:rPr>
      </w:pPr>
    </w:p>
    <w:p w14:paraId="7FFF1062" w14:textId="77777777" w:rsidR="00017D9E" w:rsidRDefault="003317FA">
      <w:pPr>
        <w:keepNext/>
        <w:widowControl w:val="0"/>
        <w:ind w:left="567" w:hanging="567"/>
        <w:rPr>
          <w:szCs w:val="22"/>
        </w:rPr>
      </w:pPr>
      <w:r>
        <w:rPr>
          <w:b/>
          <w:szCs w:val="22"/>
        </w:rPr>
        <w:t>6.1.</w:t>
      </w:r>
      <w:r>
        <w:rPr>
          <w:b/>
          <w:szCs w:val="22"/>
        </w:rPr>
        <w:tab/>
        <w:t>Palīgvielu saraksts</w:t>
      </w:r>
    </w:p>
    <w:p w14:paraId="7724698C" w14:textId="77777777" w:rsidR="00017D9E" w:rsidRDefault="00017D9E">
      <w:pPr>
        <w:keepNext/>
        <w:widowControl w:val="0"/>
        <w:rPr>
          <w:szCs w:val="22"/>
        </w:rPr>
      </w:pPr>
    </w:p>
    <w:p w14:paraId="4AF21A11" w14:textId="77777777" w:rsidR="00017D9E" w:rsidRDefault="003317FA">
      <w:pPr>
        <w:widowControl w:val="0"/>
        <w:rPr>
          <w:szCs w:val="22"/>
        </w:rPr>
      </w:pPr>
      <w:r>
        <w:rPr>
          <w:szCs w:val="22"/>
        </w:rPr>
        <w:t>Vīnskābe</w:t>
      </w:r>
    </w:p>
    <w:p w14:paraId="44DEE1E8" w14:textId="77777777" w:rsidR="00017D9E" w:rsidRDefault="003317FA">
      <w:pPr>
        <w:widowControl w:val="0"/>
        <w:rPr>
          <w:szCs w:val="22"/>
        </w:rPr>
      </w:pPr>
      <w:r>
        <w:rPr>
          <w:szCs w:val="22"/>
        </w:rPr>
        <w:t>Akācijas sveķi</w:t>
      </w:r>
    </w:p>
    <w:p w14:paraId="358D520E" w14:textId="77777777" w:rsidR="00017D9E" w:rsidRDefault="003317FA">
      <w:pPr>
        <w:widowControl w:val="0"/>
        <w:rPr>
          <w:szCs w:val="22"/>
        </w:rPr>
      </w:pPr>
      <w:r>
        <w:rPr>
          <w:szCs w:val="22"/>
        </w:rPr>
        <w:t>Hipromeloze</w:t>
      </w:r>
    </w:p>
    <w:p w14:paraId="0991B596" w14:textId="77777777" w:rsidR="00017D9E" w:rsidRDefault="003317FA">
      <w:pPr>
        <w:widowControl w:val="0"/>
        <w:rPr>
          <w:szCs w:val="22"/>
        </w:rPr>
      </w:pPr>
      <w:r>
        <w:rPr>
          <w:szCs w:val="22"/>
        </w:rPr>
        <w:t>Dimetikons 350</w:t>
      </w:r>
    </w:p>
    <w:p w14:paraId="35EFEE72" w14:textId="77777777" w:rsidR="00017D9E" w:rsidRDefault="003317FA">
      <w:pPr>
        <w:widowControl w:val="0"/>
        <w:rPr>
          <w:szCs w:val="22"/>
        </w:rPr>
      </w:pPr>
      <w:r>
        <w:rPr>
          <w:szCs w:val="22"/>
        </w:rPr>
        <w:t>Talks</w:t>
      </w:r>
    </w:p>
    <w:p w14:paraId="509B52AC" w14:textId="77777777" w:rsidR="00017D9E" w:rsidRDefault="003317FA">
      <w:pPr>
        <w:widowControl w:val="0"/>
        <w:rPr>
          <w:szCs w:val="22"/>
        </w:rPr>
      </w:pPr>
      <w:r>
        <w:rPr>
          <w:szCs w:val="22"/>
        </w:rPr>
        <w:t>Hidroksipropilceluloze</w:t>
      </w:r>
    </w:p>
    <w:p w14:paraId="71BF605B" w14:textId="77777777" w:rsidR="00017D9E" w:rsidRDefault="00017D9E">
      <w:pPr>
        <w:widowControl w:val="0"/>
        <w:rPr>
          <w:szCs w:val="22"/>
        </w:rPr>
      </w:pPr>
    </w:p>
    <w:p w14:paraId="55E07506" w14:textId="77777777" w:rsidR="00017D9E" w:rsidRDefault="003317FA">
      <w:pPr>
        <w:keepNext/>
        <w:widowControl w:val="0"/>
        <w:ind w:left="567" w:hanging="567"/>
        <w:rPr>
          <w:szCs w:val="22"/>
        </w:rPr>
      </w:pPr>
      <w:r>
        <w:rPr>
          <w:b/>
          <w:szCs w:val="22"/>
        </w:rPr>
        <w:t>6.2.</w:t>
      </w:r>
      <w:r>
        <w:rPr>
          <w:b/>
          <w:szCs w:val="22"/>
        </w:rPr>
        <w:tab/>
        <w:t>Nesaderība</w:t>
      </w:r>
    </w:p>
    <w:p w14:paraId="1EF64BA9" w14:textId="77777777" w:rsidR="00017D9E" w:rsidRDefault="00017D9E">
      <w:pPr>
        <w:keepNext/>
        <w:widowControl w:val="0"/>
        <w:rPr>
          <w:szCs w:val="22"/>
        </w:rPr>
      </w:pPr>
    </w:p>
    <w:p w14:paraId="69C15C1F" w14:textId="77777777" w:rsidR="00017D9E" w:rsidRDefault="003317FA">
      <w:pPr>
        <w:widowControl w:val="0"/>
        <w:rPr>
          <w:szCs w:val="22"/>
        </w:rPr>
      </w:pPr>
      <w:r>
        <w:rPr>
          <w:szCs w:val="22"/>
        </w:rPr>
        <w:t>Nav piemērojama.</w:t>
      </w:r>
    </w:p>
    <w:p w14:paraId="39F80746" w14:textId="77777777" w:rsidR="00017D9E" w:rsidRDefault="00017D9E">
      <w:pPr>
        <w:widowControl w:val="0"/>
        <w:rPr>
          <w:szCs w:val="22"/>
        </w:rPr>
      </w:pPr>
    </w:p>
    <w:p w14:paraId="7B3BE57D" w14:textId="77777777" w:rsidR="00017D9E" w:rsidRDefault="003317FA">
      <w:pPr>
        <w:keepNext/>
        <w:widowControl w:val="0"/>
        <w:ind w:left="567" w:hanging="567"/>
        <w:rPr>
          <w:szCs w:val="22"/>
        </w:rPr>
      </w:pPr>
      <w:r>
        <w:rPr>
          <w:b/>
          <w:szCs w:val="22"/>
        </w:rPr>
        <w:lastRenderedPageBreak/>
        <w:t>6.3.</w:t>
      </w:r>
      <w:r>
        <w:rPr>
          <w:b/>
          <w:szCs w:val="22"/>
        </w:rPr>
        <w:tab/>
        <w:t>Uzglabāšanas laiks</w:t>
      </w:r>
    </w:p>
    <w:p w14:paraId="43DFDD2D" w14:textId="77777777" w:rsidR="00017D9E" w:rsidRDefault="00017D9E">
      <w:pPr>
        <w:keepNext/>
        <w:widowControl w:val="0"/>
        <w:rPr>
          <w:szCs w:val="22"/>
        </w:rPr>
      </w:pPr>
    </w:p>
    <w:p w14:paraId="7E34EF6B" w14:textId="77777777" w:rsidR="00017D9E" w:rsidRDefault="003317FA">
      <w:pPr>
        <w:keepNext/>
        <w:widowControl w:val="0"/>
        <w:rPr>
          <w:szCs w:val="22"/>
        </w:rPr>
      </w:pPr>
      <w:r>
        <w:rPr>
          <w:szCs w:val="22"/>
        </w:rPr>
        <w:t>3 gadi</w:t>
      </w:r>
    </w:p>
    <w:p w14:paraId="4FD1E789" w14:textId="77777777" w:rsidR="00017D9E" w:rsidRDefault="00017D9E">
      <w:pPr>
        <w:keepNext/>
        <w:widowControl w:val="0"/>
        <w:rPr>
          <w:szCs w:val="22"/>
        </w:rPr>
      </w:pPr>
    </w:p>
    <w:p w14:paraId="42AC62CA" w14:textId="77777777" w:rsidR="00017D9E" w:rsidRDefault="003317FA">
      <w:pPr>
        <w:keepNext/>
        <w:widowControl w:val="0"/>
        <w:rPr>
          <w:szCs w:val="22"/>
          <w:u w:val="single"/>
        </w:rPr>
      </w:pPr>
      <w:r>
        <w:rPr>
          <w:szCs w:val="22"/>
          <w:u w:val="single"/>
        </w:rPr>
        <w:t>Pēc alumīnija iepakojuma pirmās atvēršanas</w:t>
      </w:r>
    </w:p>
    <w:p w14:paraId="6A56A810" w14:textId="77777777" w:rsidR="00017D9E" w:rsidRDefault="00017D9E">
      <w:pPr>
        <w:keepNext/>
        <w:widowControl w:val="0"/>
        <w:rPr>
          <w:szCs w:val="22"/>
        </w:rPr>
      </w:pPr>
    </w:p>
    <w:p w14:paraId="197A4EFF" w14:textId="77777777" w:rsidR="00017D9E" w:rsidRDefault="003317FA">
      <w:pPr>
        <w:widowControl w:val="0"/>
        <w:rPr>
          <w:szCs w:val="22"/>
        </w:rPr>
      </w:pPr>
      <w:r>
        <w:rPr>
          <w:szCs w:val="22"/>
        </w:rPr>
        <w:t>Pēc alumīnija iepakojuma, kurš satur paciņas ar apvalkotajām granulām un desikantu, atvēršanas zāles jāizlieto 6 mēnešu laikā.</w:t>
      </w:r>
    </w:p>
    <w:p w14:paraId="043556AB" w14:textId="77777777" w:rsidR="00017D9E" w:rsidRDefault="00017D9E">
      <w:pPr>
        <w:widowControl w:val="0"/>
        <w:rPr>
          <w:szCs w:val="22"/>
        </w:rPr>
      </w:pPr>
    </w:p>
    <w:p w14:paraId="0D4AA349" w14:textId="77777777" w:rsidR="00017D9E" w:rsidRDefault="003317FA">
      <w:pPr>
        <w:keepNext/>
        <w:widowControl w:val="0"/>
        <w:rPr>
          <w:szCs w:val="22"/>
          <w:u w:val="single"/>
        </w:rPr>
      </w:pPr>
      <w:r>
        <w:rPr>
          <w:szCs w:val="22"/>
          <w:u w:val="single"/>
        </w:rPr>
        <w:t>Pēc paciņas pirmās atvēršanas</w:t>
      </w:r>
    </w:p>
    <w:p w14:paraId="0366CDBD" w14:textId="77777777" w:rsidR="00017D9E" w:rsidRDefault="00017D9E">
      <w:pPr>
        <w:keepNext/>
        <w:widowControl w:val="0"/>
        <w:rPr>
          <w:szCs w:val="22"/>
        </w:rPr>
      </w:pPr>
    </w:p>
    <w:p w14:paraId="19EF7134" w14:textId="77777777" w:rsidR="00017D9E" w:rsidRDefault="003317FA">
      <w:pPr>
        <w:widowControl w:val="0"/>
        <w:rPr>
          <w:szCs w:val="22"/>
        </w:rPr>
      </w:pPr>
      <w:r>
        <w:rPr>
          <w:szCs w:val="22"/>
        </w:rPr>
        <w:t>Atvērto paciņu nedrīkst uzglabāt, un tā pēc atvēršanas nekavējoties jāizlieto.</w:t>
      </w:r>
    </w:p>
    <w:p w14:paraId="11D68B72" w14:textId="77777777" w:rsidR="00017D9E" w:rsidRDefault="00017D9E">
      <w:pPr>
        <w:widowControl w:val="0"/>
        <w:rPr>
          <w:szCs w:val="22"/>
        </w:rPr>
      </w:pPr>
    </w:p>
    <w:p w14:paraId="6EB046B0" w14:textId="77777777" w:rsidR="00017D9E" w:rsidRDefault="003317FA">
      <w:pPr>
        <w:keepNext/>
        <w:widowControl w:val="0"/>
        <w:rPr>
          <w:szCs w:val="22"/>
          <w:u w:val="single"/>
        </w:rPr>
      </w:pPr>
      <w:r>
        <w:rPr>
          <w:szCs w:val="22"/>
          <w:u w:val="single"/>
        </w:rPr>
        <w:t>Pēc pagatavošanas</w:t>
      </w:r>
    </w:p>
    <w:p w14:paraId="7B94C991" w14:textId="77777777" w:rsidR="00017D9E" w:rsidRDefault="00017D9E">
      <w:pPr>
        <w:keepNext/>
        <w:widowControl w:val="0"/>
        <w:rPr>
          <w:szCs w:val="22"/>
        </w:rPr>
      </w:pPr>
    </w:p>
    <w:p w14:paraId="1605B4CB" w14:textId="77777777" w:rsidR="00017D9E" w:rsidRDefault="003317FA">
      <w:pPr>
        <w:widowControl w:val="0"/>
        <w:rPr>
          <w:szCs w:val="22"/>
        </w:rPr>
      </w:pPr>
      <w:r>
        <w:rPr>
          <w:szCs w:val="22"/>
        </w:rPr>
        <w:t>Pēc sajaukšanas ar mīkstu ēdienu vai ābolu sulu zāles jālieto 30 minūšu laikā.</w:t>
      </w:r>
    </w:p>
    <w:p w14:paraId="73F57F9F" w14:textId="77777777" w:rsidR="00017D9E" w:rsidRDefault="00017D9E">
      <w:pPr>
        <w:widowControl w:val="0"/>
        <w:rPr>
          <w:szCs w:val="22"/>
        </w:rPr>
      </w:pPr>
    </w:p>
    <w:p w14:paraId="2C2DF997" w14:textId="77777777" w:rsidR="00017D9E" w:rsidRDefault="003317FA">
      <w:pPr>
        <w:keepNext/>
        <w:widowControl w:val="0"/>
        <w:ind w:left="567" w:hanging="567"/>
        <w:rPr>
          <w:szCs w:val="22"/>
        </w:rPr>
      </w:pPr>
      <w:r>
        <w:rPr>
          <w:b/>
          <w:szCs w:val="22"/>
        </w:rPr>
        <w:t>6.4.</w:t>
      </w:r>
      <w:r>
        <w:rPr>
          <w:b/>
          <w:szCs w:val="22"/>
        </w:rPr>
        <w:tab/>
        <w:t>Īpaši uzglabāšanas nosacījumi</w:t>
      </w:r>
    </w:p>
    <w:p w14:paraId="7ACCCF06" w14:textId="77777777" w:rsidR="00017D9E" w:rsidRDefault="00017D9E">
      <w:pPr>
        <w:keepNext/>
        <w:widowControl w:val="0"/>
        <w:ind w:left="567" w:hanging="567"/>
        <w:rPr>
          <w:szCs w:val="22"/>
        </w:rPr>
      </w:pPr>
    </w:p>
    <w:p w14:paraId="1E2F09B9" w14:textId="77777777" w:rsidR="00017D9E" w:rsidRDefault="003317FA">
      <w:pPr>
        <w:widowControl w:val="0"/>
        <w:rPr>
          <w:szCs w:val="22"/>
        </w:rPr>
      </w:pPr>
      <w:r>
        <w:rPr>
          <w:szCs w:val="22"/>
        </w:rPr>
        <w:t>Alumīnija iepakojums, kurš satur paciņas ar apvalkotajām granulām, jāatver tikai tieši pirms pirmās paciņas lietošanas, lai pasargātu no mitruma.</w:t>
      </w:r>
    </w:p>
    <w:p w14:paraId="0D94D175" w14:textId="77777777" w:rsidR="00017D9E" w:rsidRDefault="00017D9E">
      <w:pPr>
        <w:widowControl w:val="0"/>
        <w:rPr>
          <w:szCs w:val="22"/>
        </w:rPr>
      </w:pPr>
    </w:p>
    <w:p w14:paraId="2134216A" w14:textId="77777777" w:rsidR="00017D9E" w:rsidRDefault="003317FA">
      <w:pPr>
        <w:widowControl w:val="0"/>
        <w:rPr>
          <w:szCs w:val="22"/>
        </w:rPr>
      </w:pPr>
      <w:r>
        <w:rPr>
          <w:szCs w:val="22"/>
        </w:rPr>
        <w:t>Pēc alumīnija iepakojuma atvēršanas individuālās paciņas jāuzglabā neatvērtā veidā tieši līdz lietošanas brīdim, lai pasargātu no mitruma.</w:t>
      </w:r>
    </w:p>
    <w:p w14:paraId="67F2A3EA" w14:textId="77777777" w:rsidR="00017D9E" w:rsidRDefault="00017D9E">
      <w:pPr>
        <w:widowControl w:val="0"/>
        <w:rPr>
          <w:szCs w:val="22"/>
        </w:rPr>
      </w:pPr>
    </w:p>
    <w:p w14:paraId="628741FD" w14:textId="77777777" w:rsidR="00017D9E" w:rsidRDefault="003317FA">
      <w:pPr>
        <w:keepNext/>
        <w:widowControl w:val="0"/>
        <w:ind w:left="567" w:hanging="567"/>
        <w:rPr>
          <w:b/>
          <w:szCs w:val="22"/>
        </w:rPr>
      </w:pPr>
      <w:r>
        <w:rPr>
          <w:b/>
          <w:szCs w:val="22"/>
        </w:rPr>
        <w:t>6.5.</w:t>
      </w:r>
      <w:r>
        <w:rPr>
          <w:b/>
          <w:szCs w:val="22"/>
        </w:rPr>
        <w:tab/>
        <w:t>Iepakojuma veids un saturs</w:t>
      </w:r>
    </w:p>
    <w:p w14:paraId="79FB7C05" w14:textId="77777777" w:rsidR="00017D9E" w:rsidRDefault="00017D9E">
      <w:pPr>
        <w:keepNext/>
        <w:widowControl w:val="0"/>
        <w:rPr>
          <w:szCs w:val="22"/>
        </w:rPr>
      </w:pPr>
    </w:p>
    <w:p w14:paraId="3FD1C859" w14:textId="77777777" w:rsidR="00017D9E" w:rsidRDefault="003317FA">
      <w:pPr>
        <w:widowControl w:val="0"/>
        <w:autoSpaceDE w:val="0"/>
        <w:autoSpaceDN w:val="0"/>
        <w:adjustRightInd w:val="0"/>
        <w:rPr>
          <w:szCs w:val="22"/>
        </w:rPr>
      </w:pPr>
      <w:r>
        <w:rPr>
          <w:szCs w:val="22"/>
        </w:rPr>
        <w:t>Alumīnija iepakojums, kas satur 60 PET/Al/ZBPE paciņas sudraba krāsā ar apvalkotajām granulām un vienu desikantu (marķēts ar „DO NOT EAT”, ietverot piktogrammu, un „SILICA GEL”).</w:t>
      </w:r>
    </w:p>
    <w:p w14:paraId="6DFFD3F9" w14:textId="77777777" w:rsidR="00017D9E" w:rsidRDefault="00017D9E">
      <w:pPr>
        <w:widowControl w:val="0"/>
        <w:rPr>
          <w:szCs w:val="22"/>
        </w:rPr>
      </w:pPr>
    </w:p>
    <w:p w14:paraId="0A73E8E7" w14:textId="77777777" w:rsidR="00017D9E" w:rsidRDefault="003317FA">
      <w:pPr>
        <w:keepNext/>
        <w:widowControl w:val="0"/>
        <w:ind w:left="567" w:hanging="567"/>
        <w:rPr>
          <w:szCs w:val="22"/>
        </w:rPr>
      </w:pPr>
      <w:r>
        <w:rPr>
          <w:b/>
          <w:szCs w:val="22"/>
        </w:rPr>
        <w:t>6.6.</w:t>
      </w:r>
      <w:r>
        <w:rPr>
          <w:b/>
          <w:szCs w:val="22"/>
        </w:rPr>
        <w:tab/>
        <w:t>Īpaši norādījumi atkritumu likvidēšanai un citi norādījumi par rīkošanos</w:t>
      </w:r>
    </w:p>
    <w:p w14:paraId="1BBA99B2" w14:textId="77777777" w:rsidR="00017D9E" w:rsidRDefault="00017D9E">
      <w:pPr>
        <w:keepNext/>
        <w:widowControl w:val="0"/>
        <w:rPr>
          <w:szCs w:val="22"/>
        </w:rPr>
      </w:pPr>
    </w:p>
    <w:p w14:paraId="60A708D8" w14:textId="77777777" w:rsidR="00017D9E" w:rsidRDefault="003317FA">
      <w:pPr>
        <w:widowControl w:val="0"/>
        <w:numPr>
          <w:ilvl w:val="12"/>
          <w:numId w:val="0"/>
        </w:numPr>
        <w:ind w:right="-2"/>
        <w:rPr>
          <w:szCs w:val="22"/>
        </w:rPr>
      </w:pPr>
      <w:r>
        <w:rPr>
          <w:szCs w:val="22"/>
        </w:rPr>
        <w:t>Neizlietotās zāles vai izlietotie materiāli jāiznīcina atbilstoši vietējām prasībām.</w:t>
      </w:r>
    </w:p>
    <w:p w14:paraId="030B35BE" w14:textId="77777777" w:rsidR="00017D9E" w:rsidRDefault="00017D9E">
      <w:pPr>
        <w:widowControl w:val="0"/>
        <w:rPr>
          <w:szCs w:val="22"/>
        </w:rPr>
      </w:pPr>
    </w:p>
    <w:p w14:paraId="60196362" w14:textId="77777777" w:rsidR="00017D9E" w:rsidRDefault="00017D9E">
      <w:pPr>
        <w:widowControl w:val="0"/>
        <w:rPr>
          <w:szCs w:val="22"/>
        </w:rPr>
      </w:pPr>
    </w:p>
    <w:p w14:paraId="49068AA2" w14:textId="77777777" w:rsidR="00017D9E" w:rsidRDefault="003317FA">
      <w:pPr>
        <w:keepNext/>
        <w:widowControl w:val="0"/>
        <w:ind w:left="567" w:hanging="567"/>
        <w:rPr>
          <w:szCs w:val="22"/>
        </w:rPr>
      </w:pPr>
      <w:r>
        <w:rPr>
          <w:b/>
          <w:szCs w:val="22"/>
        </w:rPr>
        <w:t>7.</w:t>
      </w:r>
      <w:r>
        <w:rPr>
          <w:b/>
          <w:szCs w:val="22"/>
        </w:rPr>
        <w:tab/>
        <w:t>REĢISTRĀCIJAS APLIECĪBAS ĪPAŠNIEKS</w:t>
      </w:r>
    </w:p>
    <w:p w14:paraId="1B014624" w14:textId="77777777" w:rsidR="00017D9E" w:rsidRDefault="00017D9E">
      <w:pPr>
        <w:keepNext/>
        <w:widowControl w:val="0"/>
        <w:rPr>
          <w:szCs w:val="22"/>
        </w:rPr>
      </w:pPr>
    </w:p>
    <w:p w14:paraId="1AEC8C07" w14:textId="77777777" w:rsidR="00017D9E" w:rsidRDefault="003317FA">
      <w:pPr>
        <w:keepNext/>
        <w:widowControl w:val="0"/>
        <w:rPr>
          <w:szCs w:val="22"/>
        </w:rPr>
      </w:pPr>
      <w:r>
        <w:rPr>
          <w:szCs w:val="22"/>
        </w:rPr>
        <w:t>Boehringer Ingelheim International GmbH</w:t>
      </w:r>
    </w:p>
    <w:p w14:paraId="7FC49DD0" w14:textId="77777777" w:rsidR="00017D9E" w:rsidRDefault="003317FA">
      <w:pPr>
        <w:keepNext/>
        <w:widowControl w:val="0"/>
        <w:rPr>
          <w:szCs w:val="22"/>
        </w:rPr>
      </w:pPr>
      <w:r>
        <w:rPr>
          <w:szCs w:val="22"/>
        </w:rPr>
        <w:t>Binger Str. 173</w:t>
      </w:r>
    </w:p>
    <w:p w14:paraId="34E73A63" w14:textId="77777777" w:rsidR="00017D9E" w:rsidRDefault="003317FA">
      <w:pPr>
        <w:keepNext/>
        <w:widowControl w:val="0"/>
        <w:rPr>
          <w:szCs w:val="22"/>
        </w:rPr>
      </w:pPr>
      <w:r>
        <w:rPr>
          <w:szCs w:val="22"/>
        </w:rPr>
        <w:t>55216 Ingelheim am Rhein</w:t>
      </w:r>
    </w:p>
    <w:p w14:paraId="25B7AB54" w14:textId="77777777" w:rsidR="00017D9E" w:rsidRDefault="003317FA">
      <w:pPr>
        <w:widowControl w:val="0"/>
        <w:rPr>
          <w:szCs w:val="22"/>
        </w:rPr>
      </w:pPr>
      <w:r>
        <w:rPr>
          <w:szCs w:val="22"/>
        </w:rPr>
        <w:t>Vācija</w:t>
      </w:r>
    </w:p>
    <w:p w14:paraId="1234744F" w14:textId="77777777" w:rsidR="00017D9E" w:rsidRDefault="00017D9E">
      <w:pPr>
        <w:widowControl w:val="0"/>
        <w:rPr>
          <w:szCs w:val="22"/>
        </w:rPr>
      </w:pPr>
    </w:p>
    <w:p w14:paraId="015EB66C" w14:textId="77777777" w:rsidR="00017D9E" w:rsidRDefault="00017D9E">
      <w:pPr>
        <w:widowControl w:val="0"/>
        <w:ind w:left="567" w:hanging="567"/>
        <w:rPr>
          <w:szCs w:val="22"/>
        </w:rPr>
      </w:pPr>
    </w:p>
    <w:p w14:paraId="2988F7CC" w14:textId="77777777" w:rsidR="00017D9E" w:rsidRDefault="003317FA">
      <w:pPr>
        <w:keepNext/>
        <w:widowControl w:val="0"/>
        <w:ind w:left="567" w:hanging="567"/>
        <w:rPr>
          <w:b/>
          <w:szCs w:val="22"/>
        </w:rPr>
      </w:pPr>
      <w:r>
        <w:rPr>
          <w:b/>
          <w:szCs w:val="22"/>
        </w:rPr>
        <w:t>8.</w:t>
      </w:r>
      <w:r>
        <w:rPr>
          <w:b/>
          <w:szCs w:val="22"/>
        </w:rPr>
        <w:tab/>
        <w:t>REĢISTRĀCIJAS APLIECĪBAS NUMURS(-I)</w:t>
      </w:r>
    </w:p>
    <w:p w14:paraId="0697072F" w14:textId="77777777" w:rsidR="00017D9E" w:rsidRDefault="00017D9E">
      <w:pPr>
        <w:keepNext/>
        <w:widowControl w:val="0"/>
        <w:rPr>
          <w:szCs w:val="22"/>
        </w:rPr>
      </w:pPr>
    </w:p>
    <w:p w14:paraId="6AFB4C48" w14:textId="77777777" w:rsidR="00017D9E" w:rsidRDefault="003317FA">
      <w:pPr>
        <w:widowControl w:val="0"/>
        <w:rPr>
          <w:szCs w:val="22"/>
        </w:rPr>
      </w:pPr>
      <w:r>
        <w:rPr>
          <w:szCs w:val="22"/>
        </w:rPr>
        <w:t>EU/1/08/442/025</w:t>
      </w:r>
    </w:p>
    <w:p w14:paraId="45AA632D" w14:textId="77777777" w:rsidR="00017D9E" w:rsidRDefault="003317FA">
      <w:pPr>
        <w:widowControl w:val="0"/>
      </w:pPr>
      <w:r>
        <w:t>EU/1/08/442/026</w:t>
      </w:r>
    </w:p>
    <w:p w14:paraId="34AB7EB4" w14:textId="77777777" w:rsidR="00017D9E" w:rsidRDefault="003317FA">
      <w:pPr>
        <w:widowControl w:val="0"/>
      </w:pPr>
      <w:r>
        <w:t>EU/1/08/442/027</w:t>
      </w:r>
    </w:p>
    <w:p w14:paraId="32289290" w14:textId="77777777" w:rsidR="00017D9E" w:rsidRDefault="003317FA">
      <w:pPr>
        <w:widowControl w:val="0"/>
      </w:pPr>
      <w:r>
        <w:t>EU/1/08/442/028</w:t>
      </w:r>
    </w:p>
    <w:p w14:paraId="598B699D" w14:textId="77777777" w:rsidR="00017D9E" w:rsidRDefault="003317FA">
      <w:pPr>
        <w:widowControl w:val="0"/>
      </w:pPr>
      <w:r>
        <w:t>EU/1/08/442/029</w:t>
      </w:r>
    </w:p>
    <w:p w14:paraId="545F9AEE" w14:textId="77777777" w:rsidR="00017D9E" w:rsidRDefault="003317FA">
      <w:pPr>
        <w:widowControl w:val="0"/>
        <w:rPr>
          <w:szCs w:val="22"/>
        </w:rPr>
      </w:pPr>
      <w:r>
        <w:t>EU/1/08/442/030</w:t>
      </w:r>
    </w:p>
    <w:p w14:paraId="72C76FB4" w14:textId="77777777" w:rsidR="00017D9E" w:rsidRDefault="00017D9E">
      <w:pPr>
        <w:widowControl w:val="0"/>
        <w:rPr>
          <w:szCs w:val="22"/>
        </w:rPr>
      </w:pPr>
    </w:p>
    <w:p w14:paraId="68154506" w14:textId="77777777" w:rsidR="00017D9E" w:rsidRDefault="00017D9E">
      <w:pPr>
        <w:widowControl w:val="0"/>
        <w:ind w:left="567" w:hanging="567"/>
        <w:rPr>
          <w:szCs w:val="22"/>
        </w:rPr>
      </w:pPr>
    </w:p>
    <w:p w14:paraId="1305E21B" w14:textId="77777777" w:rsidR="00017D9E" w:rsidRDefault="003317FA">
      <w:pPr>
        <w:keepNext/>
        <w:widowControl w:val="0"/>
        <w:ind w:left="567" w:hanging="567"/>
        <w:rPr>
          <w:szCs w:val="22"/>
        </w:rPr>
      </w:pPr>
      <w:r>
        <w:rPr>
          <w:b/>
          <w:szCs w:val="22"/>
        </w:rPr>
        <w:t>9.</w:t>
      </w:r>
      <w:r>
        <w:rPr>
          <w:b/>
          <w:szCs w:val="22"/>
        </w:rPr>
        <w:tab/>
        <w:t>PIRMĀS REĢISTRĀCIJAS / PĀRREĢISTRĀCIJAS DATUMS</w:t>
      </w:r>
    </w:p>
    <w:p w14:paraId="63BFE100" w14:textId="77777777" w:rsidR="00017D9E" w:rsidRDefault="00017D9E">
      <w:pPr>
        <w:keepNext/>
        <w:widowControl w:val="0"/>
        <w:rPr>
          <w:szCs w:val="22"/>
        </w:rPr>
      </w:pPr>
    </w:p>
    <w:p w14:paraId="5327A9DF" w14:textId="77777777" w:rsidR="00017D9E" w:rsidRDefault="003317FA">
      <w:pPr>
        <w:keepNext/>
        <w:widowControl w:val="0"/>
        <w:rPr>
          <w:szCs w:val="22"/>
        </w:rPr>
      </w:pPr>
      <w:r>
        <w:rPr>
          <w:szCs w:val="22"/>
        </w:rPr>
        <w:t>Reģistrācijas datums: 2008. gada 18. marts</w:t>
      </w:r>
    </w:p>
    <w:p w14:paraId="33ACA6EE" w14:textId="77777777" w:rsidR="00017D9E" w:rsidRDefault="003317FA">
      <w:pPr>
        <w:widowControl w:val="0"/>
        <w:rPr>
          <w:szCs w:val="22"/>
        </w:rPr>
      </w:pPr>
      <w:r>
        <w:rPr>
          <w:szCs w:val="22"/>
        </w:rPr>
        <w:t>Pēdējās pārreģistrācijas datums: 2018. gada 08. janvāris</w:t>
      </w:r>
    </w:p>
    <w:p w14:paraId="018CC6EA" w14:textId="77777777" w:rsidR="00017D9E" w:rsidRDefault="00017D9E">
      <w:pPr>
        <w:widowControl w:val="0"/>
        <w:ind w:left="567" w:hanging="567"/>
        <w:rPr>
          <w:szCs w:val="22"/>
        </w:rPr>
      </w:pPr>
    </w:p>
    <w:p w14:paraId="10B7B94E" w14:textId="77777777" w:rsidR="00017D9E" w:rsidRDefault="00017D9E">
      <w:pPr>
        <w:widowControl w:val="0"/>
        <w:ind w:left="567" w:hanging="567"/>
        <w:rPr>
          <w:szCs w:val="22"/>
        </w:rPr>
      </w:pPr>
    </w:p>
    <w:p w14:paraId="734CA4F3" w14:textId="77777777" w:rsidR="00017D9E" w:rsidRDefault="003317FA">
      <w:pPr>
        <w:keepNext/>
        <w:widowControl w:val="0"/>
        <w:ind w:left="567" w:hanging="567"/>
        <w:rPr>
          <w:b/>
          <w:szCs w:val="22"/>
        </w:rPr>
      </w:pPr>
      <w:r>
        <w:rPr>
          <w:b/>
          <w:szCs w:val="22"/>
        </w:rPr>
        <w:t>10.</w:t>
      </w:r>
      <w:r>
        <w:rPr>
          <w:b/>
          <w:szCs w:val="22"/>
        </w:rPr>
        <w:tab/>
        <w:t>TEKSTA PĀRSKATĪŠANAS DATUMS</w:t>
      </w:r>
    </w:p>
    <w:p w14:paraId="5E60EBC9" w14:textId="77777777" w:rsidR="00017D9E" w:rsidRDefault="00017D9E">
      <w:pPr>
        <w:keepNext/>
        <w:widowControl w:val="0"/>
        <w:rPr>
          <w:szCs w:val="22"/>
        </w:rPr>
      </w:pPr>
    </w:p>
    <w:p w14:paraId="474256A9" w14:textId="77777777" w:rsidR="00017D9E" w:rsidRDefault="003317FA">
      <w:pPr>
        <w:widowControl w:val="0"/>
        <w:rPr>
          <w:szCs w:val="22"/>
        </w:rPr>
      </w:pPr>
      <w:r>
        <w:rPr>
          <w:szCs w:val="22"/>
        </w:rPr>
        <w:t xml:space="preserve">Sīkāka informācija par šīm zālēm ir pieejama Eiropas Zāļu aģentūras tīmekļa vietnē </w:t>
      </w:r>
      <w:hyperlink r:id="rId19" w:history="1">
        <w:r>
          <w:rPr>
            <w:rStyle w:val="Hyperlink"/>
            <w:color w:val="auto"/>
            <w:szCs w:val="22"/>
          </w:rPr>
          <w:t>http://www.ema.europa.eu/</w:t>
        </w:r>
      </w:hyperlink>
      <w:r>
        <w:rPr>
          <w:szCs w:val="22"/>
        </w:rPr>
        <w:t>.</w:t>
      </w:r>
    </w:p>
    <w:p w14:paraId="570366A9" w14:textId="77777777" w:rsidR="00017D9E" w:rsidRDefault="003317FA">
      <w:pPr>
        <w:widowControl w:val="0"/>
        <w:jc w:val="center"/>
        <w:rPr>
          <w:szCs w:val="22"/>
        </w:rPr>
      </w:pPr>
      <w:r>
        <w:rPr>
          <w:szCs w:val="22"/>
        </w:rPr>
        <w:br w:type="page"/>
      </w:r>
    </w:p>
    <w:p w14:paraId="3886565C" w14:textId="77777777" w:rsidR="00017D9E" w:rsidRDefault="00017D9E">
      <w:pPr>
        <w:widowControl w:val="0"/>
        <w:jc w:val="center"/>
        <w:rPr>
          <w:szCs w:val="22"/>
        </w:rPr>
      </w:pPr>
    </w:p>
    <w:p w14:paraId="14ABCFA8" w14:textId="77777777" w:rsidR="00017D9E" w:rsidRDefault="00017D9E">
      <w:pPr>
        <w:widowControl w:val="0"/>
        <w:jc w:val="center"/>
        <w:rPr>
          <w:szCs w:val="22"/>
        </w:rPr>
      </w:pPr>
    </w:p>
    <w:p w14:paraId="1E4A1768" w14:textId="77777777" w:rsidR="00017D9E" w:rsidRDefault="00017D9E">
      <w:pPr>
        <w:widowControl w:val="0"/>
        <w:jc w:val="center"/>
        <w:rPr>
          <w:szCs w:val="22"/>
        </w:rPr>
      </w:pPr>
    </w:p>
    <w:p w14:paraId="1B70AD2D" w14:textId="77777777" w:rsidR="00017D9E" w:rsidRDefault="00017D9E">
      <w:pPr>
        <w:widowControl w:val="0"/>
        <w:jc w:val="center"/>
        <w:rPr>
          <w:szCs w:val="22"/>
        </w:rPr>
      </w:pPr>
    </w:p>
    <w:p w14:paraId="4CB05A42" w14:textId="77777777" w:rsidR="00017D9E" w:rsidRDefault="00017D9E">
      <w:pPr>
        <w:widowControl w:val="0"/>
        <w:jc w:val="center"/>
        <w:rPr>
          <w:szCs w:val="22"/>
        </w:rPr>
      </w:pPr>
    </w:p>
    <w:p w14:paraId="248377AF" w14:textId="77777777" w:rsidR="00017D9E" w:rsidRDefault="00017D9E">
      <w:pPr>
        <w:widowControl w:val="0"/>
        <w:jc w:val="center"/>
        <w:rPr>
          <w:szCs w:val="22"/>
        </w:rPr>
      </w:pPr>
    </w:p>
    <w:p w14:paraId="62934904" w14:textId="77777777" w:rsidR="00017D9E" w:rsidRDefault="00017D9E">
      <w:pPr>
        <w:widowControl w:val="0"/>
        <w:jc w:val="center"/>
        <w:rPr>
          <w:szCs w:val="22"/>
        </w:rPr>
      </w:pPr>
    </w:p>
    <w:p w14:paraId="4765137E" w14:textId="77777777" w:rsidR="00017D9E" w:rsidRDefault="00017D9E">
      <w:pPr>
        <w:widowControl w:val="0"/>
        <w:jc w:val="center"/>
        <w:rPr>
          <w:szCs w:val="22"/>
        </w:rPr>
      </w:pPr>
    </w:p>
    <w:p w14:paraId="0BA997FA" w14:textId="77777777" w:rsidR="00017D9E" w:rsidRDefault="00017D9E">
      <w:pPr>
        <w:widowControl w:val="0"/>
        <w:jc w:val="center"/>
        <w:rPr>
          <w:szCs w:val="22"/>
        </w:rPr>
      </w:pPr>
    </w:p>
    <w:p w14:paraId="04380513" w14:textId="77777777" w:rsidR="00017D9E" w:rsidRDefault="00017D9E">
      <w:pPr>
        <w:widowControl w:val="0"/>
        <w:jc w:val="center"/>
        <w:rPr>
          <w:szCs w:val="22"/>
        </w:rPr>
      </w:pPr>
    </w:p>
    <w:p w14:paraId="742766AB" w14:textId="77777777" w:rsidR="00017D9E" w:rsidRDefault="00017D9E">
      <w:pPr>
        <w:widowControl w:val="0"/>
        <w:jc w:val="center"/>
        <w:rPr>
          <w:szCs w:val="22"/>
        </w:rPr>
      </w:pPr>
    </w:p>
    <w:p w14:paraId="269A93E0" w14:textId="77777777" w:rsidR="00017D9E" w:rsidRDefault="00017D9E">
      <w:pPr>
        <w:widowControl w:val="0"/>
        <w:jc w:val="center"/>
        <w:rPr>
          <w:szCs w:val="22"/>
        </w:rPr>
      </w:pPr>
    </w:p>
    <w:p w14:paraId="1327C5A1" w14:textId="77777777" w:rsidR="00017D9E" w:rsidRDefault="00017D9E">
      <w:pPr>
        <w:widowControl w:val="0"/>
        <w:jc w:val="center"/>
        <w:rPr>
          <w:szCs w:val="22"/>
        </w:rPr>
      </w:pPr>
    </w:p>
    <w:p w14:paraId="77D56F60" w14:textId="77777777" w:rsidR="00017D9E" w:rsidRDefault="00017D9E">
      <w:pPr>
        <w:widowControl w:val="0"/>
        <w:jc w:val="center"/>
        <w:rPr>
          <w:szCs w:val="22"/>
        </w:rPr>
      </w:pPr>
    </w:p>
    <w:p w14:paraId="521EB76D" w14:textId="77777777" w:rsidR="00017D9E" w:rsidRDefault="00017D9E">
      <w:pPr>
        <w:widowControl w:val="0"/>
        <w:jc w:val="center"/>
        <w:rPr>
          <w:szCs w:val="22"/>
        </w:rPr>
      </w:pPr>
    </w:p>
    <w:p w14:paraId="7F6FACAE" w14:textId="77777777" w:rsidR="00017D9E" w:rsidRDefault="00017D9E">
      <w:pPr>
        <w:widowControl w:val="0"/>
        <w:jc w:val="center"/>
        <w:rPr>
          <w:szCs w:val="22"/>
        </w:rPr>
      </w:pPr>
    </w:p>
    <w:p w14:paraId="7A40987A" w14:textId="77777777" w:rsidR="00017D9E" w:rsidRDefault="00017D9E">
      <w:pPr>
        <w:widowControl w:val="0"/>
        <w:jc w:val="center"/>
        <w:rPr>
          <w:szCs w:val="22"/>
        </w:rPr>
      </w:pPr>
    </w:p>
    <w:p w14:paraId="1B267789" w14:textId="77777777" w:rsidR="00017D9E" w:rsidRDefault="00017D9E">
      <w:pPr>
        <w:widowControl w:val="0"/>
        <w:jc w:val="center"/>
        <w:rPr>
          <w:szCs w:val="22"/>
        </w:rPr>
      </w:pPr>
    </w:p>
    <w:p w14:paraId="2DC475F2" w14:textId="77777777" w:rsidR="00017D9E" w:rsidRDefault="00017D9E">
      <w:pPr>
        <w:widowControl w:val="0"/>
        <w:jc w:val="center"/>
        <w:rPr>
          <w:szCs w:val="22"/>
        </w:rPr>
      </w:pPr>
    </w:p>
    <w:p w14:paraId="64EDA113" w14:textId="77777777" w:rsidR="00017D9E" w:rsidRDefault="00017D9E">
      <w:pPr>
        <w:widowControl w:val="0"/>
        <w:jc w:val="center"/>
        <w:rPr>
          <w:szCs w:val="22"/>
        </w:rPr>
      </w:pPr>
    </w:p>
    <w:p w14:paraId="0B493FC8" w14:textId="77777777" w:rsidR="00017D9E" w:rsidRDefault="00017D9E">
      <w:pPr>
        <w:widowControl w:val="0"/>
        <w:jc w:val="center"/>
        <w:rPr>
          <w:szCs w:val="22"/>
        </w:rPr>
      </w:pPr>
    </w:p>
    <w:p w14:paraId="14208206" w14:textId="77777777" w:rsidR="00017D9E" w:rsidRDefault="00017D9E">
      <w:pPr>
        <w:widowControl w:val="0"/>
        <w:jc w:val="center"/>
        <w:rPr>
          <w:szCs w:val="22"/>
        </w:rPr>
      </w:pPr>
    </w:p>
    <w:p w14:paraId="3E28D3A8" w14:textId="77777777" w:rsidR="00017D9E" w:rsidRDefault="00017D9E">
      <w:pPr>
        <w:widowControl w:val="0"/>
        <w:jc w:val="center"/>
        <w:rPr>
          <w:szCs w:val="22"/>
        </w:rPr>
      </w:pPr>
    </w:p>
    <w:p w14:paraId="3F4CA5B4" w14:textId="77777777" w:rsidR="00017D9E" w:rsidRDefault="003317FA">
      <w:pPr>
        <w:widowControl w:val="0"/>
        <w:jc w:val="center"/>
        <w:rPr>
          <w:szCs w:val="22"/>
        </w:rPr>
      </w:pPr>
      <w:r>
        <w:rPr>
          <w:b/>
          <w:szCs w:val="22"/>
        </w:rPr>
        <w:t>II PIELIKUMS</w:t>
      </w:r>
    </w:p>
    <w:p w14:paraId="7A7DC3C7" w14:textId="77777777" w:rsidR="00017D9E" w:rsidRDefault="00017D9E">
      <w:pPr>
        <w:widowControl w:val="0"/>
        <w:ind w:right="1416"/>
        <w:rPr>
          <w:szCs w:val="22"/>
        </w:rPr>
      </w:pPr>
    </w:p>
    <w:p w14:paraId="45CC9DE2" w14:textId="77777777" w:rsidR="00017D9E" w:rsidRDefault="003317FA">
      <w:pPr>
        <w:widowControl w:val="0"/>
        <w:ind w:left="1701" w:right="1416" w:hanging="708"/>
        <w:rPr>
          <w:b/>
          <w:szCs w:val="22"/>
        </w:rPr>
      </w:pPr>
      <w:r>
        <w:rPr>
          <w:b/>
          <w:szCs w:val="22"/>
        </w:rPr>
        <w:t>A.</w:t>
      </w:r>
      <w:r>
        <w:rPr>
          <w:b/>
          <w:szCs w:val="22"/>
        </w:rPr>
        <w:tab/>
        <w:t>RAŽOTĀJS(-I), KAS ATBILD PAR SĒRIJAS IZLAIDI</w:t>
      </w:r>
    </w:p>
    <w:p w14:paraId="55D1B2DA" w14:textId="77777777" w:rsidR="00017D9E" w:rsidRDefault="00017D9E">
      <w:pPr>
        <w:widowControl w:val="0"/>
        <w:ind w:left="567" w:hanging="567"/>
        <w:rPr>
          <w:szCs w:val="22"/>
        </w:rPr>
      </w:pPr>
    </w:p>
    <w:p w14:paraId="68C74789" w14:textId="77777777" w:rsidR="00017D9E" w:rsidRDefault="003317FA">
      <w:pPr>
        <w:widowControl w:val="0"/>
        <w:ind w:left="1701" w:right="1416" w:hanging="708"/>
        <w:rPr>
          <w:b/>
          <w:szCs w:val="22"/>
        </w:rPr>
      </w:pPr>
      <w:r>
        <w:rPr>
          <w:b/>
          <w:szCs w:val="22"/>
        </w:rPr>
        <w:t>B.</w:t>
      </w:r>
      <w:r>
        <w:rPr>
          <w:b/>
          <w:szCs w:val="22"/>
        </w:rPr>
        <w:tab/>
        <w:t>IZSNIEGŠANAS KĀRTĪBAS UN LIETOŠANAS NOSACĪJUMI VAI IEROBEŽOJUMI</w:t>
      </w:r>
    </w:p>
    <w:p w14:paraId="401033A7" w14:textId="77777777" w:rsidR="00017D9E" w:rsidRDefault="00017D9E">
      <w:pPr>
        <w:widowControl w:val="0"/>
        <w:ind w:right="1416"/>
        <w:rPr>
          <w:b/>
          <w:szCs w:val="22"/>
        </w:rPr>
      </w:pPr>
    </w:p>
    <w:p w14:paraId="489A6230" w14:textId="77777777" w:rsidR="00017D9E" w:rsidRDefault="003317FA">
      <w:pPr>
        <w:widowControl w:val="0"/>
        <w:ind w:left="1701" w:right="1416" w:hanging="708"/>
        <w:rPr>
          <w:b/>
          <w:szCs w:val="22"/>
        </w:rPr>
      </w:pPr>
      <w:r>
        <w:rPr>
          <w:b/>
          <w:szCs w:val="22"/>
        </w:rPr>
        <w:t>C.</w:t>
      </w:r>
      <w:r>
        <w:rPr>
          <w:b/>
          <w:szCs w:val="22"/>
        </w:rPr>
        <w:tab/>
        <w:t>CITI REĢISTRĀCIJAS NOSACĪJUMI UN PRASĪBAS</w:t>
      </w:r>
    </w:p>
    <w:p w14:paraId="65B5A114" w14:textId="77777777" w:rsidR="00017D9E" w:rsidRDefault="00017D9E">
      <w:pPr>
        <w:widowControl w:val="0"/>
        <w:ind w:right="1416"/>
        <w:rPr>
          <w:b/>
          <w:szCs w:val="22"/>
        </w:rPr>
      </w:pPr>
    </w:p>
    <w:p w14:paraId="03F16DB6" w14:textId="77777777" w:rsidR="00017D9E" w:rsidRDefault="003317FA">
      <w:pPr>
        <w:widowControl w:val="0"/>
        <w:ind w:left="1701" w:right="1416" w:hanging="708"/>
        <w:rPr>
          <w:b/>
          <w:szCs w:val="22"/>
        </w:rPr>
      </w:pPr>
      <w:r>
        <w:rPr>
          <w:b/>
          <w:szCs w:val="22"/>
        </w:rPr>
        <w:t>D.</w:t>
      </w:r>
      <w:r>
        <w:rPr>
          <w:b/>
          <w:szCs w:val="22"/>
        </w:rPr>
        <w:tab/>
        <w:t>NOSACĪJUMI VAI IEROBEŽOJUMI ATTIECĪBĀ UZ DROŠU UN EFEKTĪVU ZĀĻU LIETOŠANU</w:t>
      </w:r>
    </w:p>
    <w:p w14:paraId="600A92BE" w14:textId="610B191E" w:rsidR="00017D9E" w:rsidRDefault="003317FA">
      <w:pPr>
        <w:pStyle w:val="QRD2"/>
        <w:keepNext/>
        <w:widowControl w:val="0"/>
      </w:pPr>
      <w:r>
        <w:br w:type="page"/>
      </w:r>
      <w:r>
        <w:lastRenderedPageBreak/>
        <w:t>A.</w:t>
      </w:r>
      <w:r>
        <w:tab/>
        <w:t>RAŽOTĀJS(-I), KAS ATBILD PAR SĒRIJAS IZLAIDI</w:t>
      </w:r>
      <w:fldSimple w:instr=" DOCVARIABLE VAULT_ND_b4fe5752-972c-4942-b7f2-a278bd746ceb \* MERGEFORMAT ">
        <w:r w:rsidR="00B554AC">
          <w:t xml:space="preserve"> </w:t>
        </w:r>
      </w:fldSimple>
    </w:p>
    <w:p w14:paraId="10AC62A3" w14:textId="77777777" w:rsidR="00017D9E" w:rsidRDefault="00017D9E">
      <w:pPr>
        <w:keepNext/>
        <w:widowControl w:val="0"/>
        <w:rPr>
          <w:szCs w:val="22"/>
          <w:u w:val="single"/>
        </w:rPr>
      </w:pPr>
    </w:p>
    <w:p w14:paraId="4050B200" w14:textId="77777777" w:rsidR="00017D9E" w:rsidRDefault="003317FA">
      <w:pPr>
        <w:keepNext/>
        <w:widowControl w:val="0"/>
        <w:rPr>
          <w:szCs w:val="22"/>
        </w:rPr>
      </w:pPr>
      <w:r>
        <w:rPr>
          <w:szCs w:val="22"/>
          <w:u w:val="single"/>
        </w:rPr>
        <w:t>Ražotāja(-u), kas atbild par Pradaxa kapsulu sērijas izlaidi, nosaukums un adrese:</w:t>
      </w:r>
    </w:p>
    <w:p w14:paraId="72C978F9" w14:textId="77777777" w:rsidR="00017D9E" w:rsidRDefault="00017D9E">
      <w:pPr>
        <w:keepNext/>
        <w:widowControl w:val="0"/>
        <w:rPr>
          <w:szCs w:val="22"/>
        </w:rPr>
      </w:pPr>
    </w:p>
    <w:p w14:paraId="3632D388" w14:textId="77777777" w:rsidR="00017D9E" w:rsidRDefault="003317FA">
      <w:pPr>
        <w:keepNext/>
        <w:widowControl w:val="0"/>
        <w:jc w:val="both"/>
        <w:rPr>
          <w:iCs/>
          <w:szCs w:val="22"/>
        </w:rPr>
      </w:pPr>
      <w:r>
        <w:rPr>
          <w:szCs w:val="22"/>
        </w:rPr>
        <w:t>Boehringer Ingelheim Pharma GmbH &amp; Co. KG</w:t>
      </w:r>
    </w:p>
    <w:p w14:paraId="56E9D19C" w14:textId="77777777" w:rsidR="00017D9E" w:rsidRDefault="003317FA">
      <w:pPr>
        <w:keepNext/>
        <w:widowControl w:val="0"/>
        <w:rPr>
          <w:iCs/>
          <w:szCs w:val="22"/>
        </w:rPr>
      </w:pPr>
      <w:r>
        <w:rPr>
          <w:szCs w:val="22"/>
        </w:rPr>
        <w:t>Binger Strasse 173</w:t>
      </w:r>
    </w:p>
    <w:p w14:paraId="631B3944" w14:textId="77777777" w:rsidR="00017D9E" w:rsidRDefault="003317FA">
      <w:pPr>
        <w:keepNext/>
        <w:widowControl w:val="0"/>
        <w:rPr>
          <w:iCs/>
          <w:szCs w:val="22"/>
        </w:rPr>
      </w:pPr>
      <w:r>
        <w:rPr>
          <w:szCs w:val="22"/>
        </w:rPr>
        <w:t>55216 Ingelheim am Rhein</w:t>
      </w:r>
    </w:p>
    <w:p w14:paraId="2670DF9D" w14:textId="77777777" w:rsidR="00017D9E" w:rsidRDefault="003317FA">
      <w:pPr>
        <w:widowControl w:val="0"/>
        <w:rPr>
          <w:iCs/>
          <w:szCs w:val="22"/>
        </w:rPr>
      </w:pPr>
      <w:r>
        <w:rPr>
          <w:szCs w:val="22"/>
        </w:rPr>
        <w:t>Vācija</w:t>
      </w:r>
    </w:p>
    <w:p w14:paraId="533F51D1" w14:textId="77777777" w:rsidR="00017D9E" w:rsidRDefault="00017D9E">
      <w:pPr>
        <w:widowControl w:val="0"/>
        <w:rPr>
          <w:iCs/>
          <w:szCs w:val="22"/>
        </w:rPr>
      </w:pPr>
    </w:p>
    <w:p w14:paraId="3F329937" w14:textId="77777777" w:rsidR="00017D9E" w:rsidRDefault="003317FA">
      <w:pPr>
        <w:keepNext/>
        <w:widowControl w:val="0"/>
        <w:jc w:val="both"/>
        <w:rPr>
          <w:iCs/>
        </w:rPr>
      </w:pPr>
      <w:bookmarkStart w:id="22" w:name="_Hlk63146809"/>
      <w:bookmarkStart w:id="23" w:name="_Hlk63155479"/>
      <w:r>
        <w:rPr>
          <w:iCs/>
        </w:rPr>
        <w:t>Boehringer Ingelheim France</w:t>
      </w:r>
    </w:p>
    <w:p w14:paraId="132CA81A" w14:textId="77777777" w:rsidR="00017D9E" w:rsidRDefault="003317FA">
      <w:pPr>
        <w:keepNext/>
        <w:widowControl w:val="0"/>
        <w:jc w:val="both"/>
        <w:rPr>
          <w:iCs/>
        </w:rPr>
      </w:pPr>
      <w:r>
        <w:rPr>
          <w:iCs/>
        </w:rPr>
        <w:t>100</w:t>
      </w:r>
      <w:r>
        <w:rPr>
          <w:iCs/>
        </w:rPr>
        <w:noBreakHyphen/>
        <w:t>104 avenue de France</w:t>
      </w:r>
    </w:p>
    <w:p w14:paraId="3339AE1C" w14:textId="77777777" w:rsidR="00017D9E" w:rsidRDefault="003317FA">
      <w:pPr>
        <w:keepNext/>
        <w:widowControl w:val="0"/>
        <w:jc w:val="both"/>
        <w:rPr>
          <w:iCs/>
        </w:rPr>
      </w:pPr>
      <w:r>
        <w:rPr>
          <w:iCs/>
        </w:rPr>
        <w:t>75013 Paris</w:t>
      </w:r>
    </w:p>
    <w:bookmarkEnd w:id="22"/>
    <w:bookmarkEnd w:id="23"/>
    <w:p w14:paraId="46D938A5" w14:textId="77777777" w:rsidR="00017D9E" w:rsidRDefault="003317FA">
      <w:pPr>
        <w:widowControl w:val="0"/>
        <w:rPr>
          <w:szCs w:val="22"/>
          <w:lang w:eastAsia="de-DE"/>
        </w:rPr>
      </w:pPr>
      <w:r>
        <w:rPr>
          <w:szCs w:val="22"/>
          <w:lang w:eastAsia="de-DE"/>
        </w:rPr>
        <w:t>Francija</w:t>
      </w:r>
    </w:p>
    <w:p w14:paraId="165EEEEE" w14:textId="77777777" w:rsidR="00017D9E" w:rsidRDefault="00017D9E">
      <w:pPr>
        <w:widowControl w:val="0"/>
        <w:rPr>
          <w:iCs/>
          <w:szCs w:val="22"/>
        </w:rPr>
      </w:pPr>
    </w:p>
    <w:p w14:paraId="5300E3E5" w14:textId="77777777" w:rsidR="00017D9E" w:rsidRDefault="003317FA">
      <w:pPr>
        <w:keepNext/>
        <w:widowControl w:val="0"/>
        <w:rPr>
          <w:szCs w:val="22"/>
          <w:u w:val="single"/>
        </w:rPr>
      </w:pPr>
      <w:r>
        <w:rPr>
          <w:szCs w:val="22"/>
          <w:u w:val="single"/>
        </w:rPr>
        <w:t>Ražotāja(-u), kas atbild par Pradaxa apvalkoto granulu sērijas izlaidi, nosaukums un adrese:</w:t>
      </w:r>
    </w:p>
    <w:p w14:paraId="6433B450" w14:textId="77777777" w:rsidR="00017D9E" w:rsidRDefault="00017D9E">
      <w:pPr>
        <w:keepNext/>
        <w:widowControl w:val="0"/>
        <w:rPr>
          <w:szCs w:val="22"/>
          <w:u w:val="single"/>
        </w:rPr>
      </w:pPr>
    </w:p>
    <w:p w14:paraId="2E993F06" w14:textId="77777777" w:rsidR="00017D9E" w:rsidRDefault="003317FA">
      <w:pPr>
        <w:keepNext/>
        <w:widowControl w:val="0"/>
        <w:jc w:val="both"/>
        <w:rPr>
          <w:iCs/>
          <w:szCs w:val="22"/>
        </w:rPr>
      </w:pPr>
      <w:r>
        <w:rPr>
          <w:szCs w:val="22"/>
        </w:rPr>
        <w:t>Boehringer Ingelheim Pharma GmbH &amp; Co. KG</w:t>
      </w:r>
    </w:p>
    <w:p w14:paraId="48139A7A" w14:textId="77777777" w:rsidR="00017D9E" w:rsidRDefault="003317FA">
      <w:pPr>
        <w:keepNext/>
        <w:widowControl w:val="0"/>
        <w:rPr>
          <w:iCs/>
          <w:szCs w:val="22"/>
        </w:rPr>
      </w:pPr>
      <w:r>
        <w:rPr>
          <w:szCs w:val="22"/>
        </w:rPr>
        <w:t>Binger Strasse 173</w:t>
      </w:r>
    </w:p>
    <w:p w14:paraId="331A173C" w14:textId="77777777" w:rsidR="00017D9E" w:rsidRDefault="003317FA">
      <w:pPr>
        <w:keepNext/>
        <w:widowControl w:val="0"/>
        <w:rPr>
          <w:iCs/>
          <w:szCs w:val="22"/>
        </w:rPr>
      </w:pPr>
      <w:r>
        <w:rPr>
          <w:szCs w:val="22"/>
        </w:rPr>
        <w:t>55216 Ingelheim am Rhein</w:t>
      </w:r>
    </w:p>
    <w:p w14:paraId="0AFA1544" w14:textId="77777777" w:rsidR="00017D9E" w:rsidRDefault="003317FA">
      <w:pPr>
        <w:widowControl w:val="0"/>
        <w:rPr>
          <w:iCs/>
          <w:szCs w:val="22"/>
        </w:rPr>
      </w:pPr>
      <w:r>
        <w:rPr>
          <w:szCs w:val="22"/>
        </w:rPr>
        <w:t>Vācija</w:t>
      </w:r>
    </w:p>
    <w:p w14:paraId="370E9B95" w14:textId="77777777" w:rsidR="00017D9E" w:rsidRDefault="00017D9E">
      <w:pPr>
        <w:widowControl w:val="0"/>
        <w:rPr>
          <w:iCs/>
          <w:szCs w:val="22"/>
        </w:rPr>
      </w:pPr>
    </w:p>
    <w:p w14:paraId="467380B7" w14:textId="77777777" w:rsidR="00017D9E" w:rsidRDefault="003317FA">
      <w:pPr>
        <w:widowControl w:val="0"/>
        <w:rPr>
          <w:iCs/>
          <w:szCs w:val="22"/>
        </w:rPr>
      </w:pPr>
      <w:r>
        <w:rPr>
          <w:szCs w:val="22"/>
        </w:rPr>
        <w:t>Drukātajā lietošanas instrukcijā jānorāda ražotāja, kas atbild par attiecīgās sērijas izlaidi, nosaukums un adrese.</w:t>
      </w:r>
    </w:p>
    <w:p w14:paraId="581DC14C" w14:textId="77777777" w:rsidR="00017D9E" w:rsidRDefault="00017D9E">
      <w:pPr>
        <w:widowControl w:val="0"/>
        <w:rPr>
          <w:iCs/>
          <w:szCs w:val="22"/>
        </w:rPr>
      </w:pPr>
    </w:p>
    <w:p w14:paraId="088D7221" w14:textId="77777777" w:rsidR="00017D9E" w:rsidRDefault="00017D9E">
      <w:pPr>
        <w:widowControl w:val="0"/>
        <w:rPr>
          <w:iCs/>
          <w:szCs w:val="22"/>
        </w:rPr>
      </w:pPr>
    </w:p>
    <w:p w14:paraId="35601695" w14:textId="1E5037CB" w:rsidR="00017D9E" w:rsidRDefault="003317FA">
      <w:pPr>
        <w:pStyle w:val="QRD2"/>
        <w:keepNext/>
        <w:widowControl w:val="0"/>
      </w:pPr>
      <w:r>
        <w:t>B.</w:t>
      </w:r>
      <w:r>
        <w:tab/>
        <w:t>IZSNIEGŠANAS KĀRTĪBAS UN LIETOŠANAS NOSACĪJUMI VAI IEROBEŽOJUMI</w:t>
      </w:r>
      <w:fldSimple w:instr=" DOCVARIABLE VAULT_ND_0af68093-547c-4a2c-86fe-bae628335f96 \* MERGEFORMAT ">
        <w:r w:rsidR="00B554AC">
          <w:t xml:space="preserve"> </w:t>
        </w:r>
      </w:fldSimple>
    </w:p>
    <w:p w14:paraId="424F2D9E" w14:textId="77777777" w:rsidR="00017D9E" w:rsidRDefault="00017D9E">
      <w:pPr>
        <w:pStyle w:val="QRD2"/>
        <w:keepNext/>
        <w:widowControl w:val="0"/>
        <w:outlineLvl w:val="9"/>
        <w:rPr>
          <w:noProof w:val="0"/>
          <w:szCs w:val="22"/>
        </w:rPr>
      </w:pPr>
    </w:p>
    <w:p w14:paraId="7295D7EB" w14:textId="77777777" w:rsidR="00017D9E" w:rsidRDefault="003317FA">
      <w:pPr>
        <w:pStyle w:val="Date"/>
        <w:widowControl w:val="0"/>
        <w:rPr>
          <w:szCs w:val="22"/>
        </w:rPr>
      </w:pPr>
      <w:r>
        <w:rPr>
          <w:szCs w:val="22"/>
        </w:rPr>
        <w:t>Recepšu zāles.</w:t>
      </w:r>
    </w:p>
    <w:p w14:paraId="7989442F" w14:textId="77777777" w:rsidR="00017D9E" w:rsidRDefault="00017D9E">
      <w:pPr>
        <w:widowControl w:val="0"/>
        <w:rPr>
          <w:szCs w:val="22"/>
        </w:rPr>
      </w:pPr>
    </w:p>
    <w:p w14:paraId="2209BBFB" w14:textId="77777777" w:rsidR="00017D9E" w:rsidRDefault="00017D9E">
      <w:pPr>
        <w:widowControl w:val="0"/>
        <w:ind w:right="567"/>
        <w:rPr>
          <w:szCs w:val="22"/>
        </w:rPr>
      </w:pPr>
    </w:p>
    <w:p w14:paraId="6A7D5E3A" w14:textId="0527CAFD" w:rsidR="00017D9E" w:rsidRDefault="003317FA">
      <w:pPr>
        <w:pStyle w:val="QRD2"/>
        <w:keepNext/>
        <w:widowControl w:val="0"/>
        <w:rPr>
          <w:b w:val="0"/>
        </w:rPr>
      </w:pPr>
      <w:r>
        <w:t>C.</w:t>
      </w:r>
      <w:r>
        <w:tab/>
        <w:t>CITI REĢISTRĀCIJAS NOSACĪJUMI UN PRASĪBAS</w:t>
      </w:r>
      <w:fldSimple w:instr=" DOCVARIABLE VAULT_ND_e989f162-e39d-4f34-89ca-9d5c8840fc0d \* MERGEFORMAT ">
        <w:r w:rsidR="00B554AC">
          <w:t xml:space="preserve"> </w:t>
        </w:r>
      </w:fldSimple>
    </w:p>
    <w:p w14:paraId="6694D34D" w14:textId="77777777" w:rsidR="00017D9E" w:rsidRDefault="00017D9E">
      <w:pPr>
        <w:keepNext/>
        <w:widowControl w:val="0"/>
        <w:rPr>
          <w:iCs/>
          <w:szCs w:val="22"/>
        </w:rPr>
      </w:pPr>
    </w:p>
    <w:p w14:paraId="767B10F4" w14:textId="77777777" w:rsidR="00017D9E" w:rsidRDefault="003317FA">
      <w:pPr>
        <w:keepNext/>
        <w:widowControl w:val="0"/>
        <w:numPr>
          <w:ilvl w:val="0"/>
          <w:numId w:val="4"/>
        </w:numPr>
        <w:ind w:left="567" w:hanging="567"/>
        <w:rPr>
          <w:b/>
          <w:iCs/>
          <w:szCs w:val="22"/>
        </w:rPr>
      </w:pPr>
      <w:r>
        <w:rPr>
          <w:b/>
          <w:szCs w:val="22"/>
        </w:rPr>
        <w:t>Periodiski atjaunojamais drošuma ziņojums (PSUR)</w:t>
      </w:r>
    </w:p>
    <w:p w14:paraId="6A4654A1" w14:textId="77777777" w:rsidR="00017D9E" w:rsidRDefault="00017D9E">
      <w:pPr>
        <w:keepNext/>
        <w:widowControl w:val="0"/>
        <w:rPr>
          <w:iCs/>
          <w:szCs w:val="22"/>
        </w:rPr>
      </w:pPr>
    </w:p>
    <w:p w14:paraId="27298539" w14:textId="77777777" w:rsidR="00017D9E" w:rsidRDefault="003317FA">
      <w:pPr>
        <w:widowControl w:val="0"/>
        <w:ind w:right="-1"/>
        <w:rPr>
          <w:szCs w:val="22"/>
        </w:rPr>
      </w:pPr>
      <w:r>
        <w:rPr>
          <w:szCs w:val="22"/>
        </w:rPr>
        <w:t>Šo zāļu periodiski atjaunojamo drošuma ziņojumu iesniegšanas prasības ir norādītas Eiropas Savienības atsauces datumu un periodisko ziņojumu iesniegšanas biežuma sarakstā (</w:t>
      </w:r>
      <w:r>
        <w:rPr>
          <w:i/>
          <w:szCs w:val="22"/>
        </w:rPr>
        <w:t>EURD</w:t>
      </w:r>
      <w:r>
        <w:rPr>
          <w:szCs w:val="22"/>
        </w:rPr>
        <w:t xml:space="preserve"> sarakstā), kas sagatavots saskaņā ar Direktīvas 2001/83/EK 107.c panta 7. punktu, un visos turpmākajos saraksta atjauninājumos, kas publicēti Eiropas Zāļu aģentūras tīmekļa vietnē.</w:t>
      </w:r>
    </w:p>
    <w:p w14:paraId="7EE8A249" w14:textId="77777777" w:rsidR="00017D9E" w:rsidRDefault="00017D9E">
      <w:pPr>
        <w:widowControl w:val="0"/>
        <w:ind w:right="-1"/>
        <w:rPr>
          <w:iCs/>
          <w:szCs w:val="22"/>
        </w:rPr>
      </w:pPr>
    </w:p>
    <w:p w14:paraId="3DA6CEC5" w14:textId="77777777" w:rsidR="00017D9E" w:rsidRDefault="00017D9E">
      <w:pPr>
        <w:widowControl w:val="0"/>
        <w:ind w:right="567"/>
        <w:rPr>
          <w:szCs w:val="22"/>
        </w:rPr>
      </w:pPr>
    </w:p>
    <w:p w14:paraId="435725F8" w14:textId="5B3D06E1" w:rsidR="00017D9E" w:rsidRDefault="003317FA">
      <w:pPr>
        <w:pStyle w:val="QRD2"/>
        <w:keepNext/>
        <w:widowControl w:val="0"/>
      </w:pPr>
      <w:r>
        <w:t>D.</w:t>
      </w:r>
      <w:r>
        <w:tab/>
        <w:t>NOSACĪJUMI VAI IEROBEŽOJUMI ATTIECĪBĀ UZ DROŠU UN EFEKTĪVU ZĀĻU LIETOŠANU</w:t>
      </w:r>
      <w:fldSimple w:instr=" DOCVARIABLE VAULT_ND_59492271-142b-4744-b889-342b23204686 \* MERGEFORMAT ">
        <w:r w:rsidR="00B554AC">
          <w:t xml:space="preserve"> </w:t>
        </w:r>
      </w:fldSimple>
    </w:p>
    <w:p w14:paraId="01588319" w14:textId="77777777" w:rsidR="00017D9E" w:rsidRDefault="00017D9E">
      <w:pPr>
        <w:keepNext/>
        <w:widowControl w:val="0"/>
        <w:rPr>
          <w:b/>
          <w:iCs/>
          <w:szCs w:val="22"/>
        </w:rPr>
      </w:pPr>
    </w:p>
    <w:p w14:paraId="3BAA0E0E" w14:textId="77777777" w:rsidR="00017D9E" w:rsidRDefault="003317FA">
      <w:pPr>
        <w:keepNext/>
        <w:widowControl w:val="0"/>
        <w:numPr>
          <w:ilvl w:val="0"/>
          <w:numId w:val="4"/>
        </w:numPr>
        <w:ind w:left="567" w:hanging="567"/>
        <w:rPr>
          <w:b/>
          <w:iCs/>
          <w:szCs w:val="22"/>
        </w:rPr>
      </w:pPr>
      <w:r>
        <w:rPr>
          <w:b/>
          <w:szCs w:val="22"/>
        </w:rPr>
        <w:t>Riska pārvaldības plāns (RPP)</w:t>
      </w:r>
    </w:p>
    <w:p w14:paraId="05E9FCDE" w14:textId="77777777" w:rsidR="00017D9E" w:rsidRDefault="00017D9E">
      <w:pPr>
        <w:keepNext/>
        <w:widowControl w:val="0"/>
        <w:rPr>
          <w:b/>
          <w:iCs/>
          <w:szCs w:val="22"/>
        </w:rPr>
      </w:pPr>
    </w:p>
    <w:p w14:paraId="7C967E0D" w14:textId="77777777" w:rsidR="00017D9E" w:rsidRDefault="003317FA">
      <w:pPr>
        <w:widowControl w:val="0"/>
        <w:ind w:right="-1"/>
        <w:rPr>
          <w:szCs w:val="22"/>
        </w:rPr>
      </w:pPr>
      <w:r>
        <w:rPr>
          <w:szCs w:val="22"/>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346EBBC6" w14:textId="77777777" w:rsidR="00017D9E" w:rsidRDefault="00017D9E">
      <w:pPr>
        <w:widowControl w:val="0"/>
        <w:rPr>
          <w:iCs/>
          <w:szCs w:val="22"/>
        </w:rPr>
      </w:pPr>
    </w:p>
    <w:p w14:paraId="172668EF" w14:textId="77777777" w:rsidR="00017D9E" w:rsidRDefault="003317FA">
      <w:pPr>
        <w:keepNext/>
        <w:widowControl w:val="0"/>
        <w:rPr>
          <w:iCs/>
          <w:szCs w:val="22"/>
        </w:rPr>
      </w:pPr>
      <w:r>
        <w:rPr>
          <w:szCs w:val="22"/>
        </w:rPr>
        <w:t>Atjaunināts RPP jāiesniedz:</w:t>
      </w:r>
    </w:p>
    <w:p w14:paraId="37944FAC" w14:textId="77777777" w:rsidR="00017D9E" w:rsidRDefault="003317FA">
      <w:pPr>
        <w:widowControl w:val="0"/>
        <w:numPr>
          <w:ilvl w:val="0"/>
          <w:numId w:val="8"/>
        </w:numPr>
        <w:ind w:left="567" w:right="-1" w:hanging="207"/>
        <w:rPr>
          <w:iCs/>
          <w:szCs w:val="22"/>
        </w:rPr>
      </w:pPr>
      <w:r>
        <w:rPr>
          <w:szCs w:val="22"/>
        </w:rPr>
        <w:t>pēc Eiropas Zāļu aģentūras pieprasījuma;</w:t>
      </w:r>
    </w:p>
    <w:p w14:paraId="4FC151D3" w14:textId="77777777" w:rsidR="00017D9E" w:rsidRDefault="003317FA">
      <w:pPr>
        <w:widowControl w:val="0"/>
        <w:numPr>
          <w:ilvl w:val="0"/>
          <w:numId w:val="8"/>
        </w:numPr>
        <w:ind w:left="567" w:right="-1" w:hanging="207"/>
        <w:rPr>
          <w:iCs/>
          <w:szCs w:val="22"/>
        </w:rPr>
      </w:pPr>
      <w:r>
        <w:rPr>
          <w:szCs w:val="22"/>
        </w:rPr>
        <w:t>ja ieviesti grozījumi riska pārvaldības sistēmā, jo īpaši gadījumos, kad saņemta jauna informācija, kas var būtiski ietekmēt ieguvumu/riska profilu, vai nozīmīgu (farmakovigilances vai riska mazināšanas) rezultātu sasniegšanas gadījumā.</w:t>
      </w:r>
    </w:p>
    <w:p w14:paraId="466CEB69" w14:textId="77777777" w:rsidR="00017D9E" w:rsidRDefault="00017D9E">
      <w:pPr>
        <w:widowControl w:val="0"/>
        <w:ind w:right="-1"/>
        <w:rPr>
          <w:iCs/>
          <w:szCs w:val="22"/>
        </w:rPr>
      </w:pPr>
    </w:p>
    <w:p w14:paraId="5B8FFA3A" w14:textId="77777777" w:rsidR="00017D9E" w:rsidRDefault="003317FA">
      <w:pPr>
        <w:keepNext/>
        <w:widowControl w:val="0"/>
        <w:numPr>
          <w:ilvl w:val="0"/>
          <w:numId w:val="4"/>
        </w:numPr>
        <w:ind w:left="567" w:right="567" w:hanging="567"/>
        <w:rPr>
          <w:b/>
          <w:szCs w:val="22"/>
        </w:rPr>
      </w:pPr>
      <w:r>
        <w:rPr>
          <w:b/>
          <w:szCs w:val="22"/>
        </w:rPr>
        <w:lastRenderedPageBreak/>
        <w:t>Papildu riska mazināšanas pasākumi</w:t>
      </w:r>
    </w:p>
    <w:p w14:paraId="3D7F702B" w14:textId="77777777" w:rsidR="00017D9E" w:rsidRDefault="00017D9E">
      <w:pPr>
        <w:keepNext/>
        <w:widowControl w:val="0"/>
        <w:rPr>
          <w:szCs w:val="22"/>
        </w:rPr>
      </w:pPr>
    </w:p>
    <w:p w14:paraId="5CFEE714" w14:textId="77777777" w:rsidR="00017D9E" w:rsidRDefault="003317FA">
      <w:pPr>
        <w:pStyle w:val="Date"/>
        <w:widowControl w:val="0"/>
        <w:rPr>
          <w:szCs w:val="22"/>
        </w:rPr>
      </w:pPr>
      <w:r>
        <w:rPr>
          <w:szCs w:val="22"/>
        </w:rPr>
        <w:t>Reģistrācijas apliecības īpašniekam ir jānodrošina visus ārstus, kuri plāno izrakstīt/lietot Pradaxa, ar apmācības materiālu katrai terapeitiskajai indikācijai. Šim apmācības materiālam ir jāpievērš pastiprināta uzmanība iespējamam asiņošanas riskam Pradaxa lietošanas laikā un ir jāsniedz norādījumi, kā to šo risku pārvaldīt.</w:t>
      </w:r>
    </w:p>
    <w:p w14:paraId="39F3D2B7" w14:textId="77777777" w:rsidR="00017D9E" w:rsidRDefault="00017D9E">
      <w:pPr>
        <w:pStyle w:val="Date"/>
        <w:widowControl w:val="0"/>
        <w:rPr>
          <w:szCs w:val="22"/>
        </w:rPr>
      </w:pPr>
    </w:p>
    <w:p w14:paraId="59E79843" w14:textId="77777777" w:rsidR="00017D9E" w:rsidRDefault="003317FA">
      <w:pPr>
        <w:widowControl w:val="0"/>
        <w:rPr>
          <w:szCs w:val="22"/>
        </w:rPr>
      </w:pPr>
      <w:r>
        <w:rPr>
          <w:szCs w:val="22"/>
        </w:rPr>
        <w:t>Pirms apmācības materiāla izdalīšanas Reģistrācijas apliecības īpašniekam ir jāvienojas ar vietējo kompetento iestādi par tā saturu un formātu. Apmācības materiālam ir jābūt pieejamam izplatībai visām terapeitiskām indikācijām pirms ieviešanas tirgū dalībvalstī.</w:t>
      </w:r>
    </w:p>
    <w:p w14:paraId="24C91DC1" w14:textId="77777777" w:rsidR="00017D9E" w:rsidRDefault="00017D9E">
      <w:pPr>
        <w:pStyle w:val="Date"/>
        <w:widowControl w:val="0"/>
        <w:rPr>
          <w:szCs w:val="22"/>
        </w:rPr>
      </w:pPr>
    </w:p>
    <w:p w14:paraId="52873FAB" w14:textId="77777777" w:rsidR="00017D9E" w:rsidRDefault="003317FA">
      <w:pPr>
        <w:pStyle w:val="Date"/>
        <w:keepNext/>
        <w:widowControl w:val="0"/>
        <w:rPr>
          <w:szCs w:val="22"/>
        </w:rPr>
      </w:pPr>
      <w:r>
        <w:rPr>
          <w:szCs w:val="22"/>
        </w:rPr>
        <w:t>Ārsta izglītojošiem materiāliem jāsatur:</w:t>
      </w:r>
    </w:p>
    <w:p w14:paraId="29A252B2" w14:textId="77777777" w:rsidR="00017D9E" w:rsidRDefault="003317FA">
      <w:pPr>
        <w:pStyle w:val="Date"/>
        <w:widowControl w:val="0"/>
        <w:numPr>
          <w:ilvl w:val="0"/>
          <w:numId w:val="9"/>
        </w:numPr>
        <w:ind w:left="567" w:hanging="567"/>
        <w:rPr>
          <w:szCs w:val="22"/>
        </w:rPr>
      </w:pPr>
      <w:r>
        <w:rPr>
          <w:szCs w:val="22"/>
        </w:rPr>
        <w:t>zāļu apraksts;</w:t>
      </w:r>
    </w:p>
    <w:p w14:paraId="534B4CC1" w14:textId="77777777" w:rsidR="00017D9E" w:rsidRDefault="003317FA">
      <w:pPr>
        <w:pStyle w:val="Date"/>
        <w:widowControl w:val="0"/>
        <w:numPr>
          <w:ilvl w:val="0"/>
          <w:numId w:val="9"/>
        </w:numPr>
        <w:ind w:left="567" w:hanging="567"/>
        <w:rPr>
          <w:szCs w:val="22"/>
        </w:rPr>
      </w:pPr>
      <w:r>
        <w:rPr>
          <w:szCs w:val="22"/>
        </w:rPr>
        <w:t>izrakstīšanas pamācības;</w:t>
      </w:r>
    </w:p>
    <w:p w14:paraId="0ACC7D01" w14:textId="77777777" w:rsidR="00017D9E" w:rsidRDefault="003317FA">
      <w:pPr>
        <w:pStyle w:val="Date"/>
        <w:widowControl w:val="0"/>
        <w:numPr>
          <w:ilvl w:val="0"/>
          <w:numId w:val="9"/>
        </w:numPr>
        <w:ind w:left="567" w:hanging="567"/>
        <w:rPr>
          <w:szCs w:val="22"/>
        </w:rPr>
      </w:pPr>
      <w:r>
        <w:rPr>
          <w:szCs w:val="22"/>
        </w:rPr>
        <w:t>pacienta brīdinājuma kartītes.</w:t>
      </w:r>
    </w:p>
    <w:p w14:paraId="61E450A0" w14:textId="77777777" w:rsidR="00017D9E" w:rsidRDefault="00017D9E">
      <w:pPr>
        <w:widowControl w:val="0"/>
        <w:ind w:right="567"/>
        <w:rPr>
          <w:szCs w:val="22"/>
        </w:rPr>
      </w:pPr>
    </w:p>
    <w:p w14:paraId="0EF5EBFC" w14:textId="77777777" w:rsidR="00017D9E" w:rsidRDefault="003317FA">
      <w:pPr>
        <w:pStyle w:val="Date"/>
        <w:keepNext/>
        <w:widowControl w:val="0"/>
        <w:rPr>
          <w:szCs w:val="22"/>
        </w:rPr>
      </w:pPr>
      <w:r>
        <w:rPr>
          <w:szCs w:val="22"/>
        </w:rPr>
        <w:t>Izrakstīšanas pamācībai jāsatur sekojoša svarīga drošuma informācija:</w:t>
      </w:r>
    </w:p>
    <w:p w14:paraId="0B6ADE91" w14:textId="77777777" w:rsidR="00017D9E" w:rsidRDefault="003317FA">
      <w:pPr>
        <w:pStyle w:val="Date"/>
        <w:widowControl w:val="0"/>
        <w:numPr>
          <w:ilvl w:val="0"/>
          <w:numId w:val="9"/>
        </w:numPr>
        <w:ind w:left="567" w:hanging="567"/>
        <w:rPr>
          <w:szCs w:val="22"/>
        </w:rPr>
      </w:pPr>
      <w:r>
        <w:rPr>
          <w:szCs w:val="22"/>
        </w:rPr>
        <w:t>paaugstinātam asiņošanas riskam pakļautās populācijas apraksts;</w:t>
      </w:r>
    </w:p>
    <w:p w14:paraId="1DE9271C" w14:textId="77777777" w:rsidR="00017D9E" w:rsidRDefault="003317FA">
      <w:pPr>
        <w:pStyle w:val="Date"/>
        <w:widowControl w:val="0"/>
        <w:numPr>
          <w:ilvl w:val="0"/>
          <w:numId w:val="9"/>
        </w:numPr>
        <w:ind w:left="567" w:hanging="567"/>
        <w:rPr>
          <w:szCs w:val="22"/>
        </w:rPr>
      </w:pPr>
      <w:r>
        <w:rPr>
          <w:szCs w:val="22"/>
        </w:rPr>
        <w:t>informācija par zālēm, kuras ir kontrindicētas vai kuras jālieto piesardzīgi sakarā ar paaugstinātu asiņošanas risku un/vai pastiprinātu dabigatrāna iedarbību;</w:t>
      </w:r>
    </w:p>
    <w:p w14:paraId="148E2D20" w14:textId="77777777" w:rsidR="00017D9E" w:rsidRDefault="003317FA">
      <w:pPr>
        <w:widowControl w:val="0"/>
        <w:numPr>
          <w:ilvl w:val="0"/>
          <w:numId w:val="9"/>
        </w:numPr>
        <w:ind w:left="567" w:hanging="567"/>
      </w:pPr>
      <w:r>
        <w:rPr>
          <w:szCs w:val="22"/>
        </w:rPr>
        <w:t>kontrindikācija pacientiem ar mākslīgām sirds vārstulēm un antikoagulantu terapijas nepieciešamību;</w:t>
      </w:r>
    </w:p>
    <w:p w14:paraId="2D65D0D6" w14:textId="77777777" w:rsidR="00017D9E" w:rsidRDefault="003317FA">
      <w:pPr>
        <w:widowControl w:val="0"/>
        <w:numPr>
          <w:ilvl w:val="0"/>
          <w:numId w:val="9"/>
        </w:numPr>
        <w:ind w:left="567" w:hanging="567"/>
      </w:pPr>
      <w:r>
        <w:t>dozēšanas tabulas dažādām zāļu formām (tikai pediatriskās populācijas VTE pacientiem);</w:t>
      </w:r>
    </w:p>
    <w:p w14:paraId="36095BAA" w14:textId="77777777" w:rsidR="00017D9E" w:rsidRDefault="003317FA">
      <w:pPr>
        <w:pStyle w:val="Date"/>
        <w:widowControl w:val="0"/>
        <w:numPr>
          <w:ilvl w:val="0"/>
          <w:numId w:val="9"/>
        </w:numPr>
        <w:ind w:left="567" w:hanging="567"/>
        <w:rPr>
          <w:szCs w:val="22"/>
        </w:rPr>
      </w:pPr>
      <w:r>
        <w:rPr>
          <w:szCs w:val="22"/>
        </w:rPr>
        <w:t>nieru funkciju novērtēšanas rekomendācija;</w:t>
      </w:r>
    </w:p>
    <w:p w14:paraId="200E4BE5" w14:textId="77777777" w:rsidR="00017D9E" w:rsidRDefault="003317FA">
      <w:pPr>
        <w:pStyle w:val="Date"/>
        <w:widowControl w:val="0"/>
        <w:numPr>
          <w:ilvl w:val="0"/>
          <w:numId w:val="9"/>
        </w:numPr>
        <w:ind w:left="567" w:hanging="567"/>
        <w:rPr>
          <w:szCs w:val="22"/>
        </w:rPr>
      </w:pPr>
      <w:r>
        <w:rPr>
          <w:szCs w:val="22"/>
        </w:rPr>
        <w:t>riska grupās esošu pacientu devas samazināšanas rekomendācijas (tikai pieaugušo indikācijām);</w:t>
      </w:r>
    </w:p>
    <w:p w14:paraId="5F826070" w14:textId="77777777" w:rsidR="00017D9E" w:rsidRDefault="003317FA">
      <w:pPr>
        <w:pStyle w:val="Date"/>
        <w:widowControl w:val="0"/>
        <w:numPr>
          <w:ilvl w:val="0"/>
          <w:numId w:val="9"/>
        </w:numPr>
        <w:ind w:left="567" w:hanging="567"/>
        <w:rPr>
          <w:szCs w:val="22"/>
        </w:rPr>
      </w:pPr>
      <w:r>
        <w:rPr>
          <w:szCs w:val="22"/>
        </w:rPr>
        <w:t>rīkošanās pārdozēšanas gadījumos;</w:t>
      </w:r>
    </w:p>
    <w:p w14:paraId="27BA9722" w14:textId="77777777" w:rsidR="00017D9E" w:rsidRDefault="003317FA">
      <w:pPr>
        <w:pStyle w:val="Date"/>
        <w:widowControl w:val="0"/>
        <w:numPr>
          <w:ilvl w:val="0"/>
          <w:numId w:val="9"/>
        </w:numPr>
        <w:ind w:left="567" w:hanging="567"/>
        <w:rPr>
          <w:szCs w:val="22"/>
        </w:rPr>
      </w:pPr>
      <w:r>
        <w:rPr>
          <w:szCs w:val="22"/>
        </w:rPr>
        <w:t>koagulācijas analīžu veikšana un datu interpretācija;</w:t>
      </w:r>
    </w:p>
    <w:p w14:paraId="3C44C327" w14:textId="77777777" w:rsidR="00017D9E" w:rsidRDefault="003317FA">
      <w:pPr>
        <w:pStyle w:val="Date"/>
        <w:widowControl w:val="0"/>
        <w:numPr>
          <w:ilvl w:val="0"/>
          <w:numId w:val="9"/>
        </w:numPr>
        <w:ind w:left="567" w:hanging="567"/>
        <w:rPr>
          <w:szCs w:val="22"/>
        </w:rPr>
      </w:pPr>
      <w:r>
        <w:rPr>
          <w:szCs w:val="22"/>
        </w:rPr>
        <w:t>visi pacienti/aprūpētāji jānodrošina ar brīdinājuma kartīti un jākonsultē par:</w:t>
      </w:r>
    </w:p>
    <w:p w14:paraId="34FF73CE" w14:textId="77777777" w:rsidR="00017D9E" w:rsidRDefault="003317FA">
      <w:pPr>
        <w:pStyle w:val="Date"/>
        <w:widowControl w:val="0"/>
        <w:numPr>
          <w:ilvl w:val="1"/>
          <w:numId w:val="10"/>
        </w:numPr>
        <w:ind w:left="1134" w:hanging="567"/>
        <w:rPr>
          <w:szCs w:val="22"/>
        </w:rPr>
      </w:pPr>
      <w:r>
        <w:rPr>
          <w:szCs w:val="22"/>
        </w:rPr>
        <w:t>asiņošanas pazīmēm vai simptomiem un situācijām, kad jāmeklē medicīniska palīdzība;</w:t>
      </w:r>
    </w:p>
    <w:p w14:paraId="470A67FF" w14:textId="77777777" w:rsidR="00017D9E" w:rsidRDefault="003317FA">
      <w:pPr>
        <w:pStyle w:val="Date"/>
        <w:widowControl w:val="0"/>
        <w:numPr>
          <w:ilvl w:val="1"/>
          <w:numId w:val="10"/>
        </w:numPr>
        <w:ind w:left="1134" w:hanging="567"/>
        <w:rPr>
          <w:szCs w:val="22"/>
        </w:rPr>
      </w:pPr>
      <w:r>
        <w:rPr>
          <w:szCs w:val="22"/>
        </w:rPr>
        <w:t>atbilstošas ārstēšanas nozīmīgumu;</w:t>
      </w:r>
    </w:p>
    <w:p w14:paraId="75448A62" w14:textId="77777777" w:rsidR="00017D9E" w:rsidRDefault="003317FA">
      <w:pPr>
        <w:pStyle w:val="Date"/>
        <w:widowControl w:val="0"/>
        <w:numPr>
          <w:ilvl w:val="1"/>
          <w:numId w:val="10"/>
        </w:numPr>
        <w:ind w:left="1134" w:hanging="567"/>
        <w:rPr>
          <w:szCs w:val="22"/>
        </w:rPr>
      </w:pPr>
      <w:r>
        <w:rPr>
          <w:szCs w:val="22"/>
        </w:rPr>
        <w:t>nepieciešamību vienmēr nesāt līdzi pacienta brīdinājuma kartīti;</w:t>
      </w:r>
    </w:p>
    <w:p w14:paraId="617DCF41" w14:textId="77777777" w:rsidR="00017D9E" w:rsidRDefault="003317FA">
      <w:pPr>
        <w:pStyle w:val="Date"/>
        <w:widowControl w:val="0"/>
        <w:numPr>
          <w:ilvl w:val="1"/>
          <w:numId w:val="10"/>
        </w:numPr>
        <w:ind w:left="1134" w:hanging="567"/>
        <w:rPr>
          <w:szCs w:val="22"/>
        </w:rPr>
      </w:pPr>
      <w:r>
        <w:rPr>
          <w:szCs w:val="22"/>
        </w:rPr>
        <w:t>nepieciešamību informēt veselības aprūpes speciālistus par visām zālēm, kuras pacients šobrīd lieto;</w:t>
      </w:r>
    </w:p>
    <w:p w14:paraId="3284E1FB" w14:textId="77777777" w:rsidR="00017D9E" w:rsidRDefault="003317FA">
      <w:pPr>
        <w:pStyle w:val="Date"/>
        <w:widowControl w:val="0"/>
        <w:numPr>
          <w:ilvl w:val="1"/>
          <w:numId w:val="10"/>
        </w:numPr>
        <w:ind w:left="1134" w:hanging="567"/>
        <w:rPr>
          <w:szCs w:val="22"/>
        </w:rPr>
      </w:pPr>
      <w:r>
        <w:rPr>
          <w:szCs w:val="22"/>
        </w:rPr>
        <w:t>nepieciešamību informēt veselības aprūpes speciālistus par Pradaxa lietošanu pirms jebkādas ķirurģiskas vai invazīvas procedūras;</w:t>
      </w:r>
    </w:p>
    <w:p w14:paraId="2EDE2D35" w14:textId="77777777" w:rsidR="00017D9E" w:rsidRDefault="003317FA">
      <w:pPr>
        <w:pStyle w:val="Date"/>
        <w:widowControl w:val="0"/>
        <w:numPr>
          <w:ilvl w:val="0"/>
          <w:numId w:val="9"/>
        </w:numPr>
        <w:ind w:left="567" w:hanging="567"/>
      </w:pPr>
      <w:r>
        <w:rPr>
          <w:szCs w:val="22"/>
        </w:rPr>
        <w:t>Pradaxa lietošanas instrukcija</w:t>
      </w:r>
      <w:r>
        <w:t>.</w:t>
      </w:r>
    </w:p>
    <w:p w14:paraId="1C79079F" w14:textId="77777777" w:rsidR="00017D9E" w:rsidRDefault="00017D9E">
      <w:pPr>
        <w:pStyle w:val="Date"/>
        <w:widowControl w:val="0"/>
        <w:rPr>
          <w:iCs/>
          <w:szCs w:val="22"/>
        </w:rPr>
      </w:pPr>
    </w:p>
    <w:p w14:paraId="6A262F88" w14:textId="77777777" w:rsidR="00017D9E" w:rsidRDefault="003317FA">
      <w:pPr>
        <w:widowControl w:val="0"/>
        <w:rPr>
          <w:szCs w:val="22"/>
        </w:rPr>
      </w:pPr>
      <w:r>
        <w:rPr>
          <w:szCs w:val="22"/>
        </w:rPr>
        <w:t>Reģistrācijas apliecības īpašniekam jānodrošina Pacienta brīdinājuma kartītes pieejamība katrā zāļu iepakojumā. Kartītes teksts atrodams III pielikumā.</w:t>
      </w:r>
    </w:p>
    <w:p w14:paraId="55FA6D44" w14:textId="77777777" w:rsidR="00017D9E" w:rsidRDefault="00017D9E">
      <w:pPr>
        <w:widowControl w:val="0"/>
        <w:rPr>
          <w:szCs w:val="22"/>
        </w:rPr>
      </w:pPr>
    </w:p>
    <w:p w14:paraId="033EA306" w14:textId="77777777" w:rsidR="00017D9E" w:rsidRDefault="003317FA">
      <w:pPr>
        <w:widowControl w:val="0"/>
        <w:ind w:right="566"/>
        <w:rPr>
          <w:szCs w:val="22"/>
        </w:rPr>
      </w:pPr>
      <w:r>
        <w:rPr>
          <w:szCs w:val="22"/>
        </w:rPr>
        <w:br w:type="page"/>
      </w:r>
    </w:p>
    <w:p w14:paraId="1500BE13" w14:textId="77777777" w:rsidR="00017D9E" w:rsidRDefault="00017D9E">
      <w:pPr>
        <w:widowControl w:val="0"/>
        <w:jc w:val="center"/>
        <w:rPr>
          <w:szCs w:val="22"/>
        </w:rPr>
      </w:pPr>
    </w:p>
    <w:p w14:paraId="5888AEC7" w14:textId="77777777" w:rsidR="00017D9E" w:rsidRDefault="00017D9E">
      <w:pPr>
        <w:widowControl w:val="0"/>
        <w:jc w:val="center"/>
        <w:rPr>
          <w:szCs w:val="22"/>
        </w:rPr>
      </w:pPr>
    </w:p>
    <w:p w14:paraId="0EA5EAE7" w14:textId="77777777" w:rsidR="00017D9E" w:rsidRDefault="00017D9E">
      <w:pPr>
        <w:widowControl w:val="0"/>
        <w:jc w:val="center"/>
        <w:rPr>
          <w:szCs w:val="22"/>
        </w:rPr>
      </w:pPr>
    </w:p>
    <w:p w14:paraId="0E3154E5" w14:textId="77777777" w:rsidR="00017D9E" w:rsidRDefault="00017D9E">
      <w:pPr>
        <w:widowControl w:val="0"/>
        <w:jc w:val="center"/>
        <w:rPr>
          <w:szCs w:val="22"/>
        </w:rPr>
      </w:pPr>
    </w:p>
    <w:p w14:paraId="159298C8" w14:textId="77777777" w:rsidR="00017D9E" w:rsidRDefault="00017D9E">
      <w:pPr>
        <w:widowControl w:val="0"/>
        <w:jc w:val="center"/>
        <w:rPr>
          <w:szCs w:val="22"/>
        </w:rPr>
      </w:pPr>
    </w:p>
    <w:p w14:paraId="33FBDDFD" w14:textId="77777777" w:rsidR="00017D9E" w:rsidRDefault="00017D9E">
      <w:pPr>
        <w:widowControl w:val="0"/>
        <w:jc w:val="center"/>
        <w:rPr>
          <w:szCs w:val="22"/>
        </w:rPr>
      </w:pPr>
    </w:p>
    <w:p w14:paraId="608008A0" w14:textId="77777777" w:rsidR="00017D9E" w:rsidRDefault="00017D9E">
      <w:pPr>
        <w:widowControl w:val="0"/>
        <w:jc w:val="center"/>
        <w:rPr>
          <w:szCs w:val="22"/>
        </w:rPr>
      </w:pPr>
    </w:p>
    <w:p w14:paraId="2AD7DA89" w14:textId="77777777" w:rsidR="00017D9E" w:rsidRDefault="00017D9E">
      <w:pPr>
        <w:widowControl w:val="0"/>
        <w:jc w:val="center"/>
        <w:rPr>
          <w:szCs w:val="22"/>
        </w:rPr>
      </w:pPr>
    </w:p>
    <w:p w14:paraId="35E78FA3" w14:textId="77777777" w:rsidR="00017D9E" w:rsidRDefault="00017D9E">
      <w:pPr>
        <w:widowControl w:val="0"/>
        <w:jc w:val="center"/>
        <w:rPr>
          <w:szCs w:val="22"/>
        </w:rPr>
      </w:pPr>
    </w:p>
    <w:p w14:paraId="0F7E4034" w14:textId="77777777" w:rsidR="00017D9E" w:rsidRDefault="00017D9E">
      <w:pPr>
        <w:widowControl w:val="0"/>
        <w:jc w:val="center"/>
        <w:rPr>
          <w:szCs w:val="22"/>
        </w:rPr>
      </w:pPr>
    </w:p>
    <w:p w14:paraId="7971B226" w14:textId="77777777" w:rsidR="00017D9E" w:rsidRDefault="00017D9E">
      <w:pPr>
        <w:widowControl w:val="0"/>
        <w:jc w:val="center"/>
        <w:rPr>
          <w:szCs w:val="22"/>
        </w:rPr>
      </w:pPr>
    </w:p>
    <w:p w14:paraId="19CC62E7" w14:textId="77777777" w:rsidR="00017D9E" w:rsidRDefault="00017D9E">
      <w:pPr>
        <w:widowControl w:val="0"/>
        <w:jc w:val="center"/>
        <w:rPr>
          <w:szCs w:val="22"/>
        </w:rPr>
      </w:pPr>
    </w:p>
    <w:p w14:paraId="50FAFE93" w14:textId="77777777" w:rsidR="00017D9E" w:rsidRDefault="00017D9E">
      <w:pPr>
        <w:widowControl w:val="0"/>
        <w:jc w:val="center"/>
        <w:rPr>
          <w:szCs w:val="22"/>
        </w:rPr>
      </w:pPr>
    </w:p>
    <w:p w14:paraId="48053241" w14:textId="77777777" w:rsidR="00017D9E" w:rsidRDefault="00017D9E">
      <w:pPr>
        <w:widowControl w:val="0"/>
        <w:jc w:val="center"/>
        <w:rPr>
          <w:szCs w:val="22"/>
        </w:rPr>
      </w:pPr>
    </w:p>
    <w:p w14:paraId="0A65D430" w14:textId="77777777" w:rsidR="00017D9E" w:rsidRDefault="00017D9E">
      <w:pPr>
        <w:widowControl w:val="0"/>
        <w:jc w:val="center"/>
        <w:rPr>
          <w:szCs w:val="22"/>
        </w:rPr>
      </w:pPr>
    </w:p>
    <w:p w14:paraId="7F89F07A" w14:textId="77777777" w:rsidR="00017D9E" w:rsidRDefault="00017D9E">
      <w:pPr>
        <w:widowControl w:val="0"/>
        <w:jc w:val="center"/>
        <w:rPr>
          <w:szCs w:val="22"/>
        </w:rPr>
      </w:pPr>
    </w:p>
    <w:p w14:paraId="69DB7D9E" w14:textId="77777777" w:rsidR="00017D9E" w:rsidRDefault="00017D9E">
      <w:pPr>
        <w:widowControl w:val="0"/>
        <w:jc w:val="center"/>
        <w:rPr>
          <w:szCs w:val="22"/>
        </w:rPr>
      </w:pPr>
    </w:p>
    <w:p w14:paraId="246EF5A2" w14:textId="77777777" w:rsidR="00017D9E" w:rsidRDefault="00017D9E">
      <w:pPr>
        <w:widowControl w:val="0"/>
        <w:jc w:val="center"/>
        <w:rPr>
          <w:szCs w:val="22"/>
        </w:rPr>
      </w:pPr>
    </w:p>
    <w:p w14:paraId="4FD21C85" w14:textId="77777777" w:rsidR="00017D9E" w:rsidRDefault="00017D9E">
      <w:pPr>
        <w:widowControl w:val="0"/>
        <w:jc w:val="center"/>
        <w:rPr>
          <w:szCs w:val="22"/>
        </w:rPr>
      </w:pPr>
    </w:p>
    <w:p w14:paraId="4A9CFDE5" w14:textId="77777777" w:rsidR="00017D9E" w:rsidRDefault="00017D9E">
      <w:pPr>
        <w:widowControl w:val="0"/>
        <w:jc w:val="center"/>
        <w:rPr>
          <w:szCs w:val="22"/>
        </w:rPr>
      </w:pPr>
    </w:p>
    <w:p w14:paraId="03C52365" w14:textId="77777777" w:rsidR="00017D9E" w:rsidRDefault="00017D9E">
      <w:pPr>
        <w:widowControl w:val="0"/>
        <w:jc w:val="center"/>
        <w:rPr>
          <w:szCs w:val="22"/>
        </w:rPr>
      </w:pPr>
    </w:p>
    <w:p w14:paraId="3CEB8E11" w14:textId="77777777" w:rsidR="00017D9E" w:rsidRDefault="00017D9E">
      <w:pPr>
        <w:widowControl w:val="0"/>
        <w:jc w:val="center"/>
        <w:rPr>
          <w:szCs w:val="22"/>
        </w:rPr>
      </w:pPr>
    </w:p>
    <w:p w14:paraId="33B5FABE" w14:textId="77777777" w:rsidR="00017D9E" w:rsidRDefault="00017D9E">
      <w:pPr>
        <w:widowControl w:val="0"/>
        <w:jc w:val="center"/>
        <w:rPr>
          <w:szCs w:val="22"/>
        </w:rPr>
      </w:pPr>
    </w:p>
    <w:p w14:paraId="67611952" w14:textId="77777777" w:rsidR="00017D9E" w:rsidRDefault="003317FA">
      <w:pPr>
        <w:widowControl w:val="0"/>
        <w:jc w:val="center"/>
        <w:rPr>
          <w:b/>
          <w:szCs w:val="22"/>
        </w:rPr>
      </w:pPr>
      <w:r>
        <w:rPr>
          <w:b/>
          <w:szCs w:val="22"/>
        </w:rPr>
        <w:t>III PIELIKUMS</w:t>
      </w:r>
    </w:p>
    <w:p w14:paraId="131557E0" w14:textId="77777777" w:rsidR="00017D9E" w:rsidRDefault="00017D9E">
      <w:pPr>
        <w:widowControl w:val="0"/>
        <w:jc w:val="center"/>
        <w:rPr>
          <w:b/>
          <w:szCs w:val="22"/>
        </w:rPr>
      </w:pPr>
    </w:p>
    <w:p w14:paraId="34D8F43B" w14:textId="77777777" w:rsidR="00017D9E" w:rsidRDefault="003317FA">
      <w:pPr>
        <w:widowControl w:val="0"/>
        <w:jc w:val="center"/>
        <w:rPr>
          <w:b/>
          <w:szCs w:val="22"/>
        </w:rPr>
      </w:pPr>
      <w:r>
        <w:rPr>
          <w:b/>
          <w:szCs w:val="22"/>
        </w:rPr>
        <w:t>MARĶĒJUMA TEKSTS UN LIETOŠANAS INSTRUKCIJA</w:t>
      </w:r>
    </w:p>
    <w:p w14:paraId="021E5CB2" w14:textId="77777777" w:rsidR="00017D9E" w:rsidRDefault="003317FA">
      <w:pPr>
        <w:widowControl w:val="0"/>
        <w:jc w:val="center"/>
        <w:rPr>
          <w:szCs w:val="22"/>
        </w:rPr>
      </w:pPr>
      <w:r>
        <w:rPr>
          <w:szCs w:val="22"/>
        </w:rPr>
        <w:br w:type="page"/>
      </w:r>
    </w:p>
    <w:p w14:paraId="61D6C34C" w14:textId="77777777" w:rsidR="00017D9E" w:rsidRDefault="00017D9E">
      <w:pPr>
        <w:widowControl w:val="0"/>
        <w:jc w:val="center"/>
        <w:rPr>
          <w:szCs w:val="22"/>
        </w:rPr>
      </w:pPr>
    </w:p>
    <w:p w14:paraId="070F2204" w14:textId="77777777" w:rsidR="00017D9E" w:rsidRDefault="00017D9E">
      <w:pPr>
        <w:widowControl w:val="0"/>
        <w:jc w:val="center"/>
        <w:rPr>
          <w:szCs w:val="22"/>
        </w:rPr>
      </w:pPr>
    </w:p>
    <w:p w14:paraId="6A98B10B" w14:textId="77777777" w:rsidR="00017D9E" w:rsidRDefault="00017D9E">
      <w:pPr>
        <w:widowControl w:val="0"/>
        <w:jc w:val="center"/>
        <w:rPr>
          <w:szCs w:val="22"/>
        </w:rPr>
      </w:pPr>
    </w:p>
    <w:p w14:paraId="7ECCD8AC" w14:textId="77777777" w:rsidR="00017D9E" w:rsidRDefault="00017D9E">
      <w:pPr>
        <w:widowControl w:val="0"/>
        <w:jc w:val="center"/>
        <w:rPr>
          <w:szCs w:val="22"/>
        </w:rPr>
      </w:pPr>
    </w:p>
    <w:p w14:paraId="13A12AFC" w14:textId="77777777" w:rsidR="00017D9E" w:rsidRDefault="00017D9E">
      <w:pPr>
        <w:widowControl w:val="0"/>
        <w:jc w:val="center"/>
        <w:rPr>
          <w:szCs w:val="22"/>
        </w:rPr>
      </w:pPr>
    </w:p>
    <w:p w14:paraId="28FAB9A0" w14:textId="77777777" w:rsidR="00017D9E" w:rsidRDefault="00017D9E">
      <w:pPr>
        <w:widowControl w:val="0"/>
        <w:jc w:val="center"/>
        <w:rPr>
          <w:szCs w:val="22"/>
        </w:rPr>
      </w:pPr>
    </w:p>
    <w:p w14:paraId="35AFEBD1" w14:textId="77777777" w:rsidR="00017D9E" w:rsidRDefault="00017D9E">
      <w:pPr>
        <w:widowControl w:val="0"/>
        <w:jc w:val="center"/>
        <w:rPr>
          <w:szCs w:val="22"/>
        </w:rPr>
      </w:pPr>
    </w:p>
    <w:p w14:paraId="38F68FB6" w14:textId="77777777" w:rsidR="00017D9E" w:rsidRDefault="00017D9E">
      <w:pPr>
        <w:widowControl w:val="0"/>
        <w:jc w:val="center"/>
        <w:rPr>
          <w:szCs w:val="22"/>
        </w:rPr>
      </w:pPr>
    </w:p>
    <w:p w14:paraId="65F40A56" w14:textId="77777777" w:rsidR="00017D9E" w:rsidRDefault="00017D9E">
      <w:pPr>
        <w:widowControl w:val="0"/>
        <w:jc w:val="center"/>
        <w:rPr>
          <w:szCs w:val="22"/>
        </w:rPr>
      </w:pPr>
    </w:p>
    <w:p w14:paraId="5E3D818C" w14:textId="77777777" w:rsidR="00017D9E" w:rsidRDefault="00017D9E">
      <w:pPr>
        <w:widowControl w:val="0"/>
        <w:jc w:val="center"/>
        <w:rPr>
          <w:szCs w:val="22"/>
        </w:rPr>
      </w:pPr>
    </w:p>
    <w:p w14:paraId="789FBECF" w14:textId="77777777" w:rsidR="00017D9E" w:rsidRDefault="00017D9E">
      <w:pPr>
        <w:widowControl w:val="0"/>
        <w:jc w:val="center"/>
        <w:rPr>
          <w:szCs w:val="22"/>
        </w:rPr>
      </w:pPr>
    </w:p>
    <w:p w14:paraId="2367FB12" w14:textId="77777777" w:rsidR="00017D9E" w:rsidRDefault="00017D9E">
      <w:pPr>
        <w:widowControl w:val="0"/>
        <w:jc w:val="center"/>
        <w:rPr>
          <w:szCs w:val="22"/>
        </w:rPr>
      </w:pPr>
    </w:p>
    <w:p w14:paraId="67179C5B" w14:textId="77777777" w:rsidR="00017D9E" w:rsidRDefault="00017D9E">
      <w:pPr>
        <w:widowControl w:val="0"/>
        <w:jc w:val="center"/>
        <w:rPr>
          <w:szCs w:val="22"/>
        </w:rPr>
      </w:pPr>
    </w:p>
    <w:p w14:paraId="0FD63F74" w14:textId="77777777" w:rsidR="00017D9E" w:rsidRDefault="00017D9E">
      <w:pPr>
        <w:widowControl w:val="0"/>
        <w:jc w:val="center"/>
        <w:rPr>
          <w:szCs w:val="22"/>
        </w:rPr>
      </w:pPr>
    </w:p>
    <w:p w14:paraId="294D0A4D" w14:textId="77777777" w:rsidR="00017D9E" w:rsidRDefault="00017D9E">
      <w:pPr>
        <w:widowControl w:val="0"/>
        <w:jc w:val="center"/>
        <w:rPr>
          <w:szCs w:val="22"/>
        </w:rPr>
      </w:pPr>
    </w:p>
    <w:p w14:paraId="0B90F88E" w14:textId="77777777" w:rsidR="00017D9E" w:rsidRDefault="00017D9E">
      <w:pPr>
        <w:widowControl w:val="0"/>
        <w:jc w:val="center"/>
        <w:rPr>
          <w:szCs w:val="22"/>
        </w:rPr>
      </w:pPr>
    </w:p>
    <w:p w14:paraId="539C0520" w14:textId="77777777" w:rsidR="00017D9E" w:rsidRDefault="00017D9E">
      <w:pPr>
        <w:widowControl w:val="0"/>
        <w:jc w:val="center"/>
        <w:rPr>
          <w:szCs w:val="22"/>
        </w:rPr>
      </w:pPr>
    </w:p>
    <w:p w14:paraId="237D768B" w14:textId="77777777" w:rsidR="00017D9E" w:rsidRDefault="00017D9E">
      <w:pPr>
        <w:widowControl w:val="0"/>
        <w:jc w:val="center"/>
        <w:rPr>
          <w:szCs w:val="22"/>
        </w:rPr>
      </w:pPr>
    </w:p>
    <w:p w14:paraId="1F3964C6" w14:textId="77777777" w:rsidR="00017D9E" w:rsidRDefault="00017D9E">
      <w:pPr>
        <w:widowControl w:val="0"/>
        <w:jc w:val="center"/>
        <w:rPr>
          <w:szCs w:val="22"/>
        </w:rPr>
      </w:pPr>
    </w:p>
    <w:p w14:paraId="77DBD532" w14:textId="77777777" w:rsidR="00017D9E" w:rsidRDefault="00017D9E">
      <w:pPr>
        <w:widowControl w:val="0"/>
        <w:jc w:val="center"/>
        <w:rPr>
          <w:szCs w:val="22"/>
        </w:rPr>
      </w:pPr>
    </w:p>
    <w:p w14:paraId="478ED421" w14:textId="77777777" w:rsidR="00017D9E" w:rsidRDefault="00017D9E">
      <w:pPr>
        <w:widowControl w:val="0"/>
        <w:jc w:val="center"/>
        <w:rPr>
          <w:szCs w:val="22"/>
        </w:rPr>
      </w:pPr>
    </w:p>
    <w:p w14:paraId="4D6CBE4B" w14:textId="77777777" w:rsidR="00017D9E" w:rsidRDefault="00017D9E">
      <w:pPr>
        <w:widowControl w:val="0"/>
        <w:jc w:val="center"/>
        <w:rPr>
          <w:szCs w:val="22"/>
        </w:rPr>
      </w:pPr>
    </w:p>
    <w:p w14:paraId="5FCD27F3" w14:textId="77777777" w:rsidR="00017D9E" w:rsidRDefault="00017D9E">
      <w:pPr>
        <w:widowControl w:val="0"/>
        <w:jc w:val="center"/>
        <w:rPr>
          <w:szCs w:val="22"/>
        </w:rPr>
      </w:pPr>
    </w:p>
    <w:p w14:paraId="5C8273E9" w14:textId="7C1E6EDB" w:rsidR="00017D9E" w:rsidRDefault="003317FA">
      <w:pPr>
        <w:pStyle w:val="QRD1"/>
        <w:widowControl w:val="0"/>
        <w:tabs>
          <w:tab w:val="clear" w:pos="-1440"/>
          <w:tab w:val="clear" w:pos="-720"/>
        </w:tabs>
      </w:pPr>
      <w:r>
        <w:t>A. MARĶĒJUMA TEKSTS</w:t>
      </w:r>
      <w:fldSimple w:instr=" DOCVARIABLE VAULT_ND_03238fcc-d035-4a8f-8136-13c1ea1b772a \* MERGEFORMAT ">
        <w:r w:rsidR="00B554AC">
          <w:t xml:space="preserve"> </w:t>
        </w:r>
      </w:fldSimple>
    </w:p>
    <w:p w14:paraId="13A59B4C" w14:textId="77777777" w:rsidR="00017D9E" w:rsidRDefault="003317FA">
      <w:pPr>
        <w:widowControl w:val="0"/>
        <w:ind w:left="567" w:hanging="567"/>
        <w:rPr>
          <w:szCs w:val="22"/>
        </w:rPr>
      </w:pPr>
      <w:r>
        <w:rPr>
          <w:szCs w:val="22"/>
        </w:rPr>
        <w:br w:type="page"/>
      </w:r>
    </w:p>
    <w:p w14:paraId="53436A6E"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INFORMĀCIJA, KAS JĀNORĀDA UZ ĀRĒJĀ IEPAKOJUMA</w:t>
      </w:r>
    </w:p>
    <w:p w14:paraId="5C56E429"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0C7BEFCF"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KASTĪTE 75 mg BLISTERIEM</w:t>
      </w:r>
    </w:p>
    <w:p w14:paraId="09AB95CB" w14:textId="77777777" w:rsidR="00017D9E" w:rsidRDefault="00017D9E">
      <w:pPr>
        <w:widowControl w:val="0"/>
        <w:ind w:left="567" w:hanging="567"/>
        <w:rPr>
          <w:szCs w:val="22"/>
        </w:rPr>
      </w:pPr>
    </w:p>
    <w:p w14:paraId="169E4C10" w14:textId="77777777" w:rsidR="00017D9E" w:rsidRDefault="00017D9E">
      <w:pPr>
        <w:widowControl w:val="0"/>
        <w:ind w:left="567" w:hanging="567"/>
        <w:rPr>
          <w:szCs w:val="22"/>
        </w:rPr>
      </w:pPr>
    </w:p>
    <w:p w14:paraId="51D8C7F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ZĀĻU NOSAUKUMS</w:t>
      </w:r>
    </w:p>
    <w:p w14:paraId="047B695B" w14:textId="77777777" w:rsidR="00017D9E" w:rsidRDefault="00017D9E">
      <w:pPr>
        <w:keepNext/>
        <w:widowControl w:val="0"/>
        <w:ind w:left="567" w:hanging="567"/>
        <w:rPr>
          <w:szCs w:val="22"/>
        </w:rPr>
      </w:pPr>
    </w:p>
    <w:p w14:paraId="0D8584C1" w14:textId="77777777" w:rsidR="00017D9E" w:rsidRDefault="003317FA">
      <w:pPr>
        <w:widowControl w:val="0"/>
        <w:ind w:left="567" w:hanging="567"/>
        <w:rPr>
          <w:szCs w:val="22"/>
        </w:rPr>
      </w:pPr>
      <w:r>
        <w:rPr>
          <w:szCs w:val="22"/>
        </w:rPr>
        <w:t>Pradaxa 75 mg cietās kapsulas</w:t>
      </w:r>
    </w:p>
    <w:p w14:paraId="56429889" w14:textId="77777777" w:rsidR="00017D9E" w:rsidRDefault="003317FA">
      <w:pPr>
        <w:widowControl w:val="0"/>
        <w:ind w:left="567" w:hanging="567"/>
        <w:rPr>
          <w:szCs w:val="22"/>
        </w:rPr>
      </w:pPr>
      <w:r>
        <w:rPr>
          <w:szCs w:val="22"/>
        </w:rPr>
        <w:t>dabigatranum etexilatum</w:t>
      </w:r>
    </w:p>
    <w:p w14:paraId="53E290FE" w14:textId="77777777" w:rsidR="00017D9E" w:rsidRDefault="00017D9E">
      <w:pPr>
        <w:widowControl w:val="0"/>
        <w:ind w:left="567" w:hanging="567"/>
        <w:rPr>
          <w:szCs w:val="22"/>
        </w:rPr>
      </w:pPr>
    </w:p>
    <w:p w14:paraId="35E13638" w14:textId="77777777" w:rsidR="00017D9E" w:rsidRDefault="00017D9E">
      <w:pPr>
        <w:widowControl w:val="0"/>
        <w:ind w:left="567" w:hanging="567"/>
        <w:rPr>
          <w:szCs w:val="22"/>
        </w:rPr>
      </w:pPr>
    </w:p>
    <w:p w14:paraId="1BE9C2E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71E81453" w14:textId="77777777" w:rsidR="00017D9E" w:rsidRDefault="00017D9E">
      <w:pPr>
        <w:keepNext/>
        <w:widowControl w:val="0"/>
        <w:ind w:left="567" w:hanging="567"/>
        <w:rPr>
          <w:szCs w:val="22"/>
        </w:rPr>
      </w:pPr>
    </w:p>
    <w:p w14:paraId="6F60BB9F" w14:textId="77777777" w:rsidR="00017D9E" w:rsidRDefault="003317FA">
      <w:pPr>
        <w:widowControl w:val="0"/>
        <w:ind w:left="567" w:hanging="567"/>
        <w:rPr>
          <w:szCs w:val="22"/>
        </w:rPr>
      </w:pPr>
      <w:r>
        <w:rPr>
          <w:szCs w:val="22"/>
        </w:rPr>
        <w:t>Katra cietā kapsula satur 75 mg dabigatrāna eteksilāta (mesilāta veidā).</w:t>
      </w:r>
    </w:p>
    <w:p w14:paraId="6D0AAC2F" w14:textId="77777777" w:rsidR="00017D9E" w:rsidRDefault="00017D9E">
      <w:pPr>
        <w:widowControl w:val="0"/>
        <w:ind w:left="567" w:hanging="567"/>
        <w:rPr>
          <w:szCs w:val="22"/>
        </w:rPr>
      </w:pPr>
    </w:p>
    <w:p w14:paraId="4D7C76CB" w14:textId="77777777" w:rsidR="00017D9E" w:rsidRDefault="00017D9E">
      <w:pPr>
        <w:widowControl w:val="0"/>
        <w:ind w:left="567" w:hanging="567"/>
        <w:rPr>
          <w:szCs w:val="22"/>
        </w:rPr>
      </w:pPr>
    </w:p>
    <w:p w14:paraId="3AE61CF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28F30E8C" w14:textId="77777777" w:rsidR="00017D9E" w:rsidRDefault="00017D9E">
      <w:pPr>
        <w:keepNext/>
        <w:widowControl w:val="0"/>
        <w:ind w:left="567" w:hanging="567"/>
        <w:rPr>
          <w:iCs/>
          <w:szCs w:val="22"/>
          <w:u w:val="single"/>
        </w:rPr>
      </w:pPr>
    </w:p>
    <w:p w14:paraId="0F81D546" w14:textId="77777777" w:rsidR="00017D9E" w:rsidRDefault="00017D9E">
      <w:pPr>
        <w:widowControl w:val="0"/>
        <w:ind w:left="567" w:hanging="567"/>
        <w:rPr>
          <w:szCs w:val="22"/>
        </w:rPr>
      </w:pPr>
    </w:p>
    <w:p w14:paraId="02DF8BB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54FEADB0" w14:textId="77777777" w:rsidR="00017D9E" w:rsidRDefault="00017D9E">
      <w:pPr>
        <w:keepNext/>
        <w:widowControl w:val="0"/>
        <w:ind w:left="567" w:hanging="567"/>
        <w:rPr>
          <w:szCs w:val="22"/>
        </w:rPr>
      </w:pPr>
    </w:p>
    <w:p w14:paraId="495A0F1B" w14:textId="77777777" w:rsidR="00017D9E" w:rsidRDefault="003317FA">
      <w:pPr>
        <w:widowControl w:val="0"/>
        <w:ind w:left="567" w:hanging="567"/>
        <w:rPr>
          <w:szCs w:val="22"/>
        </w:rPr>
      </w:pPr>
      <w:r>
        <w:rPr>
          <w:szCs w:val="22"/>
          <w:highlight w:val="lightGray"/>
        </w:rPr>
        <w:t>cietā kapsula</w:t>
      </w:r>
    </w:p>
    <w:p w14:paraId="1F026B4F" w14:textId="77777777" w:rsidR="00017D9E" w:rsidRDefault="003317FA">
      <w:pPr>
        <w:widowControl w:val="0"/>
        <w:ind w:left="567" w:hanging="567"/>
        <w:rPr>
          <w:szCs w:val="22"/>
        </w:rPr>
      </w:pPr>
      <w:r>
        <w:rPr>
          <w:szCs w:val="22"/>
        </w:rPr>
        <w:t>10 </w:t>
      </w:r>
      <w:r>
        <w:t>×</w:t>
      </w:r>
      <w:r>
        <w:rPr>
          <w:szCs w:val="22"/>
        </w:rPr>
        <w:t> 1 cietā kapsula</w:t>
      </w:r>
    </w:p>
    <w:p w14:paraId="3ADB69C6" w14:textId="77777777" w:rsidR="00017D9E" w:rsidRDefault="003317FA">
      <w:pPr>
        <w:widowControl w:val="0"/>
        <w:ind w:left="567" w:hanging="567"/>
        <w:rPr>
          <w:szCs w:val="22"/>
        </w:rPr>
      </w:pPr>
      <w:r>
        <w:rPr>
          <w:szCs w:val="22"/>
        </w:rPr>
        <w:t>30 </w:t>
      </w:r>
      <w:r>
        <w:t>×</w:t>
      </w:r>
      <w:r>
        <w:rPr>
          <w:szCs w:val="22"/>
        </w:rPr>
        <w:t> 1 cietā kapsula</w:t>
      </w:r>
    </w:p>
    <w:p w14:paraId="0E75B3FD" w14:textId="77777777" w:rsidR="00017D9E" w:rsidRDefault="003317FA">
      <w:pPr>
        <w:widowControl w:val="0"/>
        <w:ind w:left="567" w:hanging="567"/>
        <w:rPr>
          <w:szCs w:val="22"/>
        </w:rPr>
      </w:pPr>
      <w:r>
        <w:rPr>
          <w:szCs w:val="22"/>
        </w:rPr>
        <w:t>60 </w:t>
      </w:r>
      <w:r>
        <w:t>×</w:t>
      </w:r>
      <w:r>
        <w:rPr>
          <w:szCs w:val="22"/>
        </w:rPr>
        <w:t> 1 cietā kapsula</w:t>
      </w:r>
    </w:p>
    <w:p w14:paraId="5486A955" w14:textId="77777777" w:rsidR="00017D9E" w:rsidRDefault="00017D9E">
      <w:pPr>
        <w:widowControl w:val="0"/>
        <w:ind w:left="567" w:hanging="567"/>
        <w:rPr>
          <w:szCs w:val="22"/>
        </w:rPr>
      </w:pPr>
    </w:p>
    <w:p w14:paraId="4D1AF31A" w14:textId="77777777" w:rsidR="00017D9E" w:rsidRDefault="00017D9E">
      <w:pPr>
        <w:widowControl w:val="0"/>
        <w:ind w:left="567" w:hanging="567"/>
        <w:rPr>
          <w:szCs w:val="22"/>
        </w:rPr>
      </w:pPr>
    </w:p>
    <w:p w14:paraId="1DED026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288176EB" w14:textId="77777777" w:rsidR="00017D9E" w:rsidRDefault="00017D9E">
      <w:pPr>
        <w:keepNext/>
        <w:widowControl w:val="0"/>
        <w:ind w:left="567" w:hanging="567"/>
        <w:rPr>
          <w:i/>
          <w:szCs w:val="22"/>
        </w:rPr>
      </w:pPr>
    </w:p>
    <w:p w14:paraId="09BBDEE1" w14:textId="77777777" w:rsidR="00017D9E" w:rsidRDefault="003317FA">
      <w:pPr>
        <w:widowControl w:val="0"/>
        <w:ind w:left="567" w:hanging="567"/>
        <w:rPr>
          <w:szCs w:val="22"/>
        </w:rPr>
      </w:pPr>
      <w:r>
        <w:rPr>
          <w:szCs w:val="22"/>
        </w:rPr>
        <w:t>Norīt veselu, kapsulu nedrīkst košļāt vai atvērt.</w:t>
      </w:r>
    </w:p>
    <w:p w14:paraId="0762187C" w14:textId="77777777" w:rsidR="00017D9E" w:rsidRDefault="003317FA">
      <w:pPr>
        <w:widowControl w:val="0"/>
        <w:ind w:left="567" w:hanging="567"/>
        <w:rPr>
          <w:szCs w:val="22"/>
        </w:rPr>
      </w:pPr>
      <w:r>
        <w:rPr>
          <w:szCs w:val="22"/>
        </w:rPr>
        <w:t>Pirms lietošanas izlasiet lietošanas instrukciju.</w:t>
      </w:r>
    </w:p>
    <w:p w14:paraId="5952101B" w14:textId="77777777" w:rsidR="00017D9E" w:rsidRDefault="003317FA">
      <w:pPr>
        <w:widowControl w:val="0"/>
        <w:ind w:left="567" w:hanging="567"/>
        <w:rPr>
          <w:szCs w:val="22"/>
        </w:rPr>
      </w:pPr>
      <w:r>
        <w:rPr>
          <w:szCs w:val="22"/>
        </w:rPr>
        <w:t>Iekšķīgai lietošanai.</w:t>
      </w:r>
    </w:p>
    <w:p w14:paraId="3C40CB74" w14:textId="77777777" w:rsidR="00017D9E" w:rsidRDefault="003317FA">
      <w:pPr>
        <w:widowControl w:val="0"/>
        <w:ind w:left="567" w:hanging="567"/>
        <w:rPr>
          <w:szCs w:val="22"/>
        </w:rPr>
      </w:pPr>
      <w:r>
        <w:rPr>
          <w:szCs w:val="22"/>
        </w:rPr>
        <w:t>Pievienota pacienta brīdinājuma kartīte.</w:t>
      </w:r>
    </w:p>
    <w:p w14:paraId="1CC9ED58" w14:textId="77777777" w:rsidR="00017D9E" w:rsidRDefault="00017D9E">
      <w:pPr>
        <w:widowControl w:val="0"/>
        <w:ind w:left="567" w:hanging="567"/>
        <w:rPr>
          <w:rFonts w:eastAsia="PMingLiU"/>
          <w:szCs w:val="22"/>
          <w:lang w:eastAsia="zh-TW"/>
        </w:rPr>
      </w:pPr>
    </w:p>
    <w:p w14:paraId="09A31865"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30B1194E" wp14:editId="1524A552">
            <wp:extent cx="1409700" cy="1082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2040"/>
                    </a:xfrm>
                    <a:prstGeom prst="rect">
                      <a:avLst/>
                    </a:prstGeom>
                    <a:noFill/>
                    <a:ln>
                      <a:noFill/>
                    </a:ln>
                  </pic:spPr>
                </pic:pic>
              </a:graphicData>
            </a:graphic>
          </wp:inline>
        </w:drawing>
      </w:r>
      <w:r>
        <w:rPr>
          <w:szCs w:val="22"/>
        </w:rPr>
        <w:t>Noplēst</w:t>
      </w:r>
    </w:p>
    <w:p w14:paraId="50EBA2D9"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39E7086A" wp14:editId="6F3AAB3D">
            <wp:extent cx="1363980" cy="944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980" cy="944880"/>
                    </a:xfrm>
                    <a:prstGeom prst="rect">
                      <a:avLst/>
                    </a:prstGeom>
                    <a:noFill/>
                    <a:ln>
                      <a:noFill/>
                    </a:ln>
                  </pic:spPr>
                </pic:pic>
              </a:graphicData>
            </a:graphic>
          </wp:inline>
        </w:drawing>
      </w:r>
      <w:r>
        <w:rPr>
          <w:szCs w:val="22"/>
        </w:rPr>
        <w:t>Noņemt</w:t>
      </w:r>
    </w:p>
    <w:p w14:paraId="7AD33599" w14:textId="77777777" w:rsidR="00017D9E" w:rsidRDefault="00017D9E">
      <w:pPr>
        <w:widowControl w:val="0"/>
        <w:ind w:left="567" w:hanging="567"/>
        <w:rPr>
          <w:szCs w:val="22"/>
        </w:rPr>
      </w:pPr>
    </w:p>
    <w:p w14:paraId="13BC1576" w14:textId="77777777" w:rsidR="00017D9E" w:rsidRDefault="00017D9E">
      <w:pPr>
        <w:widowControl w:val="0"/>
        <w:ind w:left="567" w:hanging="567"/>
        <w:rPr>
          <w:szCs w:val="22"/>
        </w:rPr>
      </w:pPr>
    </w:p>
    <w:p w14:paraId="3190127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7F21BE83" w14:textId="77777777" w:rsidR="00017D9E" w:rsidRDefault="00017D9E">
      <w:pPr>
        <w:keepNext/>
        <w:widowControl w:val="0"/>
        <w:ind w:left="567" w:hanging="567"/>
        <w:rPr>
          <w:szCs w:val="22"/>
        </w:rPr>
      </w:pPr>
    </w:p>
    <w:p w14:paraId="4C96B2E2" w14:textId="77777777" w:rsidR="00017D9E" w:rsidRDefault="003317FA">
      <w:pPr>
        <w:widowControl w:val="0"/>
        <w:ind w:left="567" w:hanging="567"/>
        <w:rPr>
          <w:szCs w:val="22"/>
        </w:rPr>
      </w:pPr>
      <w:r>
        <w:rPr>
          <w:szCs w:val="22"/>
        </w:rPr>
        <w:t>Uzglabāt bērniem neredzamā un nepieejamā vietā.</w:t>
      </w:r>
    </w:p>
    <w:p w14:paraId="4C59555A" w14:textId="77777777" w:rsidR="00017D9E" w:rsidRDefault="00017D9E">
      <w:pPr>
        <w:widowControl w:val="0"/>
        <w:ind w:left="567" w:hanging="567"/>
        <w:rPr>
          <w:szCs w:val="22"/>
        </w:rPr>
      </w:pPr>
    </w:p>
    <w:p w14:paraId="1A2C41F4" w14:textId="77777777" w:rsidR="00017D9E" w:rsidRDefault="00017D9E">
      <w:pPr>
        <w:widowControl w:val="0"/>
        <w:ind w:left="567" w:hanging="567"/>
        <w:rPr>
          <w:szCs w:val="22"/>
        </w:rPr>
      </w:pPr>
    </w:p>
    <w:p w14:paraId="2EEAE27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03FECB3F" w14:textId="77777777" w:rsidR="00017D9E" w:rsidRDefault="00017D9E">
      <w:pPr>
        <w:keepNext/>
        <w:widowControl w:val="0"/>
        <w:ind w:left="567" w:hanging="567"/>
        <w:rPr>
          <w:szCs w:val="22"/>
        </w:rPr>
      </w:pPr>
    </w:p>
    <w:p w14:paraId="60C7E575" w14:textId="77777777" w:rsidR="00017D9E" w:rsidRDefault="00017D9E">
      <w:pPr>
        <w:widowControl w:val="0"/>
        <w:ind w:left="567" w:hanging="567"/>
        <w:rPr>
          <w:szCs w:val="22"/>
        </w:rPr>
      </w:pPr>
    </w:p>
    <w:p w14:paraId="6FBAB4D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68B84ED4" w14:textId="77777777" w:rsidR="00017D9E" w:rsidRDefault="00017D9E">
      <w:pPr>
        <w:keepNext/>
        <w:widowControl w:val="0"/>
        <w:ind w:left="567" w:hanging="567"/>
        <w:rPr>
          <w:szCs w:val="22"/>
        </w:rPr>
      </w:pPr>
    </w:p>
    <w:p w14:paraId="01B51A2C" w14:textId="77777777" w:rsidR="00017D9E" w:rsidRDefault="003317FA">
      <w:pPr>
        <w:widowControl w:val="0"/>
        <w:ind w:left="567" w:hanging="567"/>
        <w:rPr>
          <w:szCs w:val="22"/>
        </w:rPr>
      </w:pPr>
      <w:r>
        <w:rPr>
          <w:szCs w:val="22"/>
        </w:rPr>
        <w:t>EXP</w:t>
      </w:r>
    </w:p>
    <w:p w14:paraId="1BB9C6D4" w14:textId="77777777" w:rsidR="00017D9E" w:rsidRDefault="00017D9E">
      <w:pPr>
        <w:widowControl w:val="0"/>
        <w:ind w:left="567" w:hanging="567"/>
        <w:rPr>
          <w:szCs w:val="22"/>
        </w:rPr>
      </w:pPr>
    </w:p>
    <w:p w14:paraId="410D7960" w14:textId="77777777" w:rsidR="00017D9E" w:rsidRDefault="00017D9E">
      <w:pPr>
        <w:widowControl w:val="0"/>
        <w:ind w:left="567" w:hanging="567"/>
        <w:rPr>
          <w:szCs w:val="22"/>
        </w:rPr>
      </w:pPr>
    </w:p>
    <w:p w14:paraId="3CF637D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4CC9C08C" w14:textId="77777777" w:rsidR="00017D9E" w:rsidRDefault="00017D9E">
      <w:pPr>
        <w:keepNext/>
        <w:widowControl w:val="0"/>
        <w:ind w:left="567" w:hanging="567"/>
        <w:rPr>
          <w:szCs w:val="22"/>
        </w:rPr>
      </w:pPr>
    </w:p>
    <w:p w14:paraId="72EC9B97"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7A19DCCC" w14:textId="77777777" w:rsidR="00017D9E" w:rsidRDefault="00017D9E">
      <w:pPr>
        <w:widowControl w:val="0"/>
        <w:ind w:left="567" w:hanging="567"/>
        <w:rPr>
          <w:szCs w:val="22"/>
        </w:rPr>
      </w:pPr>
    </w:p>
    <w:p w14:paraId="4D388282" w14:textId="77777777" w:rsidR="00017D9E" w:rsidRDefault="00017D9E">
      <w:pPr>
        <w:widowControl w:val="0"/>
        <w:ind w:left="567" w:hanging="567"/>
        <w:rPr>
          <w:szCs w:val="22"/>
        </w:rPr>
      </w:pPr>
    </w:p>
    <w:p w14:paraId="0BF38D9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198AD370" w14:textId="77777777" w:rsidR="00017D9E" w:rsidRDefault="00017D9E">
      <w:pPr>
        <w:keepNext/>
        <w:widowControl w:val="0"/>
        <w:ind w:left="567" w:hanging="567"/>
        <w:rPr>
          <w:szCs w:val="22"/>
        </w:rPr>
      </w:pPr>
    </w:p>
    <w:p w14:paraId="7DDE2868" w14:textId="77777777" w:rsidR="00017D9E" w:rsidRDefault="00017D9E">
      <w:pPr>
        <w:widowControl w:val="0"/>
        <w:ind w:left="567" w:hanging="567"/>
        <w:rPr>
          <w:szCs w:val="22"/>
        </w:rPr>
      </w:pPr>
    </w:p>
    <w:p w14:paraId="4EC10AE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5ECB1F32" w14:textId="77777777" w:rsidR="00017D9E" w:rsidRDefault="00017D9E">
      <w:pPr>
        <w:keepNext/>
        <w:widowControl w:val="0"/>
        <w:ind w:left="567" w:hanging="567"/>
        <w:rPr>
          <w:szCs w:val="22"/>
        </w:rPr>
      </w:pPr>
    </w:p>
    <w:p w14:paraId="3178A99E"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7D0FCDD0"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6257A656"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57952228"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0F4C4E79" w14:textId="77777777" w:rsidR="00017D9E" w:rsidRDefault="00017D9E">
      <w:pPr>
        <w:widowControl w:val="0"/>
        <w:ind w:left="567" w:hanging="567"/>
        <w:rPr>
          <w:szCs w:val="22"/>
        </w:rPr>
      </w:pPr>
    </w:p>
    <w:p w14:paraId="7D6B27AF" w14:textId="77777777" w:rsidR="00017D9E" w:rsidRDefault="00017D9E">
      <w:pPr>
        <w:widowControl w:val="0"/>
        <w:ind w:left="567" w:hanging="567"/>
        <w:rPr>
          <w:szCs w:val="22"/>
        </w:rPr>
      </w:pPr>
    </w:p>
    <w:p w14:paraId="12DE597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REĢISTRĀCIJAS APLIECĪBAS NUMURS(-I)</w:t>
      </w:r>
    </w:p>
    <w:p w14:paraId="771AEB7D" w14:textId="77777777" w:rsidR="00017D9E" w:rsidRDefault="00017D9E">
      <w:pPr>
        <w:keepNext/>
        <w:widowControl w:val="0"/>
        <w:ind w:left="567" w:hanging="567"/>
        <w:rPr>
          <w:szCs w:val="22"/>
        </w:rPr>
      </w:pPr>
    </w:p>
    <w:p w14:paraId="5EC922A1" w14:textId="77777777" w:rsidR="00017D9E" w:rsidRDefault="003317FA">
      <w:pPr>
        <w:widowControl w:val="0"/>
        <w:ind w:left="567" w:hanging="567"/>
        <w:rPr>
          <w:szCs w:val="22"/>
        </w:rPr>
      </w:pPr>
      <w:r>
        <w:rPr>
          <w:szCs w:val="22"/>
        </w:rPr>
        <w:t xml:space="preserve">EU/1/08/442/001 </w:t>
      </w:r>
      <w:r>
        <w:rPr>
          <w:szCs w:val="22"/>
          <w:highlight w:val="lightGray"/>
        </w:rPr>
        <w:t>10 </w:t>
      </w:r>
      <w:r>
        <w:rPr>
          <w:highlight w:val="lightGray"/>
        </w:rPr>
        <w:t>×</w:t>
      </w:r>
      <w:r>
        <w:rPr>
          <w:szCs w:val="22"/>
          <w:highlight w:val="lightGray"/>
        </w:rPr>
        <w:t> 1 cietā kapsula</w:t>
      </w:r>
    </w:p>
    <w:p w14:paraId="65425D04" w14:textId="77777777" w:rsidR="00017D9E" w:rsidRDefault="003317FA">
      <w:pPr>
        <w:widowControl w:val="0"/>
        <w:ind w:left="567" w:hanging="567"/>
        <w:rPr>
          <w:szCs w:val="22"/>
        </w:rPr>
      </w:pPr>
      <w:r>
        <w:rPr>
          <w:szCs w:val="22"/>
        </w:rPr>
        <w:t xml:space="preserve">EU/1/08/442/002 </w:t>
      </w:r>
      <w:r>
        <w:rPr>
          <w:szCs w:val="22"/>
          <w:highlight w:val="lightGray"/>
        </w:rPr>
        <w:t>30 </w:t>
      </w:r>
      <w:r>
        <w:rPr>
          <w:highlight w:val="lightGray"/>
        </w:rPr>
        <w:t>×</w:t>
      </w:r>
      <w:r>
        <w:rPr>
          <w:szCs w:val="22"/>
          <w:highlight w:val="lightGray"/>
        </w:rPr>
        <w:t> 1 cietā kapsula</w:t>
      </w:r>
    </w:p>
    <w:p w14:paraId="3DF75D30" w14:textId="77777777" w:rsidR="00017D9E" w:rsidRDefault="003317FA">
      <w:pPr>
        <w:widowControl w:val="0"/>
        <w:ind w:left="567" w:hanging="567"/>
        <w:rPr>
          <w:szCs w:val="22"/>
        </w:rPr>
      </w:pPr>
      <w:r>
        <w:rPr>
          <w:szCs w:val="22"/>
        </w:rPr>
        <w:t xml:space="preserve">EU/1/08/442/003 </w:t>
      </w:r>
      <w:r>
        <w:rPr>
          <w:szCs w:val="22"/>
          <w:highlight w:val="lightGray"/>
        </w:rPr>
        <w:t>60 </w:t>
      </w:r>
      <w:r>
        <w:rPr>
          <w:highlight w:val="lightGray"/>
        </w:rPr>
        <w:t>×</w:t>
      </w:r>
      <w:r>
        <w:rPr>
          <w:szCs w:val="22"/>
          <w:highlight w:val="lightGray"/>
        </w:rPr>
        <w:t> 1 cietā kapsula</w:t>
      </w:r>
    </w:p>
    <w:p w14:paraId="55BEC225" w14:textId="77777777" w:rsidR="00017D9E" w:rsidRDefault="003317FA">
      <w:pPr>
        <w:widowControl w:val="0"/>
        <w:ind w:left="567" w:hanging="567"/>
        <w:rPr>
          <w:szCs w:val="22"/>
        </w:rPr>
      </w:pPr>
      <w:r>
        <w:rPr>
          <w:szCs w:val="22"/>
        </w:rPr>
        <w:t xml:space="preserve">EU/1/08/442/017 </w:t>
      </w:r>
      <w:r>
        <w:rPr>
          <w:szCs w:val="22"/>
          <w:highlight w:val="lightGray"/>
        </w:rPr>
        <w:t>60 </w:t>
      </w:r>
      <w:r>
        <w:rPr>
          <w:highlight w:val="lightGray"/>
        </w:rPr>
        <w:t>×</w:t>
      </w:r>
      <w:r>
        <w:rPr>
          <w:szCs w:val="22"/>
          <w:highlight w:val="lightGray"/>
        </w:rPr>
        <w:t> 1 cietā kapsula</w:t>
      </w:r>
    </w:p>
    <w:p w14:paraId="122AD8C4" w14:textId="77777777" w:rsidR="00017D9E" w:rsidRDefault="00017D9E">
      <w:pPr>
        <w:widowControl w:val="0"/>
        <w:ind w:left="567" w:hanging="567"/>
        <w:rPr>
          <w:szCs w:val="22"/>
        </w:rPr>
      </w:pPr>
    </w:p>
    <w:p w14:paraId="10CA8A15" w14:textId="77777777" w:rsidR="00017D9E" w:rsidRDefault="00017D9E">
      <w:pPr>
        <w:widowControl w:val="0"/>
        <w:ind w:left="567" w:hanging="567"/>
        <w:rPr>
          <w:szCs w:val="22"/>
        </w:rPr>
      </w:pPr>
    </w:p>
    <w:p w14:paraId="452007E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78DC965D" w14:textId="77777777" w:rsidR="00017D9E" w:rsidRDefault="00017D9E">
      <w:pPr>
        <w:keepNext/>
        <w:widowControl w:val="0"/>
        <w:ind w:left="567" w:hanging="567"/>
        <w:rPr>
          <w:szCs w:val="22"/>
        </w:rPr>
      </w:pPr>
    </w:p>
    <w:p w14:paraId="41815F60" w14:textId="77777777" w:rsidR="00017D9E" w:rsidRDefault="003317FA">
      <w:pPr>
        <w:widowControl w:val="0"/>
        <w:ind w:left="567" w:hanging="567"/>
        <w:rPr>
          <w:szCs w:val="22"/>
        </w:rPr>
      </w:pPr>
      <w:r>
        <w:rPr>
          <w:szCs w:val="22"/>
        </w:rPr>
        <w:t>Lot</w:t>
      </w:r>
    </w:p>
    <w:p w14:paraId="1B34CDCE" w14:textId="77777777" w:rsidR="00017D9E" w:rsidRDefault="00017D9E">
      <w:pPr>
        <w:widowControl w:val="0"/>
        <w:ind w:left="567" w:hanging="567"/>
        <w:rPr>
          <w:szCs w:val="22"/>
        </w:rPr>
      </w:pPr>
    </w:p>
    <w:p w14:paraId="53C808D7" w14:textId="77777777" w:rsidR="00017D9E" w:rsidRDefault="00017D9E">
      <w:pPr>
        <w:widowControl w:val="0"/>
        <w:ind w:left="567" w:hanging="567"/>
        <w:rPr>
          <w:szCs w:val="22"/>
        </w:rPr>
      </w:pPr>
    </w:p>
    <w:p w14:paraId="3C07F20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17DBD84C" w14:textId="77777777" w:rsidR="00017D9E" w:rsidRDefault="00017D9E">
      <w:pPr>
        <w:keepNext/>
        <w:widowControl w:val="0"/>
        <w:ind w:left="567" w:hanging="567"/>
        <w:rPr>
          <w:szCs w:val="22"/>
        </w:rPr>
      </w:pPr>
    </w:p>
    <w:p w14:paraId="68059D78" w14:textId="77777777" w:rsidR="00017D9E" w:rsidRDefault="00017D9E">
      <w:pPr>
        <w:widowControl w:val="0"/>
        <w:ind w:left="567" w:hanging="567"/>
        <w:rPr>
          <w:szCs w:val="22"/>
        </w:rPr>
      </w:pPr>
    </w:p>
    <w:p w14:paraId="3A76F7D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010E8E29" w14:textId="77777777" w:rsidR="00017D9E" w:rsidRDefault="00017D9E">
      <w:pPr>
        <w:keepNext/>
        <w:widowControl w:val="0"/>
        <w:ind w:left="567" w:hanging="567"/>
        <w:rPr>
          <w:szCs w:val="22"/>
        </w:rPr>
      </w:pPr>
    </w:p>
    <w:p w14:paraId="26705DF6" w14:textId="77777777" w:rsidR="00017D9E" w:rsidRDefault="00017D9E">
      <w:pPr>
        <w:widowControl w:val="0"/>
        <w:ind w:left="567" w:hanging="567"/>
        <w:rPr>
          <w:szCs w:val="22"/>
        </w:rPr>
      </w:pPr>
    </w:p>
    <w:p w14:paraId="3FD1808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633BCDE8" w14:textId="77777777" w:rsidR="00017D9E" w:rsidRDefault="00017D9E">
      <w:pPr>
        <w:keepNext/>
        <w:widowControl w:val="0"/>
        <w:ind w:left="567" w:hanging="567"/>
        <w:rPr>
          <w:szCs w:val="22"/>
        </w:rPr>
      </w:pPr>
    </w:p>
    <w:p w14:paraId="08573B2A" w14:textId="77777777" w:rsidR="00017D9E" w:rsidRDefault="003317FA">
      <w:pPr>
        <w:widowControl w:val="0"/>
        <w:ind w:left="567" w:hanging="567"/>
        <w:rPr>
          <w:szCs w:val="22"/>
        </w:rPr>
      </w:pPr>
      <w:r>
        <w:rPr>
          <w:szCs w:val="22"/>
        </w:rPr>
        <w:t xml:space="preserve">Pradaxa 75 mg </w:t>
      </w:r>
      <w:r>
        <w:rPr>
          <w:rFonts w:cs="Calibri"/>
        </w:rPr>
        <w:t>kapsulas</w:t>
      </w:r>
    </w:p>
    <w:p w14:paraId="158573BB" w14:textId="77777777" w:rsidR="00017D9E" w:rsidRDefault="00017D9E">
      <w:pPr>
        <w:widowControl w:val="0"/>
        <w:ind w:left="567" w:hanging="567"/>
        <w:rPr>
          <w:szCs w:val="22"/>
        </w:rPr>
      </w:pPr>
    </w:p>
    <w:p w14:paraId="3BB58CA0" w14:textId="77777777" w:rsidR="00017D9E" w:rsidRDefault="00017D9E">
      <w:pPr>
        <w:widowControl w:val="0"/>
        <w:ind w:left="567" w:hanging="567"/>
        <w:rPr>
          <w:szCs w:val="22"/>
        </w:rPr>
      </w:pPr>
    </w:p>
    <w:p w14:paraId="3EE098B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4950507E" w14:textId="77777777" w:rsidR="00017D9E" w:rsidRDefault="00017D9E">
      <w:pPr>
        <w:keepNext/>
        <w:widowControl w:val="0"/>
        <w:ind w:left="567" w:hanging="567"/>
        <w:rPr>
          <w:szCs w:val="22"/>
        </w:rPr>
      </w:pPr>
    </w:p>
    <w:p w14:paraId="292CD6B4" w14:textId="77777777" w:rsidR="00017D9E" w:rsidRDefault="003317FA">
      <w:pPr>
        <w:widowControl w:val="0"/>
        <w:ind w:left="567" w:hanging="567"/>
        <w:rPr>
          <w:szCs w:val="22"/>
        </w:rPr>
      </w:pPr>
      <w:r>
        <w:rPr>
          <w:szCs w:val="22"/>
          <w:highlight w:val="lightGray"/>
        </w:rPr>
        <w:t>2D svītrkods, kurā iekļauts unikāls identifikators.</w:t>
      </w:r>
    </w:p>
    <w:p w14:paraId="38358491" w14:textId="77777777" w:rsidR="00017D9E" w:rsidRDefault="00017D9E">
      <w:pPr>
        <w:widowControl w:val="0"/>
        <w:ind w:left="567" w:hanging="567"/>
        <w:rPr>
          <w:szCs w:val="22"/>
        </w:rPr>
      </w:pPr>
    </w:p>
    <w:p w14:paraId="782B8BF5" w14:textId="77777777" w:rsidR="00017D9E" w:rsidRDefault="00017D9E">
      <w:pPr>
        <w:widowControl w:val="0"/>
        <w:ind w:left="567" w:hanging="567"/>
        <w:rPr>
          <w:szCs w:val="22"/>
        </w:rPr>
      </w:pPr>
    </w:p>
    <w:p w14:paraId="39A53BA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12EF377D" w14:textId="77777777" w:rsidR="00017D9E" w:rsidRDefault="00017D9E">
      <w:pPr>
        <w:keepNext/>
        <w:widowControl w:val="0"/>
        <w:ind w:left="567" w:hanging="567"/>
        <w:rPr>
          <w:szCs w:val="22"/>
        </w:rPr>
      </w:pPr>
    </w:p>
    <w:p w14:paraId="7E306F81" w14:textId="77777777" w:rsidR="00017D9E" w:rsidRDefault="003317FA">
      <w:pPr>
        <w:keepNext/>
        <w:widowControl w:val="0"/>
        <w:ind w:left="567" w:hanging="567"/>
        <w:rPr>
          <w:szCs w:val="22"/>
        </w:rPr>
      </w:pPr>
      <w:r>
        <w:rPr>
          <w:szCs w:val="22"/>
        </w:rPr>
        <w:t>PC</w:t>
      </w:r>
    </w:p>
    <w:p w14:paraId="23329170" w14:textId="77777777" w:rsidR="00017D9E" w:rsidRDefault="003317FA">
      <w:pPr>
        <w:keepNext/>
        <w:widowControl w:val="0"/>
        <w:ind w:left="567" w:hanging="567"/>
        <w:rPr>
          <w:szCs w:val="22"/>
        </w:rPr>
      </w:pPr>
      <w:r>
        <w:rPr>
          <w:szCs w:val="22"/>
        </w:rPr>
        <w:t>SN</w:t>
      </w:r>
    </w:p>
    <w:p w14:paraId="66024CFA" w14:textId="77777777" w:rsidR="00017D9E" w:rsidRDefault="003317FA">
      <w:pPr>
        <w:widowControl w:val="0"/>
        <w:ind w:left="567" w:hanging="567"/>
        <w:rPr>
          <w:szCs w:val="22"/>
        </w:rPr>
      </w:pPr>
      <w:r>
        <w:rPr>
          <w:szCs w:val="22"/>
        </w:rPr>
        <w:t>NN</w:t>
      </w:r>
    </w:p>
    <w:p w14:paraId="0150041E" w14:textId="77777777" w:rsidR="00017D9E" w:rsidRDefault="00017D9E">
      <w:pPr>
        <w:widowControl w:val="0"/>
        <w:ind w:left="567" w:hanging="567"/>
        <w:rPr>
          <w:szCs w:val="22"/>
        </w:rPr>
      </w:pPr>
    </w:p>
    <w:p w14:paraId="75BA9896" w14:textId="77777777" w:rsidR="00017D9E" w:rsidRDefault="00017D9E">
      <w:pPr>
        <w:widowControl w:val="0"/>
        <w:ind w:left="567" w:hanging="567"/>
        <w:rPr>
          <w:szCs w:val="22"/>
        </w:rPr>
      </w:pPr>
    </w:p>
    <w:p w14:paraId="127C9A59" w14:textId="77777777" w:rsidR="00017D9E" w:rsidRDefault="003317FA">
      <w:pPr>
        <w:widowControl w:val="0"/>
        <w:ind w:left="567" w:hanging="567"/>
        <w:rPr>
          <w:szCs w:val="22"/>
        </w:rPr>
      </w:pPr>
      <w:r>
        <w:rPr>
          <w:szCs w:val="22"/>
        </w:rPr>
        <w:br w:type="page"/>
      </w:r>
    </w:p>
    <w:p w14:paraId="5139FDE8"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MINIMĀLĀ INFORMĀCIJA, KAS JĀNORĀDA UZ BLISTERA VAI PLĀKSNĪTES</w:t>
      </w:r>
    </w:p>
    <w:p w14:paraId="38CE8240"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
          <w:szCs w:val="22"/>
        </w:rPr>
      </w:pPr>
    </w:p>
    <w:p w14:paraId="6567AA56"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BLISTERIS 75 mg</w:t>
      </w:r>
    </w:p>
    <w:p w14:paraId="54FEA452" w14:textId="77777777" w:rsidR="00017D9E" w:rsidRDefault="00017D9E">
      <w:pPr>
        <w:widowControl w:val="0"/>
        <w:ind w:left="567" w:hanging="567"/>
        <w:rPr>
          <w:szCs w:val="22"/>
        </w:rPr>
      </w:pPr>
    </w:p>
    <w:p w14:paraId="47F2BA07" w14:textId="77777777" w:rsidR="00017D9E" w:rsidRDefault="00017D9E">
      <w:pPr>
        <w:widowControl w:val="0"/>
        <w:ind w:left="567" w:hanging="567"/>
        <w:rPr>
          <w:szCs w:val="22"/>
        </w:rPr>
      </w:pPr>
    </w:p>
    <w:p w14:paraId="45D7690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ZĀĻU NOSAUKUMS</w:t>
      </w:r>
    </w:p>
    <w:p w14:paraId="73E4D3C8" w14:textId="77777777" w:rsidR="00017D9E" w:rsidRDefault="00017D9E">
      <w:pPr>
        <w:keepNext/>
        <w:widowControl w:val="0"/>
        <w:ind w:left="567" w:hanging="567"/>
        <w:rPr>
          <w:szCs w:val="22"/>
        </w:rPr>
      </w:pPr>
    </w:p>
    <w:p w14:paraId="2C9DA03C" w14:textId="77777777" w:rsidR="00017D9E" w:rsidRDefault="003317FA">
      <w:pPr>
        <w:widowControl w:val="0"/>
        <w:ind w:left="567" w:hanging="567"/>
        <w:rPr>
          <w:szCs w:val="22"/>
        </w:rPr>
      </w:pPr>
      <w:r>
        <w:rPr>
          <w:szCs w:val="22"/>
        </w:rPr>
        <w:t xml:space="preserve">Pradaxa 75 mg cietās kapsulas </w:t>
      </w:r>
      <w:r>
        <w:rPr>
          <w:szCs w:val="22"/>
          <w:highlight w:val="lightGray"/>
        </w:rPr>
        <w:t>kapsula</w:t>
      </w:r>
    </w:p>
    <w:p w14:paraId="3618EBF3" w14:textId="77777777" w:rsidR="00017D9E" w:rsidRDefault="003317FA">
      <w:pPr>
        <w:widowControl w:val="0"/>
        <w:ind w:left="567" w:hanging="567"/>
        <w:rPr>
          <w:szCs w:val="22"/>
        </w:rPr>
      </w:pPr>
      <w:r>
        <w:rPr>
          <w:szCs w:val="22"/>
        </w:rPr>
        <w:t>dabigatranum etexilatum</w:t>
      </w:r>
    </w:p>
    <w:p w14:paraId="75208E0F" w14:textId="77777777" w:rsidR="00017D9E" w:rsidRDefault="00017D9E">
      <w:pPr>
        <w:widowControl w:val="0"/>
        <w:ind w:left="567" w:hanging="567"/>
        <w:rPr>
          <w:szCs w:val="22"/>
        </w:rPr>
      </w:pPr>
    </w:p>
    <w:p w14:paraId="7CF6CBE8" w14:textId="77777777" w:rsidR="00017D9E" w:rsidRDefault="00017D9E">
      <w:pPr>
        <w:widowControl w:val="0"/>
        <w:ind w:left="567" w:hanging="567"/>
        <w:rPr>
          <w:szCs w:val="22"/>
        </w:rPr>
      </w:pPr>
    </w:p>
    <w:p w14:paraId="22F98A3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REĢISTRĀCIJAS APLIECĪBAS ĪPAŠNIEKA NOSAUKUMS</w:t>
      </w:r>
    </w:p>
    <w:p w14:paraId="5A38B227" w14:textId="77777777" w:rsidR="00017D9E" w:rsidRDefault="00017D9E">
      <w:pPr>
        <w:keepNext/>
        <w:widowControl w:val="0"/>
        <w:ind w:left="567" w:hanging="567"/>
        <w:rPr>
          <w:szCs w:val="22"/>
        </w:rPr>
      </w:pPr>
    </w:p>
    <w:p w14:paraId="4C176F43" w14:textId="77777777" w:rsidR="00017D9E" w:rsidRDefault="003317FA">
      <w:pPr>
        <w:widowControl w:val="0"/>
        <w:ind w:left="567" w:hanging="567"/>
        <w:rPr>
          <w:szCs w:val="22"/>
          <w:highlight w:val="lightGray"/>
        </w:rPr>
      </w:pPr>
      <w:r>
        <w:rPr>
          <w:szCs w:val="22"/>
          <w:highlight w:val="lightGray"/>
        </w:rPr>
        <w:t>Boehringer Ingelheim (logo)</w:t>
      </w:r>
    </w:p>
    <w:p w14:paraId="3A14492A" w14:textId="77777777" w:rsidR="00017D9E" w:rsidRDefault="00017D9E">
      <w:pPr>
        <w:widowControl w:val="0"/>
        <w:ind w:left="567" w:hanging="567"/>
        <w:rPr>
          <w:szCs w:val="22"/>
        </w:rPr>
      </w:pPr>
    </w:p>
    <w:p w14:paraId="37479258" w14:textId="77777777" w:rsidR="00017D9E" w:rsidRDefault="00017D9E">
      <w:pPr>
        <w:widowControl w:val="0"/>
        <w:ind w:left="567" w:hanging="567"/>
        <w:rPr>
          <w:szCs w:val="22"/>
        </w:rPr>
      </w:pPr>
    </w:p>
    <w:p w14:paraId="4FC61BC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DERĪGUMA TERMIŅŠ</w:t>
      </w:r>
    </w:p>
    <w:p w14:paraId="7E237029" w14:textId="77777777" w:rsidR="00017D9E" w:rsidRDefault="00017D9E">
      <w:pPr>
        <w:keepNext/>
        <w:widowControl w:val="0"/>
        <w:ind w:left="567" w:hanging="567"/>
        <w:rPr>
          <w:szCs w:val="22"/>
        </w:rPr>
      </w:pPr>
    </w:p>
    <w:p w14:paraId="3092C5D0" w14:textId="77777777" w:rsidR="00017D9E" w:rsidRDefault="003317FA">
      <w:pPr>
        <w:widowControl w:val="0"/>
        <w:ind w:left="567" w:hanging="567"/>
        <w:rPr>
          <w:szCs w:val="22"/>
        </w:rPr>
      </w:pPr>
      <w:r>
        <w:rPr>
          <w:szCs w:val="22"/>
        </w:rPr>
        <w:t>EXP</w:t>
      </w:r>
    </w:p>
    <w:p w14:paraId="09BB8C37" w14:textId="77777777" w:rsidR="00017D9E" w:rsidRDefault="00017D9E">
      <w:pPr>
        <w:widowControl w:val="0"/>
        <w:ind w:left="567" w:hanging="567"/>
        <w:rPr>
          <w:szCs w:val="22"/>
        </w:rPr>
      </w:pPr>
    </w:p>
    <w:p w14:paraId="7AFED0AD" w14:textId="77777777" w:rsidR="00017D9E" w:rsidRDefault="00017D9E">
      <w:pPr>
        <w:widowControl w:val="0"/>
        <w:ind w:left="567" w:hanging="567"/>
        <w:rPr>
          <w:szCs w:val="22"/>
        </w:rPr>
      </w:pPr>
    </w:p>
    <w:p w14:paraId="1C986D9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SĒRIJAS NUMURS</w:t>
      </w:r>
    </w:p>
    <w:p w14:paraId="1EB2081D" w14:textId="77777777" w:rsidR="00017D9E" w:rsidRDefault="00017D9E">
      <w:pPr>
        <w:keepNext/>
        <w:widowControl w:val="0"/>
        <w:ind w:left="567" w:hanging="567"/>
        <w:rPr>
          <w:szCs w:val="22"/>
        </w:rPr>
      </w:pPr>
    </w:p>
    <w:p w14:paraId="2EEDFF7A" w14:textId="77777777" w:rsidR="00017D9E" w:rsidRDefault="003317FA">
      <w:pPr>
        <w:widowControl w:val="0"/>
        <w:ind w:left="567" w:hanging="567"/>
        <w:rPr>
          <w:szCs w:val="22"/>
        </w:rPr>
      </w:pPr>
      <w:r>
        <w:rPr>
          <w:szCs w:val="22"/>
        </w:rPr>
        <w:t>Lot</w:t>
      </w:r>
    </w:p>
    <w:p w14:paraId="7B6EB4F9" w14:textId="77777777" w:rsidR="00017D9E" w:rsidRDefault="00017D9E">
      <w:pPr>
        <w:widowControl w:val="0"/>
        <w:ind w:left="567" w:hanging="567"/>
        <w:rPr>
          <w:szCs w:val="22"/>
        </w:rPr>
      </w:pPr>
    </w:p>
    <w:p w14:paraId="6121A380" w14:textId="77777777" w:rsidR="00017D9E" w:rsidRDefault="00017D9E">
      <w:pPr>
        <w:widowControl w:val="0"/>
        <w:ind w:left="567" w:hanging="567"/>
        <w:rPr>
          <w:szCs w:val="22"/>
        </w:rPr>
      </w:pPr>
    </w:p>
    <w:p w14:paraId="628A46D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CITA</w:t>
      </w:r>
    </w:p>
    <w:p w14:paraId="6DCC3158" w14:textId="77777777" w:rsidR="00017D9E" w:rsidRDefault="00017D9E">
      <w:pPr>
        <w:keepNext/>
        <w:widowControl w:val="0"/>
        <w:ind w:left="567" w:hanging="567"/>
        <w:rPr>
          <w:szCs w:val="22"/>
        </w:rPr>
      </w:pPr>
    </w:p>
    <w:p w14:paraId="4D8DE040" w14:textId="77777777" w:rsidR="00017D9E" w:rsidRDefault="003317FA">
      <w:pPr>
        <w:widowControl w:val="0"/>
        <w:autoSpaceDE w:val="0"/>
        <w:autoSpaceDN w:val="0"/>
        <w:adjustRightInd w:val="0"/>
        <w:ind w:left="567" w:hanging="567"/>
        <w:rPr>
          <w:szCs w:val="22"/>
        </w:rPr>
      </w:pPr>
      <w:r>
        <w:rPr>
          <w:noProof/>
          <w:szCs w:val="22"/>
          <w:lang w:val="en-US" w:eastAsia="zh-CN"/>
        </w:rPr>
        <w:drawing>
          <wp:inline distT="0" distB="0" distL="0" distR="0" wp14:anchorId="38C8301B" wp14:editId="72EA59D7">
            <wp:extent cx="14478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 cy="114300"/>
                    </a:xfrm>
                    <a:prstGeom prst="rect">
                      <a:avLst/>
                    </a:prstGeom>
                    <a:noFill/>
                    <a:ln>
                      <a:noFill/>
                    </a:ln>
                  </pic:spPr>
                </pic:pic>
              </a:graphicData>
            </a:graphic>
          </wp:inline>
        </w:drawing>
      </w:r>
      <w:r>
        <w:rPr>
          <w:szCs w:val="22"/>
        </w:rPr>
        <w:t xml:space="preserve"> Noņemiet foliju</w:t>
      </w:r>
    </w:p>
    <w:p w14:paraId="56E0C4A6" w14:textId="77777777" w:rsidR="00017D9E" w:rsidRDefault="003317FA">
      <w:pPr>
        <w:rPr>
          <w:del w:id="24" w:author="translator" w:date="2025-10-20T13:15:00Z"/>
          <w:highlight w:val="lightGray"/>
        </w:rPr>
      </w:pPr>
      <w:del w:id="25" w:author="translator" w:date="2025-10-20T13:15:00Z">
        <w:r>
          <w:rPr>
            <w:highlight w:val="lightGray"/>
          </w:rPr>
          <w:delText>PC</w:delText>
        </w:r>
      </w:del>
    </w:p>
    <w:p w14:paraId="07E50680" w14:textId="77777777" w:rsidR="00017D9E" w:rsidRDefault="00017D9E">
      <w:pPr>
        <w:rPr>
          <w:highlight w:val="lightGray"/>
        </w:rPr>
      </w:pPr>
    </w:p>
    <w:p w14:paraId="78370914" w14:textId="77777777" w:rsidR="00017D9E" w:rsidRDefault="003317FA">
      <w:pPr>
        <w:widowControl w:val="0"/>
        <w:autoSpaceDE w:val="0"/>
        <w:autoSpaceDN w:val="0"/>
        <w:adjustRightInd w:val="0"/>
        <w:ind w:left="567" w:hanging="567"/>
        <w:rPr>
          <w:szCs w:val="22"/>
        </w:rPr>
      </w:pPr>
      <w:r>
        <w:rPr>
          <w:szCs w:val="22"/>
        </w:rPr>
        <w:br w:type="page"/>
      </w:r>
    </w:p>
    <w:p w14:paraId="72644763"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MINIMĀLĀ INFORMĀCIJA, KAS JĀNORĀDA UZ BALTĀ BLISTERA VAI PLĀKSNĪTES</w:t>
      </w:r>
    </w:p>
    <w:p w14:paraId="0C139C60"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
          <w:szCs w:val="22"/>
        </w:rPr>
      </w:pPr>
    </w:p>
    <w:p w14:paraId="6762C8A5"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BLISTERIS 75 mg</w:t>
      </w:r>
    </w:p>
    <w:p w14:paraId="53B83D81" w14:textId="77777777" w:rsidR="00017D9E" w:rsidRDefault="00017D9E">
      <w:pPr>
        <w:widowControl w:val="0"/>
        <w:ind w:left="567" w:hanging="567"/>
        <w:rPr>
          <w:szCs w:val="22"/>
        </w:rPr>
      </w:pPr>
    </w:p>
    <w:p w14:paraId="5E1C565A" w14:textId="77777777" w:rsidR="00017D9E" w:rsidRDefault="00017D9E">
      <w:pPr>
        <w:widowControl w:val="0"/>
        <w:ind w:left="567" w:hanging="567"/>
        <w:rPr>
          <w:szCs w:val="22"/>
        </w:rPr>
      </w:pPr>
    </w:p>
    <w:p w14:paraId="0029A86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ZĀĻU NOSAUKUMS</w:t>
      </w:r>
    </w:p>
    <w:p w14:paraId="592DDB2B" w14:textId="77777777" w:rsidR="00017D9E" w:rsidRDefault="00017D9E">
      <w:pPr>
        <w:keepNext/>
        <w:widowControl w:val="0"/>
        <w:ind w:left="567" w:hanging="567"/>
        <w:rPr>
          <w:szCs w:val="22"/>
        </w:rPr>
      </w:pPr>
    </w:p>
    <w:p w14:paraId="4F3DEE78" w14:textId="77777777" w:rsidR="00017D9E" w:rsidRDefault="003317FA">
      <w:pPr>
        <w:widowControl w:val="0"/>
        <w:ind w:left="567" w:hanging="567"/>
        <w:rPr>
          <w:szCs w:val="22"/>
        </w:rPr>
      </w:pPr>
      <w:r>
        <w:rPr>
          <w:szCs w:val="22"/>
        </w:rPr>
        <w:t xml:space="preserve">Pradaxa 75 mg cietās kapsulas </w:t>
      </w:r>
      <w:r>
        <w:rPr>
          <w:szCs w:val="22"/>
          <w:highlight w:val="lightGray"/>
        </w:rPr>
        <w:t>kapsula</w:t>
      </w:r>
    </w:p>
    <w:p w14:paraId="15F23E66" w14:textId="77777777" w:rsidR="00017D9E" w:rsidRDefault="003317FA">
      <w:pPr>
        <w:widowControl w:val="0"/>
        <w:ind w:left="567" w:hanging="567"/>
        <w:rPr>
          <w:szCs w:val="22"/>
        </w:rPr>
      </w:pPr>
      <w:r>
        <w:rPr>
          <w:szCs w:val="22"/>
        </w:rPr>
        <w:t>dabigatranum etexilatum</w:t>
      </w:r>
    </w:p>
    <w:p w14:paraId="09508981" w14:textId="77777777" w:rsidR="00017D9E" w:rsidRDefault="00017D9E">
      <w:pPr>
        <w:widowControl w:val="0"/>
        <w:ind w:left="567" w:hanging="567"/>
        <w:rPr>
          <w:szCs w:val="22"/>
        </w:rPr>
      </w:pPr>
    </w:p>
    <w:p w14:paraId="71B7C10C" w14:textId="77777777" w:rsidR="00017D9E" w:rsidRDefault="00017D9E">
      <w:pPr>
        <w:widowControl w:val="0"/>
        <w:ind w:left="567" w:hanging="567"/>
        <w:rPr>
          <w:szCs w:val="22"/>
        </w:rPr>
      </w:pPr>
    </w:p>
    <w:p w14:paraId="3175E97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REĢISTRĀCIJAS APLIECĪBAS ĪPAŠNIEKA NOSAUKUMS</w:t>
      </w:r>
    </w:p>
    <w:p w14:paraId="138B2B44" w14:textId="77777777" w:rsidR="00017D9E" w:rsidRDefault="00017D9E">
      <w:pPr>
        <w:keepNext/>
        <w:widowControl w:val="0"/>
        <w:ind w:left="567" w:hanging="567"/>
        <w:rPr>
          <w:szCs w:val="22"/>
        </w:rPr>
      </w:pPr>
    </w:p>
    <w:p w14:paraId="5D0794C9" w14:textId="77777777" w:rsidR="00017D9E" w:rsidRDefault="003317FA">
      <w:pPr>
        <w:widowControl w:val="0"/>
        <w:ind w:left="567" w:hanging="567"/>
        <w:rPr>
          <w:szCs w:val="22"/>
          <w:highlight w:val="lightGray"/>
        </w:rPr>
      </w:pPr>
      <w:r>
        <w:rPr>
          <w:szCs w:val="22"/>
          <w:highlight w:val="lightGray"/>
        </w:rPr>
        <w:t>Boehringer Ingelheim (logo)</w:t>
      </w:r>
    </w:p>
    <w:p w14:paraId="06E3CEFF" w14:textId="77777777" w:rsidR="00017D9E" w:rsidRDefault="00017D9E">
      <w:pPr>
        <w:widowControl w:val="0"/>
        <w:ind w:left="567" w:hanging="567"/>
        <w:rPr>
          <w:szCs w:val="22"/>
        </w:rPr>
      </w:pPr>
    </w:p>
    <w:p w14:paraId="6C88B64B" w14:textId="77777777" w:rsidR="00017D9E" w:rsidRDefault="00017D9E">
      <w:pPr>
        <w:widowControl w:val="0"/>
        <w:ind w:left="567" w:hanging="567"/>
        <w:rPr>
          <w:szCs w:val="22"/>
        </w:rPr>
      </w:pPr>
    </w:p>
    <w:p w14:paraId="53C65B2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DERĪGUMA TERMIŅŠ</w:t>
      </w:r>
    </w:p>
    <w:p w14:paraId="7BA39D0A" w14:textId="77777777" w:rsidR="00017D9E" w:rsidRDefault="00017D9E">
      <w:pPr>
        <w:keepNext/>
        <w:widowControl w:val="0"/>
        <w:ind w:left="567" w:hanging="567"/>
        <w:rPr>
          <w:szCs w:val="22"/>
        </w:rPr>
      </w:pPr>
    </w:p>
    <w:p w14:paraId="4ECC7979" w14:textId="77777777" w:rsidR="00017D9E" w:rsidRDefault="003317FA">
      <w:pPr>
        <w:widowControl w:val="0"/>
        <w:ind w:left="567" w:hanging="567"/>
        <w:rPr>
          <w:szCs w:val="22"/>
        </w:rPr>
      </w:pPr>
      <w:r>
        <w:rPr>
          <w:szCs w:val="22"/>
        </w:rPr>
        <w:t>EXP</w:t>
      </w:r>
    </w:p>
    <w:p w14:paraId="155D0614" w14:textId="77777777" w:rsidR="00017D9E" w:rsidRDefault="00017D9E">
      <w:pPr>
        <w:widowControl w:val="0"/>
        <w:ind w:left="567" w:hanging="567"/>
        <w:rPr>
          <w:szCs w:val="22"/>
        </w:rPr>
      </w:pPr>
    </w:p>
    <w:p w14:paraId="2CBEEF0E" w14:textId="77777777" w:rsidR="00017D9E" w:rsidRDefault="00017D9E">
      <w:pPr>
        <w:widowControl w:val="0"/>
        <w:ind w:left="567" w:hanging="567"/>
        <w:rPr>
          <w:szCs w:val="22"/>
        </w:rPr>
      </w:pPr>
    </w:p>
    <w:p w14:paraId="33E5B1F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SĒRIJAS NUMURS</w:t>
      </w:r>
    </w:p>
    <w:p w14:paraId="0DEA492C" w14:textId="77777777" w:rsidR="00017D9E" w:rsidRDefault="00017D9E">
      <w:pPr>
        <w:keepNext/>
        <w:widowControl w:val="0"/>
        <w:ind w:left="567" w:hanging="567"/>
        <w:rPr>
          <w:szCs w:val="22"/>
        </w:rPr>
      </w:pPr>
    </w:p>
    <w:p w14:paraId="7005E609" w14:textId="77777777" w:rsidR="00017D9E" w:rsidRDefault="003317FA">
      <w:pPr>
        <w:widowControl w:val="0"/>
        <w:ind w:left="567" w:hanging="567"/>
        <w:rPr>
          <w:szCs w:val="22"/>
        </w:rPr>
      </w:pPr>
      <w:r>
        <w:rPr>
          <w:szCs w:val="22"/>
        </w:rPr>
        <w:t>Lot</w:t>
      </w:r>
    </w:p>
    <w:p w14:paraId="2D56EB4B" w14:textId="77777777" w:rsidR="00017D9E" w:rsidRDefault="00017D9E">
      <w:pPr>
        <w:widowControl w:val="0"/>
        <w:ind w:left="567" w:hanging="567"/>
        <w:rPr>
          <w:szCs w:val="22"/>
        </w:rPr>
      </w:pPr>
    </w:p>
    <w:p w14:paraId="7A8D782E" w14:textId="77777777" w:rsidR="00017D9E" w:rsidRDefault="00017D9E">
      <w:pPr>
        <w:widowControl w:val="0"/>
        <w:ind w:left="567" w:hanging="567"/>
        <w:rPr>
          <w:szCs w:val="22"/>
        </w:rPr>
      </w:pPr>
    </w:p>
    <w:p w14:paraId="2048780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CITA</w:t>
      </w:r>
    </w:p>
    <w:p w14:paraId="1732173D" w14:textId="77777777" w:rsidR="00017D9E" w:rsidRDefault="00017D9E">
      <w:pPr>
        <w:keepNext/>
        <w:widowControl w:val="0"/>
        <w:ind w:left="567" w:hanging="567"/>
        <w:rPr>
          <w:szCs w:val="22"/>
        </w:rPr>
      </w:pPr>
    </w:p>
    <w:p w14:paraId="77B23F72" w14:textId="77777777" w:rsidR="00017D9E" w:rsidRDefault="003317FA">
      <w:pPr>
        <w:widowControl w:val="0"/>
        <w:ind w:left="567" w:hanging="567"/>
        <w:rPr>
          <w:szCs w:val="22"/>
        </w:rPr>
      </w:pPr>
      <w:r>
        <w:rPr>
          <w:noProof/>
          <w:szCs w:val="22"/>
          <w:lang w:val="en-US" w:eastAsia="zh-CN"/>
        </w:rPr>
        <w:drawing>
          <wp:inline distT="0" distB="0" distL="0" distR="0" wp14:anchorId="23858BBD" wp14:editId="554E843C">
            <wp:extent cx="14478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 cy="114300"/>
                    </a:xfrm>
                    <a:prstGeom prst="rect">
                      <a:avLst/>
                    </a:prstGeom>
                    <a:noFill/>
                    <a:ln>
                      <a:noFill/>
                    </a:ln>
                  </pic:spPr>
                </pic:pic>
              </a:graphicData>
            </a:graphic>
          </wp:inline>
        </w:drawing>
      </w:r>
      <w:r>
        <w:rPr>
          <w:szCs w:val="22"/>
        </w:rPr>
        <w:t xml:space="preserve"> Noņemiet foliju</w:t>
      </w:r>
    </w:p>
    <w:p w14:paraId="0C38F2C7" w14:textId="77777777" w:rsidR="00017D9E" w:rsidRDefault="003317FA">
      <w:pPr>
        <w:rPr>
          <w:del w:id="26" w:author="translator" w:date="2025-10-20T13:15:00Z"/>
          <w:highlight w:val="lightGray"/>
        </w:rPr>
      </w:pPr>
      <w:del w:id="27" w:author="translator" w:date="2025-10-20T13:15:00Z">
        <w:r>
          <w:rPr>
            <w:highlight w:val="lightGray"/>
          </w:rPr>
          <w:delText>PC</w:delText>
        </w:r>
      </w:del>
    </w:p>
    <w:p w14:paraId="7FC6613B" w14:textId="77777777" w:rsidR="00017D9E" w:rsidRDefault="00017D9E">
      <w:pPr>
        <w:rPr>
          <w:highlight w:val="lightGray"/>
        </w:rPr>
      </w:pPr>
    </w:p>
    <w:p w14:paraId="788D0353" w14:textId="77777777" w:rsidR="00017D9E" w:rsidRDefault="003317FA">
      <w:pPr>
        <w:widowControl w:val="0"/>
        <w:ind w:left="567" w:hanging="567"/>
        <w:rPr>
          <w:szCs w:val="22"/>
        </w:rPr>
      </w:pPr>
      <w:r>
        <w:rPr>
          <w:szCs w:val="22"/>
        </w:rPr>
        <w:br w:type="page"/>
      </w:r>
    </w:p>
    <w:p w14:paraId="54C580C3" w14:textId="77777777" w:rsidR="00017D9E" w:rsidRDefault="003317FA">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INFORMĀCIJA, KAS JĀNORĀDA UZ ĀRĒJĀ IEPAKOJUMA UN UZ TIEŠĀ IEPAKOJUMA</w:t>
      </w:r>
    </w:p>
    <w:p w14:paraId="37E98B30"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158D7BD1"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SALOKĀMĀ KASTĪTE UN ETIĶETE 75 mg PUDELEI</w:t>
      </w:r>
    </w:p>
    <w:p w14:paraId="6FD3D06C" w14:textId="77777777" w:rsidR="00017D9E" w:rsidRDefault="00017D9E">
      <w:pPr>
        <w:widowControl w:val="0"/>
        <w:ind w:left="567" w:hanging="567"/>
        <w:rPr>
          <w:szCs w:val="22"/>
        </w:rPr>
      </w:pPr>
    </w:p>
    <w:p w14:paraId="2BEFB4B9" w14:textId="77777777" w:rsidR="00017D9E" w:rsidRDefault="00017D9E">
      <w:pPr>
        <w:widowControl w:val="0"/>
        <w:ind w:left="567" w:hanging="567"/>
        <w:rPr>
          <w:szCs w:val="22"/>
        </w:rPr>
      </w:pPr>
    </w:p>
    <w:p w14:paraId="25F4EFD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ZĀĻU NOSAUKUMS</w:t>
      </w:r>
    </w:p>
    <w:p w14:paraId="40A26572" w14:textId="77777777" w:rsidR="00017D9E" w:rsidRDefault="00017D9E">
      <w:pPr>
        <w:keepNext/>
        <w:widowControl w:val="0"/>
        <w:ind w:left="567" w:hanging="567"/>
        <w:rPr>
          <w:szCs w:val="22"/>
        </w:rPr>
      </w:pPr>
    </w:p>
    <w:p w14:paraId="311AABCB" w14:textId="77777777" w:rsidR="00017D9E" w:rsidRDefault="003317FA">
      <w:pPr>
        <w:widowControl w:val="0"/>
        <w:ind w:left="567" w:hanging="567"/>
        <w:rPr>
          <w:szCs w:val="22"/>
        </w:rPr>
      </w:pPr>
      <w:r>
        <w:rPr>
          <w:szCs w:val="22"/>
        </w:rPr>
        <w:t>Pradaxa 75 mg cietās kapsulas</w:t>
      </w:r>
    </w:p>
    <w:p w14:paraId="673D5B5E" w14:textId="77777777" w:rsidR="00017D9E" w:rsidRDefault="003317FA">
      <w:pPr>
        <w:widowControl w:val="0"/>
        <w:ind w:left="567" w:hanging="567"/>
        <w:rPr>
          <w:szCs w:val="22"/>
        </w:rPr>
      </w:pPr>
      <w:r>
        <w:rPr>
          <w:szCs w:val="22"/>
        </w:rPr>
        <w:t>dabigatranum etexilatum</w:t>
      </w:r>
    </w:p>
    <w:p w14:paraId="37E71012" w14:textId="77777777" w:rsidR="00017D9E" w:rsidRDefault="00017D9E">
      <w:pPr>
        <w:widowControl w:val="0"/>
        <w:ind w:left="567" w:hanging="567"/>
        <w:rPr>
          <w:szCs w:val="22"/>
        </w:rPr>
      </w:pPr>
    </w:p>
    <w:p w14:paraId="36606419" w14:textId="77777777" w:rsidR="00017D9E" w:rsidRDefault="00017D9E">
      <w:pPr>
        <w:widowControl w:val="0"/>
        <w:ind w:left="567" w:hanging="567"/>
        <w:rPr>
          <w:szCs w:val="22"/>
        </w:rPr>
      </w:pPr>
    </w:p>
    <w:p w14:paraId="2AECD99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5B644CC5" w14:textId="77777777" w:rsidR="00017D9E" w:rsidRDefault="00017D9E">
      <w:pPr>
        <w:keepNext/>
        <w:widowControl w:val="0"/>
        <w:ind w:left="567" w:hanging="567"/>
        <w:rPr>
          <w:szCs w:val="22"/>
        </w:rPr>
      </w:pPr>
    </w:p>
    <w:p w14:paraId="31E21661" w14:textId="77777777" w:rsidR="00017D9E" w:rsidRDefault="003317FA">
      <w:pPr>
        <w:widowControl w:val="0"/>
        <w:ind w:left="567" w:hanging="567"/>
        <w:rPr>
          <w:szCs w:val="22"/>
        </w:rPr>
      </w:pPr>
      <w:r>
        <w:rPr>
          <w:szCs w:val="22"/>
        </w:rPr>
        <w:t>Katra cietā kapsula satur 75 mg dabigatrāna eteksilāta (mesilāta veidā).</w:t>
      </w:r>
    </w:p>
    <w:p w14:paraId="498167E5" w14:textId="77777777" w:rsidR="00017D9E" w:rsidRDefault="00017D9E">
      <w:pPr>
        <w:widowControl w:val="0"/>
        <w:ind w:left="567" w:hanging="567"/>
        <w:rPr>
          <w:szCs w:val="22"/>
        </w:rPr>
      </w:pPr>
    </w:p>
    <w:p w14:paraId="047BA22C" w14:textId="77777777" w:rsidR="00017D9E" w:rsidRDefault="00017D9E">
      <w:pPr>
        <w:widowControl w:val="0"/>
        <w:ind w:left="567" w:hanging="567"/>
        <w:rPr>
          <w:szCs w:val="22"/>
        </w:rPr>
      </w:pPr>
    </w:p>
    <w:p w14:paraId="16092DA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79284370" w14:textId="77777777" w:rsidR="00017D9E" w:rsidRDefault="00017D9E">
      <w:pPr>
        <w:keepNext/>
        <w:widowControl w:val="0"/>
        <w:ind w:left="567" w:hanging="567"/>
        <w:rPr>
          <w:iCs/>
          <w:szCs w:val="22"/>
          <w:u w:val="single"/>
        </w:rPr>
      </w:pPr>
    </w:p>
    <w:p w14:paraId="18B02A9B" w14:textId="77777777" w:rsidR="00017D9E" w:rsidRDefault="00017D9E">
      <w:pPr>
        <w:widowControl w:val="0"/>
        <w:ind w:left="567" w:hanging="567"/>
        <w:rPr>
          <w:szCs w:val="22"/>
        </w:rPr>
      </w:pPr>
    </w:p>
    <w:p w14:paraId="395F4D2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181FD100" w14:textId="77777777" w:rsidR="00017D9E" w:rsidRDefault="00017D9E">
      <w:pPr>
        <w:keepNext/>
        <w:widowControl w:val="0"/>
        <w:ind w:left="567" w:hanging="567"/>
        <w:rPr>
          <w:szCs w:val="22"/>
        </w:rPr>
      </w:pPr>
    </w:p>
    <w:p w14:paraId="17A19BD5" w14:textId="77777777" w:rsidR="00017D9E" w:rsidRDefault="003317FA">
      <w:pPr>
        <w:widowControl w:val="0"/>
        <w:ind w:left="567" w:hanging="567"/>
        <w:rPr>
          <w:szCs w:val="22"/>
        </w:rPr>
      </w:pPr>
      <w:r>
        <w:rPr>
          <w:szCs w:val="22"/>
          <w:highlight w:val="lightGray"/>
        </w:rPr>
        <w:t>cietā kapsula</w:t>
      </w:r>
    </w:p>
    <w:p w14:paraId="2DE40203" w14:textId="77777777" w:rsidR="00017D9E" w:rsidRDefault="003317FA">
      <w:pPr>
        <w:widowControl w:val="0"/>
        <w:ind w:left="567" w:hanging="567"/>
        <w:rPr>
          <w:szCs w:val="22"/>
        </w:rPr>
      </w:pPr>
      <w:r>
        <w:rPr>
          <w:szCs w:val="22"/>
        </w:rPr>
        <w:t>60 cietās kapsulas</w:t>
      </w:r>
    </w:p>
    <w:p w14:paraId="1F2DF972" w14:textId="77777777" w:rsidR="00017D9E" w:rsidRDefault="00017D9E">
      <w:pPr>
        <w:widowControl w:val="0"/>
        <w:ind w:left="567" w:hanging="567"/>
        <w:rPr>
          <w:szCs w:val="22"/>
        </w:rPr>
      </w:pPr>
    </w:p>
    <w:p w14:paraId="41C74169" w14:textId="77777777" w:rsidR="00017D9E" w:rsidRDefault="00017D9E">
      <w:pPr>
        <w:widowControl w:val="0"/>
        <w:ind w:left="567" w:hanging="567"/>
        <w:rPr>
          <w:szCs w:val="22"/>
        </w:rPr>
      </w:pPr>
    </w:p>
    <w:p w14:paraId="14253F6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73FEE9BF" w14:textId="77777777" w:rsidR="00017D9E" w:rsidRDefault="00017D9E">
      <w:pPr>
        <w:keepNext/>
        <w:widowControl w:val="0"/>
        <w:ind w:left="567" w:hanging="567"/>
        <w:rPr>
          <w:i/>
          <w:szCs w:val="22"/>
        </w:rPr>
      </w:pPr>
    </w:p>
    <w:p w14:paraId="155A4A96" w14:textId="77777777" w:rsidR="00017D9E" w:rsidRDefault="003317FA">
      <w:pPr>
        <w:widowControl w:val="0"/>
        <w:ind w:left="567" w:hanging="567"/>
        <w:rPr>
          <w:szCs w:val="22"/>
        </w:rPr>
      </w:pPr>
      <w:r>
        <w:rPr>
          <w:szCs w:val="22"/>
        </w:rPr>
        <w:t>Norīt veselu, kapsulu nedrīkst košļāt vai atvērt.</w:t>
      </w:r>
    </w:p>
    <w:p w14:paraId="43EC1C42" w14:textId="77777777" w:rsidR="00017D9E" w:rsidRDefault="003317FA">
      <w:pPr>
        <w:widowControl w:val="0"/>
        <w:ind w:left="567" w:hanging="567"/>
        <w:rPr>
          <w:szCs w:val="22"/>
        </w:rPr>
      </w:pPr>
      <w:r>
        <w:rPr>
          <w:szCs w:val="22"/>
        </w:rPr>
        <w:t>Pirms lietošanas izlasiet lietošanas instrukciju.</w:t>
      </w:r>
    </w:p>
    <w:p w14:paraId="5404D98E" w14:textId="77777777" w:rsidR="00017D9E" w:rsidRDefault="003317FA">
      <w:pPr>
        <w:widowControl w:val="0"/>
        <w:ind w:left="567" w:hanging="567"/>
        <w:rPr>
          <w:szCs w:val="22"/>
        </w:rPr>
      </w:pPr>
      <w:r>
        <w:rPr>
          <w:szCs w:val="22"/>
        </w:rPr>
        <w:t>Iekšķīgai lietošanai.</w:t>
      </w:r>
    </w:p>
    <w:p w14:paraId="591B04A9" w14:textId="77777777" w:rsidR="00017D9E" w:rsidRDefault="003317FA">
      <w:pPr>
        <w:widowControl w:val="0"/>
        <w:ind w:left="567" w:hanging="567"/>
        <w:rPr>
          <w:szCs w:val="22"/>
        </w:rPr>
      </w:pPr>
      <w:r>
        <w:rPr>
          <w:szCs w:val="22"/>
        </w:rPr>
        <w:t>Pievienota pacienta brīdinājuma kartīte.</w:t>
      </w:r>
    </w:p>
    <w:p w14:paraId="7C8EACB2" w14:textId="77777777" w:rsidR="00017D9E" w:rsidRDefault="00017D9E">
      <w:pPr>
        <w:widowControl w:val="0"/>
        <w:ind w:left="567" w:hanging="567"/>
        <w:rPr>
          <w:szCs w:val="22"/>
        </w:rPr>
      </w:pPr>
    </w:p>
    <w:p w14:paraId="088418B0" w14:textId="77777777" w:rsidR="00017D9E" w:rsidRDefault="00017D9E">
      <w:pPr>
        <w:widowControl w:val="0"/>
        <w:ind w:left="567" w:hanging="567"/>
        <w:rPr>
          <w:szCs w:val="22"/>
        </w:rPr>
      </w:pPr>
    </w:p>
    <w:p w14:paraId="4EB3BA5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600010AA" w14:textId="77777777" w:rsidR="00017D9E" w:rsidRDefault="00017D9E">
      <w:pPr>
        <w:keepNext/>
        <w:widowControl w:val="0"/>
        <w:ind w:left="567" w:hanging="567"/>
        <w:rPr>
          <w:szCs w:val="22"/>
        </w:rPr>
      </w:pPr>
    </w:p>
    <w:p w14:paraId="7D8C3607" w14:textId="77777777" w:rsidR="00017D9E" w:rsidRDefault="003317FA">
      <w:pPr>
        <w:widowControl w:val="0"/>
        <w:ind w:left="567" w:hanging="567"/>
        <w:rPr>
          <w:szCs w:val="22"/>
        </w:rPr>
      </w:pPr>
      <w:r>
        <w:rPr>
          <w:szCs w:val="22"/>
        </w:rPr>
        <w:t>Uzglabāt bērniem neredzamā un nepieejamā vietā.</w:t>
      </w:r>
    </w:p>
    <w:p w14:paraId="07019672" w14:textId="77777777" w:rsidR="00017D9E" w:rsidRDefault="00017D9E">
      <w:pPr>
        <w:widowControl w:val="0"/>
        <w:ind w:left="567" w:hanging="567"/>
        <w:rPr>
          <w:szCs w:val="22"/>
        </w:rPr>
      </w:pPr>
    </w:p>
    <w:p w14:paraId="62F5361B" w14:textId="77777777" w:rsidR="00017D9E" w:rsidRDefault="00017D9E">
      <w:pPr>
        <w:widowControl w:val="0"/>
        <w:ind w:left="567" w:hanging="567"/>
        <w:rPr>
          <w:szCs w:val="22"/>
        </w:rPr>
      </w:pPr>
    </w:p>
    <w:p w14:paraId="7429877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CITI ĪPAŠI BRĪDINĀJUMI, JA NEPIECIEŠAMS</w:t>
      </w:r>
    </w:p>
    <w:p w14:paraId="783EE261" w14:textId="77777777" w:rsidR="00017D9E" w:rsidRDefault="00017D9E">
      <w:pPr>
        <w:keepNext/>
        <w:widowControl w:val="0"/>
        <w:ind w:left="567" w:hanging="567"/>
        <w:rPr>
          <w:szCs w:val="22"/>
        </w:rPr>
      </w:pPr>
    </w:p>
    <w:p w14:paraId="1F7F90B6" w14:textId="77777777" w:rsidR="00017D9E" w:rsidRDefault="00017D9E">
      <w:pPr>
        <w:widowControl w:val="0"/>
        <w:ind w:left="567" w:hanging="567"/>
        <w:rPr>
          <w:szCs w:val="22"/>
        </w:rPr>
      </w:pPr>
    </w:p>
    <w:p w14:paraId="7BDF582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4244C4CD" w14:textId="77777777" w:rsidR="00017D9E" w:rsidRDefault="00017D9E">
      <w:pPr>
        <w:keepNext/>
        <w:widowControl w:val="0"/>
        <w:ind w:left="567" w:hanging="567"/>
        <w:rPr>
          <w:szCs w:val="22"/>
        </w:rPr>
      </w:pPr>
    </w:p>
    <w:p w14:paraId="633ECC01" w14:textId="77777777" w:rsidR="00017D9E" w:rsidRDefault="003317FA">
      <w:pPr>
        <w:widowControl w:val="0"/>
        <w:ind w:left="567" w:hanging="567"/>
        <w:rPr>
          <w:szCs w:val="22"/>
        </w:rPr>
      </w:pPr>
      <w:r>
        <w:rPr>
          <w:szCs w:val="22"/>
        </w:rPr>
        <w:t>EXP</w:t>
      </w:r>
    </w:p>
    <w:p w14:paraId="7B2532E7" w14:textId="77777777" w:rsidR="00017D9E" w:rsidRDefault="003317FA">
      <w:pPr>
        <w:pStyle w:val="IBTextChar"/>
        <w:widowControl w:val="0"/>
        <w:spacing w:before="0" w:after="0" w:line="240" w:lineRule="auto"/>
        <w:ind w:left="567" w:hanging="567"/>
        <w:rPr>
          <w:bCs/>
          <w:sz w:val="22"/>
          <w:szCs w:val="22"/>
        </w:rPr>
      </w:pPr>
      <w:r>
        <w:rPr>
          <w:sz w:val="22"/>
          <w:szCs w:val="22"/>
        </w:rPr>
        <w:t>Pēc atvēršanas zāles jāizlieto 4 mēnešu laikā.</w:t>
      </w:r>
    </w:p>
    <w:p w14:paraId="5D1EC160" w14:textId="77777777" w:rsidR="00017D9E" w:rsidRDefault="00017D9E">
      <w:pPr>
        <w:widowControl w:val="0"/>
        <w:ind w:left="567" w:hanging="567"/>
        <w:rPr>
          <w:szCs w:val="22"/>
        </w:rPr>
      </w:pPr>
    </w:p>
    <w:p w14:paraId="7FED6AA5" w14:textId="77777777" w:rsidR="00017D9E" w:rsidRDefault="00017D9E">
      <w:pPr>
        <w:widowControl w:val="0"/>
        <w:ind w:left="567" w:hanging="567"/>
        <w:rPr>
          <w:szCs w:val="22"/>
        </w:rPr>
      </w:pPr>
    </w:p>
    <w:p w14:paraId="522135E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5F1E93D9" w14:textId="77777777" w:rsidR="00017D9E" w:rsidRDefault="00017D9E">
      <w:pPr>
        <w:keepNext/>
        <w:widowControl w:val="0"/>
        <w:ind w:left="567" w:hanging="567"/>
        <w:rPr>
          <w:szCs w:val="22"/>
        </w:rPr>
      </w:pPr>
    </w:p>
    <w:p w14:paraId="331AC200" w14:textId="77777777" w:rsidR="00017D9E" w:rsidRDefault="003317FA">
      <w:pPr>
        <w:widowControl w:val="0"/>
        <w:ind w:left="567" w:hanging="567"/>
        <w:rPr>
          <w:szCs w:val="22"/>
        </w:rPr>
      </w:pPr>
      <w:r>
        <w:rPr>
          <w:szCs w:val="22"/>
        </w:rPr>
        <w:t>Uzglabāt cieši noslēgtā pudelē. Uzglabāt oriģinālā iepakojumā, lai pasargātu no mitruma.</w:t>
      </w:r>
    </w:p>
    <w:p w14:paraId="24914F7F" w14:textId="77777777" w:rsidR="00017D9E" w:rsidRDefault="00017D9E">
      <w:pPr>
        <w:widowControl w:val="0"/>
        <w:ind w:left="567" w:hanging="567"/>
        <w:rPr>
          <w:szCs w:val="22"/>
        </w:rPr>
      </w:pPr>
    </w:p>
    <w:p w14:paraId="75A37846" w14:textId="77777777" w:rsidR="00017D9E" w:rsidRDefault="00017D9E">
      <w:pPr>
        <w:widowControl w:val="0"/>
        <w:ind w:left="567" w:hanging="567"/>
        <w:rPr>
          <w:szCs w:val="22"/>
        </w:rPr>
      </w:pPr>
    </w:p>
    <w:p w14:paraId="1B4A1E07" w14:textId="77777777" w:rsidR="00017D9E" w:rsidRDefault="003317FA">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ĪPAŠI PIESARDZĪBAS PASĀKUMI, IZNĪCINOT NEIZLIETOTĀS ZĀLES VAI IZMANTOTOS MATERIĀLUS, KAS BIJUŠI SASKARĒ AR ŠĪM ZĀLĒM, JA PIEMĒROJAMS</w:t>
      </w:r>
    </w:p>
    <w:p w14:paraId="056EAB1E" w14:textId="77777777" w:rsidR="00017D9E" w:rsidRDefault="00017D9E">
      <w:pPr>
        <w:keepNext/>
        <w:widowControl w:val="0"/>
        <w:ind w:left="567" w:hanging="567"/>
        <w:rPr>
          <w:szCs w:val="22"/>
        </w:rPr>
      </w:pPr>
    </w:p>
    <w:p w14:paraId="01A756B3" w14:textId="77777777" w:rsidR="00017D9E" w:rsidRDefault="00017D9E">
      <w:pPr>
        <w:widowControl w:val="0"/>
        <w:ind w:left="567" w:hanging="567"/>
        <w:rPr>
          <w:szCs w:val="22"/>
        </w:rPr>
      </w:pPr>
    </w:p>
    <w:p w14:paraId="0BB5B85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556EAF7C" w14:textId="77777777" w:rsidR="00017D9E" w:rsidRDefault="00017D9E">
      <w:pPr>
        <w:keepNext/>
        <w:widowControl w:val="0"/>
        <w:ind w:left="567" w:hanging="567"/>
        <w:rPr>
          <w:szCs w:val="22"/>
        </w:rPr>
      </w:pPr>
    </w:p>
    <w:p w14:paraId="124F1C60" w14:textId="77777777" w:rsidR="00017D9E" w:rsidRDefault="003317FA">
      <w:pPr>
        <w:keepNext/>
        <w:widowControl w:val="0"/>
        <w:ind w:left="567" w:hanging="567"/>
        <w:rPr>
          <w:bCs/>
          <w:szCs w:val="22"/>
        </w:rPr>
      </w:pPr>
      <w:r>
        <w:rPr>
          <w:szCs w:val="22"/>
        </w:rPr>
        <w:t>Boehringer Ingelheim International GmbH</w:t>
      </w:r>
    </w:p>
    <w:p w14:paraId="00005576" w14:textId="77777777" w:rsidR="00017D9E" w:rsidRDefault="003317FA">
      <w:pPr>
        <w:keepNext/>
        <w:widowControl w:val="0"/>
        <w:ind w:left="567" w:hanging="567"/>
        <w:rPr>
          <w:bCs/>
          <w:szCs w:val="22"/>
        </w:rPr>
      </w:pPr>
      <w:r>
        <w:rPr>
          <w:szCs w:val="22"/>
        </w:rPr>
        <w:t>Binger Str. 173</w:t>
      </w:r>
    </w:p>
    <w:p w14:paraId="27DB4764" w14:textId="77777777" w:rsidR="00017D9E" w:rsidRDefault="003317FA">
      <w:pPr>
        <w:keepNext/>
        <w:widowControl w:val="0"/>
        <w:ind w:left="567" w:hanging="567"/>
        <w:rPr>
          <w:bCs/>
          <w:szCs w:val="22"/>
        </w:rPr>
      </w:pPr>
      <w:r>
        <w:rPr>
          <w:szCs w:val="22"/>
        </w:rPr>
        <w:t>55216 Ingelheim am Rhein</w:t>
      </w:r>
    </w:p>
    <w:p w14:paraId="224E91A9" w14:textId="77777777" w:rsidR="00017D9E" w:rsidRDefault="003317FA">
      <w:pPr>
        <w:widowControl w:val="0"/>
        <w:ind w:left="567" w:hanging="567"/>
        <w:rPr>
          <w:bCs/>
          <w:szCs w:val="22"/>
        </w:rPr>
      </w:pPr>
      <w:r>
        <w:rPr>
          <w:szCs w:val="22"/>
        </w:rPr>
        <w:t>Vācija</w:t>
      </w:r>
    </w:p>
    <w:p w14:paraId="3B36C8DA" w14:textId="77777777" w:rsidR="00017D9E" w:rsidRDefault="00017D9E">
      <w:pPr>
        <w:widowControl w:val="0"/>
        <w:ind w:left="567" w:hanging="567"/>
        <w:rPr>
          <w:bCs/>
          <w:szCs w:val="22"/>
        </w:rPr>
      </w:pPr>
    </w:p>
    <w:p w14:paraId="3FC41F79" w14:textId="77777777" w:rsidR="00017D9E" w:rsidRDefault="00017D9E">
      <w:pPr>
        <w:widowControl w:val="0"/>
        <w:ind w:left="567" w:hanging="567"/>
        <w:rPr>
          <w:bCs/>
          <w:szCs w:val="22"/>
        </w:rPr>
      </w:pPr>
    </w:p>
    <w:p w14:paraId="61F83B5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0B09AFBC" w14:textId="77777777" w:rsidR="00017D9E" w:rsidRDefault="00017D9E">
      <w:pPr>
        <w:keepNext/>
        <w:widowControl w:val="0"/>
        <w:ind w:left="567" w:hanging="567"/>
        <w:rPr>
          <w:szCs w:val="22"/>
        </w:rPr>
      </w:pPr>
    </w:p>
    <w:p w14:paraId="0DA77014" w14:textId="77777777" w:rsidR="00017D9E" w:rsidRDefault="003317FA">
      <w:pPr>
        <w:widowControl w:val="0"/>
        <w:ind w:left="567" w:hanging="567"/>
        <w:rPr>
          <w:szCs w:val="22"/>
        </w:rPr>
      </w:pPr>
      <w:r>
        <w:rPr>
          <w:szCs w:val="22"/>
        </w:rPr>
        <w:t>EU/1/08/442/004</w:t>
      </w:r>
    </w:p>
    <w:p w14:paraId="6B836C41" w14:textId="77777777" w:rsidR="00017D9E" w:rsidRDefault="00017D9E">
      <w:pPr>
        <w:widowControl w:val="0"/>
        <w:ind w:left="567" w:hanging="567"/>
        <w:rPr>
          <w:szCs w:val="22"/>
        </w:rPr>
      </w:pPr>
    </w:p>
    <w:p w14:paraId="2BDCF446" w14:textId="77777777" w:rsidR="00017D9E" w:rsidRDefault="00017D9E">
      <w:pPr>
        <w:widowControl w:val="0"/>
        <w:ind w:left="567" w:hanging="567"/>
        <w:rPr>
          <w:szCs w:val="22"/>
        </w:rPr>
      </w:pPr>
    </w:p>
    <w:p w14:paraId="5693E23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025B42F0" w14:textId="77777777" w:rsidR="00017D9E" w:rsidRDefault="00017D9E">
      <w:pPr>
        <w:keepNext/>
        <w:widowControl w:val="0"/>
        <w:ind w:left="567" w:hanging="567"/>
        <w:rPr>
          <w:szCs w:val="22"/>
        </w:rPr>
      </w:pPr>
    </w:p>
    <w:p w14:paraId="02239F92" w14:textId="77777777" w:rsidR="00017D9E" w:rsidRDefault="003317FA">
      <w:pPr>
        <w:widowControl w:val="0"/>
        <w:ind w:left="567" w:hanging="567"/>
        <w:rPr>
          <w:szCs w:val="22"/>
        </w:rPr>
      </w:pPr>
      <w:r>
        <w:rPr>
          <w:szCs w:val="22"/>
        </w:rPr>
        <w:t>Lot</w:t>
      </w:r>
    </w:p>
    <w:p w14:paraId="2BAD683A" w14:textId="77777777" w:rsidR="00017D9E" w:rsidRDefault="00017D9E">
      <w:pPr>
        <w:widowControl w:val="0"/>
        <w:ind w:left="567" w:hanging="567"/>
        <w:rPr>
          <w:szCs w:val="22"/>
        </w:rPr>
      </w:pPr>
    </w:p>
    <w:p w14:paraId="36844EC9" w14:textId="77777777" w:rsidR="00017D9E" w:rsidRDefault="00017D9E">
      <w:pPr>
        <w:widowControl w:val="0"/>
        <w:ind w:left="567" w:hanging="567"/>
        <w:rPr>
          <w:szCs w:val="22"/>
        </w:rPr>
      </w:pPr>
    </w:p>
    <w:p w14:paraId="0CCF3F6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05C0FA3D" w14:textId="77777777" w:rsidR="00017D9E" w:rsidRDefault="00017D9E">
      <w:pPr>
        <w:keepNext/>
        <w:widowControl w:val="0"/>
        <w:ind w:left="567" w:hanging="567"/>
        <w:rPr>
          <w:szCs w:val="22"/>
        </w:rPr>
      </w:pPr>
    </w:p>
    <w:p w14:paraId="574CAE21" w14:textId="77777777" w:rsidR="00017D9E" w:rsidRDefault="00017D9E">
      <w:pPr>
        <w:widowControl w:val="0"/>
        <w:ind w:left="567" w:hanging="567"/>
        <w:rPr>
          <w:szCs w:val="22"/>
        </w:rPr>
      </w:pPr>
    </w:p>
    <w:p w14:paraId="33C11C2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1260E64C" w14:textId="77777777" w:rsidR="00017D9E" w:rsidRDefault="00017D9E">
      <w:pPr>
        <w:keepNext/>
        <w:widowControl w:val="0"/>
        <w:ind w:left="567" w:hanging="567"/>
        <w:rPr>
          <w:szCs w:val="22"/>
        </w:rPr>
      </w:pPr>
    </w:p>
    <w:p w14:paraId="2A6FAFF4" w14:textId="77777777" w:rsidR="00017D9E" w:rsidRDefault="00017D9E">
      <w:pPr>
        <w:widowControl w:val="0"/>
        <w:ind w:left="567" w:hanging="567"/>
        <w:rPr>
          <w:szCs w:val="22"/>
        </w:rPr>
      </w:pPr>
    </w:p>
    <w:p w14:paraId="19BDDBE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23AA634C" w14:textId="77777777" w:rsidR="00017D9E" w:rsidRDefault="00017D9E">
      <w:pPr>
        <w:keepNext/>
        <w:widowControl w:val="0"/>
        <w:ind w:left="567" w:hanging="567"/>
        <w:rPr>
          <w:szCs w:val="22"/>
        </w:rPr>
      </w:pPr>
    </w:p>
    <w:p w14:paraId="5AB0126E" w14:textId="77777777" w:rsidR="00017D9E" w:rsidRDefault="003317FA">
      <w:pPr>
        <w:widowControl w:val="0"/>
        <w:ind w:left="567" w:hanging="567"/>
        <w:rPr>
          <w:szCs w:val="22"/>
        </w:rPr>
      </w:pPr>
      <w:r>
        <w:rPr>
          <w:szCs w:val="22"/>
        </w:rPr>
        <w:t xml:space="preserve">Pradaxa 75 mg </w:t>
      </w:r>
      <w:r>
        <w:rPr>
          <w:rFonts w:cs="Calibri"/>
        </w:rPr>
        <w:t xml:space="preserve">kapsulas </w:t>
      </w:r>
      <w:r>
        <w:rPr>
          <w:szCs w:val="22"/>
          <w:highlight w:val="lightGray"/>
        </w:rPr>
        <w:t>(tikai kastītei, nav piemērojams pudeles etiķetei)</w:t>
      </w:r>
    </w:p>
    <w:p w14:paraId="2FBFEC2A" w14:textId="77777777" w:rsidR="00017D9E" w:rsidRDefault="00017D9E">
      <w:pPr>
        <w:widowControl w:val="0"/>
        <w:ind w:left="567" w:hanging="567"/>
        <w:rPr>
          <w:szCs w:val="22"/>
        </w:rPr>
      </w:pPr>
    </w:p>
    <w:p w14:paraId="70D3D7CE" w14:textId="77777777" w:rsidR="00017D9E" w:rsidRDefault="00017D9E">
      <w:pPr>
        <w:widowControl w:val="0"/>
        <w:ind w:left="567" w:hanging="567"/>
        <w:rPr>
          <w:szCs w:val="22"/>
        </w:rPr>
      </w:pPr>
    </w:p>
    <w:p w14:paraId="0A0ADDC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5DEB7435" w14:textId="77777777" w:rsidR="00017D9E" w:rsidRDefault="00017D9E">
      <w:pPr>
        <w:keepNext/>
        <w:widowControl w:val="0"/>
        <w:ind w:left="567" w:hanging="567"/>
        <w:rPr>
          <w:szCs w:val="22"/>
        </w:rPr>
      </w:pPr>
    </w:p>
    <w:p w14:paraId="2CD60FB0" w14:textId="77777777" w:rsidR="00017D9E" w:rsidRDefault="003317FA">
      <w:pPr>
        <w:widowControl w:val="0"/>
        <w:ind w:left="567" w:hanging="567"/>
        <w:rPr>
          <w:szCs w:val="22"/>
        </w:rPr>
      </w:pPr>
      <w:r>
        <w:rPr>
          <w:szCs w:val="22"/>
          <w:highlight w:val="lightGray"/>
        </w:rPr>
        <w:t>2D svītrkods, kurā iekļauts unikāls identifikators.</w:t>
      </w:r>
      <w:r>
        <w:rPr>
          <w:szCs w:val="22"/>
        </w:rPr>
        <w:t xml:space="preserve"> </w:t>
      </w:r>
      <w:r>
        <w:rPr>
          <w:szCs w:val="22"/>
          <w:highlight w:val="lightGray"/>
        </w:rPr>
        <w:t>(tikai kastītei, nav piemērojams pudeles etiķetei)</w:t>
      </w:r>
    </w:p>
    <w:p w14:paraId="2B24A523" w14:textId="77777777" w:rsidR="00017D9E" w:rsidRDefault="00017D9E">
      <w:pPr>
        <w:widowControl w:val="0"/>
        <w:ind w:left="567" w:hanging="567"/>
        <w:rPr>
          <w:szCs w:val="22"/>
        </w:rPr>
      </w:pPr>
    </w:p>
    <w:p w14:paraId="37DFED28" w14:textId="77777777" w:rsidR="00017D9E" w:rsidRDefault="00017D9E">
      <w:pPr>
        <w:widowControl w:val="0"/>
        <w:ind w:left="567" w:hanging="567"/>
        <w:rPr>
          <w:szCs w:val="22"/>
        </w:rPr>
      </w:pPr>
    </w:p>
    <w:p w14:paraId="2499EF4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407D1ECE" w14:textId="77777777" w:rsidR="00017D9E" w:rsidRDefault="00017D9E">
      <w:pPr>
        <w:keepNext/>
        <w:widowControl w:val="0"/>
        <w:ind w:left="567" w:hanging="567"/>
        <w:rPr>
          <w:szCs w:val="22"/>
          <w:highlight w:val="lightGray"/>
        </w:rPr>
      </w:pPr>
    </w:p>
    <w:p w14:paraId="1B139E87" w14:textId="77777777" w:rsidR="00017D9E" w:rsidRDefault="003317FA">
      <w:pPr>
        <w:widowControl w:val="0"/>
        <w:ind w:left="567" w:hanging="567"/>
        <w:rPr>
          <w:szCs w:val="22"/>
        </w:rPr>
      </w:pPr>
      <w:r>
        <w:rPr>
          <w:szCs w:val="22"/>
          <w:highlight w:val="lightGray"/>
        </w:rPr>
        <w:t>(tikai kastītei, nav piemērojams pudeles etiķetei)</w:t>
      </w:r>
    </w:p>
    <w:p w14:paraId="5AB564C7" w14:textId="77777777" w:rsidR="00017D9E" w:rsidRDefault="00017D9E">
      <w:pPr>
        <w:widowControl w:val="0"/>
        <w:ind w:left="567" w:hanging="567"/>
        <w:rPr>
          <w:szCs w:val="22"/>
        </w:rPr>
      </w:pPr>
    </w:p>
    <w:p w14:paraId="7BE807EC" w14:textId="77777777" w:rsidR="00017D9E" w:rsidRDefault="003317FA">
      <w:pPr>
        <w:keepNext/>
        <w:widowControl w:val="0"/>
        <w:ind w:left="567" w:hanging="567"/>
        <w:rPr>
          <w:szCs w:val="22"/>
        </w:rPr>
      </w:pPr>
      <w:r>
        <w:rPr>
          <w:szCs w:val="22"/>
        </w:rPr>
        <w:t>PC</w:t>
      </w:r>
    </w:p>
    <w:p w14:paraId="0F84DC94" w14:textId="77777777" w:rsidR="00017D9E" w:rsidRDefault="003317FA">
      <w:pPr>
        <w:keepNext/>
        <w:widowControl w:val="0"/>
        <w:ind w:left="567" w:hanging="567"/>
        <w:rPr>
          <w:szCs w:val="22"/>
        </w:rPr>
      </w:pPr>
      <w:r>
        <w:rPr>
          <w:szCs w:val="22"/>
        </w:rPr>
        <w:t>SN</w:t>
      </w:r>
    </w:p>
    <w:p w14:paraId="770EC658" w14:textId="77777777" w:rsidR="00017D9E" w:rsidRDefault="003317FA">
      <w:pPr>
        <w:widowControl w:val="0"/>
        <w:ind w:left="567" w:hanging="567"/>
        <w:rPr>
          <w:szCs w:val="22"/>
        </w:rPr>
      </w:pPr>
      <w:r>
        <w:rPr>
          <w:szCs w:val="22"/>
        </w:rPr>
        <w:t>NN</w:t>
      </w:r>
    </w:p>
    <w:p w14:paraId="0CDC2119" w14:textId="77777777" w:rsidR="00017D9E" w:rsidRDefault="00017D9E">
      <w:pPr>
        <w:widowControl w:val="0"/>
        <w:ind w:left="567" w:hanging="567"/>
        <w:rPr>
          <w:szCs w:val="22"/>
        </w:rPr>
      </w:pPr>
    </w:p>
    <w:p w14:paraId="73EE6AC2" w14:textId="77777777" w:rsidR="00017D9E" w:rsidRDefault="003317FA">
      <w:pPr>
        <w:widowControl w:val="0"/>
        <w:ind w:left="567" w:hanging="567"/>
        <w:rPr>
          <w:szCs w:val="22"/>
        </w:rPr>
      </w:pPr>
      <w:r>
        <w:rPr>
          <w:szCs w:val="22"/>
        </w:rPr>
        <w:br w:type="page"/>
      </w:r>
    </w:p>
    <w:p w14:paraId="1C829AE7"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INFORMĀCIJA, KAS JĀNORĀDA UZ ĀRĒJĀ IEPAKOJUMA</w:t>
      </w:r>
    </w:p>
    <w:p w14:paraId="597D3E4C"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34CBD429"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KASTĪTE 110 mg BLISTERIEM</w:t>
      </w:r>
    </w:p>
    <w:p w14:paraId="0A96E79D" w14:textId="77777777" w:rsidR="00017D9E" w:rsidRDefault="00017D9E">
      <w:pPr>
        <w:widowControl w:val="0"/>
        <w:ind w:left="567" w:hanging="567"/>
        <w:rPr>
          <w:szCs w:val="22"/>
        </w:rPr>
      </w:pPr>
    </w:p>
    <w:p w14:paraId="5A4026C9" w14:textId="77777777" w:rsidR="00017D9E" w:rsidRDefault="00017D9E">
      <w:pPr>
        <w:widowControl w:val="0"/>
        <w:ind w:left="567" w:hanging="567"/>
        <w:rPr>
          <w:szCs w:val="22"/>
        </w:rPr>
      </w:pPr>
    </w:p>
    <w:p w14:paraId="6A1CC210"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6C4DBFDE" w14:textId="77777777" w:rsidR="00017D9E" w:rsidRDefault="00017D9E">
      <w:pPr>
        <w:keepNext/>
        <w:widowControl w:val="0"/>
        <w:ind w:left="567" w:hanging="567"/>
        <w:rPr>
          <w:szCs w:val="22"/>
        </w:rPr>
      </w:pPr>
    </w:p>
    <w:p w14:paraId="7DC6A29A" w14:textId="77777777" w:rsidR="00017D9E" w:rsidRDefault="003317FA">
      <w:pPr>
        <w:widowControl w:val="0"/>
        <w:ind w:left="567" w:hanging="567"/>
        <w:rPr>
          <w:szCs w:val="22"/>
        </w:rPr>
      </w:pPr>
      <w:r>
        <w:rPr>
          <w:szCs w:val="22"/>
        </w:rPr>
        <w:t>Pradaxa 110 mg cietās kapsulas</w:t>
      </w:r>
    </w:p>
    <w:p w14:paraId="4858F0FF" w14:textId="77777777" w:rsidR="00017D9E" w:rsidRDefault="003317FA">
      <w:pPr>
        <w:widowControl w:val="0"/>
        <w:ind w:left="567" w:hanging="567"/>
        <w:rPr>
          <w:szCs w:val="22"/>
        </w:rPr>
      </w:pPr>
      <w:r>
        <w:rPr>
          <w:szCs w:val="22"/>
        </w:rPr>
        <w:t>dabigatranum etexilatum</w:t>
      </w:r>
    </w:p>
    <w:p w14:paraId="172234A4" w14:textId="77777777" w:rsidR="00017D9E" w:rsidRDefault="00017D9E">
      <w:pPr>
        <w:widowControl w:val="0"/>
        <w:ind w:left="567" w:hanging="567"/>
        <w:rPr>
          <w:szCs w:val="22"/>
        </w:rPr>
      </w:pPr>
    </w:p>
    <w:p w14:paraId="164A2E6E" w14:textId="77777777" w:rsidR="00017D9E" w:rsidRDefault="00017D9E">
      <w:pPr>
        <w:widowControl w:val="0"/>
        <w:ind w:left="567" w:hanging="567"/>
        <w:rPr>
          <w:szCs w:val="22"/>
        </w:rPr>
      </w:pPr>
    </w:p>
    <w:p w14:paraId="36E3E3F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5FAC4DF2" w14:textId="77777777" w:rsidR="00017D9E" w:rsidRDefault="00017D9E">
      <w:pPr>
        <w:keepNext/>
        <w:widowControl w:val="0"/>
        <w:ind w:left="567" w:hanging="567"/>
        <w:rPr>
          <w:szCs w:val="22"/>
        </w:rPr>
      </w:pPr>
    </w:p>
    <w:p w14:paraId="70371BFF" w14:textId="77777777" w:rsidR="00017D9E" w:rsidRDefault="003317FA">
      <w:pPr>
        <w:widowControl w:val="0"/>
        <w:ind w:left="567" w:hanging="567"/>
        <w:rPr>
          <w:szCs w:val="22"/>
        </w:rPr>
      </w:pPr>
      <w:r>
        <w:rPr>
          <w:szCs w:val="22"/>
        </w:rPr>
        <w:t>Katra cietā kapsula satur 110 mg dabigatrāna eteksilāta (mesilāta veidā).</w:t>
      </w:r>
    </w:p>
    <w:p w14:paraId="0D39F2BC" w14:textId="77777777" w:rsidR="00017D9E" w:rsidRDefault="00017D9E">
      <w:pPr>
        <w:widowControl w:val="0"/>
        <w:ind w:left="567" w:hanging="567"/>
        <w:rPr>
          <w:szCs w:val="22"/>
        </w:rPr>
      </w:pPr>
    </w:p>
    <w:p w14:paraId="0321DBC2" w14:textId="77777777" w:rsidR="00017D9E" w:rsidRDefault="00017D9E">
      <w:pPr>
        <w:widowControl w:val="0"/>
        <w:ind w:left="567" w:hanging="567"/>
        <w:rPr>
          <w:szCs w:val="22"/>
        </w:rPr>
      </w:pPr>
    </w:p>
    <w:p w14:paraId="44F8639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08106D1A" w14:textId="77777777" w:rsidR="00017D9E" w:rsidRDefault="00017D9E">
      <w:pPr>
        <w:keepNext/>
        <w:widowControl w:val="0"/>
        <w:ind w:left="567" w:hanging="567"/>
        <w:rPr>
          <w:iCs/>
          <w:szCs w:val="22"/>
          <w:u w:val="single"/>
        </w:rPr>
      </w:pPr>
    </w:p>
    <w:p w14:paraId="79362422" w14:textId="77777777" w:rsidR="00017D9E" w:rsidRDefault="00017D9E">
      <w:pPr>
        <w:widowControl w:val="0"/>
        <w:ind w:left="567" w:hanging="567"/>
        <w:rPr>
          <w:szCs w:val="22"/>
        </w:rPr>
      </w:pPr>
    </w:p>
    <w:p w14:paraId="2D15143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1CB4DF71" w14:textId="77777777" w:rsidR="00017D9E" w:rsidRDefault="00017D9E">
      <w:pPr>
        <w:keepNext/>
        <w:widowControl w:val="0"/>
        <w:ind w:left="567" w:hanging="567"/>
        <w:rPr>
          <w:szCs w:val="22"/>
        </w:rPr>
      </w:pPr>
    </w:p>
    <w:p w14:paraId="61ECAFA4" w14:textId="77777777" w:rsidR="00017D9E" w:rsidRDefault="003317FA">
      <w:pPr>
        <w:widowControl w:val="0"/>
        <w:ind w:left="567" w:hanging="567"/>
        <w:rPr>
          <w:szCs w:val="22"/>
        </w:rPr>
      </w:pPr>
      <w:r>
        <w:rPr>
          <w:szCs w:val="22"/>
          <w:highlight w:val="lightGray"/>
        </w:rPr>
        <w:t>cietā kapsula</w:t>
      </w:r>
    </w:p>
    <w:p w14:paraId="501B0C41" w14:textId="77777777" w:rsidR="00017D9E" w:rsidRDefault="003317FA">
      <w:pPr>
        <w:widowControl w:val="0"/>
        <w:ind w:left="567" w:hanging="567"/>
        <w:rPr>
          <w:szCs w:val="22"/>
        </w:rPr>
      </w:pPr>
      <w:r>
        <w:rPr>
          <w:szCs w:val="22"/>
        </w:rPr>
        <w:t>10 </w:t>
      </w:r>
      <w:r>
        <w:t>×</w:t>
      </w:r>
      <w:r>
        <w:rPr>
          <w:szCs w:val="22"/>
        </w:rPr>
        <w:t> 1 cietā kapsula</w:t>
      </w:r>
    </w:p>
    <w:p w14:paraId="38B2061C" w14:textId="77777777" w:rsidR="00017D9E" w:rsidRDefault="003317FA">
      <w:pPr>
        <w:widowControl w:val="0"/>
        <w:ind w:left="567" w:hanging="567"/>
        <w:rPr>
          <w:szCs w:val="22"/>
        </w:rPr>
      </w:pPr>
      <w:r>
        <w:rPr>
          <w:szCs w:val="22"/>
        </w:rPr>
        <w:t>30 </w:t>
      </w:r>
      <w:r>
        <w:t>×</w:t>
      </w:r>
      <w:r>
        <w:rPr>
          <w:szCs w:val="22"/>
        </w:rPr>
        <w:t> 1 cietā kapsula</w:t>
      </w:r>
    </w:p>
    <w:p w14:paraId="20A13A9D" w14:textId="77777777" w:rsidR="00017D9E" w:rsidRDefault="003317FA">
      <w:pPr>
        <w:widowControl w:val="0"/>
        <w:ind w:left="567" w:hanging="567"/>
        <w:rPr>
          <w:szCs w:val="22"/>
        </w:rPr>
      </w:pPr>
      <w:r>
        <w:rPr>
          <w:szCs w:val="22"/>
        </w:rPr>
        <w:t>60 </w:t>
      </w:r>
      <w:r>
        <w:t>×</w:t>
      </w:r>
      <w:r>
        <w:rPr>
          <w:szCs w:val="22"/>
        </w:rPr>
        <w:t> 1 cietā kapsula</w:t>
      </w:r>
    </w:p>
    <w:p w14:paraId="645255BA" w14:textId="77777777" w:rsidR="00017D9E" w:rsidRDefault="00017D9E">
      <w:pPr>
        <w:widowControl w:val="0"/>
        <w:ind w:left="567" w:hanging="567"/>
        <w:rPr>
          <w:szCs w:val="22"/>
        </w:rPr>
      </w:pPr>
    </w:p>
    <w:p w14:paraId="45AF9F5B" w14:textId="77777777" w:rsidR="00017D9E" w:rsidRDefault="00017D9E">
      <w:pPr>
        <w:widowControl w:val="0"/>
        <w:ind w:left="567" w:hanging="567"/>
        <w:rPr>
          <w:szCs w:val="22"/>
        </w:rPr>
      </w:pPr>
    </w:p>
    <w:p w14:paraId="7D81374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61329B19" w14:textId="77777777" w:rsidR="00017D9E" w:rsidRDefault="00017D9E">
      <w:pPr>
        <w:keepNext/>
        <w:widowControl w:val="0"/>
        <w:ind w:left="567" w:hanging="567"/>
        <w:rPr>
          <w:i/>
          <w:szCs w:val="22"/>
        </w:rPr>
      </w:pPr>
    </w:p>
    <w:p w14:paraId="6D74F51B" w14:textId="77777777" w:rsidR="00017D9E" w:rsidRDefault="003317FA">
      <w:pPr>
        <w:widowControl w:val="0"/>
        <w:ind w:left="567" w:hanging="567"/>
        <w:rPr>
          <w:szCs w:val="22"/>
        </w:rPr>
      </w:pPr>
      <w:r>
        <w:rPr>
          <w:szCs w:val="22"/>
        </w:rPr>
        <w:t>Norīt veselu, kapsulu nedrīkst košļāt vai atvērt.</w:t>
      </w:r>
    </w:p>
    <w:p w14:paraId="3AEC03A5" w14:textId="77777777" w:rsidR="00017D9E" w:rsidRDefault="003317FA">
      <w:pPr>
        <w:widowControl w:val="0"/>
        <w:ind w:left="567" w:hanging="567"/>
        <w:rPr>
          <w:szCs w:val="22"/>
        </w:rPr>
      </w:pPr>
      <w:r>
        <w:rPr>
          <w:szCs w:val="22"/>
        </w:rPr>
        <w:t>Pirms lietošanas izlasiet lietošanas instrukciju.</w:t>
      </w:r>
    </w:p>
    <w:p w14:paraId="0B54AE15" w14:textId="77777777" w:rsidR="00017D9E" w:rsidRDefault="003317FA">
      <w:pPr>
        <w:widowControl w:val="0"/>
        <w:ind w:left="567" w:hanging="567"/>
        <w:rPr>
          <w:szCs w:val="22"/>
        </w:rPr>
      </w:pPr>
      <w:r>
        <w:rPr>
          <w:szCs w:val="22"/>
        </w:rPr>
        <w:t>Iekšķīgai lietošanai.</w:t>
      </w:r>
    </w:p>
    <w:p w14:paraId="4AA706A3" w14:textId="77777777" w:rsidR="00017D9E" w:rsidRDefault="003317FA">
      <w:pPr>
        <w:widowControl w:val="0"/>
        <w:ind w:left="567" w:hanging="567"/>
        <w:rPr>
          <w:szCs w:val="22"/>
        </w:rPr>
      </w:pPr>
      <w:r>
        <w:rPr>
          <w:szCs w:val="22"/>
        </w:rPr>
        <w:t>Pievienota pacienta brīdinājuma kartīte.</w:t>
      </w:r>
    </w:p>
    <w:p w14:paraId="04B67F19" w14:textId="77777777" w:rsidR="00017D9E" w:rsidRDefault="00017D9E">
      <w:pPr>
        <w:widowControl w:val="0"/>
        <w:ind w:left="567" w:hanging="567"/>
        <w:rPr>
          <w:rFonts w:eastAsia="PMingLiU"/>
          <w:szCs w:val="22"/>
          <w:lang w:eastAsia="zh-TW"/>
        </w:rPr>
      </w:pPr>
    </w:p>
    <w:p w14:paraId="68369A6D"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4033E2F0" wp14:editId="2195F5AB">
            <wp:extent cx="1409700" cy="1082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2040"/>
                    </a:xfrm>
                    <a:prstGeom prst="rect">
                      <a:avLst/>
                    </a:prstGeom>
                    <a:noFill/>
                    <a:ln>
                      <a:noFill/>
                    </a:ln>
                  </pic:spPr>
                </pic:pic>
              </a:graphicData>
            </a:graphic>
          </wp:inline>
        </w:drawing>
      </w:r>
      <w:r>
        <w:rPr>
          <w:szCs w:val="22"/>
        </w:rPr>
        <w:t>Noplēst</w:t>
      </w:r>
    </w:p>
    <w:p w14:paraId="11CF3838"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10FE6ADB" wp14:editId="0B55FCD9">
            <wp:extent cx="1363980" cy="944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980" cy="944880"/>
                    </a:xfrm>
                    <a:prstGeom prst="rect">
                      <a:avLst/>
                    </a:prstGeom>
                    <a:noFill/>
                    <a:ln>
                      <a:noFill/>
                    </a:ln>
                  </pic:spPr>
                </pic:pic>
              </a:graphicData>
            </a:graphic>
          </wp:inline>
        </w:drawing>
      </w:r>
      <w:r>
        <w:rPr>
          <w:szCs w:val="22"/>
        </w:rPr>
        <w:t>Noņemt</w:t>
      </w:r>
    </w:p>
    <w:p w14:paraId="55AC700B" w14:textId="77777777" w:rsidR="00017D9E" w:rsidRDefault="00017D9E">
      <w:pPr>
        <w:widowControl w:val="0"/>
        <w:ind w:left="567" w:hanging="567"/>
        <w:rPr>
          <w:szCs w:val="22"/>
        </w:rPr>
      </w:pPr>
    </w:p>
    <w:p w14:paraId="53533C92" w14:textId="77777777" w:rsidR="00017D9E" w:rsidRDefault="00017D9E">
      <w:pPr>
        <w:widowControl w:val="0"/>
        <w:ind w:left="567" w:hanging="567"/>
        <w:rPr>
          <w:szCs w:val="22"/>
        </w:rPr>
      </w:pPr>
    </w:p>
    <w:p w14:paraId="3B47A06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45E26B4F" w14:textId="77777777" w:rsidR="00017D9E" w:rsidRDefault="00017D9E">
      <w:pPr>
        <w:keepNext/>
        <w:widowControl w:val="0"/>
        <w:ind w:left="567" w:hanging="567"/>
        <w:rPr>
          <w:szCs w:val="22"/>
        </w:rPr>
      </w:pPr>
    </w:p>
    <w:p w14:paraId="1A3B9D41" w14:textId="77777777" w:rsidR="00017D9E" w:rsidRDefault="003317FA">
      <w:pPr>
        <w:widowControl w:val="0"/>
        <w:ind w:left="567" w:hanging="567"/>
        <w:rPr>
          <w:szCs w:val="22"/>
        </w:rPr>
      </w:pPr>
      <w:r>
        <w:rPr>
          <w:szCs w:val="22"/>
        </w:rPr>
        <w:t>Uzglabāt bērniem neredzamā un nepieejamā vietā.</w:t>
      </w:r>
    </w:p>
    <w:p w14:paraId="7C0C7B22" w14:textId="77777777" w:rsidR="00017D9E" w:rsidRDefault="00017D9E">
      <w:pPr>
        <w:widowControl w:val="0"/>
        <w:ind w:left="567" w:hanging="567"/>
        <w:rPr>
          <w:szCs w:val="22"/>
        </w:rPr>
      </w:pPr>
    </w:p>
    <w:p w14:paraId="05DCD438" w14:textId="77777777" w:rsidR="00017D9E" w:rsidRDefault="00017D9E">
      <w:pPr>
        <w:widowControl w:val="0"/>
        <w:ind w:left="567" w:hanging="567"/>
        <w:rPr>
          <w:szCs w:val="22"/>
        </w:rPr>
      </w:pPr>
    </w:p>
    <w:p w14:paraId="03C62E6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64EEF8E3" w14:textId="77777777" w:rsidR="00017D9E" w:rsidRDefault="00017D9E">
      <w:pPr>
        <w:keepNext/>
        <w:widowControl w:val="0"/>
        <w:ind w:left="567" w:hanging="567"/>
        <w:rPr>
          <w:szCs w:val="22"/>
        </w:rPr>
      </w:pPr>
    </w:p>
    <w:p w14:paraId="3ECF03A4" w14:textId="77777777" w:rsidR="00017D9E" w:rsidRDefault="00017D9E">
      <w:pPr>
        <w:widowControl w:val="0"/>
        <w:ind w:left="567" w:hanging="567"/>
        <w:rPr>
          <w:szCs w:val="22"/>
        </w:rPr>
      </w:pPr>
    </w:p>
    <w:p w14:paraId="26CB88F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695326A7" w14:textId="77777777" w:rsidR="00017D9E" w:rsidRDefault="00017D9E">
      <w:pPr>
        <w:keepNext/>
        <w:widowControl w:val="0"/>
        <w:ind w:left="567" w:hanging="567"/>
        <w:rPr>
          <w:szCs w:val="22"/>
        </w:rPr>
      </w:pPr>
    </w:p>
    <w:p w14:paraId="35FEBF38" w14:textId="77777777" w:rsidR="00017D9E" w:rsidRDefault="003317FA">
      <w:pPr>
        <w:widowControl w:val="0"/>
        <w:ind w:left="567" w:hanging="567"/>
        <w:rPr>
          <w:szCs w:val="22"/>
        </w:rPr>
      </w:pPr>
      <w:r>
        <w:rPr>
          <w:szCs w:val="22"/>
        </w:rPr>
        <w:t>EXP</w:t>
      </w:r>
    </w:p>
    <w:p w14:paraId="08FA8610" w14:textId="77777777" w:rsidR="00017D9E" w:rsidRDefault="00017D9E">
      <w:pPr>
        <w:widowControl w:val="0"/>
        <w:ind w:left="567" w:hanging="567"/>
        <w:rPr>
          <w:szCs w:val="22"/>
        </w:rPr>
      </w:pPr>
    </w:p>
    <w:p w14:paraId="0DF5C891" w14:textId="77777777" w:rsidR="00017D9E" w:rsidRDefault="00017D9E">
      <w:pPr>
        <w:widowControl w:val="0"/>
        <w:ind w:left="567" w:hanging="567"/>
        <w:rPr>
          <w:szCs w:val="22"/>
        </w:rPr>
      </w:pPr>
    </w:p>
    <w:p w14:paraId="291C115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34D2B01E" w14:textId="77777777" w:rsidR="00017D9E" w:rsidRDefault="00017D9E">
      <w:pPr>
        <w:keepNext/>
        <w:widowControl w:val="0"/>
        <w:ind w:left="567" w:hanging="567"/>
        <w:rPr>
          <w:szCs w:val="22"/>
        </w:rPr>
      </w:pPr>
    </w:p>
    <w:p w14:paraId="11BB437F"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58191562" w14:textId="77777777" w:rsidR="00017D9E" w:rsidRDefault="00017D9E">
      <w:pPr>
        <w:widowControl w:val="0"/>
        <w:ind w:left="567" w:hanging="567"/>
        <w:rPr>
          <w:szCs w:val="22"/>
        </w:rPr>
      </w:pPr>
    </w:p>
    <w:p w14:paraId="55563DEC" w14:textId="77777777" w:rsidR="00017D9E" w:rsidRDefault="00017D9E">
      <w:pPr>
        <w:widowControl w:val="0"/>
        <w:ind w:left="567" w:hanging="567"/>
        <w:rPr>
          <w:szCs w:val="22"/>
        </w:rPr>
      </w:pPr>
    </w:p>
    <w:p w14:paraId="6892611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52A3D82B" w14:textId="77777777" w:rsidR="00017D9E" w:rsidRDefault="00017D9E">
      <w:pPr>
        <w:keepNext/>
        <w:widowControl w:val="0"/>
        <w:ind w:left="567" w:hanging="567"/>
        <w:rPr>
          <w:szCs w:val="22"/>
        </w:rPr>
      </w:pPr>
    </w:p>
    <w:p w14:paraId="72A8CC86" w14:textId="77777777" w:rsidR="00017D9E" w:rsidRDefault="00017D9E">
      <w:pPr>
        <w:widowControl w:val="0"/>
        <w:ind w:left="567" w:hanging="567"/>
        <w:rPr>
          <w:szCs w:val="22"/>
        </w:rPr>
      </w:pPr>
    </w:p>
    <w:p w14:paraId="50BB27E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36F62F5E" w14:textId="77777777" w:rsidR="00017D9E" w:rsidRDefault="00017D9E">
      <w:pPr>
        <w:keepNext/>
        <w:widowControl w:val="0"/>
        <w:ind w:left="567" w:hanging="567"/>
        <w:rPr>
          <w:szCs w:val="22"/>
        </w:rPr>
      </w:pPr>
    </w:p>
    <w:p w14:paraId="1D840550"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6CCC9192"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7EF98120"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44DBA8D4"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39E89EC3" w14:textId="77777777" w:rsidR="00017D9E" w:rsidRDefault="00017D9E">
      <w:pPr>
        <w:widowControl w:val="0"/>
        <w:ind w:left="567" w:hanging="567"/>
        <w:rPr>
          <w:szCs w:val="22"/>
        </w:rPr>
      </w:pPr>
    </w:p>
    <w:p w14:paraId="2C1F7F33" w14:textId="77777777" w:rsidR="00017D9E" w:rsidRDefault="00017D9E">
      <w:pPr>
        <w:widowControl w:val="0"/>
        <w:ind w:left="567" w:hanging="567"/>
        <w:rPr>
          <w:szCs w:val="22"/>
        </w:rPr>
      </w:pPr>
    </w:p>
    <w:p w14:paraId="4F5F91A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REĢISTRĀCIJAS APLIECĪBAS NUMURS(-I)</w:t>
      </w:r>
    </w:p>
    <w:p w14:paraId="2062BFFB" w14:textId="77777777" w:rsidR="00017D9E" w:rsidRDefault="00017D9E">
      <w:pPr>
        <w:keepNext/>
        <w:widowControl w:val="0"/>
        <w:ind w:left="567" w:hanging="567"/>
        <w:rPr>
          <w:szCs w:val="22"/>
        </w:rPr>
      </w:pPr>
    </w:p>
    <w:p w14:paraId="076BC8A5" w14:textId="77777777" w:rsidR="00017D9E" w:rsidRDefault="003317FA">
      <w:pPr>
        <w:widowControl w:val="0"/>
        <w:ind w:left="567" w:hanging="567"/>
        <w:rPr>
          <w:szCs w:val="22"/>
        </w:rPr>
      </w:pPr>
      <w:r>
        <w:rPr>
          <w:szCs w:val="22"/>
        </w:rPr>
        <w:t xml:space="preserve">EU/1/08/442/005 </w:t>
      </w:r>
      <w:r>
        <w:rPr>
          <w:szCs w:val="22"/>
          <w:highlight w:val="lightGray"/>
        </w:rPr>
        <w:t>10 </w:t>
      </w:r>
      <w:r>
        <w:rPr>
          <w:highlight w:val="lightGray"/>
        </w:rPr>
        <w:t>×</w:t>
      </w:r>
      <w:r>
        <w:rPr>
          <w:szCs w:val="22"/>
          <w:highlight w:val="lightGray"/>
        </w:rPr>
        <w:t> 1 cietā kapsula</w:t>
      </w:r>
    </w:p>
    <w:p w14:paraId="4CFD07DB" w14:textId="77777777" w:rsidR="00017D9E" w:rsidRDefault="003317FA">
      <w:pPr>
        <w:widowControl w:val="0"/>
        <w:ind w:left="567" w:hanging="567"/>
        <w:rPr>
          <w:szCs w:val="22"/>
        </w:rPr>
      </w:pPr>
      <w:r>
        <w:rPr>
          <w:szCs w:val="22"/>
        </w:rPr>
        <w:t xml:space="preserve">EU/1/08/442/006 </w:t>
      </w:r>
      <w:r>
        <w:rPr>
          <w:szCs w:val="22"/>
          <w:highlight w:val="lightGray"/>
        </w:rPr>
        <w:t>30 </w:t>
      </w:r>
      <w:r>
        <w:rPr>
          <w:highlight w:val="lightGray"/>
        </w:rPr>
        <w:t>×</w:t>
      </w:r>
      <w:r>
        <w:rPr>
          <w:szCs w:val="22"/>
          <w:highlight w:val="lightGray"/>
        </w:rPr>
        <w:t> 1 cietā kapsula</w:t>
      </w:r>
    </w:p>
    <w:p w14:paraId="222332F4" w14:textId="77777777" w:rsidR="00017D9E" w:rsidRDefault="003317FA">
      <w:pPr>
        <w:widowControl w:val="0"/>
        <w:ind w:left="567" w:hanging="567"/>
        <w:rPr>
          <w:szCs w:val="22"/>
        </w:rPr>
      </w:pPr>
      <w:r>
        <w:rPr>
          <w:szCs w:val="22"/>
        </w:rPr>
        <w:t xml:space="preserve">EU/1/08/442/007 </w:t>
      </w:r>
      <w:r>
        <w:rPr>
          <w:szCs w:val="22"/>
          <w:highlight w:val="lightGray"/>
        </w:rPr>
        <w:t>60 </w:t>
      </w:r>
      <w:r>
        <w:rPr>
          <w:highlight w:val="lightGray"/>
        </w:rPr>
        <w:t>×</w:t>
      </w:r>
      <w:r>
        <w:rPr>
          <w:szCs w:val="22"/>
          <w:highlight w:val="lightGray"/>
        </w:rPr>
        <w:t> 1 cietā kapsula</w:t>
      </w:r>
    </w:p>
    <w:p w14:paraId="3B667EAD" w14:textId="77777777" w:rsidR="00017D9E" w:rsidRDefault="003317FA">
      <w:pPr>
        <w:widowControl w:val="0"/>
        <w:ind w:left="567" w:hanging="567"/>
        <w:rPr>
          <w:szCs w:val="22"/>
        </w:rPr>
      </w:pPr>
      <w:r>
        <w:rPr>
          <w:szCs w:val="22"/>
        </w:rPr>
        <w:t xml:space="preserve">EU/1/08/442/018 </w:t>
      </w:r>
      <w:r>
        <w:rPr>
          <w:szCs w:val="22"/>
          <w:highlight w:val="lightGray"/>
        </w:rPr>
        <w:t>60 </w:t>
      </w:r>
      <w:r>
        <w:rPr>
          <w:highlight w:val="lightGray"/>
        </w:rPr>
        <w:t>×</w:t>
      </w:r>
      <w:r>
        <w:rPr>
          <w:szCs w:val="22"/>
          <w:highlight w:val="lightGray"/>
        </w:rPr>
        <w:t> 1 cietā kapsula</w:t>
      </w:r>
    </w:p>
    <w:p w14:paraId="661689FD" w14:textId="77777777" w:rsidR="00017D9E" w:rsidRDefault="00017D9E">
      <w:pPr>
        <w:widowControl w:val="0"/>
        <w:ind w:left="567" w:hanging="567"/>
        <w:rPr>
          <w:szCs w:val="22"/>
        </w:rPr>
      </w:pPr>
    </w:p>
    <w:p w14:paraId="09B89245" w14:textId="77777777" w:rsidR="00017D9E" w:rsidRDefault="00017D9E">
      <w:pPr>
        <w:widowControl w:val="0"/>
        <w:ind w:left="567" w:hanging="567"/>
        <w:rPr>
          <w:szCs w:val="22"/>
        </w:rPr>
      </w:pPr>
    </w:p>
    <w:p w14:paraId="08D00F0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30DC33BD" w14:textId="77777777" w:rsidR="00017D9E" w:rsidRDefault="00017D9E">
      <w:pPr>
        <w:keepNext/>
        <w:widowControl w:val="0"/>
        <w:ind w:left="567" w:hanging="567"/>
        <w:rPr>
          <w:szCs w:val="22"/>
        </w:rPr>
      </w:pPr>
    </w:p>
    <w:p w14:paraId="0AB9B11B" w14:textId="77777777" w:rsidR="00017D9E" w:rsidRDefault="003317FA">
      <w:pPr>
        <w:widowControl w:val="0"/>
        <w:ind w:left="567" w:hanging="567"/>
        <w:rPr>
          <w:szCs w:val="22"/>
        </w:rPr>
      </w:pPr>
      <w:r>
        <w:rPr>
          <w:szCs w:val="22"/>
        </w:rPr>
        <w:t>Lot</w:t>
      </w:r>
    </w:p>
    <w:p w14:paraId="10CC0B50" w14:textId="77777777" w:rsidR="00017D9E" w:rsidRDefault="00017D9E">
      <w:pPr>
        <w:widowControl w:val="0"/>
        <w:ind w:left="567" w:hanging="567"/>
        <w:rPr>
          <w:szCs w:val="22"/>
        </w:rPr>
      </w:pPr>
    </w:p>
    <w:p w14:paraId="7EDABFDE" w14:textId="77777777" w:rsidR="00017D9E" w:rsidRDefault="00017D9E">
      <w:pPr>
        <w:widowControl w:val="0"/>
        <w:ind w:left="567" w:hanging="567"/>
        <w:rPr>
          <w:szCs w:val="22"/>
        </w:rPr>
      </w:pPr>
    </w:p>
    <w:p w14:paraId="28FFB69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750D6E63" w14:textId="77777777" w:rsidR="00017D9E" w:rsidRDefault="00017D9E">
      <w:pPr>
        <w:keepNext/>
        <w:widowControl w:val="0"/>
        <w:ind w:left="567" w:hanging="567"/>
        <w:rPr>
          <w:szCs w:val="22"/>
        </w:rPr>
      </w:pPr>
    </w:p>
    <w:p w14:paraId="1F50C580" w14:textId="77777777" w:rsidR="00017D9E" w:rsidRDefault="00017D9E">
      <w:pPr>
        <w:widowControl w:val="0"/>
        <w:ind w:left="567" w:hanging="567"/>
        <w:rPr>
          <w:szCs w:val="22"/>
        </w:rPr>
      </w:pPr>
    </w:p>
    <w:p w14:paraId="78B58AF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67A0891B" w14:textId="77777777" w:rsidR="00017D9E" w:rsidRDefault="00017D9E">
      <w:pPr>
        <w:keepNext/>
        <w:widowControl w:val="0"/>
        <w:ind w:left="567" w:hanging="567"/>
        <w:rPr>
          <w:szCs w:val="22"/>
        </w:rPr>
      </w:pPr>
    </w:p>
    <w:p w14:paraId="14B8C254" w14:textId="77777777" w:rsidR="00017D9E" w:rsidRDefault="00017D9E">
      <w:pPr>
        <w:widowControl w:val="0"/>
        <w:ind w:left="567" w:hanging="567"/>
        <w:rPr>
          <w:szCs w:val="22"/>
        </w:rPr>
      </w:pPr>
    </w:p>
    <w:p w14:paraId="0F03CB1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1F93CCA9" w14:textId="77777777" w:rsidR="00017D9E" w:rsidRDefault="00017D9E">
      <w:pPr>
        <w:keepNext/>
        <w:widowControl w:val="0"/>
        <w:ind w:left="567" w:hanging="567"/>
        <w:rPr>
          <w:szCs w:val="22"/>
        </w:rPr>
      </w:pPr>
    </w:p>
    <w:p w14:paraId="041F40EC" w14:textId="77777777" w:rsidR="00017D9E" w:rsidRDefault="003317FA">
      <w:pPr>
        <w:widowControl w:val="0"/>
        <w:ind w:left="567" w:hanging="567"/>
        <w:rPr>
          <w:szCs w:val="22"/>
        </w:rPr>
      </w:pPr>
      <w:r>
        <w:rPr>
          <w:szCs w:val="22"/>
        </w:rPr>
        <w:t xml:space="preserve">Pradaxa 110 mg </w:t>
      </w:r>
      <w:r>
        <w:rPr>
          <w:rFonts w:cs="Calibri"/>
        </w:rPr>
        <w:t>kapsulas</w:t>
      </w:r>
    </w:p>
    <w:p w14:paraId="3E0A42D3" w14:textId="77777777" w:rsidR="00017D9E" w:rsidRDefault="00017D9E">
      <w:pPr>
        <w:widowControl w:val="0"/>
        <w:ind w:left="567" w:hanging="567"/>
        <w:rPr>
          <w:szCs w:val="22"/>
        </w:rPr>
      </w:pPr>
    </w:p>
    <w:p w14:paraId="2AB26F1F" w14:textId="77777777" w:rsidR="00017D9E" w:rsidRDefault="00017D9E">
      <w:pPr>
        <w:widowControl w:val="0"/>
        <w:ind w:left="567" w:hanging="567"/>
        <w:rPr>
          <w:szCs w:val="22"/>
        </w:rPr>
      </w:pPr>
    </w:p>
    <w:p w14:paraId="1A5DC34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1A18DABA" w14:textId="77777777" w:rsidR="00017D9E" w:rsidRDefault="00017D9E">
      <w:pPr>
        <w:keepNext/>
        <w:widowControl w:val="0"/>
        <w:ind w:left="567" w:hanging="567"/>
        <w:rPr>
          <w:szCs w:val="22"/>
        </w:rPr>
      </w:pPr>
    </w:p>
    <w:p w14:paraId="468BCEF0" w14:textId="77777777" w:rsidR="00017D9E" w:rsidRDefault="003317FA">
      <w:pPr>
        <w:widowControl w:val="0"/>
        <w:ind w:left="567" w:hanging="567"/>
        <w:rPr>
          <w:szCs w:val="22"/>
        </w:rPr>
      </w:pPr>
      <w:r>
        <w:rPr>
          <w:szCs w:val="22"/>
          <w:highlight w:val="lightGray"/>
        </w:rPr>
        <w:t>2D svītrkods, kurā iekļauts unikāls identifikators.</w:t>
      </w:r>
    </w:p>
    <w:p w14:paraId="7C8E9DF5" w14:textId="77777777" w:rsidR="00017D9E" w:rsidRDefault="00017D9E">
      <w:pPr>
        <w:widowControl w:val="0"/>
        <w:ind w:left="567" w:hanging="567"/>
        <w:rPr>
          <w:szCs w:val="22"/>
        </w:rPr>
      </w:pPr>
    </w:p>
    <w:p w14:paraId="064EB8DE" w14:textId="77777777" w:rsidR="00017D9E" w:rsidRDefault="00017D9E">
      <w:pPr>
        <w:widowControl w:val="0"/>
        <w:ind w:left="567" w:hanging="567"/>
        <w:rPr>
          <w:szCs w:val="22"/>
        </w:rPr>
      </w:pPr>
    </w:p>
    <w:p w14:paraId="1516CFA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2729EE13" w14:textId="77777777" w:rsidR="00017D9E" w:rsidRDefault="00017D9E">
      <w:pPr>
        <w:keepNext/>
        <w:widowControl w:val="0"/>
        <w:ind w:left="567" w:hanging="567"/>
        <w:rPr>
          <w:szCs w:val="22"/>
        </w:rPr>
      </w:pPr>
    </w:p>
    <w:p w14:paraId="0E9F1AA8" w14:textId="77777777" w:rsidR="00017D9E" w:rsidRDefault="003317FA">
      <w:pPr>
        <w:keepNext/>
        <w:widowControl w:val="0"/>
        <w:ind w:left="567" w:hanging="567"/>
        <w:rPr>
          <w:szCs w:val="22"/>
        </w:rPr>
      </w:pPr>
      <w:r>
        <w:rPr>
          <w:szCs w:val="22"/>
        </w:rPr>
        <w:t>PC</w:t>
      </w:r>
    </w:p>
    <w:p w14:paraId="08CE6B03" w14:textId="77777777" w:rsidR="00017D9E" w:rsidRDefault="003317FA">
      <w:pPr>
        <w:keepNext/>
        <w:widowControl w:val="0"/>
        <w:ind w:left="567" w:hanging="567"/>
        <w:rPr>
          <w:szCs w:val="22"/>
        </w:rPr>
      </w:pPr>
      <w:r>
        <w:rPr>
          <w:szCs w:val="22"/>
        </w:rPr>
        <w:t>SN</w:t>
      </w:r>
    </w:p>
    <w:p w14:paraId="71EC0C9B" w14:textId="77777777" w:rsidR="00017D9E" w:rsidRDefault="003317FA">
      <w:pPr>
        <w:widowControl w:val="0"/>
        <w:ind w:left="567" w:hanging="567"/>
        <w:rPr>
          <w:szCs w:val="22"/>
        </w:rPr>
      </w:pPr>
      <w:r>
        <w:rPr>
          <w:szCs w:val="22"/>
        </w:rPr>
        <w:t>NN</w:t>
      </w:r>
    </w:p>
    <w:p w14:paraId="07AC9132" w14:textId="77777777" w:rsidR="00017D9E" w:rsidRDefault="00017D9E">
      <w:pPr>
        <w:widowControl w:val="0"/>
        <w:ind w:left="567" w:hanging="567"/>
        <w:rPr>
          <w:szCs w:val="22"/>
        </w:rPr>
      </w:pPr>
    </w:p>
    <w:p w14:paraId="024ADA73" w14:textId="77777777" w:rsidR="00017D9E" w:rsidRDefault="00017D9E">
      <w:pPr>
        <w:widowControl w:val="0"/>
        <w:ind w:left="567" w:hanging="567"/>
        <w:rPr>
          <w:szCs w:val="22"/>
        </w:rPr>
      </w:pPr>
    </w:p>
    <w:p w14:paraId="0CAB127F"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19F145C4"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580E4071" w14:textId="77777777" w:rsidR="00017D9E" w:rsidRDefault="003317FA">
      <w:pPr>
        <w:widowControl w:val="0"/>
        <w:pBdr>
          <w:top w:val="single" w:sz="4" w:space="1" w:color="auto"/>
          <w:left w:val="single" w:sz="4" w:space="4" w:color="auto"/>
          <w:bottom w:val="single" w:sz="4" w:space="1" w:color="auto"/>
          <w:right w:val="single" w:sz="4" w:space="4" w:color="auto"/>
        </w:pBdr>
        <w:rPr>
          <w:b/>
          <w:bCs/>
          <w:szCs w:val="22"/>
        </w:rPr>
      </w:pPr>
      <w:r>
        <w:rPr>
          <w:b/>
          <w:szCs w:val="22"/>
        </w:rPr>
        <w:t>180 VIENĪBU VAIRĀKU KASTĪŠU IEPAKOJUMS (3 IEPAKOJUMI AR 60 CIETAJĀM KAPSULĀM) – BEZ BLUE BOX – 110 mg CIETĀS KAPSULAS</w:t>
      </w:r>
    </w:p>
    <w:p w14:paraId="35CB0E40" w14:textId="77777777" w:rsidR="00017D9E" w:rsidRDefault="00017D9E">
      <w:pPr>
        <w:widowControl w:val="0"/>
        <w:ind w:left="567" w:hanging="567"/>
        <w:rPr>
          <w:szCs w:val="22"/>
        </w:rPr>
      </w:pPr>
    </w:p>
    <w:p w14:paraId="49EE6B4A" w14:textId="77777777" w:rsidR="00017D9E" w:rsidRDefault="00017D9E">
      <w:pPr>
        <w:widowControl w:val="0"/>
        <w:ind w:left="567" w:hanging="567"/>
        <w:rPr>
          <w:szCs w:val="22"/>
        </w:rPr>
      </w:pPr>
    </w:p>
    <w:p w14:paraId="5A96DF02"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68F6237F" w14:textId="77777777" w:rsidR="00017D9E" w:rsidRDefault="00017D9E">
      <w:pPr>
        <w:keepNext/>
        <w:widowControl w:val="0"/>
        <w:ind w:left="567" w:hanging="567"/>
        <w:rPr>
          <w:szCs w:val="22"/>
        </w:rPr>
      </w:pPr>
    </w:p>
    <w:p w14:paraId="45BC9BD3" w14:textId="77777777" w:rsidR="00017D9E" w:rsidRDefault="003317FA">
      <w:pPr>
        <w:widowControl w:val="0"/>
        <w:ind w:left="567" w:hanging="567"/>
        <w:rPr>
          <w:szCs w:val="22"/>
        </w:rPr>
      </w:pPr>
      <w:r>
        <w:rPr>
          <w:szCs w:val="22"/>
        </w:rPr>
        <w:t>Pradaxa 110 mg cietās kapsulas</w:t>
      </w:r>
    </w:p>
    <w:p w14:paraId="6FB2BB93" w14:textId="77777777" w:rsidR="00017D9E" w:rsidRDefault="003317FA">
      <w:pPr>
        <w:widowControl w:val="0"/>
        <w:ind w:left="567" w:hanging="567"/>
        <w:rPr>
          <w:szCs w:val="22"/>
        </w:rPr>
      </w:pPr>
      <w:r>
        <w:rPr>
          <w:szCs w:val="22"/>
        </w:rPr>
        <w:t>dabigatranum etexilatum</w:t>
      </w:r>
    </w:p>
    <w:p w14:paraId="36D2F302" w14:textId="77777777" w:rsidR="00017D9E" w:rsidRDefault="00017D9E">
      <w:pPr>
        <w:widowControl w:val="0"/>
        <w:ind w:left="567" w:hanging="567"/>
        <w:rPr>
          <w:szCs w:val="22"/>
        </w:rPr>
      </w:pPr>
    </w:p>
    <w:p w14:paraId="55C17043" w14:textId="77777777" w:rsidR="00017D9E" w:rsidRDefault="00017D9E">
      <w:pPr>
        <w:widowControl w:val="0"/>
        <w:ind w:left="567" w:hanging="567"/>
        <w:rPr>
          <w:szCs w:val="22"/>
        </w:rPr>
      </w:pPr>
    </w:p>
    <w:p w14:paraId="78FCA0B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0EAD84CA" w14:textId="77777777" w:rsidR="00017D9E" w:rsidRDefault="00017D9E">
      <w:pPr>
        <w:keepNext/>
        <w:widowControl w:val="0"/>
        <w:ind w:left="567" w:hanging="567"/>
        <w:rPr>
          <w:szCs w:val="22"/>
        </w:rPr>
      </w:pPr>
    </w:p>
    <w:p w14:paraId="31CBEECF" w14:textId="77777777" w:rsidR="00017D9E" w:rsidRDefault="003317FA">
      <w:pPr>
        <w:widowControl w:val="0"/>
        <w:ind w:left="567" w:hanging="567"/>
        <w:rPr>
          <w:szCs w:val="22"/>
        </w:rPr>
      </w:pPr>
      <w:r>
        <w:rPr>
          <w:szCs w:val="22"/>
        </w:rPr>
        <w:t>Katra cietā kapsula satur 110 mg dabigatrāna eteksilāta (mesilāta veidā).</w:t>
      </w:r>
    </w:p>
    <w:p w14:paraId="7795423A" w14:textId="77777777" w:rsidR="00017D9E" w:rsidRDefault="00017D9E">
      <w:pPr>
        <w:widowControl w:val="0"/>
        <w:ind w:left="567" w:hanging="567"/>
        <w:rPr>
          <w:szCs w:val="22"/>
        </w:rPr>
      </w:pPr>
    </w:p>
    <w:p w14:paraId="341AB2C4" w14:textId="77777777" w:rsidR="00017D9E" w:rsidRDefault="00017D9E">
      <w:pPr>
        <w:widowControl w:val="0"/>
        <w:ind w:left="567" w:hanging="567"/>
        <w:rPr>
          <w:szCs w:val="22"/>
        </w:rPr>
      </w:pPr>
    </w:p>
    <w:p w14:paraId="7F48E13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29F5F1C6" w14:textId="77777777" w:rsidR="00017D9E" w:rsidRDefault="00017D9E">
      <w:pPr>
        <w:keepNext/>
        <w:widowControl w:val="0"/>
        <w:ind w:left="567" w:hanging="567"/>
        <w:rPr>
          <w:iCs/>
          <w:szCs w:val="22"/>
          <w:u w:val="single"/>
        </w:rPr>
      </w:pPr>
    </w:p>
    <w:p w14:paraId="5B490248" w14:textId="77777777" w:rsidR="00017D9E" w:rsidRDefault="00017D9E">
      <w:pPr>
        <w:widowControl w:val="0"/>
        <w:ind w:left="567" w:hanging="567"/>
        <w:rPr>
          <w:szCs w:val="22"/>
        </w:rPr>
      </w:pPr>
    </w:p>
    <w:p w14:paraId="1AE97DB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0A87BA9B" w14:textId="77777777" w:rsidR="00017D9E" w:rsidRDefault="00017D9E">
      <w:pPr>
        <w:keepNext/>
        <w:widowControl w:val="0"/>
        <w:ind w:left="567" w:hanging="567"/>
        <w:rPr>
          <w:szCs w:val="22"/>
        </w:rPr>
      </w:pPr>
    </w:p>
    <w:p w14:paraId="140E94D8" w14:textId="77777777" w:rsidR="00017D9E" w:rsidRDefault="003317FA">
      <w:pPr>
        <w:widowControl w:val="0"/>
        <w:ind w:left="567" w:hanging="567"/>
        <w:rPr>
          <w:bCs/>
          <w:iCs/>
          <w:szCs w:val="22"/>
        </w:rPr>
      </w:pPr>
      <w:r>
        <w:rPr>
          <w:szCs w:val="22"/>
          <w:highlight w:val="lightGray"/>
        </w:rPr>
        <w:t>cietā kapsula</w:t>
      </w:r>
    </w:p>
    <w:p w14:paraId="0E70CF5B" w14:textId="77777777" w:rsidR="00017D9E" w:rsidRDefault="003317FA">
      <w:pPr>
        <w:widowControl w:val="0"/>
        <w:ind w:left="567" w:hanging="567"/>
        <w:rPr>
          <w:szCs w:val="22"/>
        </w:rPr>
      </w:pPr>
      <w:r>
        <w:rPr>
          <w:szCs w:val="22"/>
        </w:rPr>
        <w:t>60 </w:t>
      </w:r>
      <w:r>
        <w:t>×</w:t>
      </w:r>
      <w:r>
        <w:rPr>
          <w:szCs w:val="22"/>
        </w:rPr>
        <w:t> 1 cietā kapsula. Vairāku kastīšu iepakojuma daļa, nedrīkst pārdot atsevišķi.</w:t>
      </w:r>
    </w:p>
    <w:p w14:paraId="18CF81F8" w14:textId="77777777" w:rsidR="00017D9E" w:rsidRDefault="00017D9E">
      <w:pPr>
        <w:widowControl w:val="0"/>
        <w:ind w:left="567" w:hanging="567"/>
        <w:rPr>
          <w:szCs w:val="22"/>
        </w:rPr>
      </w:pPr>
    </w:p>
    <w:p w14:paraId="6BB9CB80" w14:textId="77777777" w:rsidR="00017D9E" w:rsidRDefault="00017D9E">
      <w:pPr>
        <w:widowControl w:val="0"/>
        <w:ind w:left="567" w:hanging="567"/>
        <w:rPr>
          <w:szCs w:val="22"/>
        </w:rPr>
      </w:pPr>
    </w:p>
    <w:p w14:paraId="51C0E77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707D4ECB" w14:textId="77777777" w:rsidR="00017D9E" w:rsidRDefault="00017D9E">
      <w:pPr>
        <w:keepNext/>
        <w:widowControl w:val="0"/>
        <w:ind w:left="567" w:hanging="567"/>
        <w:rPr>
          <w:i/>
          <w:szCs w:val="22"/>
        </w:rPr>
      </w:pPr>
    </w:p>
    <w:p w14:paraId="1244BE48" w14:textId="77777777" w:rsidR="00017D9E" w:rsidRDefault="003317FA">
      <w:pPr>
        <w:widowControl w:val="0"/>
        <w:ind w:left="567" w:hanging="567"/>
        <w:rPr>
          <w:szCs w:val="22"/>
        </w:rPr>
      </w:pPr>
      <w:r>
        <w:rPr>
          <w:szCs w:val="22"/>
        </w:rPr>
        <w:t>Norīt veselu, kapsulu nedrīkst košļāt vai atvērt.</w:t>
      </w:r>
    </w:p>
    <w:p w14:paraId="72447F6F" w14:textId="77777777" w:rsidR="00017D9E" w:rsidRDefault="003317FA">
      <w:pPr>
        <w:widowControl w:val="0"/>
        <w:ind w:left="567" w:hanging="567"/>
        <w:rPr>
          <w:szCs w:val="22"/>
        </w:rPr>
      </w:pPr>
      <w:r>
        <w:rPr>
          <w:szCs w:val="22"/>
        </w:rPr>
        <w:t>Pirms lietošanas izlasiet lietošanas instrukciju.</w:t>
      </w:r>
    </w:p>
    <w:p w14:paraId="48D9B6C4" w14:textId="77777777" w:rsidR="00017D9E" w:rsidRDefault="003317FA">
      <w:pPr>
        <w:widowControl w:val="0"/>
        <w:ind w:left="567" w:hanging="567"/>
        <w:rPr>
          <w:szCs w:val="22"/>
        </w:rPr>
      </w:pPr>
      <w:r>
        <w:rPr>
          <w:szCs w:val="22"/>
        </w:rPr>
        <w:t>Iekšķīgai lietošanai.</w:t>
      </w:r>
    </w:p>
    <w:p w14:paraId="63455757" w14:textId="77777777" w:rsidR="00017D9E" w:rsidRDefault="003317FA">
      <w:pPr>
        <w:widowControl w:val="0"/>
        <w:ind w:left="567" w:hanging="567"/>
        <w:rPr>
          <w:szCs w:val="22"/>
        </w:rPr>
      </w:pPr>
      <w:r>
        <w:rPr>
          <w:szCs w:val="22"/>
        </w:rPr>
        <w:t>Pievienota pacienta brīdinājuma kartīte.</w:t>
      </w:r>
    </w:p>
    <w:p w14:paraId="76349226" w14:textId="77777777" w:rsidR="00017D9E" w:rsidRDefault="00017D9E">
      <w:pPr>
        <w:widowControl w:val="0"/>
        <w:ind w:left="567" w:hanging="567"/>
        <w:rPr>
          <w:rFonts w:eastAsia="PMingLiU"/>
          <w:szCs w:val="22"/>
          <w:lang w:eastAsia="zh-TW"/>
        </w:rPr>
      </w:pPr>
    </w:p>
    <w:p w14:paraId="59D7AB12"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7CD1C787" wp14:editId="16E076D0">
            <wp:extent cx="1409700" cy="10820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2040"/>
                    </a:xfrm>
                    <a:prstGeom prst="rect">
                      <a:avLst/>
                    </a:prstGeom>
                    <a:noFill/>
                    <a:ln>
                      <a:noFill/>
                    </a:ln>
                  </pic:spPr>
                </pic:pic>
              </a:graphicData>
            </a:graphic>
          </wp:inline>
        </w:drawing>
      </w:r>
      <w:r>
        <w:rPr>
          <w:szCs w:val="22"/>
        </w:rPr>
        <w:t>Noplēst</w:t>
      </w:r>
    </w:p>
    <w:p w14:paraId="41CAC7B4"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3C3ACB46" wp14:editId="369521BC">
            <wp:extent cx="1363980" cy="9448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980" cy="944880"/>
                    </a:xfrm>
                    <a:prstGeom prst="rect">
                      <a:avLst/>
                    </a:prstGeom>
                    <a:noFill/>
                    <a:ln>
                      <a:noFill/>
                    </a:ln>
                  </pic:spPr>
                </pic:pic>
              </a:graphicData>
            </a:graphic>
          </wp:inline>
        </w:drawing>
      </w:r>
      <w:r>
        <w:rPr>
          <w:szCs w:val="22"/>
        </w:rPr>
        <w:t>Noņemt</w:t>
      </w:r>
    </w:p>
    <w:p w14:paraId="1B5C0907" w14:textId="77777777" w:rsidR="00017D9E" w:rsidRDefault="00017D9E">
      <w:pPr>
        <w:widowControl w:val="0"/>
        <w:ind w:left="567" w:hanging="567"/>
        <w:rPr>
          <w:szCs w:val="22"/>
        </w:rPr>
      </w:pPr>
    </w:p>
    <w:p w14:paraId="34D313B5" w14:textId="77777777" w:rsidR="00017D9E" w:rsidRDefault="00017D9E">
      <w:pPr>
        <w:widowControl w:val="0"/>
        <w:ind w:left="567" w:hanging="567"/>
        <w:rPr>
          <w:szCs w:val="22"/>
        </w:rPr>
      </w:pPr>
    </w:p>
    <w:p w14:paraId="20A7C92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5FDC415E" w14:textId="77777777" w:rsidR="00017D9E" w:rsidRDefault="00017D9E">
      <w:pPr>
        <w:keepNext/>
        <w:widowControl w:val="0"/>
        <w:ind w:left="567" w:hanging="567"/>
        <w:rPr>
          <w:szCs w:val="22"/>
        </w:rPr>
      </w:pPr>
    </w:p>
    <w:p w14:paraId="1FC4A471" w14:textId="77777777" w:rsidR="00017D9E" w:rsidRDefault="003317FA">
      <w:pPr>
        <w:widowControl w:val="0"/>
        <w:ind w:left="567" w:hanging="567"/>
        <w:rPr>
          <w:szCs w:val="22"/>
        </w:rPr>
      </w:pPr>
      <w:r>
        <w:rPr>
          <w:szCs w:val="22"/>
        </w:rPr>
        <w:t>Uzglabāt bērniem neredzamā un nepieejamā vietā.</w:t>
      </w:r>
    </w:p>
    <w:p w14:paraId="55E54F1A" w14:textId="77777777" w:rsidR="00017D9E" w:rsidRDefault="00017D9E">
      <w:pPr>
        <w:widowControl w:val="0"/>
        <w:ind w:left="567" w:hanging="567"/>
        <w:rPr>
          <w:szCs w:val="22"/>
        </w:rPr>
      </w:pPr>
    </w:p>
    <w:p w14:paraId="5918804B" w14:textId="77777777" w:rsidR="00017D9E" w:rsidRDefault="00017D9E">
      <w:pPr>
        <w:widowControl w:val="0"/>
        <w:ind w:left="567" w:hanging="567"/>
        <w:rPr>
          <w:szCs w:val="22"/>
        </w:rPr>
      </w:pPr>
    </w:p>
    <w:p w14:paraId="1BFEB40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154C86BF" w14:textId="77777777" w:rsidR="00017D9E" w:rsidRDefault="00017D9E">
      <w:pPr>
        <w:keepNext/>
        <w:widowControl w:val="0"/>
        <w:ind w:left="567" w:hanging="567"/>
        <w:rPr>
          <w:szCs w:val="22"/>
        </w:rPr>
      </w:pPr>
    </w:p>
    <w:p w14:paraId="33DA14F2" w14:textId="77777777" w:rsidR="00017D9E" w:rsidRDefault="00017D9E">
      <w:pPr>
        <w:widowControl w:val="0"/>
        <w:ind w:left="567" w:hanging="567"/>
        <w:rPr>
          <w:szCs w:val="22"/>
        </w:rPr>
      </w:pPr>
    </w:p>
    <w:p w14:paraId="50624D4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663C3E17" w14:textId="77777777" w:rsidR="00017D9E" w:rsidRDefault="00017D9E">
      <w:pPr>
        <w:keepNext/>
        <w:widowControl w:val="0"/>
        <w:ind w:left="567" w:hanging="567"/>
        <w:rPr>
          <w:szCs w:val="22"/>
        </w:rPr>
      </w:pPr>
    </w:p>
    <w:p w14:paraId="3026DE42" w14:textId="77777777" w:rsidR="00017D9E" w:rsidRDefault="003317FA">
      <w:pPr>
        <w:widowControl w:val="0"/>
        <w:ind w:left="567" w:hanging="567"/>
        <w:rPr>
          <w:szCs w:val="22"/>
        </w:rPr>
      </w:pPr>
      <w:r>
        <w:rPr>
          <w:szCs w:val="22"/>
        </w:rPr>
        <w:t>EXP</w:t>
      </w:r>
    </w:p>
    <w:p w14:paraId="5E296503" w14:textId="77777777" w:rsidR="00017D9E" w:rsidRDefault="00017D9E">
      <w:pPr>
        <w:widowControl w:val="0"/>
        <w:ind w:left="567" w:hanging="567"/>
        <w:rPr>
          <w:szCs w:val="22"/>
        </w:rPr>
      </w:pPr>
    </w:p>
    <w:p w14:paraId="75151887" w14:textId="77777777" w:rsidR="00017D9E" w:rsidRDefault="00017D9E">
      <w:pPr>
        <w:widowControl w:val="0"/>
        <w:ind w:left="567" w:hanging="567"/>
        <w:rPr>
          <w:szCs w:val="22"/>
        </w:rPr>
      </w:pPr>
    </w:p>
    <w:p w14:paraId="455AD73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48FF7A00" w14:textId="77777777" w:rsidR="00017D9E" w:rsidRDefault="00017D9E">
      <w:pPr>
        <w:keepNext/>
        <w:widowControl w:val="0"/>
        <w:ind w:left="567" w:hanging="567"/>
        <w:rPr>
          <w:szCs w:val="22"/>
        </w:rPr>
      </w:pPr>
    </w:p>
    <w:p w14:paraId="0BF8391B"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4CB371E3" w14:textId="77777777" w:rsidR="00017D9E" w:rsidRDefault="00017D9E">
      <w:pPr>
        <w:widowControl w:val="0"/>
        <w:ind w:left="567" w:hanging="567"/>
        <w:rPr>
          <w:szCs w:val="22"/>
        </w:rPr>
      </w:pPr>
    </w:p>
    <w:p w14:paraId="1B24EA55" w14:textId="77777777" w:rsidR="00017D9E" w:rsidRDefault="00017D9E">
      <w:pPr>
        <w:widowControl w:val="0"/>
        <w:ind w:left="567" w:hanging="567"/>
        <w:rPr>
          <w:szCs w:val="22"/>
        </w:rPr>
      </w:pPr>
    </w:p>
    <w:p w14:paraId="723E82B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63288289" w14:textId="77777777" w:rsidR="00017D9E" w:rsidRDefault="00017D9E">
      <w:pPr>
        <w:keepNext/>
        <w:widowControl w:val="0"/>
        <w:ind w:left="567" w:hanging="567"/>
        <w:rPr>
          <w:szCs w:val="22"/>
        </w:rPr>
      </w:pPr>
    </w:p>
    <w:p w14:paraId="2424B17D" w14:textId="77777777" w:rsidR="00017D9E" w:rsidRDefault="00017D9E">
      <w:pPr>
        <w:widowControl w:val="0"/>
        <w:ind w:left="567" w:hanging="567"/>
        <w:rPr>
          <w:szCs w:val="22"/>
        </w:rPr>
      </w:pPr>
    </w:p>
    <w:p w14:paraId="2EB9DB9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2B29AE6F" w14:textId="77777777" w:rsidR="00017D9E" w:rsidRDefault="00017D9E">
      <w:pPr>
        <w:pStyle w:val="IBTextChar"/>
        <w:keepNext/>
        <w:widowControl w:val="0"/>
        <w:spacing w:before="0" w:after="0" w:line="240" w:lineRule="auto"/>
        <w:ind w:left="567" w:hanging="567"/>
        <w:rPr>
          <w:bCs/>
          <w:sz w:val="22"/>
          <w:szCs w:val="22"/>
        </w:rPr>
      </w:pPr>
    </w:p>
    <w:p w14:paraId="7915A0DA"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4DC8C4CE"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2A32E52F"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7D8F0773"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731DBCA3" w14:textId="77777777" w:rsidR="00017D9E" w:rsidRDefault="00017D9E">
      <w:pPr>
        <w:pStyle w:val="IBTextChar"/>
        <w:widowControl w:val="0"/>
        <w:spacing w:before="0" w:after="0" w:line="240" w:lineRule="auto"/>
        <w:ind w:left="567" w:hanging="567"/>
        <w:rPr>
          <w:bCs/>
          <w:sz w:val="22"/>
          <w:szCs w:val="22"/>
        </w:rPr>
      </w:pPr>
    </w:p>
    <w:p w14:paraId="56DAAEC7" w14:textId="77777777" w:rsidR="00017D9E" w:rsidRDefault="00017D9E">
      <w:pPr>
        <w:pStyle w:val="IBTextChar"/>
        <w:widowControl w:val="0"/>
        <w:spacing w:before="0" w:after="0" w:line="240" w:lineRule="auto"/>
        <w:ind w:left="567" w:hanging="567"/>
        <w:rPr>
          <w:bCs/>
          <w:sz w:val="22"/>
          <w:szCs w:val="22"/>
        </w:rPr>
      </w:pPr>
    </w:p>
    <w:p w14:paraId="1E6FE1F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453D4448" w14:textId="77777777" w:rsidR="00017D9E" w:rsidRDefault="00017D9E">
      <w:pPr>
        <w:keepNext/>
        <w:widowControl w:val="0"/>
        <w:ind w:left="567" w:hanging="567"/>
        <w:rPr>
          <w:szCs w:val="22"/>
        </w:rPr>
      </w:pPr>
    </w:p>
    <w:p w14:paraId="5A715FC9" w14:textId="77777777" w:rsidR="00017D9E" w:rsidRDefault="003317FA">
      <w:pPr>
        <w:widowControl w:val="0"/>
        <w:ind w:left="567" w:hanging="567"/>
        <w:rPr>
          <w:szCs w:val="22"/>
        </w:rPr>
      </w:pPr>
      <w:r>
        <w:rPr>
          <w:szCs w:val="22"/>
        </w:rPr>
        <w:t>EU/1/08/442/014</w:t>
      </w:r>
    </w:p>
    <w:p w14:paraId="4A7495DC" w14:textId="77777777" w:rsidR="00017D9E" w:rsidRDefault="00017D9E">
      <w:pPr>
        <w:widowControl w:val="0"/>
        <w:ind w:left="567" w:hanging="567"/>
        <w:rPr>
          <w:szCs w:val="22"/>
        </w:rPr>
      </w:pPr>
    </w:p>
    <w:p w14:paraId="75A5EBB7" w14:textId="77777777" w:rsidR="00017D9E" w:rsidRDefault="00017D9E">
      <w:pPr>
        <w:widowControl w:val="0"/>
        <w:ind w:left="567" w:hanging="567"/>
        <w:rPr>
          <w:szCs w:val="22"/>
        </w:rPr>
      </w:pPr>
    </w:p>
    <w:p w14:paraId="7950C0A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29FC3D42" w14:textId="77777777" w:rsidR="00017D9E" w:rsidRDefault="00017D9E">
      <w:pPr>
        <w:keepNext/>
        <w:widowControl w:val="0"/>
        <w:ind w:left="567" w:hanging="567"/>
        <w:rPr>
          <w:szCs w:val="22"/>
        </w:rPr>
      </w:pPr>
    </w:p>
    <w:p w14:paraId="4CC6DE6C" w14:textId="77777777" w:rsidR="00017D9E" w:rsidRDefault="003317FA">
      <w:pPr>
        <w:widowControl w:val="0"/>
        <w:ind w:left="567" w:hanging="567"/>
        <w:rPr>
          <w:szCs w:val="22"/>
        </w:rPr>
      </w:pPr>
      <w:r>
        <w:rPr>
          <w:szCs w:val="22"/>
        </w:rPr>
        <w:t>Lot</w:t>
      </w:r>
    </w:p>
    <w:p w14:paraId="044FC016" w14:textId="77777777" w:rsidR="00017D9E" w:rsidRDefault="00017D9E">
      <w:pPr>
        <w:widowControl w:val="0"/>
        <w:ind w:left="567" w:hanging="567"/>
        <w:rPr>
          <w:szCs w:val="22"/>
        </w:rPr>
      </w:pPr>
    </w:p>
    <w:p w14:paraId="0288C039" w14:textId="77777777" w:rsidR="00017D9E" w:rsidRDefault="00017D9E">
      <w:pPr>
        <w:widowControl w:val="0"/>
        <w:ind w:left="567" w:hanging="567"/>
        <w:rPr>
          <w:szCs w:val="22"/>
        </w:rPr>
      </w:pPr>
    </w:p>
    <w:p w14:paraId="5342EEF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49D69D00" w14:textId="77777777" w:rsidR="00017D9E" w:rsidRDefault="00017D9E">
      <w:pPr>
        <w:keepNext/>
        <w:widowControl w:val="0"/>
        <w:ind w:left="567" w:hanging="567"/>
        <w:rPr>
          <w:szCs w:val="22"/>
        </w:rPr>
      </w:pPr>
    </w:p>
    <w:p w14:paraId="4951F1F9" w14:textId="77777777" w:rsidR="00017D9E" w:rsidRDefault="00017D9E">
      <w:pPr>
        <w:widowControl w:val="0"/>
        <w:ind w:left="567" w:hanging="567"/>
        <w:rPr>
          <w:szCs w:val="22"/>
        </w:rPr>
      </w:pPr>
    </w:p>
    <w:p w14:paraId="67BCC9A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5090F098" w14:textId="77777777" w:rsidR="00017D9E" w:rsidRDefault="00017D9E">
      <w:pPr>
        <w:keepNext/>
        <w:widowControl w:val="0"/>
        <w:ind w:left="567" w:hanging="567"/>
        <w:rPr>
          <w:szCs w:val="22"/>
        </w:rPr>
      </w:pPr>
    </w:p>
    <w:p w14:paraId="636AEAC2" w14:textId="77777777" w:rsidR="00017D9E" w:rsidRDefault="00017D9E">
      <w:pPr>
        <w:widowControl w:val="0"/>
        <w:ind w:left="567" w:hanging="567"/>
        <w:rPr>
          <w:szCs w:val="22"/>
        </w:rPr>
      </w:pPr>
    </w:p>
    <w:p w14:paraId="17BCF1C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4693A526" w14:textId="77777777" w:rsidR="00017D9E" w:rsidRDefault="00017D9E">
      <w:pPr>
        <w:keepNext/>
        <w:widowControl w:val="0"/>
        <w:ind w:left="567" w:hanging="567"/>
        <w:rPr>
          <w:szCs w:val="22"/>
        </w:rPr>
      </w:pPr>
    </w:p>
    <w:p w14:paraId="29337E72" w14:textId="77777777" w:rsidR="00017D9E" w:rsidRDefault="003317FA">
      <w:pPr>
        <w:widowControl w:val="0"/>
        <w:ind w:left="567" w:hanging="567"/>
        <w:rPr>
          <w:szCs w:val="22"/>
        </w:rPr>
      </w:pPr>
      <w:r>
        <w:rPr>
          <w:szCs w:val="22"/>
        </w:rPr>
        <w:t xml:space="preserve">Pradaxa 110 mg </w:t>
      </w:r>
      <w:r>
        <w:rPr>
          <w:rFonts w:cs="Calibri"/>
        </w:rPr>
        <w:t>kapsulas</w:t>
      </w:r>
    </w:p>
    <w:p w14:paraId="37869483" w14:textId="77777777" w:rsidR="00017D9E" w:rsidRDefault="00017D9E">
      <w:pPr>
        <w:widowControl w:val="0"/>
        <w:ind w:left="567" w:hanging="567"/>
        <w:rPr>
          <w:szCs w:val="22"/>
        </w:rPr>
      </w:pPr>
    </w:p>
    <w:p w14:paraId="40FC28CD" w14:textId="77777777" w:rsidR="00017D9E" w:rsidRDefault="00017D9E">
      <w:pPr>
        <w:widowControl w:val="0"/>
        <w:ind w:left="567" w:hanging="567"/>
        <w:rPr>
          <w:szCs w:val="22"/>
        </w:rPr>
      </w:pPr>
    </w:p>
    <w:p w14:paraId="24B617B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78B7A542" w14:textId="77777777" w:rsidR="00017D9E" w:rsidRDefault="00017D9E">
      <w:pPr>
        <w:keepNext/>
        <w:widowControl w:val="0"/>
        <w:ind w:left="567" w:hanging="567"/>
        <w:rPr>
          <w:szCs w:val="22"/>
        </w:rPr>
      </w:pPr>
    </w:p>
    <w:p w14:paraId="384BCB84" w14:textId="77777777" w:rsidR="00017D9E" w:rsidRDefault="00017D9E">
      <w:pPr>
        <w:widowControl w:val="0"/>
        <w:ind w:left="567" w:hanging="567"/>
        <w:rPr>
          <w:szCs w:val="22"/>
        </w:rPr>
      </w:pPr>
    </w:p>
    <w:p w14:paraId="4ECB483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679E47D6" w14:textId="77777777" w:rsidR="00017D9E" w:rsidRDefault="00017D9E">
      <w:pPr>
        <w:keepNext/>
        <w:widowControl w:val="0"/>
        <w:ind w:left="567" w:hanging="567"/>
        <w:rPr>
          <w:szCs w:val="22"/>
        </w:rPr>
      </w:pPr>
    </w:p>
    <w:p w14:paraId="3E36BF20" w14:textId="77777777" w:rsidR="00017D9E" w:rsidRDefault="00017D9E">
      <w:pPr>
        <w:widowControl w:val="0"/>
        <w:ind w:left="567" w:hanging="567"/>
        <w:rPr>
          <w:szCs w:val="22"/>
        </w:rPr>
      </w:pPr>
    </w:p>
    <w:p w14:paraId="554EF50E"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511C1066"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3CADEBA0" w14:textId="77777777" w:rsidR="00017D9E" w:rsidRDefault="003317FA">
      <w:pPr>
        <w:widowControl w:val="0"/>
        <w:pBdr>
          <w:top w:val="single" w:sz="4" w:space="1" w:color="auto"/>
          <w:left w:val="single" w:sz="4" w:space="4" w:color="auto"/>
          <w:bottom w:val="single" w:sz="4" w:space="1" w:color="auto"/>
          <w:right w:val="single" w:sz="4" w:space="4" w:color="auto"/>
        </w:pBdr>
        <w:rPr>
          <w:bCs/>
          <w:szCs w:val="22"/>
        </w:rPr>
      </w:pPr>
      <w:r>
        <w:rPr>
          <w:b/>
          <w:szCs w:val="22"/>
        </w:rPr>
        <w:t>ĀRĒJĀ IEPAKOJUMA MARĶĒJUMS 180 VIENĪBU VAIRĀKU KASTĪŠU IEPAKOJUMAM (3 IEPAKOJUMI AR 60 CIETAJĀM KAPSULĀM), KURŠ IETĪTS CAURSPĪDĪGĀ FOLIJĀ – AR BLUE BOX – 110 mg CIETĀS KAPSULAS</w:t>
      </w:r>
    </w:p>
    <w:p w14:paraId="77353968" w14:textId="77777777" w:rsidR="00017D9E" w:rsidRDefault="00017D9E">
      <w:pPr>
        <w:widowControl w:val="0"/>
        <w:ind w:left="567" w:hanging="567"/>
        <w:rPr>
          <w:szCs w:val="22"/>
        </w:rPr>
      </w:pPr>
    </w:p>
    <w:p w14:paraId="4FE83448" w14:textId="77777777" w:rsidR="00017D9E" w:rsidRDefault="00017D9E">
      <w:pPr>
        <w:widowControl w:val="0"/>
        <w:ind w:left="567" w:hanging="567"/>
        <w:rPr>
          <w:szCs w:val="22"/>
        </w:rPr>
      </w:pPr>
    </w:p>
    <w:p w14:paraId="1A2A7E68"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6B4023DC" w14:textId="77777777" w:rsidR="00017D9E" w:rsidRDefault="00017D9E">
      <w:pPr>
        <w:keepNext/>
        <w:widowControl w:val="0"/>
        <w:ind w:left="567" w:hanging="567"/>
        <w:rPr>
          <w:szCs w:val="22"/>
        </w:rPr>
      </w:pPr>
    </w:p>
    <w:p w14:paraId="16ACA516" w14:textId="77777777" w:rsidR="00017D9E" w:rsidRDefault="003317FA">
      <w:pPr>
        <w:widowControl w:val="0"/>
        <w:ind w:left="567" w:hanging="567"/>
        <w:rPr>
          <w:szCs w:val="22"/>
        </w:rPr>
      </w:pPr>
      <w:r>
        <w:rPr>
          <w:szCs w:val="22"/>
        </w:rPr>
        <w:t>Pradaxa 110 mg cietās kapsulas</w:t>
      </w:r>
    </w:p>
    <w:p w14:paraId="784601B3" w14:textId="77777777" w:rsidR="00017D9E" w:rsidRDefault="003317FA">
      <w:pPr>
        <w:widowControl w:val="0"/>
        <w:ind w:left="567" w:hanging="567"/>
        <w:rPr>
          <w:szCs w:val="22"/>
        </w:rPr>
      </w:pPr>
      <w:r>
        <w:rPr>
          <w:szCs w:val="22"/>
        </w:rPr>
        <w:t>dabigatranum etexilatum</w:t>
      </w:r>
    </w:p>
    <w:p w14:paraId="30BC1F86" w14:textId="77777777" w:rsidR="00017D9E" w:rsidRDefault="00017D9E">
      <w:pPr>
        <w:widowControl w:val="0"/>
        <w:ind w:left="567" w:hanging="567"/>
        <w:rPr>
          <w:szCs w:val="22"/>
        </w:rPr>
      </w:pPr>
    </w:p>
    <w:p w14:paraId="3C1215F2" w14:textId="77777777" w:rsidR="00017D9E" w:rsidRDefault="00017D9E">
      <w:pPr>
        <w:widowControl w:val="0"/>
        <w:ind w:left="567" w:hanging="567"/>
        <w:rPr>
          <w:szCs w:val="22"/>
        </w:rPr>
      </w:pPr>
    </w:p>
    <w:p w14:paraId="1CE0BC9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74AF6788" w14:textId="77777777" w:rsidR="00017D9E" w:rsidRDefault="00017D9E">
      <w:pPr>
        <w:keepNext/>
        <w:widowControl w:val="0"/>
        <w:ind w:left="567" w:hanging="567"/>
        <w:rPr>
          <w:szCs w:val="22"/>
        </w:rPr>
      </w:pPr>
    </w:p>
    <w:p w14:paraId="0823D095" w14:textId="77777777" w:rsidR="00017D9E" w:rsidRDefault="003317FA">
      <w:pPr>
        <w:widowControl w:val="0"/>
        <w:ind w:left="567" w:hanging="567"/>
        <w:rPr>
          <w:szCs w:val="22"/>
        </w:rPr>
      </w:pPr>
      <w:r>
        <w:rPr>
          <w:szCs w:val="22"/>
        </w:rPr>
        <w:t>Katra cietā kapsula satur 110 mg dabigatrāna eteksilāta (mesilāta veidā).</w:t>
      </w:r>
    </w:p>
    <w:p w14:paraId="6105A77D" w14:textId="77777777" w:rsidR="00017D9E" w:rsidRDefault="00017D9E">
      <w:pPr>
        <w:widowControl w:val="0"/>
        <w:ind w:left="567" w:hanging="567"/>
        <w:rPr>
          <w:szCs w:val="22"/>
        </w:rPr>
      </w:pPr>
    </w:p>
    <w:p w14:paraId="30F74B91" w14:textId="77777777" w:rsidR="00017D9E" w:rsidRDefault="00017D9E">
      <w:pPr>
        <w:widowControl w:val="0"/>
        <w:ind w:left="567" w:hanging="567"/>
        <w:rPr>
          <w:szCs w:val="22"/>
        </w:rPr>
      </w:pPr>
    </w:p>
    <w:p w14:paraId="1A1AB56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0DADB49E" w14:textId="77777777" w:rsidR="00017D9E" w:rsidRDefault="00017D9E">
      <w:pPr>
        <w:keepNext/>
        <w:widowControl w:val="0"/>
        <w:ind w:left="567" w:hanging="567"/>
        <w:rPr>
          <w:iCs/>
          <w:szCs w:val="22"/>
          <w:u w:val="single"/>
        </w:rPr>
      </w:pPr>
    </w:p>
    <w:p w14:paraId="5BF6CB77" w14:textId="77777777" w:rsidR="00017D9E" w:rsidRDefault="00017D9E">
      <w:pPr>
        <w:widowControl w:val="0"/>
        <w:ind w:left="567" w:hanging="567"/>
        <w:rPr>
          <w:szCs w:val="22"/>
        </w:rPr>
      </w:pPr>
    </w:p>
    <w:p w14:paraId="25E88BA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6542E720" w14:textId="77777777" w:rsidR="00017D9E" w:rsidRDefault="00017D9E">
      <w:pPr>
        <w:keepNext/>
        <w:widowControl w:val="0"/>
        <w:ind w:left="567" w:hanging="567"/>
        <w:rPr>
          <w:szCs w:val="22"/>
        </w:rPr>
      </w:pPr>
    </w:p>
    <w:p w14:paraId="52A9A5D1" w14:textId="77777777" w:rsidR="00017D9E" w:rsidRDefault="003317FA">
      <w:pPr>
        <w:widowControl w:val="0"/>
        <w:ind w:left="567" w:hanging="567"/>
        <w:rPr>
          <w:szCs w:val="22"/>
        </w:rPr>
      </w:pPr>
      <w:r>
        <w:rPr>
          <w:szCs w:val="22"/>
          <w:highlight w:val="lightGray"/>
        </w:rPr>
        <w:t>cietā kapsula</w:t>
      </w:r>
    </w:p>
    <w:p w14:paraId="514B320B" w14:textId="77777777" w:rsidR="00017D9E" w:rsidRDefault="003317FA">
      <w:pPr>
        <w:widowControl w:val="0"/>
        <w:ind w:left="567" w:hanging="567"/>
        <w:rPr>
          <w:szCs w:val="22"/>
        </w:rPr>
      </w:pPr>
      <w:r>
        <w:rPr>
          <w:szCs w:val="22"/>
        </w:rPr>
        <w:t>Vairāku kastīšu iepakojums: 180 (3 iepakojumi pa 60 </w:t>
      </w:r>
      <w:r>
        <w:t>×</w:t>
      </w:r>
      <w:r>
        <w:rPr>
          <w:szCs w:val="22"/>
        </w:rPr>
        <w:t> 1) cietās kapsulas.</w:t>
      </w:r>
    </w:p>
    <w:p w14:paraId="4CCBB825" w14:textId="77777777" w:rsidR="00017D9E" w:rsidRDefault="00017D9E">
      <w:pPr>
        <w:widowControl w:val="0"/>
        <w:ind w:left="567" w:hanging="567"/>
        <w:rPr>
          <w:szCs w:val="22"/>
        </w:rPr>
      </w:pPr>
    </w:p>
    <w:p w14:paraId="3E644FB7" w14:textId="77777777" w:rsidR="00017D9E" w:rsidRDefault="00017D9E">
      <w:pPr>
        <w:widowControl w:val="0"/>
        <w:ind w:left="567" w:hanging="567"/>
        <w:rPr>
          <w:szCs w:val="22"/>
        </w:rPr>
      </w:pPr>
    </w:p>
    <w:p w14:paraId="2952E50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6C289381" w14:textId="77777777" w:rsidR="00017D9E" w:rsidRDefault="00017D9E">
      <w:pPr>
        <w:keepNext/>
        <w:widowControl w:val="0"/>
        <w:ind w:left="567" w:hanging="567"/>
        <w:rPr>
          <w:i/>
          <w:szCs w:val="22"/>
        </w:rPr>
      </w:pPr>
    </w:p>
    <w:p w14:paraId="6BAFBFE2" w14:textId="77777777" w:rsidR="00017D9E" w:rsidRDefault="003317FA">
      <w:pPr>
        <w:widowControl w:val="0"/>
        <w:ind w:left="567" w:hanging="567"/>
        <w:rPr>
          <w:szCs w:val="22"/>
        </w:rPr>
      </w:pPr>
      <w:r>
        <w:rPr>
          <w:szCs w:val="22"/>
        </w:rPr>
        <w:t>Norīt veselu, kapsulu nedrīkst košļāt vai atvērt.</w:t>
      </w:r>
    </w:p>
    <w:p w14:paraId="50614367" w14:textId="77777777" w:rsidR="00017D9E" w:rsidRDefault="003317FA">
      <w:pPr>
        <w:widowControl w:val="0"/>
        <w:ind w:left="567" w:hanging="567"/>
        <w:rPr>
          <w:szCs w:val="22"/>
        </w:rPr>
      </w:pPr>
      <w:r>
        <w:rPr>
          <w:szCs w:val="22"/>
        </w:rPr>
        <w:t>Pirms lietošanas izlasiet lietošanas instrukciju.</w:t>
      </w:r>
    </w:p>
    <w:p w14:paraId="3E639B76" w14:textId="77777777" w:rsidR="00017D9E" w:rsidRDefault="003317FA">
      <w:pPr>
        <w:widowControl w:val="0"/>
        <w:ind w:left="567" w:hanging="567"/>
        <w:rPr>
          <w:szCs w:val="22"/>
        </w:rPr>
      </w:pPr>
      <w:r>
        <w:rPr>
          <w:szCs w:val="22"/>
        </w:rPr>
        <w:t>Iekšķīgai lietošanai.</w:t>
      </w:r>
    </w:p>
    <w:p w14:paraId="0E4FDDEE" w14:textId="77777777" w:rsidR="00017D9E" w:rsidRDefault="00017D9E">
      <w:pPr>
        <w:widowControl w:val="0"/>
        <w:ind w:left="567" w:hanging="567"/>
        <w:rPr>
          <w:szCs w:val="22"/>
        </w:rPr>
      </w:pPr>
    </w:p>
    <w:p w14:paraId="2901A1B2" w14:textId="77777777" w:rsidR="00017D9E" w:rsidRDefault="00017D9E">
      <w:pPr>
        <w:widowControl w:val="0"/>
        <w:ind w:left="567" w:hanging="567"/>
        <w:rPr>
          <w:szCs w:val="22"/>
        </w:rPr>
      </w:pPr>
    </w:p>
    <w:p w14:paraId="3EA4DFE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562EDAF7" w14:textId="77777777" w:rsidR="00017D9E" w:rsidRDefault="00017D9E">
      <w:pPr>
        <w:keepNext/>
        <w:widowControl w:val="0"/>
        <w:ind w:left="567" w:hanging="567"/>
        <w:rPr>
          <w:szCs w:val="22"/>
        </w:rPr>
      </w:pPr>
    </w:p>
    <w:p w14:paraId="5E931018" w14:textId="77777777" w:rsidR="00017D9E" w:rsidRDefault="003317FA">
      <w:pPr>
        <w:widowControl w:val="0"/>
        <w:ind w:left="567" w:hanging="567"/>
        <w:rPr>
          <w:szCs w:val="22"/>
        </w:rPr>
      </w:pPr>
      <w:r>
        <w:rPr>
          <w:szCs w:val="22"/>
        </w:rPr>
        <w:t>Uzglabāt bērniem neredzamā un nepieejamā vietā.</w:t>
      </w:r>
    </w:p>
    <w:p w14:paraId="4ADD44CE" w14:textId="77777777" w:rsidR="00017D9E" w:rsidRDefault="00017D9E">
      <w:pPr>
        <w:widowControl w:val="0"/>
        <w:ind w:left="567" w:hanging="567"/>
        <w:rPr>
          <w:szCs w:val="22"/>
        </w:rPr>
      </w:pPr>
    </w:p>
    <w:p w14:paraId="25A575BE" w14:textId="77777777" w:rsidR="00017D9E" w:rsidRDefault="00017D9E">
      <w:pPr>
        <w:widowControl w:val="0"/>
        <w:ind w:left="567" w:hanging="567"/>
        <w:rPr>
          <w:szCs w:val="22"/>
        </w:rPr>
      </w:pPr>
    </w:p>
    <w:p w14:paraId="57A2CAD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CITI ĪPAŠI BRĪDINĀJUMI, JA NEPIECIEŠAMS</w:t>
      </w:r>
    </w:p>
    <w:p w14:paraId="1B4DA67B" w14:textId="77777777" w:rsidR="00017D9E" w:rsidRDefault="00017D9E">
      <w:pPr>
        <w:keepNext/>
        <w:widowControl w:val="0"/>
        <w:ind w:left="567" w:hanging="567"/>
        <w:rPr>
          <w:szCs w:val="22"/>
        </w:rPr>
      </w:pPr>
    </w:p>
    <w:p w14:paraId="0CF86B84" w14:textId="77777777" w:rsidR="00017D9E" w:rsidRDefault="00017D9E">
      <w:pPr>
        <w:widowControl w:val="0"/>
        <w:ind w:left="567" w:hanging="567"/>
        <w:rPr>
          <w:szCs w:val="22"/>
        </w:rPr>
      </w:pPr>
    </w:p>
    <w:p w14:paraId="31416E9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363C3CD8" w14:textId="77777777" w:rsidR="00017D9E" w:rsidRDefault="00017D9E">
      <w:pPr>
        <w:keepNext/>
        <w:widowControl w:val="0"/>
        <w:ind w:left="567" w:hanging="567"/>
        <w:rPr>
          <w:szCs w:val="22"/>
        </w:rPr>
      </w:pPr>
    </w:p>
    <w:p w14:paraId="3FF707D4" w14:textId="77777777" w:rsidR="00017D9E" w:rsidRDefault="003317FA">
      <w:pPr>
        <w:widowControl w:val="0"/>
        <w:ind w:left="567" w:hanging="567"/>
        <w:rPr>
          <w:szCs w:val="22"/>
        </w:rPr>
      </w:pPr>
      <w:r>
        <w:rPr>
          <w:szCs w:val="22"/>
        </w:rPr>
        <w:t>EXP</w:t>
      </w:r>
    </w:p>
    <w:p w14:paraId="02F4364C" w14:textId="77777777" w:rsidR="00017D9E" w:rsidRDefault="00017D9E">
      <w:pPr>
        <w:widowControl w:val="0"/>
        <w:ind w:left="567" w:hanging="567"/>
        <w:rPr>
          <w:szCs w:val="22"/>
        </w:rPr>
      </w:pPr>
    </w:p>
    <w:p w14:paraId="6DD3B2C3" w14:textId="77777777" w:rsidR="00017D9E" w:rsidRDefault="00017D9E">
      <w:pPr>
        <w:widowControl w:val="0"/>
        <w:ind w:left="567" w:hanging="567"/>
        <w:rPr>
          <w:szCs w:val="22"/>
        </w:rPr>
      </w:pPr>
    </w:p>
    <w:p w14:paraId="6D7DC2A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0CA23D8B" w14:textId="77777777" w:rsidR="00017D9E" w:rsidRDefault="00017D9E">
      <w:pPr>
        <w:keepNext/>
        <w:widowControl w:val="0"/>
        <w:ind w:left="567" w:hanging="567"/>
        <w:rPr>
          <w:szCs w:val="22"/>
        </w:rPr>
      </w:pPr>
    </w:p>
    <w:p w14:paraId="471FB71E"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26C0C787" w14:textId="77777777" w:rsidR="00017D9E" w:rsidRDefault="00017D9E">
      <w:pPr>
        <w:widowControl w:val="0"/>
        <w:ind w:left="567" w:hanging="567"/>
        <w:rPr>
          <w:szCs w:val="22"/>
        </w:rPr>
      </w:pPr>
    </w:p>
    <w:p w14:paraId="4CB34069" w14:textId="77777777" w:rsidR="00017D9E" w:rsidRDefault="00017D9E">
      <w:pPr>
        <w:widowControl w:val="0"/>
        <w:ind w:left="567" w:hanging="567"/>
        <w:rPr>
          <w:szCs w:val="22"/>
        </w:rPr>
      </w:pPr>
    </w:p>
    <w:p w14:paraId="13BAE918" w14:textId="77777777" w:rsidR="00017D9E" w:rsidRDefault="003317FA">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ĪPAŠI PIESARDZĪBAS PASĀKUMI, IZNĪCINOT NEIZLIETOTĀS ZĀLES VAI IZMANTOTOS MATERIĀLUS, KAS BIJUŠI SASKARĒ AR ŠĪM ZĀLĒM, JA PIEMĒROJAMS</w:t>
      </w:r>
    </w:p>
    <w:p w14:paraId="048CF53F" w14:textId="77777777" w:rsidR="00017D9E" w:rsidRDefault="00017D9E">
      <w:pPr>
        <w:widowControl w:val="0"/>
        <w:ind w:left="567" w:hanging="567"/>
        <w:rPr>
          <w:szCs w:val="22"/>
        </w:rPr>
      </w:pPr>
    </w:p>
    <w:p w14:paraId="2EA915DB" w14:textId="77777777" w:rsidR="00017D9E" w:rsidRDefault="00017D9E">
      <w:pPr>
        <w:widowControl w:val="0"/>
        <w:ind w:left="567" w:hanging="567"/>
        <w:rPr>
          <w:szCs w:val="22"/>
        </w:rPr>
      </w:pPr>
    </w:p>
    <w:p w14:paraId="27B82D3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5FABEC86" w14:textId="77777777" w:rsidR="00017D9E" w:rsidRDefault="00017D9E">
      <w:pPr>
        <w:keepNext/>
        <w:widowControl w:val="0"/>
        <w:ind w:left="567" w:hanging="567"/>
        <w:rPr>
          <w:szCs w:val="22"/>
        </w:rPr>
      </w:pPr>
    </w:p>
    <w:p w14:paraId="619DC471"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7C86153D"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3EE9BE78"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283CDE6F"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422DFDD3" w14:textId="77777777" w:rsidR="00017D9E" w:rsidRDefault="00017D9E">
      <w:pPr>
        <w:widowControl w:val="0"/>
        <w:ind w:left="567" w:hanging="567"/>
        <w:rPr>
          <w:szCs w:val="22"/>
        </w:rPr>
      </w:pPr>
    </w:p>
    <w:p w14:paraId="796F55A6" w14:textId="77777777" w:rsidR="00017D9E" w:rsidRDefault="00017D9E">
      <w:pPr>
        <w:widowControl w:val="0"/>
        <w:ind w:left="567" w:hanging="567"/>
        <w:rPr>
          <w:szCs w:val="22"/>
        </w:rPr>
      </w:pPr>
    </w:p>
    <w:p w14:paraId="3F35C4E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0CCEC415" w14:textId="77777777" w:rsidR="00017D9E" w:rsidRDefault="00017D9E">
      <w:pPr>
        <w:keepNext/>
        <w:widowControl w:val="0"/>
        <w:ind w:left="567" w:hanging="567"/>
        <w:rPr>
          <w:szCs w:val="22"/>
        </w:rPr>
      </w:pPr>
    </w:p>
    <w:p w14:paraId="73451305" w14:textId="77777777" w:rsidR="00017D9E" w:rsidRDefault="003317FA">
      <w:pPr>
        <w:widowControl w:val="0"/>
        <w:ind w:left="567" w:hanging="567"/>
        <w:rPr>
          <w:szCs w:val="22"/>
        </w:rPr>
      </w:pPr>
      <w:r>
        <w:rPr>
          <w:szCs w:val="22"/>
        </w:rPr>
        <w:t>EU/1/08/442/014</w:t>
      </w:r>
    </w:p>
    <w:p w14:paraId="3BF7AC44" w14:textId="77777777" w:rsidR="00017D9E" w:rsidRDefault="00017D9E">
      <w:pPr>
        <w:widowControl w:val="0"/>
        <w:ind w:left="567" w:hanging="567"/>
        <w:rPr>
          <w:szCs w:val="22"/>
        </w:rPr>
      </w:pPr>
    </w:p>
    <w:p w14:paraId="27987383" w14:textId="77777777" w:rsidR="00017D9E" w:rsidRDefault="00017D9E">
      <w:pPr>
        <w:widowControl w:val="0"/>
        <w:ind w:left="567" w:hanging="567"/>
        <w:rPr>
          <w:szCs w:val="22"/>
        </w:rPr>
      </w:pPr>
    </w:p>
    <w:p w14:paraId="1E94350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36C2BEC8" w14:textId="77777777" w:rsidR="00017D9E" w:rsidRDefault="00017D9E">
      <w:pPr>
        <w:keepNext/>
        <w:widowControl w:val="0"/>
        <w:ind w:left="567" w:hanging="567"/>
        <w:rPr>
          <w:szCs w:val="22"/>
        </w:rPr>
      </w:pPr>
    </w:p>
    <w:p w14:paraId="681DE0CF" w14:textId="77777777" w:rsidR="00017D9E" w:rsidRDefault="003317FA">
      <w:pPr>
        <w:widowControl w:val="0"/>
        <w:ind w:left="567" w:hanging="567"/>
        <w:rPr>
          <w:szCs w:val="22"/>
        </w:rPr>
      </w:pPr>
      <w:r>
        <w:rPr>
          <w:szCs w:val="22"/>
        </w:rPr>
        <w:t>Lot</w:t>
      </w:r>
    </w:p>
    <w:p w14:paraId="5D466374" w14:textId="77777777" w:rsidR="00017D9E" w:rsidRDefault="00017D9E">
      <w:pPr>
        <w:widowControl w:val="0"/>
        <w:ind w:left="567" w:hanging="567"/>
        <w:rPr>
          <w:szCs w:val="22"/>
        </w:rPr>
      </w:pPr>
    </w:p>
    <w:p w14:paraId="70623573" w14:textId="77777777" w:rsidR="00017D9E" w:rsidRDefault="00017D9E">
      <w:pPr>
        <w:widowControl w:val="0"/>
        <w:ind w:left="567" w:hanging="567"/>
        <w:rPr>
          <w:szCs w:val="22"/>
        </w:rPr>
      </w:pPr>
    </w:p>
    <w:p w14:paraId="02A9749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39EA896A" w14:textId="77777777" w:rsidR="00017D9E" w:rsidRDefault="00017D9E">
      <w:pPr>
        <w:keepNext/>
        <w:widowControl w:val="0"/>
        <w:ind w:left="567" w:hanging="567"/>
        <w:rPr>
          <w:szCs w:val="22"/>
        </w:rPr>
      </w:pPr>
    </w:p>
    <w:p w14:paraId="75A68910" w14:textId="77777777" w:rsidR="00017D9E" w:rsidRDefault="00017D9E">
      <w:pPr>
        <w:widowControl w:val="0"/>
        <w:ind w:left="567" w:hanging="567"/>
        <w:rPr>
          <w:szCs w:val="22"/>
        </w:rPr>
      </w:pPr>
    </w:p>
    <w:p w14:paraId="10E52EB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433CE3CA" w14:textId="77777777" w:rsidR="00017D9E" w:rsidRDefault="00017D9E">
      <w:pPr>
        <w:keepNext/>
        <w:widowControl w:val="0"/>
        <w:ind w:left="567" w:hanging="567"/>
        <w:rPr>
          <w:szCs w:val="22"/>
        </w:rPr>
      </w:pPr>
    </w:p>
    <w:p w14:paraId="11FB8BA9" w14:textId="77777777" w:rsidR="00017D9E" w:rsidRDefault="00017D9E">
      <w:pPr>
        <w:widowControl w:val="0"/>
        <w:ind w:left="567" w:hanging="567"/>
        <w:rPr>
          <w:szCs w:val="22"/>
        </w:rPr>
      </w:pPr>
    </w:p>
    <w:p w14:paraId="7A298C9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2704420C" w14:textId="77777777" w:rsidR="00017D9E" w:rsidRDefault="00017D9E">
      <w:pPr>
        <w:keepNext/>
        <w:widowControl w:val="0"/>
        <w:ind w:left="567" w:hanging="567"/>
        <w:rPr>
          <w:szCs w:val="22"/>
        </w:rPr>
      </w:pPr>
    </w:p>
    <w:p w14:paraId="6966861F" w14:textId="77777777" w:rsidR="00017D9E" w:rsidRDefault="003317FA">
      <w:pPr>
        <w:widowControl w:val="0"/>
        <w:ind w:left="567" w:hanging="567"/>
        <w:rPr>
          <w:szCs w:val="22"/>
        </w:rPr>
      </w:pPr>
      <w:r>
        <w:rPr>
          <w:szCs w:val="22"/>
        </w:rPr>
        <w:t xml:space="preserve">Pradaxa 110 mg </w:t>
      </w:r>
      <w:r>
        <w:rPr>
          <w:rFonts w:cs="Calibri"/>
        </w:rPr>
        <w:t>kapsulas</w:t>
      </w:r>
    </w:p>
    <w:p w14:paraId="1D344335" w14:textId="77777777" w:rsidR="00017D9E" w:rsidRDefault="00017D9E">
      <w:pPr>
        <w:widowControl w:val="0"/>
        <w:ind w:left="567" w:hanging="567"/>
        <w:rPr>
          <w:szCs w:val="22"/>
        </w:rPr>
      </w:pPr>
    </w:p>
    <w:p w14:paraId="790309F6" w14:textId="77777777" w:rsidR="00017D9E" w:rsidRDefault="00017D9E">
      <w:pPr>
        <w:widowControl w:val="0"/>
        <w:ind w:left="567" w:hanging="567"/>
        <w:rPr>
          <w:szCs w:val="22"/>
        </w:rPr>
      </w:pPr>
    </w:p>
    <w:p w14:paraId="04A22E0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5CCCD8EC" w14:textId="77777777" w:rsidR="00017D9E" w:rsidRDefault="00017D9E">
      <w:pPr>
        <w:keepNext/>
        <w:widowControl w:val="0"/>
        <w:ind w:left="567" w:hanging="567"/>
        <w:rPr>
          <w:szCs w:val="22"/>
        </w:rPr>
      </w:pPr>
    </w:p>
    <w:p w14:paraId="39AAC4C7" w14:textId="77777777" w:rsidR="00017D9E" w:rsidRDefault="003317FA">
      <w:pPr>
        <w:widowControl w:val="0"/>
        <w:ind w:left="567" w:hanging="567"/>
        <w:rPr>
          <w:szCs w:val="22"/>
        </w:rPr>
      </w:pPr>
      <w:r>
        <w:rPr>
          <w:szCs w:val="22"/>
          <w:highlight w:val="lightGray"/>
        </w:rPr>
        <w:t>2D svītrkods, kurā iekļauts unikāls identifikators.</w:t>
      </w:r>
    </w:p>
    <w:p w14:paraId="674BE779" w14:textId="77777777" w:rsidR="00017D9E" w:rsidRDefault="00017D9E">
      <w:pPr>
        <w:widowControl w:val="0"/>
        <w:ind w:left="567" w:hanging="567"/>
        <w:rPr>
          <w:szCs w:val="22"/>
        </w:rPr>
      </w:pPr>
    </w:p>
    <w:p w14:paraId="65FBFD59" w14:textId="77777777" w:rsidR="00017D9E" w:rsidRDefault="00017D9E">
      <w:pPr>
        <w:widowControl w:val="0"/>
        <w:ind w:left="567" w:hanging="567"/>
        <w:rPr>
          <w:szCs w:val="22"/>
        </w:rPr>
      </w:pPr>
    </w:p>
    <w:p w14:paraId="0F332AD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38FFE023" w14:textId="77777777" w:rsidR="00017D9E" w:rsidRDefault="00017D9E">
      <w:pPr>
        <w:keepNext/>
        <w:widowControl w:val="0"/>
        <w:ind w:left="567" w:hanging="567"/>
        <w:rPr>
          <w:szCs w:val="22"/>
        </w:rPr>
      </w:pPr>
    </w:p>
    <w:p w14:paraId="4B466A9E" w14:textId="77777777" w:rsidR="00017D9E" w:rsidRDefault="003317FA">
      <w:pPr>
        <w:keepNext/>
        <w:widowControl w:val="0"/>
        <w:ind w:left="567" w:hanging="567"/>
        <w:rPr>
          <w:szCs w:val="22"/>
        </w:rPr>
      </w:pPr>
      <w:r>
        <w:rPr>
          <w:szCs w:val="22"/>
        </w:rPr>
        <w:t>PC</w:t>
      </w:r>
    </w:p>
    <w:p w14:paraId="6775094F" w14:textId="77777777" w:rsidR="00017D9E" w:rsidRDefault="003317FA">
      <w:pPr>
        <w:keepNext/>
        <w:widowControl w:val="0"/>
        <w:ind w:left="567" w:hanging="567"/>
        <w:rPr>
          <w:szCs w:val="22"/>
        </w:rPr>
      </w:pPr>
      <w:r>
        <w:rPr>
          <w:szCs w:val="22"/>
        </w:rPr>
        <w:t>SN</w:t>
      </w:r>
    </w:p>
    <w:p w14:paraId="0FF31AB5" w14:textId="77777777" w:rsidR="00017D9E" w:rsidRDefault="003317FA">
      <w:pPr>
        <w:widowControl w:val="0"/>
        <w:ind w:left="567" w:hanging="567"/>
        <w:rPr>
          <w:szCs w:val="22"/>
        </w:rPr>
      </w:pPr>
      <w:r>
        <w:rPr>
          <w:szCs w:val="22"/>
        </w:rPr>
        <w:t>NN</w:t>
      </w:r>
    </w:p>
    <w:p w14:paraId="7C5440A8" w14:textId="77777777" w:rsidR="00017D9E" w:rsidRDefault="00017D9E">
      <w:pPr>
        <w:widowControl w:val="0"/>
        <w:ind w:left="567" w:hanging="567"/>
        <w:rPr>
          <w:szCs w:val="22"/>
        </w:rPr>
      </w:pPr>
    </w:p>
    <w:p w14:paraId="474161FF" w14:textId="77777777" w:rsidR="00017D9E" w:rsidRDefault="00017D9E">
      <w:pPr>
        <w:widowControl w:val="0"/>
        <w:ind w:left="567" w:hanging="567"/>
        <w:rPr>
          <w:szCs w:val="22"/>
        </w:rPr>
      </w:pPr>
    </w:p>
    <w:p w14:paraId="32593BF2"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245D7142"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2FCEA940" w14:textId="77777777" w:rsidR="00017D9E" w:rsidRDefault="003317FA">
      <w:pPr>
        <w:widowControl w:val="0"/>
        <w:pBdr>
          <w:top w:val="single" w:sz="4" w:space="1" w:color="auto"/>
          <w:left w:val="single" w:sz="4" w:space="4" w:color="auto"/>
          <w:bottom w:val="single" w:sz="4" w:space="1" w:color="auto"/>
          <w:right w:val="single" w:sz="4" w:space="4" w:color="auto"/>
        </w:pBdr>
        <w:rPr>
          <w:bCs/>
          <w:szCs w:val="22"/>
        </w:rPr>
      </w:pPr>
      <w:r>
        <w:rPr>
          <w:b/>
          <w:szCs w:val="22"/>
        </w:rPr>
        <w:t>100 VIENĪBU VAIRĀKU KASTĪŠU IEPAKOJUMS (2 IEPAKOJUMI AR 50 CIETAJĀM KAPSULĀM) – BEZ BLUE BOX – 110 mg CIETĀS KAPSULAS</w:t>
      </w:r>
    </w:p>
    <w:p w14:paraId="263FBF8A" w14:textId="77777777" w:rsidR="00017D9E" w:rsidRDefault="00017D9E">
      <w:pPr>
        <w:widowControl w:val="0"/>
        <w:ind w:left="567" w:hanging="567"/>
        <w:rPr>
          <w:szCs w:val="22"/>
        </w:rPr>
      </w:pPr>
    </w:p>
    <w:p w14:paraId="76A3C8F4" w14:textId="77777777" w:rsidR="00017D9E" w:rsidRDefault="00017D9E">
      <w:pPr>
        <w:widowControl w:val="0"/>
        <w:ind w:left="567" w:hanging="567"/>
        <w:rPr>
          <w:szCs w:val="22"/>
        </w:rPr>
      </w:pPr>
    </w:p>
    <w:p w14:paraId="04611ED9"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1CE91505" w14:textId="77777777" w:rsidR="00017D9E" w:rsidRDefault="00017D9E">
      <w:pPr>
        <w:keepNext/>
        <w:widowControl w:val="0"/>
        <w:ind w:left="567" w:hanging="567"/>
        <w:rPr>
          <w:szCs w:val="22"/>
        </w:rPr>
      </w:pPr>
    </w:p>
    <w:p w14:paraId="34D81E69" w14:textId="77777777" w:rsidR="00017D9E" w:rsidRDefault="003317FA">
      <w:pPr>
        <w:widowControl w:val="0"/>
        <w:ind w:left="567" w:hanging="567"/>
        <w:rPr>
          <w:szCs w:val="22"/>
        </w:rPr>
      </w:pPr>
      <w:r>
        <w:rPr>
          <w:szCs w:val="22"/>
        </w:rPr>
        <w:t>Pradaxa 110 mg cietās kapsulas</w:t>
      </w:r>
    </w:p>
    <w:p w14:paraId="62136175" w14:textId="77777777" w:rsidR="00017D9E" w:rsidRDefault="003317FA">
      <w:pPr>
        <w:widowControl w:val="0"/>
        <w:ind w:left="567" w:hanging="567"/>
        <w:rPr>
          <w:szCs w:val="22"/>
        </w:rPr>
      </w:pPr>
      <w:r>
        <w:rPr>
          <w:szCs w:val="22"/>
        </w:rPr>
        <w:t>dabigatranum etexilatum</w:t>
      </w:r>
    </w:p>
    <w:p w14:paraId="1C8EB201" w14:textId="77777777" w:rsidR="00017D9E" w:rsidRDefault="00017D9E">
      <w:pPr>
        <w:widowControl w:val="0"/>
        <w:ind w:left="567" w:hanging="567"/>
        <w:rPr>
          <w:szCs w:val="22"/>
        </w:rPr>
      </w:pPr>
    </w:p>
    <w:p w14:paraId="294F8471" w14:textId="77777777" w:rsidR="00017D9E" w:rsidRDefault="00017D9E">
      <w:pPr>
        <w:widowControl w:val="0"/>
        <w:ind w:left="567" w:hanging="567"/>
        <w:rPr>
          <w:szCs w:val="22"/>
        </w:rPr>
      </w:pPr>
    </w:p>
    <w:p w14:paraId="6A989FB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7C351ACE" w14:textId="77777777" w:rsidR="00017D9E" w:rsidRDefault="00017D9E">
      <w:pPr>
        <w:keepNext/>
        <w:widowControl w:val="0"/>
        <w:ind w:left="567" w:hanging="567"/>
        <w:rPr>
          <w:szCs w:val="22"/>
        </w:rPr>
      </w:pPr>
    </w:p>
    <w:p w14:paraId="1C52486D" w14:textId="77777777" w:rsidR="00017D9E" w:rsidRDefault="003317FA">
      <w:pPr>
        <w:widowControl w:val="0"/>
        <w:ind w:left="567" w:hanging="567"/>
        <w:rPr>
          <w:szCs w:val="22"/>
        </w:rPr>
      </w:pPr>
      <w:r>
        <w:rPr>
          <w:szCs w:val="22"/>
        </w:rPr>
        <w:t>Katra cietā kapsula satur 110 mg dabigatrāna eteksilāta (mesilāta veidā).</w:t>
      </w:r>
    </w:p>
    <w:p w14:paraId="1BB12D2E" w14:textId="77777777" w:rsidR="00017D9E" w:rsidRDefault="00017D9E">
      <w:pPr>
        <w:widowControl w:val="0"/>
        <w:ind w:left="567" w:hanging="567"/>
        <w:rPr>
          <w:szCs w:val="22"/>
        </w:rPr>
      </w:pPr>
    </w:p>
    <w:p w14:paraId="771EFE4C" w14:textId="77777777" w:rsidR="00017D9E" w:rsidRDefault="00017D9E">
      <w:pPr>
        <w:widowControl w:val="0"/>
        <w:ind w:left="567" w:hanging="567"/>
        <w:rPr>
          <w:szCs w:val="22"/>
        </w:rPr>
      </w:pPr>
    </w:p>
    <w:p w14:paraId="7B0E997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7A22BE80" w14:textId="77777777" w:rsidR="00017D9E" w:rsidRDefault="00017D9E">
      <w:pPr>
        <w:keepNext/>
        <w:widowControl w:val="0"/>
        <w:ind w:left="567" w:hanging="567"/>
        <w:rPr>
          <w:iCs/>
          <w:szCs w:val="22"/>
          <w:u w:val="single"/>
        </w:rPr>
      </w:pPr>
    </w:p>
    <w:p w14:paraId="21F324F8" w14:textId="77777777" w:rsidR="00017D9E" w:rsidRDefault="00017D9E">
      <w:pPr>
        <w:widowControl w:val="0"/>
        <w:ind w:left="567" w:hanging="567"/>
        <w:rPr>
          <w:szCs w:val="22"/>
        </w:rPr>
      </w:pPr>
    </w:p>
    <w:p w14:paraId="07DE0A4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6C3DD508" w14:textId="77777777" w:rsidR="00017D9E" w:rsidRDefault="00017D9E">
      <w:pPr>
        <w:keepNext/>
        <w:widowControl w:val="0"/>
        <w:ind w:left="567" w:hanging="567"/>
        <w:rPr>
          <w:szCs w:val="22"/>
        </w:rPr>
      </w:pPr>
    </w:p>
    <w:p w14:paraId="1B22826E" w14:textId="77777777" w:rsidR="00017D9E" w:rsidRDefault="003317FA">
      <w:pPr>
        <w:widowControl w:val="0"/>
        <w:autoSpaceDE w:val="0"/>
        <w:autoSpaceDN w:val="0"/>
        <w:adjustRightInd w:val="0"/>
        <w:ind w:left="567" w:hanging="567"/>
        <w:rPr>
          <w:bCs/>
          <w:iCs/>
          <w:szCs w:val="22"/>
        </w:rPr>
      </w:pPr>
      <w:r>
        <w:rPr>
          <w:szCs w:val="22"/>
          <w:highlight w:val="lightGray"/>
        </w:rPr>
        <w:t>cietā kapsula</w:t>
      </w:r>
    </w:p>
    <w:p w14:paraId="15F26671" w14:textId="77777777" w:rsidR="00017D9E" w:rsidRDefault="003317FA">
      <w:pPr>
        <w:widowControl w:val="0"/>
        <w:autoSpaceDE w:val="0"/>
        <w:autoSpaceDN w:val="0"/>
        <w:adjustRightInd w:val="0"/>
        <w:ind w:left="567" w:hanging="567"/>
        <w:rPr>
          <w:bCs/>
          <w:iCs/>
          <w:szCs w:val="22"/>
        </w:rPr>
      </w:pPr>
      <w:r>
        <w:rPr>
          <w:szCs w:val="22"/>
        </w:rPr>
        <w:t>50 </w:t>
      </w:r>
      <w:r>
        <w:t>×</w:t>
      </w:r>
      <w:r>
        <w:rPr>
          <w:szCs w:val="22"/>
        </w:rPr>
        <w:t> 1 cietā kapsula. Vairāku kastīšu iepakojuma daļa, nedrīkst pārdot atsevišķi.</w:t>
      </w:r>
    </w:p>
    <w:p w14:paraId="0F50C489" w14:textId="77777777" w:rsidR="00017D9E" w:rsidRDefault="00017D9E">
      <w:pPr>
        <w:widowControl w:val="0"/>
        <w:autoSpaceDE w:val="0"/>
        <w:autoSpaceDN w:val="0"/>
        <w:adjustRightInd w:val="0"/>
        <w:ind w:left="567" w:hanging="567"/>
        <w:rPr>
          <w:bCs/>
          <w:iCs/>
          <w:szCs w:val="22"/>
        </w:rPr>
      </w:pPr>
    </w:p>
    <w:p w14:paraId="28907A30" w14:textId="77777777" w:rsidR="00017D9E" w:rsidRDefault="00017D9E">
      <w:pPr>
        <w:widowControl w:val="0"/>
        <w:ind w:left="567" w:hanging="567"/>
        <w:rPr>
          <w:szCs w:val="22"/>
        </w:rPr>
      </w:pPr>
    </w:p>
    <w:p w14:paraId="49AC42A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7086CC5F" w14:textId="77777777" w:rsidR="00017D9E" w:rsidRDefault="00017D9E">
      <w:pPr>
        <w:keepNext/>
        <w:widowControl w:val="0"/>
        <w:ind w:left="567" w:hanging="567"/>
        <w:rPr>
          <w:i/>
          <w:szCs w:val="22"/>
        </w:rPr>
      </w:pPr>
    </w:p>
    <w:p w14:paraId="7E5B5D6E" w14:textId="77777777" w:rsidR="00017D9E" w:rsidRDefault="003317FA">
      <w:pPr>
        <w:widowControl w:val="0"/>
        <w:ind w:left="567" w:hanging="567"/>
        <w:rPr>
          <w:szCs w:val="22"/>
        </w:rPr>
      </w:pPr>
      <w:r>
        <w:rPr>
          <w:szCs w:val="22"/>
        </w:rPr>
        <w:t>Norīt veselu, kapsulu nedrīkst košļāt vai atvērt.</w:t>
      </w:r>
    </w:p>
    <w:p w14:paraId="121C4E28" w14:textId="77777777" w:rsidR="00017D9E" w:rsidRDefault="003317FA">
      <w:pPr>
        <w:widowControl w:val="0"/>
        <w:ind w:left="567" w:hanging="567"/>
        <w:rPr>
          <w:szCs w:val="22"/>
        </w:rPr>
      </w:pPr>
      <w:r>
        <w:rPr>
          <w:szCs w:val="22"/>
        </w:rPr>
        <w:t>Pirms lietošanas izlasiet lietošanas instrukciju.</w:t>
      </w:r>
    </w:p>
    <w:p w14:paraId="62EF1E7C" w14:textId="77777777" w:rsidR="00017D9E" w:rsidRDefault="003317FA">
      <w:pPr>
        <w:widowControl w:val="0"/>
        <w:ind w:left="567" w:hanging="567"/>
        <w:rPr>
          <w:szCs w:val="22"/>
        </w:rPr>
      </w:pPr>
      <w:r>
        <w:rPr>
          <w:szCs w:val="22"/>
        </w:rPr>
        <w:t>Iekšķīgai lietošanai.</w:t>
      </w:r>
    </w:p>
    <w:p w14:paraId="0A715F9B" w14:textId="77777777" w:rsidR="00017D9E" w:rsidRDefault="003317FA">
      <w:pPr>
        <w:widowControl w:val="0"/>
        <w:ind w:left="567" w:hanging="567"/>
        <w:rPr>
          <w:szCs w:val="22"/>
        </w:rPr>
      </w:pPr>
      <w:r>
        <w:rPr>
          <w:szCs w:val="22"/>
        </w:rPr>
        <w:t>Pievienota pacienta brīdinājuma kartīte.</w:t>
      </w:r>
    </w:p>
    <w:p w14:paraId="3A6D67A5" w14:textId="77777777" w:rsidR="00017D9E" w:rsidRDefault="00017D9E">
      <w:pPr>
        <w:widowControl w:val="0"/>
        <w:ind w:left="567" w:hanging="567"/>
        <w:rPr>
          <w:rFonts w:eastAsia="PMingLiU"/>
          <w:szCs w:val="22"/>
          <w:lang w:eastAsia="zh-TW"/>
        </w:rPr>
      </w:pPr>
    </w:p>
    <w:p w14:paraId="122DF079"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123BF2F4" wp14:editId="20E44353">
            <wp:extent cx="1409700" cy="10820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2040"/>
                    </a:xfrm>
                    <a:prstGeom prst="rect">
                      <a:avLst/>
                    </a:prstGeom>
                    <a:noFill/>
                    <a:ln>
                      <a:noFill/>
                    </a:ln>
                  </pic:spPr>
                </pic:pic>
              </a:graphicData>
            </a:graphic>
          </wp:inline>
        </w:drawing>
      </w:r>
      <w:r>
        <w:rPr>
          <w:szCs w:val="22"/>
        </w:rPr>
        <w:t>Noplēst</w:t>
      </w:r>
    </w:p>
    <w:p w14:paraId="076F0908"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6FF781F8" wp14:editId="0541F77D">
            <wp:extent cx="1363980" cy="944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980" cy="944880"/>
                    </a:xfrm>
                    <a:prstGeom prst="rect">
                      <a:avLst/>
                    </a:prstGeom>
                    <a:noFill/>
                    <a:ln>
                      <a:noFill/>
                    </a:ln>
                  </pic:spPr>
                </pic:pic>
              </a:graphicData>
            </a:graphic>
          </wp:inline>
        </w:drawing>
      </w:r>
      <w:r>
        <w:rPr>
          <w:szCs w:val="22"/>
        </w:rPr>
        <w:t>Noņemt</w:t>
      </w:r>
    </w:p>
    <w:p w14:paraId="49BA3ECA" w14:textId="77777777" w:rsidR="00017D9E" w:rsidRDefault="00017D9E">
      <w:pPr>
        <w:widowControl w:val="0"/>
        <w:ind w:left="567" w:hanging="567"/>
        <w:rPr>
          <w:szCs w:val="22"/>
        </w:rPr>
      </w:pPr>
    </w:p>
    <w:p w14:paraId="09079EC8" w14:textId="77777777" w:rsidR="00017D9E" w:rsidRDefault="00017D9E">
      <w:pPr>
        <w:widowControl w:val="0"/>
        <w:ind w:left="567" w:hanging="567"/>
        <w:rPr>
          <w:szCs w:val="22"/>
        </w:rPr>
      </w:pPr>
    </w:p>
    <w:p w14:paraId="0463188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68AFC907" w14:textId="77777777" w:rsidR="00017D9E" w:rsidRDefault="00017D9E">
      <w:pPr>
        <w:keepNext/>
        <w:widowControl w:val="0"/>
        <w:ind w:left="567" w:hanging="567"/>
        <w:rPr>
          <w:szCs w:val="22"/>
        </w:rPr>
      </w:pPr>
    </w:p>
    <w:p w14:paraId="3AC00C47" w14:textId="77777777" w:rsidR="00017D9E" w:rsidRDefault="003317FA">
      <w:pPr>
        <w:widowControl w:val="0"/>
        <w:ind w:left="567" w:hanging="567"/>
        <w:rPr>
          <w:szCs w:val="22"/>
        </w:rPr>
      </w:pPr>
      <w:r>
        <w:rPr>
          <w:szCs w:val="22"/>
        </w:rPr>
        <w:t>Uzglabāt bērniem neredzamā un nepieejamā vietā.</w:t>
      </w:r>
    </w:p>
    <w:p w14:paraId="74A3C77F" w14:textId="77777777" w:rsidR="00017D9E" w:rsidRDefault="00017D9E">
      <w:pPr>
        <w:widowControl w:val="0"/>
        <w:ind w:left="567" w:hanging="567"/>
        <w:rPr>
          <w:szCs w:val="22"/>
        </w:rPr>
      </w:pPr>
    </w:p>
    <w:p w14:paraId="4A294CD2" w14:textId="77777777" w:rsidR="00017D9E" w:rsidRDefault="00017D9E">
      <w:pPr>
        <w:widowControl w:val="0"/>
        <w:ind w:left="567" w:hanging="567"/>
        <w:rPr>
          <w:szCs w:val="22"/>
        </w:rPr>
      </w:pPr>
    </w:p>
    <w:p w14:paraId="2D74ED8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79C93AB1" w14:textId="77777777" w:rsidR="00017D9E" w:rsidRDefault="00017D9E">
      <w:pPr>
        <w:keepNext/>
        <w:widowControl w:val="0"/>
        <w:ind w:left="567" w:hanging="567"/>
        <w:rPr>
          <w:szCs w:val="22"/>
        </w:rPr>
      </w:pPr>
    </w:p>
    <w:p w14:paraId="37DD92A9" w14:textId="77777777" w:rsidR="00017D9E" w:rsidRDefault="00017D9E">
      <w:pPr>
        <w:widowControl w:val="0"/>
        <w:ind w:left="567" w:hanging="567"/>
        <w:rPr>
          <w:szCs w:val="22"/>
        </w:rPr>
      </w:pPr>
    </w:p>
    <w:p w14:paraId="4A5028B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00362390" w14:textId="77777777" w:rsidR="00017D9E" w:rsidRDefault="00017D9E">
      <w:pPr>
        <w:keepNext/>
        <w:widowControl w:val="0"/>
        <w:ind w:left="567" w:hanging="567"/>
        <w:rPr>
          <w:szCs w:val="22"/>
        </w:rPr>
      </w:pPr>
    </w:p>
    <w:p w14:paraId="37FEF832" w14:textId="77777777" w:rsidR="00017D9E" w:rsidRDefault="003317FA">
      <w:pPr>
        <w:widowControl w:val="0"/>
        <w:ind w:left="567" w:hanging="567"/>
        <w:rPr>
          <w:szCs w:val="22"/>
        </w:rPr>
      </w:pPr>
      <w:r>
        <w:rPr>
          <w:szCs w:val="22"/>
        </w:rPr>
        <w:t>EXP</w:t>
      </w:r>
    </w:p>
    <w:p w14:paraId="4B846870" w14:textId="77777777" w:rsidR="00017D9E" w:rsidRDefault="00017D9E">
      <w:pPr>
        <w:widowControl w:val="0"/>
        <w:ind w:left="567" w:hanging="567"/>
        <w:rPr>
          <w:szCs w:val="22"/>
        </w:rPr>
      </w:pPr>
    </w:p>
    <w:p w14:paraId="31A7637C" w14:textId="77777777" w:rsidR="00017D9E" w:rsidRDefault="00017D9E">
      <w:pPr>
        <w:widowControl w:val="0"/>
        <w:ind w:left="567" w:hanging="567"/>
        <w:rPr>
          <w:szCs w:val="22"/>
        </w:rPr>
      </w:pPr>
    </w:p>
    <w:p w14:paraId="7DA05AD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0BCAFA27" w14:textId="77777777" w:rsidR="00017D9E" w:rsidRDefault="00017D9E">
      <w:pPr>
        <w:keepNext/>
        <w:widowControl w:val="0"/>
        <w:ind w:left="567" w:hanging="567"/>
        <w:rPr>
          <w:szCs w:val="22"/>
        </w:rPr>
      </w:pPr>
    </w:p>
    <w:p w14:paraId="04EB5541"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53326319" w14:textId="77777777" w:rsidR="00017D9E" w:rsidRDefault="00017D9E">
      <w:pPr>
        <w:widowControl w:val="0"/>
        <w:ind w:left="567" w:hanging="567"/>
        <w:rPr>
          <w:szCs w:val="22"/>
        </w:rPr>
      </w:pPr>
    </w:p>
    <w:p w14:paraId="4F1090AB" w14:textId="77777777" w:rsidR="00017D9E" w:rsidRDefault="00017D9E">
      <w:pPr>
        <w:widowControl w:val="0"/>
        <w:ind w:left="567" w:hanging="567"/>
        <w:rPr>
          <w:szCs w:val="22"/>
        </w:rPr>
      </w:pPr>
    </w:p>
    <w:p w14:paraId="498AE11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6FEAEC13" w14:textId="77777777" w:rsidR="00017D9E" w:rsidRDefault="00017D9E">
      <w:pPr>
        <w:keepNext/>
        <w:widowControl w:val="0"/>
        <w:ind w:left="567" w:hanging="567"/>
        <w:rPr>
          <w:szCs w:val="22"/>
        </w:rPr>
      </w:pPr>
    </w:p>
    <w:p w14:paraId="226F8D3D" w14:textId="77777777" w:rsidR="00017D9E" w:rsidRDefault="00017D9E">
      <w:pPr>
        <w:widowControl w:val="0"/>
        <w:ind w:left="567" w:hanging="567"/>
        <w:rPr>
          <w:szCs w:val="22"/>
        </w:rPr>
      </w:pPr>
    </w:p>
    <w:p w14:paraId="2C8A2C3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4BCEDF4B" w14:textId="77777777" w:rsidR="00017D9E" w:rsidRDefault="00017D9E">
      <w:pPr>
        <w:pStyle w:val="IBTextChar"/>
        <w:keepNext/>
        <w:widowControl w:val="0"/>
        <w:spacing w:before="0" w:after="0" w:line="240" w:lineRule="auto"/>
        <w:ind w:left="567" w:hanging="567"/>
        <w:rPr>
          <w:bCs/>
          <w:sz w:val="22"/>
          <w:szCs w:val="22"/>
        </w:rPr>
      </w:pPr>
    </w:p>
    <w:p w14:paraId="5A592B9E"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29EB3167"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3ED31090"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422F3D7A"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29565101" w14:textId="77777777" w:rsidR="00017D9E" w:rsidRDefault="00017D9E">
      <w:pPr>
        <w:pStyle w:val="IBTextChar"/>
        <w:widowControl w:val="0"/>
        <w:spacing w:before="0" w:after="0" w:line="240" w:lineRule="auto"/>
        <w:ind w:left="567" w:hanging="567"/>
        <w:rPr>
          <w:bCs/>
          <w:sz w:val="22"/>
          <w:szCs w:val="22"/>
        </w:rPr>
      </w:pPr>
    </w:p>
    <w:p w14:paraId="6F6E6B7A" w14:textId="77777777" w:rsidR="00017D9E" w:rsidRDefault="00017D9E">
      <w:pPr>
        <w:pStyle w:val="IBTextChar"/>
        <w:widowControl w:val="0"/>
        <w:spacing w:before="0" w:after="0" w:line="240" w:lineRule="auto"/>
        <w:ind w:left="567" w:hanging="567"/>
        <w:rPr>
          <w:bCs/>
          <w:sz w:val="22"/>
          <w:szCs w:val="22"/>
        </w:rPr>
      </w:pPr>
    </w:p>
    <w:p w14:paraId="7A1E188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6FA02B4A" w14:textId="77777777" w:rsidR="00017D9E" w:rsidRDefault="00017D9E">
      <w:pPr>
        <w:keepNext/>
        <w:widowControl w:val="0"/>
        <w:ind w:left="567" w:hanging="567"/>
        <w:rPr>
          <w:szCs w:val="22"/>
        </w:rPr>
      </w:pPr>
    </w:p>
    <w:p w14:paraId="6EA9A8E5" w14:textId="77777777" w:rsidR="00017D9E" w:rsidRDefault="003317FA">
      <w:pPr>
        <w:widowControl w:val="0"/>
        <w:ind w:left="567" w:hanging="567"/>
        <w:rPr>
          <w:szCs w:val="22"/>
        </w:rPr>
      </w:pPr>
      <w:r>
        <w:rPr>
          <w:szCs w:val="22"/>
        </w:rPr>
        <w:t>EU/1/08/442/015</w:t>
      </w:r>
    </w:p>
    <w:p w14:paraId="7DC1527F" w14:textId="77777777" w:rsidR="00017D9E" w:rsidRDefault="00017D9E">
      <w:pPr>
        <w:widowControl w:val="0"/>
        <w:ind w:left="567" w:hanging="567"/>
        <w:rPr>
          <w:szCs w:val="22"/>
        </w:rPr>
      </w:pPr>
    </w:p>
    <w:p w14:paraId="7C86D555" w14:textId="77777777" w:rsidR="00017D9E" w:rsidRDefault="00017D9E">
      <w:pPr>
        <w:widowControl w:val="0"/>
        <w:ind w:left="567" w:hanging="567"/>
        <w:rPr>
          <w:szCs w:val="22"/>
        </w:rPr>
      </w:pPr>
    </w:p>
    <w:p w14:paraId="5BB3202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01E659C2" w14:textId="77777777" w:rsidR="00017D9E" w:rsidRDefault="00017D9E">
      <w:pPr>
        <w:keepNext/>
        <w:widowControl w:val="0"/>
        <w:ind w:left="567" w:hanging="567"/>
        <w:rPr>
          <w:szCs w:val="22"/>
        </w:rPr>
      </w:pPr>
    </w:p>
    <w:p w14:paraId="7D0E212B" w14:textId="77777777" w:rsidR="00017D9E" w:rsidRDefault="003317FA">
      <w:pPr>
        <w:widowControl w:val="0"/>
        <w:ind w:left="567" w:hanging="567"/>
        <w:rPr>
          <w:szCs w:val="22"/>
        </w:rPr>
      </w:pPr>
      <w:r>
        <w:rPr>
          <w:szCs w:val="22"/>
        </w:rPr>
        <w:t>Lot</w:t>
      </w:r>
    </w:p>
    <w:p w14:paraId="221B6995" w14:textId="77777777" w:rsidR="00017D9E" w:rsidRDefault="00017D9E">
      <w:pPr>
        <w:widowControl w:val="0"/>
        <w:ind w:left="567" w:hanging="567"/>
        <w:rPr>
          <w:szCs w:val="22"/>
        </w:rPr>
      </w:pPr>
    </w:p>
    <w:p w14:paraId="10AE4662" w14:textId="77777777" w:rsidR="00017D9E" w:rsidRDefault="00017D9E">
      <w:pPr>
        <w:widowControl w:val="0"/>
        <w:ind w:left="567" w:hanging="567"/>
        <w:rPr>
          <w:szCs w:val="22"/>
        </w:rPr>
      </w:pPr>
    </w:p>
    <w:p w14:paraId="08CEDB7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02C74BF7" w14:textId="77777777" w:rsidR="00017D9E" w:rsidRDefault="00017D9E">
      <w:pPr>
        <w:keepNext/>
        <w:widowControl w:val="0"/>
        <w:ind w:left="567" w:hanging="567"/>
        <w:rPr>
          <w:szCs w:val="22"/>
        </w:rPr>
      </w:pPr>
    </w:p>
    <w:p w14:paraId="32B9F861" w14:textId="77777777" w:rsidR="00017D9E" w:rsidRDefault="00017D9E">
      <w:pPr>
        <w:widowControl w:val="0"/>
        <w:ind w:left="567" w:hanging="567"/>
        <w:rPr>
          <w:szCs w:val="22"/>
        </w:rPr>
      </w:pPr>
    </w:p>
    <w:p w14:paraId="237A7D2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2D211352" w14:textId="77777777" w:rsidR="00017D9E" w:rsidRDefault="00017D9E">
      <w:pPr>
        <w:keepNext/>
        <w:widowControl w:val="0"/>
        <w:ind w:left="567" w:hanging="567"/>
        <w:rPr>
          <w:szCs w:val="22"/>
        </w:rPr>
      </w:pPr>
    </w:p>
    <w:p w14:paraId="68EF00CF" w14:textId="77777777" w:rsidR="00017D9E" w:rsidRDefault="00017D9E">
      <w:pPr>
        <w:widowControl w:val="0"/>
        <w:ind w:left="567" w:hanging="567"/>
        <w:rPr>
          <w:szCs w:val="22"/>
        </w:rPr>
      </w:pPr>
    </w:p>
    <w:p w14:paraId="33FF051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5973929B" w14:textId="77777777" w:rsidR="00017D9E" w:rsidRDefault="00017D9E">
      <w:pPr>
        <w:keepNext/>
        <w:widowControl w:val="0"/>
        <w:ind w:left="567" w:hanging="567"/>
        <w:rPr>
          <w:szCs w:val="22"/>
        </w:rPr>
      </w:pPr>
    </w:p>
    <w:p w14:paraId="41CC2E2F" w14:textId="77777777" w:rsidR="00017D9E" w:rsidRDefault="003317FA">
      <w:pPr>
        <w:widowControl w:val="0"/>
        <w:ind w:left="567" w:hanging="567"/>
        <w:rPr>
          <w:szCs w:val="22"/>
        </w:rPr>
      </w:pPr>
      <w:r>
        <w:rPr>
          <w:szCs w:val="22"/>
        </w:rPr>
        <w:t xml:space="preserve">Pradaxa 110 mg </w:t>
      </w:r>
      <w:r>
        <w:rPr>
          <w:rFonts w:cs="Calibri"/>
        </w:rPr>
        <w:t>kapsulas</w:t>
      </w:r>
    </w:p>
    <w:p w14:paraId="51148DCD" w14:textId="77777777" w:rsidR="00017D9E" w:rsidRDefault="00017D9E">
      <w:pPr>
        <w:widowControl w:val="0"/>
        <w:ind w:left="567" w:hanging="567"/>
        <w:rPr>
          <w:szCs w:val="22"/>
        </w:rPr>
      </w:pPr>
    </w:p>
    <w:p w14:paraId="1C90CB50" w14:textId="77777777" w:rsidR="00017D9E" w:rsidRDefault="00017D9E">
      <w:pPr>
        <w:widowControl w:val="0"/>
        <w:ind w:left="567" w:hanging="567"/>
        <w:rPr>
          <w:szCs w:val="22"/>
        </w:rPr>
      </w:pPr>
    </w:p>
    <w:p w14:paraId="79D48DB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6A4E3EAF" w14:textId="77777777" w:rsidR="00017D9E" w:rsidRDefault="00017D9E">
      <w:pPr>
        <w:keepNext/>
        <w:widowControl w:val="0"/>
        <w:ind w:left="567" w:hanging="567"/>
        <w:rPr>
          <w:szCs w:val="22"/>
        </w:rPr>
      </w:pPr>
    </w:p>
    <w:p w14:paraId="56C7B43D" w14:textId="77777777" w:rsidR="00017D9E" w:rsidRDefault="00017D9E">
      <w:pPr>
        <w:widowControl w:val="0"/>
        <w:ind w:left="567" w:hanging="567"/>
        <w:rPr>
          <w:szCs w:val="22"/>
        </w:rPr>
      </w:pPr>
    </w:p>
    <w:p w14:paraId="465A5AE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135D57F6" w14:textId="77777777" w:rsidR="00017D9E" w:rsidRDefault="00017D9E">
      <w:pPr>
        <w:keepNext/>
        <w:widowControl w:val="0"/>
        <w:ind w:left="567" w:hanging="567"/>
        <w:rPr>
          <w:szCs w:val="22"/>
        </w:rPr>
      </w:pPr>
    </w:p>
    <w:p w14:paraId="7F043342" w14:textId="77777777" w:rsidR="00017D9E" w:rsidRDefault="00017D9E">
      <w:pPr>
        <w:widowControl w:val="0"/>
        <w:ind w:left="567" w:hanging="567"/>
        <w:rPr>
          <w:szCs w:val="22"/>
        </w:rPr>
      </w:pPr>
    </w:p>
    <w:p w14:paraId="5F2F6256"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37DC64B8"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1D10BAC4" w14:textId="77777777" w:rsidR="00017D9E" w:rsidRDefault="003317FA">
      <w:pPr>
        <w:widowControl w:val="0"/>
        <w:pBdr>
          <w:top w:val="single" w:sz="4" w:space="1" w:color="auto"/>
          <w:left w:val="single" w:sz="4" w:space="4" w:color="auto"/>
          <w:bottom w:val="single" w:sz="4" w:space="1" w:color="auto"/>
          <w:right w:val="single" w:sz="4" w:space="4" w:color="auto"/>
        </w:pBdr>
        <w:rPr>
          <w:bCs/>
          <w:szCs w:val="22"/>
        </w:rPr>
      </w:pPr>
      <w:r>
        <w:rPr>
          <w:b/>
          <w:szCs w:val="22"/>
        </w:rPr>
        <w:t>ĀRĒJĀ IEPAKOJUMA MARĶĒJUMS 100 VIENĪBU VAIRĀKU KASTĪŠU IEPAKOJUMAM (2 IEPAKOJUMI AR 50 CIETAJĀM KAPSULĀM), KURŠ IETĪTS CAURSPĪDĪGĀ FOLIJĀ – AR BLUE BOX – 110 mg CIETĀS KAPSULAS</w:t>
      </w:r>
    </w:p>
    <w:p w14:paraId="25D9B577" w14:textId="77777777" w:rsidR="00017D9E" w:rsidRDefault="00017D9E">
      <w:pPr>
        <w:widowControl w:val="0"/>
        <w:ind w:left="567" w:hanging="567"/>
        <w:rPr>
          <w:szCs w:val="22"/>
        </w:rPr>
      </w:pPr>
    </w:p>
    <w:p w14:paraId="2C135BEA" w14:textId="77777777" w:rsidR="00017D9E" w:rsidRDefault="00017D9E">
      <w:pPr>
        <w:widowControl w:val="0"/>
        <w:ind w:left="567" w:hanging="567"/>
        <w:rPr>
          <w:szCs w:val="22"/>
        </w:rPr>
      </w:pPr>
    </w:p>
    <w:p w14:paraId="7DB9F6FF"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6245906B" w14:textId="77777777" w:rsidR="00017D9E" w:rsidRDefault="00017D9E">
      <w:pPr>
        <w:keepNext/>
        <w:widowControl w:val="0"/>
        <w:ind w:left="567" w:hanging="567"/>
        <w:rPr>
          <w:szCs w:val="22"/>
        </w:rPr>
      </w:pPr>
    </w:p>
    <w:p w14:paraId="21C23569" w14:textId="77777777" w:rsidR="00017D9E" w:rsidRDefault="003317FA">
      <w:pPr>
        <w:widowControl w:val="0"/>
        <w:ind w:left="567" w:hanging="567"/>
        <w:rPr>
          <w:szCs w:val="22"/>
        </w:rPr>
      </w:pPr>
      <w:r>
        <w:rPr>
          <w:szCs w:val="22"/>
        </w:rPr>
        <w:t>Pradaxa 110 mg cietās kapsulas</w:t>
      </w:r>
    </w:p>
    <w:p w14:paraId="3287BD22" w14:textId="77777777" w:rsidR="00017D9E" w:rsidRDefault="003317FA">
      <w:pPr>
        <w:widowControl w:val="0"/>
        <w:ind w:left="567" w:hanging="567"/>
        <w:rPr>
          <w:szCs w:val="22"/>
        </w:rPr>
      </w:pPr>
      <w:r>
        <w:rPr>
          <w:szCs w:val="22"/>
        </w:rPr>
        <w:t>dabigatranum etexilatum</w:t>
      </w:r>
    </w:p>
    <w:p w14:paraId="1C6F9FD7" w14:textId="77777777" w:rsidR="00017D9E" w:rsidRDefault="00017D9E">
      <w:pPr>
        <w:widowControl w:val="0"/>
        <w:ind w:left="567" w:hanging="567"/>
        <w:rPr>
          <w:szCs w:val="22"/>
        </w:rPr>
      </w:pPr>
    </w:p>
    <w:p w14:paraId="0153B075" w14:textId="77777777" w:rsidR="00017D9E" w:rsidRDefault="00017D9E">
      <w:pPr>
        <w:widowControl w:val="0"/>
        <w:ind w:left="567" w:hanging="567"/>
        <w:rPr>
          <w:szCs w:val="22"/>
        </w:rPr>
      </w:pPr>
    </w:p>
    <w:p w14:paraId="02A5389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1777F822" w14:textId="77777777" w:rsidR="00017D9E" w:rsidRDefault="00017D9E">
      <w:pPr>
        <w:keepNext/>
        <w:widowControl w:val="0"/>
        <w:ind w:left="567" w:hanging="567"/>
        <w:rPr>
          <w:szCs w:val="22"/>
        </w:rPr>
      </w:pPr>
    </w:p>
    <w:p w14:paraId="7076ED13" w14:textId="77777777" w:rsidR="00017D9E" w:rsidRDefault="003317FA">
      <w:pPr>
        <w:widowControl w:val="0"/>
        <w:ind w:left="567" w:hanging="567"/>
        <w:rPr>
          <w:szCs w:val="22"/>
        </w:rPr>
      </w:pPr>
      <w:r>
        <w:rPr>
          <w:szCs w:val="22"/>
        </w:rPr>
        <w:t>Katra cietā kapsula satur 110 mg dabigatrāna eteksilāta (mesilāta veidā).</w:t>
      </w:r>
    </w:p>
    <w:p w14:paraId="1D71F6B7" w14:textId="77777777" w:rsidR="00017D9E" w:rsidRDefault="00017D9E">
      <w:pPr>
        <w:widowControl w:val="0"/>
        <w:ind w:left="567" w:hanging="567"/>
        <w:rPr>
          <w:szCs w:val="22"/>
        </w:rPr>
      </w:pPr>
    </w:p>
    <w:p w14:paraId="38128FA4" w14:textId="77777777" w:rsidR="00017D9E" w:rsidRDefault="00017D9E">
      <w:pPr>
        <w:widowControl w:val="0"/>
        <w:ind w:left="567" w:hanging="567"/>
        <w:rPr>
          <w:szCs w:val="22"/>
        </w:rPr>
      </w:pPr>
    </w:p>
    <w:p w14:paraId="3B1D532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6F0BF16E" w14:textId="77777777" w:rsidR="00017D9E" w:rsidRDefault="00017D9E">
      <w:pPr>
        <w:keepNext/>
        <w:widowControl w:val="0"/>
        <w:ind w:left="567" w:hanging="567"/>
        <w:rPr>
          <w:iCs/>
          <w:szCs w:val="22"/>
          <w:u w:val="single"/>
        </w:rPr>
      </w:pPr>
    </w:p>
    <w:p w14:paraId="383A093D" w14:textId="77777777" w:rsidR="00017D9E" w:rsidRDefault="00017D9E">
      <w:pPr>
        <w:widowControl w:val="0"/>
        <w:ind w:left="567" w:hanging="567"/>
        <w:rPr>
          <w:szCs w:val="22"/>
        </w:rPr>
      </w:pPr>
    </w:p>
    <w:p w14:paraId="258141C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6AC62ABD" w14:textId="77777777" w:rsidR="00017D9E" w:rsidRDefault="00017D9E">
      <w:pPr>
        <w:keepNext/>
        <w:widowControl w:val="0"/>
        <w:ind w:left="567" w:hanging="567"/>
        <w:rPr>
          <w:szCs w:val="22"/>
        </w:rPr>
      </w:pPr>
    </w:p>
    <w:p w14:paraId="4F62899F" w14:textId="77777777" w:rsidR="00017D9E" w:rsidRDefault="003317FA">
      <w:pPr>
        <w:widowControl w:val="0"/>
        <w:ind w:left="567" w:hanging="567"/>
        <w:rPr>
          <w:szCs w:val="22"/>
        </w:rPr>
      </w:pPr>
      <w:r>
        <w:rPr>
          <w:szCs w:val="22"/>
          <w:highlight w:val="lightGray"/>
        </w:rPr>
        <w:t>cietā kapsula</w:t>
      </w:r>
    </w:p>
    <w:p w14:paraId="1246876F" w14:textId="77777777" w:rsidR="00017D9E" w:rsidRDefault="003317FA">
      <w:pPr>
        <w:widowControl w:val="0"/>
        <w:ind w:left="567" w:hanging="567"/>
        <w:rPr>
          <w:szCs w:val="22"/>
        </w:rPr>
      </w:pPr>
      <w:r>
        <w:rPr>
          <w:szCs w:val="22"/>
        </w:rPr>
        <w:t>Vairāku kastīšu iepakojums: 100 (2 iepakojumi pa 50 </w:t>
      </w:r>
      <w:r>
        <w:t>×</w:t>
      </w:r>
      <w:r>
        <w:rPr>
          <w:szCs w:val="22"/>
        </w:rPr>
        <w:t> 1) cietās kapsulas.</w:t>
      </w:r>
    </w:p>
    <w:p w14:paraId="36C66BAA" w14:textId="77777777" w:rsidR="00017D9E" w:rsidRDefault="00017D9E">
      <w:pPr>
        <w:widowControl w:val="0"/>
        <w:ind w:left="567" w:hanging="567"/>
        <w:rPr>
          <w:szCs w:val="22"/>
        </w:rPr>
      </w:pPr>
    </w:p>
    <w:p w14:paraId="751D3764" w14:textId="77777777" w:rsidR="00017D9E" w:rsidRDefault="00017D9E">
      <w:pPr>
        <w:widowControl w:val="0"/>
        <w:ind w:left="567" w:hanging="567"/>
        <w:rPr>
          <w:szCs w:val="22"/>
        </w:rPr>
      </w:pPr>
    </w:p>
    <w:p w14:paraId="7CE2E0F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26DDB528" w14:textId="77777777" w:rsidR="00017D9E" w:rsidRDefault="00017D9E">
      <w:pPr>
        <w:keepNext/>
        <w:widowControl w:val="0"/>
        <w:ind w:left="567" w:hanging="567"/>
        <w:rPr>
          <w:szCs w:val="22"/>
        </w:rPr>
      </w:pPr>
    </w:p>
    <w:p w14:paraId="227B8D62" w14:textId="77777777" w:rsidR="00017D9E" w:rsidRDefault="003317FA">
      <w:pPr>
        <w:widowControl w:val="0"/>
        <w:ind w:left="567" w:hanging="567"/>
        <w:rPr>
          <w:szCs w:val="22"/>
        </w:rPr>
      </w:pPr>
      <w:r>
        <w:rPr>
          <w:szCs w:val="22"/>
        </w:rPr>
        <w:t>Norīt veselu, kapsulu nedrīkst košļāt vai atvērt.</w:t>
      </w:r>
    </w:p>
    <w:p w14:paraId="78EBB7DF" w14:textId="77777777" w:rsidR="00017D9E" w:rsidRDefault="003317FA">
      <w:pPr>
        <w:widowControl w:val="0"/>
        <w:ind w:left="567" w:hanging="567"/>
        <w:rPr>
          <w:szCs w:val="22"/>
        </w:rPr>
      </w:pPr>
      <w:r>
        <w:rPr>
          <w:szCs w:val="22"/>
        </w:rPr>
        <w:t>Pirms lietošanas izlasiet lietošanas instrukciju.</w:t>
      </w:r>
    </w:p>
    <w:p w14:paraId="05F9ECF6" w14:textId="77777777" w:rsidR="00017D9E" w:rsidRDefault="003317FA">
      <w:pPr>
        <w:widowControl w:val="0"/>
        <w:ind w:left="567" w:hanging="567"/>
        <w:rPr>
          <w:szCs w:val="22"/>
        </w:rPr>
      </w:pPr>
      <w:r>
        <w:rPr>
          <w:szCs w:val="22"/>
        </w:rPr>
        <w:t>Iekšķīgai lietošanai.</w:t>
      </w:r>
    </w:p>
    <w:p w14:paraId="60045216" w14:textId="77777777" w:rsidR="00017D9E" w:rsidRDefault="00017D9E">
      <w:pPr>
        <w:widowControl w:val="0"/>
        <w:ind w:left="567" w:hanging="567"/>
        <w:rPr>
          <w:szCs w:val="22"/>
        </w:rPr>
      </w:pPr>
    </w:p>
    <w:p w14:paraId="20CE0317" w14:textId="77777777" w:rsidR="00017D9E" w:rsidRDefault="00017D9E">
      <w:pPr>
        <w:widowControl w:val="0"/>
        <w:ind w:left="567" w:hanging="567"/>
        <w:rPr>
          <w:szCs w:val="22"/>
        </w:rPr>
      </w:pPr>
    </w:p>
    <w:p w14:paraId="1A594ED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6F316A03" w14:textId="77777777" w:rsidR="00017D9E" w:rsidRDefault="00017D9E">
      <w:pPr>
        <w:keepNext/>
        <w:widowControl w:val="0"/>
        <w:ind w:left="567" w:hanging="567"/>
        <w:rPr>
          <w:szCs w:val="22"/>
        </w:rPr>
      </w:pPr>
    </w:p>
    <w:p w14:paraId="55BCD6DF" w14:textId="77777777" w:rsidR="00017D9E" w:rsidRDefault="003317FA">
      <w:pPr>
        <w:widowControl w:val="0"/>
        <w:ind w:left="567" w:hanging="567"/>
        <w:rPr>
          <w:szCs w:val="22"/>
        </w:rPr>
      </w:pPr>
      <w:r>
        <w:rPr>
          <w:szCs w:val="22"/>
        </w:rPr>
        <w:t>Uzglabāt bērniem neredzamā un nepieejamā vietā.</w:t>
      </w:r>
    </w:p>
    <w:p w14:paraId="488C0480" w14:textId="77777777" w:rsidR="00017D9E" w:rsidRDefault="00017D9E">
      <w:pPr>
        <w:widowControl w:val="0"/>
        <w:ind w:left="567" w:hanging="567"/>
        <w:rPr>
          <w:szCs w:val="22"/>
        </w:rPr>
      </w:pPr>
    </w:p>
    <w:p w14:paraId="3E957406" w14:textId="77777777" w:rsidR="00017D9E" w:rsidRDefault="00017D9E">
      <w:pPr>
        <w:widowControl w:val="0"/>
        <w:ind w:left="567" w:hanging="567"/>
        <w:rPr>
          <w:szCs w:val="22"/>
        </w:rPr>
      </w:pPr>
    </w:p>
    <w:p w14:paraId="0690D5A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CITI ĪPAŠI BRĪDINĀJUMI, JA NEPIECIEŠAMS</w:t>
      </w:r>
    </w:p>
    <w:p w14:paraId="7D607E51" w14:textId="77777777" w:rsidR="00017D9E" w:rsidRDefault="00017D9E">
      <w:pPr>
        <w:keepNext/>
        <w:widowControl w:val="0"/>
        <w:ind w:left="567" w:hanging="567"/>
        <w:rPr>
          <w:szCs w:val="22"/>
        </w:rPr>
      </w:pPr>
    </w:p>
    <w:p w14:paraId="79DADACA" w14:textId="77777777" w:rsidR="00017D9E" w:rsidRDefault="00017D9E">
      <w:pPr>
        <w:widowControl w:val="0"/>
        <w:ind w:left="567" w:hanging="567"/>
        <w:rPr>
          <w:szCs w:val="22"/>
        </w:rPr>
      </w:pPr>
    </w:p>
    <w:p w14:paraId="5C0870D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4ADDD2E1" w14:textId="77777777" w:rsidR="00017D9E" w:rsidRDefault="00017D9E">
      <w:pPr>
        <w:keepNext/>
        <w:widowControl w:val="0"/>
        <w:ind w:left="567" w:hanging="567"/>
        <w:rPr>
          <w:szCs w:val="22"/>
        </w:rPr>
      </w:pPr>
    </w:p>
    <w:p w14:paraId="3AEFD55C" w14:textId="77777777" w:rsidR="00017D9E" w:rsidRDefault="003317FA">
      <w:pPr>
        <w:widowControl w:val="0"/>
        <w:ind w:left="567" w:hanging="567"/>
        <w:rPr>
          <w:szCs w:val="22"/>
        </w:rPr>
      </w:pPr>
      <w:r>
        <w:rPr>
          <w:szCs w:val="22"/>
        </w:rPr>
        <w:t>EXP</w:t>
      </w:r>
    </w:p>
    <w:p w14:paraId="1DD8F92D" w14:textId="77777777" w:rsidR="00017D9E" w:rsidRDefault="00017D9E">
      <w:pPr>
        <w:widowControl w:val="0"/>
        <w:ind w:left="567" w:hanging="567"/>
        <w:rPr>
          <w:szCs w:val="22"/>
        </w:rPr>
      </w:pPr>
    </w:p>
    <w:p w14:paraId="27DBE327" w14:textId="77777777" w:rsidR="00017D9E" w:rsidRDefault="00017D9E">
      <w:pPr>
        <w:widowControl w:val="0"/>
        <w:ind w:left="567" w:hanging="567"/>
        <w:rPr>
          <w:szCs w:val="22"/>
        </w:rPr>
      </w:pPr>
    </w:p>
    <w:p w14:paraId="39A624A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35D94AE6" w14:textId="77777777" w:rsidR="00017D9E" w:rsidRDefault="00017D9E">
      <w:pPr>
        <w:keepNext/>
        <w:widowControl w:val="0"/>
        <w:ind w:left="567" w:hanging="567"/>
        <w:rPr>
          <w:szCs w:val="22"/>
        </w:rPr>
      </w:pPr>
    </w:p>
    <w:p w14:paraId="6C1B3BC9"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6BD16CE0" w14:textId="77777777" w:rsidR="00017D9E" w:rsidRDefault="00017D9E">
      <w:pPr>
        <w:widowControl w:val="0"/>
        <w:ind w:left="567" w:hanging="567"/>
        <w:rPr>
          <w:szCs w:val="22"/>
        </w:rPr>
      </w:pPr>
    </w:p>
    <w:p w14:paraId="5C4ACC14" w14:textId="77777777" w:rsidR="00017D9E" w:rsidRDefault="00017D9E">
      <w:pPr>
        <w:widowControl w:val="0"/>
        <w:ind w:left="567" w:hanging="567"/>
        <w:rPr>
          <w:szCs w:val="22"/>
        </w:rPr>
      </w:pPr>
    </w:p>
    <w:p w14:paraId="3C83FB19" w14:textId="77777777" w:rsidR="00017D9E" w:rsidRDefault="003317FA">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ĪPAŠI PIESARDZĪBAS PASĀKUMI, IZNĪCINOT NEIZLIETOTĀS ZĀLES VAI IZMANTOTOS MATERIĀLUS, KAS BIJUŠI SASKARĒ AR ŠĪM ZĀLĒM, JA PIEMĒROJAMS</w:t>
      </w:r>
    </w:p>
    <w:p w14:paraId="2E44D423" w14:textId="77777777" w:rsidR="00017D9E" w:rsidRDefault="00017D9E">
      <w:pPr>
        <w:keepNext/>
        <w:widowControl w:val="0"/>
        <w:ind w:left="567" w:hanging="567"/>
        <w:rPr>
          <w:szCs w:val="22"/>
        </w:rPr>
      </w:pPr>
    </w:p>
    <w:p w14:paraId="218B0554" w14:textId="77777777" w:rsidR="00017D9E" w:rsidRDefault="00017D9E">
      <w:pPr>
        <w:widowControl w:val="0"/>
        <w:ind w:left="567" w:hanging="567"/>
        <w:rPr>
          <w:szCs w:val="22"/>
        </w:rPr>
      </w:pPr>
    </w:p>
    <w:p w14:paraId="6D582D5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6AD09442" w14:textId="77777777" w:rsidR="00017D9E" w:rsidRDefault="00017D9E">
      <w:pPr>
        <w:keepNext/>
        <w:widowControl w:val="0"/>
        <w:ind w:left="567" w:hanging="567"/>
        <w:rPr>
          <w:szCs w:val="22"/>
        </w:rPr>
      </w:pPr>
    </w:p>
    <w:p w14:paraId="5ED49B97"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1D61D430"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4D15F13B"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5DD43C53"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321B1877" w14:textId="77777777" w:rsidR="00017D9E" w:rsidRDefault="00017D9E">
      <w:pPr>
        <w:widowControl w:val="0"/>
        <w:ind w:left="567" w:hanging="567"/>
        <w:rPr>
          <w:szCs w:val="22"/>
        </w:rPr>
      </w:pPr>
    </w:p>
    <w:p w14:paraId="54865EAD" w14:textId="77777777" w:rsidR="00017D9E" w:rsidRDefault="00017D9E">
      <w:pPr>
        <w:widowControl w:val="0"/>
        <w:ind w:left="567" w:hanging="567"/>
        <w:rPr>
          <w:szCs w:val="22"/>
        </w:rPr>
      </w:pPr>
    </w:p>
    <w:p w14:paraId="41EAFDB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6F137040" w14:textId="77777777" w:rsidR="00017D9E" w:rsidRDefault="00017D9E">
      <w:pPr>
        <w:keepNext/>
        <w:widowControl w:val="0"/>
        <w:ind w:left="567" w:hanging="567"/>
        <w:rPr>
          <w:szCs w:val="22"/>
        </w:rPr>
      </w:pPr>
    </w:p>
    <w:p w14:paraId="57C6383E" w14:textId="77777777" w:rsidR="00017D9E" w:rsidRDefault="003317FA">
      <w:pPr>
        <w:widowControl w:val="0"/>
        <w:ind w:left="567" w:hanging="567"/>
        <w:rPr>
          <w:szCs w:val="22"/>
        </w:rPr>
      </w:pPr>
      <w:r>
        <w:rPr>
          <w:szCs w:val="22"/>
        </w:rPr>
        <w:t>EU/1/08/442/015</w:t>
      </w:r>
    </w:p>
    <w:p w14:paraId="6A687910" w14:textId="77777777" w:rsidR="00017D9E" w:rsidRDefault="00017D9E">
      <w:pPr>
        <w:widowControl w:val="0"/>
        <w:ind w:left="567" w:hanging="567"/>
        <w:rPr>
          <w:szCs w:val="22"/>
        </w:rPr>
      </w:pPr>
    </w:p>
    <w:p w14:paraId="44F95326" w14:textId="77777777" w:rsidR="00017D9E" w:rsidRDefault="00017D9E">
      <w:pPr>
        <w:widowControl w:val="0"/>
        <w:ind w:left="567" w:hanging="567"/>
        <w:rPr>
          <w:szCs w:val="22"/>
        </w:rPr>
      </w:pPr>
    </w:p>
    <w:p w14:paraId="2BF7A7B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56E9887E" w14:textId="77777777" w:rsidR="00017D9E" w:rsidRDefault="00017D9E">
      <w:pPr>
        <w:keepNext/>
        <w:widowControl w:val="0"/>
        <w:ind w:left="567" w:hanging="567"/>
        <w:rPr>
          <w:szCs w:val="22"/>
        </w:rPr>
      </w:pPr>
    </w:p>
    <w:p w14:paraId="58263D63" w14:textId="77777777" w:rsidR="00017D9E" w:rsidRDefault="003317FA">
      <w:pPr>
        <w:widowControl w:val="0"/>
        <w:ind w:left="567" w:hanging="567"/>
        <w:rPr>
          <w:szCs w:val="22"/>
        </w:rPr>
      </w:pPr>
      <w:r>
        <w:rPr>
          <w:szCs w:val="22"/>
        </w:rPr>
        <w:t>Lot</w:t>
      </w:r>
    </w:p>
    <w:p w14:paraId="4E0DE338" w14:textId="77777777" w:rsidR="00017D9E" w:rsidRDefault="00017D9E">
      <w:pPr>
        <w:widowControl w:val="0"/>
        <w:ind w:left="567" w:hanging="567"/>
        <w:rPr>
          <w:szCs w:val="22"/>
        </w:rPr>
      </w:pPr>
    </w:p>
    <w:p w14:paraId="05D2B689" w14:textId="77777777" w:rsidR="00017D9E" w:rsidRDefault="00017D9E">
      <w:pPr>
        <w:widowControl w:val="0"/>
        <w:ind w:left="567" w:hanging="567"/>
        <w:rPr>
          <w:szCs w:val="22"/>
        </w:rPr>
      </w:pPr>
    </w:p>
    <w:p w14:paraId="7FB15B6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520CF3CF" w14:textId="77777777" w:rsidR="00017D9E" w:rsidRDefault="00017D9E">
      <w:pPr>
        <w:keepNext/>
        <w:widowControl w:val="0"/>
        <w:ind w:left="567" w:hanging="567"/>
        <w:rPr>
          <w:szCs w:val="22"/>
        </w:rPr>
      </w:pPr>
    </w:p>
    <w:p w14:paraId="55F2213E" w14:textId="77777777" w:rsidR="00017D9E" w:rsidRDefault="00017D9E">
      <w:pPr>
        <w:widowControl w:val="0"/>
        <w:ind w:left="567" w:hanging="567"/>
        <w:rPr>
          <w:szCs w:val="22"/>
        </w:rPr>
      </w:pPr>
    </w:p>
    <w:p w14:paraId="44F2279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18E553BA" w14:textId="77777777" w:rsidR="00017D9E" w:rsidRDefault="00017D9E">
      <w:pPr>
        <w:keepNext/>
        <w:widowControl w:val="0"/>
        <w:ind w:left="567" w:hanging="567"/>
        <w:rPr>
          <w:szCs w:val="22"/>
        </w:rPr>
      </w:pPr>
    </w:p>
    <w:p w14:paraId="30C9BCD2" w14:textId="77777777" w:rsidR="00017D9E" w:rsidRDefault="00017D9E">
      <w:pPr>
        <w:widowControl w:val="0"/>
        <w:ind w:left="567" w:hanging="567"/>
        <w:rPr>
          <w:szCs w:val="22"/>
        </w:rPr>
      </w:pPr>
    </w:p>
    <w:p w14:paraId="465D8B3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0DB3CA41" w14:textId="77777777" w:rsidR="00017D9E" w:rsidRDefault="00017D9E">
      <w:pPr>
        <w:keepNext/>
        <w:widowControl w:val="0"/>
        <w:ind w:left="567" w:hanging="567"/>
        <w:rPr>
          <w:szCs w:val="22"/>
        </w:rPr>
      </w:pPr>
    </w:p>
    <w:p w14:paraId="4562D556" w14:textId="77777777" w:rsidR="00017D9E" w:rsidRDefault="003317FA">
      <w:pPr>
        <w:widowControl w:val="0"/>
        <w:ind w:left="567" w:hanging="567"/>
        <w:rPr>
          <w:szCs w:val="22"/>
        </w:rPr>
      </w:pPr>
      <w:r>
        <w:rPr>
          <w:szCs w:val="22"/>
        </w:rPr>
        <w:t xml:space="preserve">Pradaxa 110 mg </w:t>
      </w:r>
      <w:r>
        <w:rPr>
          <w:rFonts w:cs="Calibri"/>
        </w:rPr>
        <w:t>kapsulas</w:t>
      </w:r>
    </w:p>
    <w:p w14:paraId="7B9F2725" w14:textId="77777777" w:rsidR="00017D9E" w:rsidRDefault="00017D9E">
      <w:pPr>
        <w:widowControl w:val="0"/>
        <w:ind w:left="567" w:hanging="567"/>
        <w:rPr>
          <w:szCs w:val="22"/>
        </w:rPr>
      </w:pPr>
    </w:p>
    <w:p w14:paraId="23ADADA8" w14:textId="77777777" w:rsidR="00017D9E" w:rsidRDefault="00017D9E">
      <w:pPr>
        <w:widowControl w:val="0"/>
        <w:ind w:left="567" w:hanging="567"/>
        <w:rPr>
          <w:szCs w:val="22"/>
        </w:rPr>
      </w:pPr>
    </w:p>
    <w:p w14:paraId="58EBB93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662D026A" w14:textId="77777777" w:rsidR="00017D9E" w:rsidRDefault="00017D9E">
      <w:pPr>
        <w:keepNext/>
        <w:widowControl w:val="0"/>
        <w:ind w:left="567" w:hanging="567"/>
        <w:rPr>
          <w:szCs w:val="22"/>
        </w:rPr>
      </w:pPr>
    </w:p>
    <w:p w14:paraId="67C28661" w14:textId="77777777" w:rsidR="00017D9E" w:rsidRDefault="003317FA">
      <w:pPr>
        <w:widowControl w:val="0"/>
        <w:ind w:left="567" w:hanging="567"/>
        <w:rPr>
          <w:szCs w:val="22"/>
        </w:rPr>
      </w:pPr>
      <w:r>
        <w:rPr>
          <w:szCs w:val="22"/>
          <w:highlight w:val="lightGray"/>
        </w:rPr>
        <w:t>2D svītrkods, kurā iekļauts unikāls identifikators.</w:t>
      </w:r>
    </w:p>
    <w:p w14:paraId="2CAA2A54" w14:textId="77777777" w:rsidR="00017D9E" w:rsidRDefault="00017D9E">
      <w:pPr>
        <w:widowControl w:val="0"/>
        <w:ind w:left="567" w:hanging="567"/>
        <w:rPr>
          <w:szCs w:val="22"/>
        </w:rPr>
      </w:pPr>
    </w:p>
    <w:p w14:paraId="1726B25C" w14:textId="77777777" w:rsidR="00017D9E" w:rsidRDefault="00017D9E">
      <w:pPr>
        <w:widowControl w:val="0"/>
        <w:ind w:left="567" w:hanging="567"/>
        <w:rPr>
          <w:szCs w:val="22"/>
        </w:rPr>
      </w:pPr>
    </w:p>
    <w:p w14:paraId="42951EB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6DC8C552" w14:textId="77777777" w:rsidR="00017D9E" w:rsidRDefault="00017D9E">
      <w:pPr>
        <w:keepNext/>
        <w:widowControl w:val="0"/>
        <w:ind w:left="567" w:hanging="567"/>
        <w:rPr>
          <w:szCs w:val="22"/>
        </w:rPr>
      </w:pPr>
    </w:p>
    <w:p w14:paraId="4A46CF61" w14:textId="77777777" w:rsidR="00017D9E" w:rsidRDefault="003317FA">
      <w:pPr>
        <w:keepNext/>
        <w:widowControl w:val="0"/>
        <w:ind w:left="567" w:hanging="567"/>
        <w:rPr>
          <w:szCs w:val="22"/>
        </w:rPr>
      </w:pPr>
      <w:r>
        <w:rPr>
          <w:szCs w:val="22"/>
        </w:rPr>
        <w:t>PC</w:t>
      </w:r>
    </w:p>
    <w:p w14:paraId="198E87FE" w14:textId="77777777" w:rsidR="00017D9E" w:rsidRDefault="003317FA">
      <w:pPr>
        <w:keepNext/>
        <w:widowControl w:val="0"/>
        <w:ind w:left="567" w:hanging="567"/>
        <w:rPr>
          <w:szCs w:val="22"/>
        </w:rPr>
      </w:pPr>
      <w:r>
        <w:rPr>
          <w:szCs w:val="22"/>
        </w:rPr>
        <w:t>SN</w:t>
      </w:r>
    </w:p>
    <w:p w14:paraId="0C03E741" w14:textId="77777777" w:rsidR="00017D9E" w:rsidRDefault="003317FA">
      <w:pPr>
        <w:widowControl w:val="0"/>
        <w:ind w:left="567" w:hanging="567"/>
        <w:rPr>
          <w:szCs w:val="22"/>
        </w:rPr>
      </w:pPr>
      <w:r>
        <w:rPr>
          <w:szCs w:val="22"/>
        </w:rPr>
        <w:t>NN</w:t>
      </w:r>
    </w:p>
    <w:p w14:paraId="0CCB6323" w14:textId="77777777" w:rsidR="00017D9E" w:rsidRDefault="00017D9E">
      <w:pPr>
        <w:widowControl w:val="0"/>
        <w:ind w:left="567" w:hanging="567"/>
        <w:rPr>
          <w:szCs w:val="22"/>
        </w:rPr>
      </w:pPr>
    </w:p>
    <w:p w14:paraId="71A6E3DE" w14:textId="77777777" w:rsidR="00017D9E" w:rsidRDefault="003317FA">
      <w:pPr>
        <w:widowControl w:val="0"/>
        <w:autoSpaceDE w:val="0"/>
        <w:autoSpaceDN w:val="0"/>
        <w:adjustRightInd w:val="0"/>
        <w:ind w:left="567" w:hanging="567"/>
        <w:rPr>
          <w:szCs w:val="22"/>
        </w:rPr>
      </w:pPr>
      <w:r>
        <w:rPr>
          <w:szCs w:val="22"/>
        </w:rPr>
        <w:br w:type="page"/>
      </w:r>
    </w:p>
    <w:p w14:paraId="2A80B7A8"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MINIMĀLĀ INFORMĀCIJA, KAS JĀNORĀDA UZ BLISTERA VAI PLĀKSNĪTES</w:t>
      </w:r>
    </w:p>
    <w:p w14:paraId="27127330"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
          <w:szCs w:val="22"/>
        </w:rPr>
      </w:pPr>
    </w:p>
    <w:p w14:paraId="09D9B309"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BLISTERIS 110 mg</w:t>
      </w:r>
    </w:p>
    <w:p w14:paraId="7FB61564" w14:textId="77777777" w:rsidR="00017D9E" w:rsidRDefault="00017D9E">
      <w:pPr>
        <w:widowControl w:val="0"/>
        <w:ind w:left="567" w:hanging="567"/>
        <w:rPr>
          <w:szCs w:val="22"/>
        </w:rPr>
      </w:pPr>
    </w:p>
    <w:p w14:paraId="075F9538" w14:textId="77777777" w:rsidR="00017D9E" w:rsidRDefault="00017D9E">
      <w:pPr>
        <w:widowControl w:val="0"/>
        <w:ind w:left="567" w:hanging="567"/>
        <w:rPr>
          <w:szCs w:val="22"/>
        </w:rPr>
      </w:pPr>
    </w:p>
    <w:p w14:paraId="78EC2A6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ZĀĻU NOSAUKUMS</w:t>
      </w:r>
    </w:p>
    <w:p w14:paraId="1724BACB" w14:textId="77777777" w:rsidR="00017D9E" w:rsidRDefault="00017D9E">
      <w:pPr>
        <w:keepNext/>
        <w:widowControl w:val="0"/>
        <w:ind w:left="567" w:hanging="567"/>
        <w:rPr>
          <w:szCs w:val="22"/>
        </w:rPr>
      </w:pPr>
    </w:p>
    <w:p w14:paraId="771EC8E5" w14:textId="77777777" w:rsidR="00017D9E" w:rsidRDefault="003317FA">
      <w:pPr>
        <w:widowControl w:val="0"/>
        <w:ind w:left="567" w:hanging="567"/>
        <w:rPr>
          <w:szCs w:val="22"/>
        </w:rPr>
      </w:pPr>
      <w:r>
        <w:rPr>
          <w:szCs w:val="22"/>
        </w:rPr>
        <w:t xml:space="preserve">Pradaxa 110 mg cietās kapsulas </w:t>
      </w:r>
      <w:r>
        <w:rPr>
          <w:szCs w:val="22"/>
          <w:highlight w:val="lightGray"/>
        </w:rPr>
        <w:t>kapsula</w:t>
      </w:r>
    </w:p>
    <w:p w14:paraId="730E0082" w14:textId="77777777" w:rsidR="00017D9E" w:rsidRDefault="003317FA">
      <w:pPr>
        <w:widowControl w:val="0"/>
        <w:ind w:left="567" w:hanging="567"/>
        <w:rPr>
          <w:szCs w:val="22"/>
        </w:rPr>
      </w:pPr>
      <w:r>
        <w:rPr>
          <w:szCs w:val="22"/>
        </w:rPr>
        <w:t>dabigatranum etexilatum</w:t>
      </w:r>
    </w:p>
    <w:p w14:paraId="7B367D39" w14:textId="77777777" w:rsidR="00017D9E" w:rsidRDefault="00017D9E">
      <w:pPr>
        <w:widowControl w:val="0"/>
        <w:ind w:left="567" w:hanging="567"/>
        <w:rPr>
          <w:szCs w:val="22"/>
        </w:rPr>
      </w:pPr>
    </w:p>
    <w:p w14:paraId="746EF99A" w14:textId="77777777" w:rsidR="00017D9E" w:rsidRDefault="00017D9E">
      <w:pPr>
        <w:widowControl w:val="0"/>
        <w:ind w:left="567" w:hanging="567"/>
        <w:rPr>
          <w:szCs w:val="22"/>
        </w:rPr>
      </w:pPr>
    </w:p>
    <w:p w14:paraId="606A799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REĢISTRĀCIJAS APLIECĪBAS ĪPAŠNIEKA NOSAUKUMS</w:t>
      </w:r>
    </w:p>
    <w:p w14:paraId="6FC66373" w14:textId="77777777" w:rsidR="00017D9E" w:rsidRDefault="00017D9E">
      <w:pPr>
        <w:keepNext/>
        <w:widowControl w:val="0"/>
        <w:ind w:left="567" w:hanging="567"/>
        <w:rPr>
          <w:szCs w:val="22"/>
        </w:rPr>
      </w:pPr>
    </w:p>
    <w:p w14:paraId="28E22053" w14:textId="77777777" w:rsidR="00017D9E" w:rsidRDefault="003317FA">
      <w:pPr>
        <w:widowControl w:val="0"/>
        <w:ind w:left="567" w:hanging="567"/>
        <w:rPr>
          <w:szCs w:val="22"/>
          <w:highlight w:val="lightGray"/>
        </w:rPr>
      </w:pPr>
      <w:r>
        <w:rPr>
          <w:szCs w:val="22"/>
          <w:highlight w:val="lightGray"/>
        </w:rPr>
        <w:t>Boehringer Ingelheim (logo)</w:t>
      </w:r>
    </w:p>
    <w:p w14:paraId="05FED936" w14:textId="77777777" w:rsidR="00017D9E" w:rsidRDefault="00017D9E">
      <w:pPr>
        <w:widowControl w:val="0"/>
        <w:ind w:left="567" w:hanging="567"/>
        <w:rPr>
          <w:szCs w:val="22"/>
        </w:rPr>
      </w:pPr>
    </w:p>
    <w:p w14:paraId="1CDFA3EB" w14:textId="77777777" w:rsidR="00017D9E" w:rsidRDefault="00017D9E">
      <w:pPr>
        <w:widowControl w:val="0"/>
        <w:ind w:left="567" w:hanging="567"/>
        <w:rPr>
          <w:szCs w:val="22"/>
        </w:rPr>
      </w:pPr>
    </w:p>
    <w:p w14:paraId="4AA023C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DERĪGUMA TERMIŅŠ</w:t>
      </w:r>
    </w:p>
    <w:p w14:paraId="7C8A1023" w14:textId="77777777" w:rsidR="00017D9E" w:rsidRDefault="00017D9E">
      <w:pPr>
        <w:keepNext/>
        <w:widowControl w:val="0"/>
        <w:ind w:left="567" w:hanging="567"/>
        <w:rPr>
          <w:szCs w:val="22"/>
        </w:rPr>
      </w:pPr>
    </w:p>
    <w:p w14:paraId="579A1669" w14:textId="77777777" w:rsidR="00017D9E" w:rsidRDefault="003317FA">
      <w:pPr>
        <w:widowControl w:val="0"/>
        <w:ind w:left="567" w:hanging="567"/>
        <w:rPr>
          <w:szCs w:val="22"/>
        </w:rPr>
      </w:pPr>
      <w:r>
        <w:rPr>
          <w:szCs w:val="22"/>
        </w:rPr>
        <w:t>EXP</w:t>
      </w:r>
    </w:p>
    <w:p w14:paraId="4D5A922F" w14:textId="77777777" w:rsidR="00017D9E" w:rsidRDefault="00017D9E">
      <w:pPr>
        <w:widowControl w:val="0"/>
        <w:ind w:left="567" w:hanging="567"/>
        <w:rPr>
          <w:szCs w:val="22"/>
        </w:rPr>
      </w:pPr>
    </w:p>
    <w:p w14:paraId="26A6FF53" w14:textId="77777777" w:rsidR="00017D9E" w:rsidRDefault="00017D9E">
      <w:pPr>
        <w:widowControl w:val="0"/>
        <w:ind w:left="567" w:hanging="567"/>
        <w:rPr>
          <w:szCs w:val="22"/>
        </w:rPr>
      </w:pPr>
    </w:p>
    <w:p w14:paraId="6F9DDC5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SĒRIJAS NUMURS</w:t>
      </w:r>
    </w:p>
    <w:p w14:paraId="161B7AA9" w14:textId="77777777" w:rsidR="00017D9E" w:rsidRDefault="00017D9E">
      <w:pPr>
        <w:keepNext/>
        <w:widowControl w:val="0"/>
        <w:ind w:left="567" w:hanging="567"/>
        <w:rPr>
          <w:szCs w:val="22"/>
        </w:rPr>
      </w:pPr>
    </w:p>
    <w:p w14:paraId="373D5294" w14:textId="77777777" w:rsidR="00017D9E" w:rsidRDefault="003317FA">
      <w:pPr>
        <w:widowControl w:val="0"/>
        <w:ind w:left="567" w:hanging="567"/>
        <w:rPr>
          <w:szCs w:val="22"/>
        </w:rPr>
      </w:pPr>
      <w:r>
        <w:rPr>
          <w:szCs w:val="22"/>
        </w:rPr>
        <w:t>Lot</w:t>
      </w:r>
    </w:p>
    <w:p w14:paraId="4695BF8C" w14:textId="77777777" w:rsidR="00017D9E" w:rsidRDefault="00017D9E">
      <w:pPr>
        <w:widowControl w:val="0"/>
        <w:ind w:left="567" w:hanging="567"/>
        <w:rPr>
          <w:szCs w:val="22"/>
        </w:rPr>
      </w:pPr>
    </w:p>
    <w:p w14:paraId="79E23825" w14:textId="77777777" w:rsidR="00017D9E" w:rsidRDefault="00017D9E">
      <w:pPr>
        <w:widowControl w:val="0"/>
        <w:ind w:left="567" w:hanging="567"/>
        <w:rPr>
          <w:szCs w:val="22"/>
        </w:rPr>
      </w:pPr>
    </w:p>
    <w:p w14:paraId="7690DEE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CITA</w:t>
      </w:r>
    </w:p>
    <w:p w14:paraId="2EC4EAC3" w14:textId="77777777" w:rsidR="00017D9E" w:rsidRDefault="00017D9E">
      <w:pPr>
        <w:keepNext/>
        <w:widowControl w:val="0"/>
        <w:ind w:left="567" w:hanging="567"/>
        <w:rPr>
          <w:szCs w:val="22"/>
        </w:rPr>
      </w:pPr>
    </w:p>
    <w:p w14:paraId="536F0B63" w14:textId="77777777" w:rsidR="00017D9E" w:rsidRDefault="003317FA">
      <w:pPr>
        <w:widowControl w:val="0"/>
        <w:ind w:left="567" w:hanging="567"/>
        <w:rPr>
          <w:szCs w:val="22"/>
        </w:rPr>
      </w:pPr>
      <w:r>
        <w:rPr>
          <w:noProof/>
          <w:szCs w:val="22"/>
          <w:lang w:val="en-US" w:eastAsia="zh-CN"/>
        </w:rPr>
        <w:drawing>
          <wp:inline distT="0" distB="0" distL="0" distR="0" wp14:anchorId="4EC03B92" wp14:editId="3FBA1C9E">
            <wp:extent cx="14478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 cy="114300"/>
                    </a:xfrm>
                    <a:prstGeom prst="rect">
                      <a:avLst/>
                    </a:prstGeom>
                    <a:noFill/>
                    <a:ln>
                      <a:noFill/>
                    </a:ln>
                  </pic:spPr>
                </pic:pic>
              </a:graphicData>
            </a:graphic>
          </wp:inline>
        </w:drawing>
      </w:r>
      <w:r>
        <w:rPr>
          <w:szCs w:val="22"/>
        </w:rPr>
        <w:t xml:space="preserve"> Noņemiet foliju</w:t>
      </w:r>
    </w:p>
    <w:p w14:paraId="6614B8EB" w14:textId="77777777" w:rsidR="00017D9E" w:rsidRDefault="003317FA">
      <w:pPr>
        <w:rPr>
          <w:del w:id="28" w:author="translator" w:date="2025-10-20T13:15:00Z"/>
          <w:highlight w:val="lightGray"/>
        </w:rPr>
      </w:pPr>
      <w:del w:id="29" w:author="translator" w:date="2025-10-20T13:15:00Z">
        <w:r>
          <w:rPr>
            <w:highlight w:val="lightGray"/>
          </w:rPr>
          <w:delText>PC</w:delText>
        </w:r>
      </w:del>
    </w:p>
    <w:p w14:paraId="4406F50D" w14:textId="77777777" w:rsidR="00017D9E" w:rsidRDefault="00017D9E">
      <w:pPr>
        <w:rPr>
          <w:highlight w:val="lightGray"/>
        </w:rPr>
      </w:pPr>
    </w:p>
    <w:p w14:paraId="59F3B9DB" w14:textId="77777777" w:rsidR="00017D9E" w:rsidRDefault="003317FA">
      <w:pPr>
        <w:widowControl w:val="0"/>
        <w:ind w:left="567" w:hanging="567"/>
        <w:rPr>
          <w:szCs w:val="22"/>
        </w:rPr>
      </w:pPr>
      <w:r>
        <w:rPr>
          <w:szCs w:val="22"/>
        </w:rPr>
        <w:br w:type="page"/>
      </w:r>
    </w:p>
    <w:p w14:paraId="762DE0FE"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MINIMĀLĀ INFORMĀCIJA, KAS JĀNORĀDA UZ BALTĀ BLISTERA VAI PLĀKSNĪTES</w:t>
      </w:r>
    </w:p>
    <w:p w14:paraId="591D79B1"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
          <w:szCs w:val="22"/>
        </w:rPr>
      </w:pPr>
    </w:p>
    <w:p w14:paraId="5AD25A3C"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BLISTERIS 110 mg</w:t>
      </w:r>
    </w:p>
    <w:p w14:paraId="52DC8EF4" w14:textId="77777777" w:rsidR="00017D9E" w:rsidRDefault="00017D9E">
      <w:pPr>
        <w:widowControl w:val="0"/>
        <w:ind w:left="567" w:hanging="567"/>
        <w:rPr>
          <w:szCs w:val="22"/>
        </w:rPr>
      </w:pPr>
    </w:p>
    <w:p w14:paraId="72651AB4" w14:textId="77777777" w:rsidR="00017D9E" w:rsidRDefault="00017D9E">
      <w:pPr>
        <w:widowControl w:val="0"/>
        <w:ind w:left="567" w:hanging="567"/>
        <w:rPr>
          <w:szCs w:val="22"/>
        </w:rPr>
      </w:pPr>
    </w:p>
    <w:p w14:paraId="2BBE531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ZĀĻU NOSAUKUMS</w:t>
      </w:r>
    </w:p>
    <w:p w14:paraId="3F86822E" w14:textId="77777777" w:rsidR="00017D9E" w:rsidRDefault="00017D9E">
      <w:pPr>
        <w:keepNext/>
        <w:widowControl w:val="0"/>
        <w:ind w:left="567" w:hanging="567"/>
        <w:rPr>
          <w:szCs w:val="22"/>
        </w:rPr>
      </w:pPr>
    </w:p>
    <w:p w14:paraId="263CFCF9" w14:textId="77777777" w:rsidR="00017D9E" w:rsidRDefault="003317FA">
      <w:pPr>
        <w:widowControl w:val="0"/>
        <w:ind w:left="567" w:hanging="567"/>
        <w:rPr>
          <w:szCs w:val="22"/>
        </w:rPr>
      </w:pPr>
      <w:r>
        <w:rPr>
          <w:szCs w:val="22"/>
        </w:rPr>
        <w:t xml:space="preserve">Pradaxa 110 mg cietās kapsulas </w:t>
      </w:r>
      <w:r>
        <w:rPr>
          <w:szCs w:val="22"/>
          <w:highlight w:val="lightGray"/>
        </w:rPr>
        <w:t>kapsula</w:t>
      </w:r>
    </w:p>
    <w:p w14:paraId="0CC1A345" w14:textId="77777777" w:rsidR="00017D9E" w:rsidRDefault="003317FA">
      <w:pPr>
        <w:widowControl w:val="0"/>
        <w:ind w:left="567" w:hanging="567"/>
        <w:rPr>
          <w:szCs w:val="22"/>
        </w:rPr>
      </w:pPr>
      <w:r>
        <w:rPr>
          <w:szCs w:val="22"/>
        </w:rPr>
        <w:t>dabigatranum etexilatum</w:t>
      </w:r>
    </w:p>
    <w:p w14:paraId="7BA13420" w14:textId="77777777" w:rsidR="00017D9E" w:rsidRDefault="00017D9E">
      <w:pPr>
        <w:widowControl w:val="0"/>
        <w:ind w:left="567" w:hanging="567"/>
        <w:rPr>
          <w:szCs w:val="22"/>
        </w:rPr>
      </w:pPr>
    </w:p>
    <w:p w14:paraId="7259BA51" w14:textId="77777777" w:rsidR="00017D9E" w:rsidRDefault="00017D9E">
      <w:pPr>
        <w:widowControl w:val="0"/>
        <w:ind w:left="567" w:hanging="567"/>
        <w:rPr>
          <w:szCs w:val="22"/>
        </w:rPr>
      </w:pPr>
    </w:p>
    <w:p w14:paraId="774D97A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REĢISTRĀCIJAS APLIECĪBAS ĪPAŠNIEKA NOSAUKUMS</w:t>
      </w:r>
    </w:p>
    <w:p w14:paraId="76BFE6F6" w14:textId="77777777" w:rsidR="00017D9E" w:rsidRDefault="00017D9E">
      <w:pPr>
        <w:keepNext/>
        <w:widowControl w:val="0"/>
        <w:ind w:left="567" w:hanging="567"/>
        <w:rPr>
          <w:szCs w:val="22"/>
        </w:rPr>
      </w:pPr>
    </w:p>
    <w:p w14:paraId="3B0C70F7" w14:textId="77777777" w:rsidR="00017D9E" w:rsidRDefault="003317FA">
      <w:pPr>
        <w:widowControl w:val="0"/>
        <w:ind w:left="567" w:hanging="567"/>
        <w:rPr>
          <w:szCs w:val="22"/>
          <w:highlight w:val="lightGray"/>
        </w:rPr>
      </w:pPr>
      <w:r>
        <w:rPr>
          <w:szCs w:val="22"/>
          <w:highlight w:val="lightGray"/>
        </w:rPr>
        <w:t>Boehringer Ingelheim (logo)</w:t>
      </w:r>
    </w:p>
    <w:p w14:paraId="67568879" w14:textId="77777777" w:rsidR="00017D9E" w:rsidRDefault="00017D9E">
      <w:pPr>
        <w:widowControl w:val="0"/>
        <w:ind w:left="567" w:hanging="567"/>
        <w:rPr>
          <w:szCs w:val="22"/>
        </w:rPr>
      </w:pPr>
    </w:p>
    <w:p w14:paraId="7DBE7480" w14:textId="77777777" w:rsidR="00017D9E" w:rsidRDefault="00017D9E">
      <w:pPr>
        <w:widowControl w:val="0"/>
        <w:ind w:left="567" w:hanging="567"/>
        <w:rPr>
          <w:szCs w:val="22"/>
        </w:rPr>
      </w:pPr>
    </w:p>
    <w:p w14:paraId="0E885DF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DERĪGUMA TERMIŅŠ</w:t>
      </w:r>
    </w:p>
    <w:p w14:paraId="2088C1BE" w14:textId="77777777" w:rsidR="00017D9E" w:rsidRDefault="00017D9E">
      <w:pPr>
        <w:keepNext/>
        <w:widowControl w:val="0"/>
        <w:ind w:left="567" w:hanging="567"/>
        <w:rPr>
          <w:b/>
          <w:szCs w:val="22"/>
        </w:rPr>
      </w:pPr>
    </w:p>
    <w:p w14:paraId="397D4BAC" w14:textId="77777777" w:rsidR="00017D9E" w:rsidRDefault="003317FA">
      <w:pPr>
        <w:widowControl w:val="0"/>
        <w:ind w:left="567" w:hanging="567"/>
        <w:rPr>
          <w:szCs w:val="22"/>
        </w:rPr>
      </w:pPr>
      <w:r>
        <w:rPr>
          <w:szCs w:val="22"/>
        </w:rPr>
        <w:t>EXP</w:t>
      </w:r>
    </w:p>
    <w:p w14:paraId="16CCE16D" w14:textId="77777777" w:rsidR="00017D9E" w:rsidRDefault="00017D9E">
      <w:pPr>
        <w:widowControl w:val="0"/>
        <w:ind w:left="567" w:hanging="567"/>
        <w:rPr>
          <w:szCs w:val="22"/>
        </w:rPr>
      </w:pPr>
    </w:p>
    <w:p w14:paraId="4CF0C134" w14:textId="77777777" w:rsidR="00017D9E" w:rsidRDefault="00017D9E">
      <w:pPr>
        <w:widowControl w:val="0"/>
        <w:ind w:left="567" w:hanging="567"/>
        <w:rPr>
          <w:szCs w:val="22"/>
        </w:rPr>
      </w:pPr>
    </w:p>
    <w:p w14:paraId="4B30C0F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SĒRIJAS NUMURS</w:t>
      </w:r>
    </w:p>
    <w:p w14:paraId="286835E7" w14:textId="77777777" w:rsidR="00017D9E" w:rsidRDefault="00017D9E">
      <w:pPr>
        <w:keepNext/>
        <w:widowControl w:val="0"/>
        <w:ind w:left="567" w:hanging="567"/>
        <w:rPr>
          <w:szCs w:val="22"/>
        </w:rPr>
      </w:pPr>
    </w:p>
    <w:p w14:paraId="40E894CB" w14:textId="77777777" w:rsidR="00017D9E" w:rsidRDefault="003317FA">
      <w:pPr>
        <w:widowControl w:val="0"/>
        <w:ind w:left="567" w:hanging="567"/>
        <w:rPr>
          <w:szCs w:val="22"/>
        </w:rPr>
      </w:pPr>
      <w:r>
        <w:rPr>
          <w:szCs w:val="22"/>
        </w:rPr>
        <w:t>Lot</w:t>
      </w:r>
    </w:p>
    <w:p w14:paraId="35A0FA3A" w14:textId="77777777" w:rsidR="00017D9E" w:rsidRDefault="00017D9E">
      <w:pPr>
        <w:widowControl w:val="0"/>
        <w:ind w:left="567" w:hanging="567"/>
        <w:rPr>
          <w:szCs w:val="22"/>
        </w:rPr>
      </w:pPr>
    </w:p>
    <w:p w14:paraId="7BAC4BAC" w14:textId="77777777" w:rsidR="00017D9E" w:rsidRDefault="00017D9E">
      <w:pPr>
        <w:widowControl w:val="0"/>
        <w:ind w:left="567" w:hanging="567"/>
        <w:rPr>
          <w:szCs w:val="22"/>
        </w:rPr>
      </w:pPr>
    </w:p>
    <w:p w14:paraId="1BE0061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CITA</w:t>
      </w:r>
    </w:p>
    <w:p w14:paraId="7C5561F6" w14:textId="77777777" w:rsidR="00017D9E" w:rsidRDefault="00017D9E">
      <w:pPr>
        <w:keepNext/>
        <w:widowControl w:val="0"/>
        <w:ind w:left="567" w:hanging="567"/>
        <w:rPr>
          <w:szCs w:val="22"/>
        </w:rPr>
      </w:pPr>
    </w:p>
    <w:p w14:paraId="729C0583" w14:textId="77777777" w:rsidR="00017D9E" w:rsidRDefault="003317FA">
      <w:pPr>
        <w:widowControl w:val="0"/>
        <w:ind w:left="567" w:hanging="567"/>
        <w:rPr>
          <w:szCs w:val="22"/>
        </w:rPr>
      </w:pPr>
      <w:r>
        <w:rPr>
          <w:noProof/>
          <w:szCs w:val="22"/>
          <w:lang w:val="en-US" w:eastAsia="zh-CN"/>
        </w:rPr>
        <w:drawing>
          <wp:inline distT="0" distB="0" distL="0" distR="0" wp14:anchorId="61E8A54D" wp14:editId="351A54E3">
            <wp:extent cx="14478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 cy="114300"/>
                    </a:xfrm>
                    <a:prstGeom prst="rect">
                      <a:avLst/>
                    </a:prstGeom>
                    <a:noFill/>
                    <a:ln>
                      <a:noFill/>
                    </a:ln>
                  </pic:spPr>
                </pic:pic>
              </a:graphicData>
            </a:graphic>
          </wp:inline>
        </w:drawing>
      </w:r>
      <w:r>
        <w:rPr>
          <w:szCs w:val="22"/>
        </w:rPr>
        <w:t xml:space="preserve"> Noņemiet foliju</w:t>
      </w:r>
    </w:p>
    <w:p w14:paraId="668C6933" w14:textId="77777777" w:rsidR="00017D9E" w:rsidRDefault="003317FA">
      <w:pPr>
        <w:rPr>
          <w:del w:id="30" w:author="translator" w:date="2025-10-20T13:15:00Z"/>
          <w:highlight w:val="lightGray"/>
        </w:rPr>
      </w:pPr>
      <w:del w:id="31" w:author="translator" w:date="2025-10-20T13:15:00Z">
        <w:r>
          <w:rPr>
            <w:highlight w:val="lightGray"/>
          </w:rPr>
          <w:delText>PC</w:delText>
        </w:r>
      </w:del>
    </w:p>
    <w:p w14:paraId="33ACB80C" w14:textId="77777777" w:rsidR="00017D9E" w:rsidRDefault="00017D9E">
      <w:pPr>
        <w:rPr>
          <w:highlight w:val="lightGray"/>
        </w:rPr>
      </w:pPr>
    </w:p>
    <w:p w14:paraId="041D7B21" w14:textId="77777777" w:rsidR="00017D9E" w:rsidRDefault="003317FA">
      <w:pPr>
        <w:widowControl w:val="0"/>
        <w:autoSpaceDE w:val="0"/>
        <w:autoSpaceDN w:val="0"/>
        <w:adjustRightInd w:val="0"/>
        <w:ind w:left="567" w:hanging="567"/>
        <w:rPr>
          <w:szCs w:val="22"/>
        </w:rPr>
      </w:pPr>
      <w:r>
        <w:rPr>
          <w:szCs w:val="22"/>
        </w:rPr>
        <w:br w:type="page"/>
      </w:r>
    </w:p>
    <w:p w14:paraId="7A096180" w14:textId="77777777" w:rsidR="00017D9E" w:rsidRDefault="003317FA">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INFORMĀCIJA, KAS JĀNORĀDA UZ ĀRĒJĀ IEPAKOJUMA UN UZ TIEŠĀ IEPAKOJUMA</w:t>
      </w:r>
    </w:p>
    <w:p w14:paraId="54EE5466"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5628B248"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SALOKĀMĀ KASTĪTE UN ETIĶETE 110 mg PUDELEI</w:t>
      </w:r>
    </w:p>
    <w:p w14:paraId="724C5D34" w14:textId="77777777" w:rsidR="00017D9E" w:rsidRDefault="00017D9E">
      <w:pPr>
        <w:widowControl w:val="0"/>
        <w:ind w:left="567" w:hanging="567"/>
        <w:rPr>
          <w:szCs w:val="22"/>
        </w:rPr>
      </w:pPr>
    </w:p>
    <w:p w14:paraId="76A0870D" w14:textId="77777777" w:rsidR="00017D9E" w:rsidRDefault="00017D9E">
      <w:pPr>
        <w:widowControl w:val="0"/>
        <w:ind w:left="567" w:hanging="567"/>
        <w:rPr>
          <w:szCs w:val="22"/>
        </w:rPr>
      </w:pPr>
    </w:p>
    <w:p w14:paraId="076A04F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ZĀĻU NOSAUKUMS</w:t>
      </w:r>
    </w:p>
    <w:p w14:paraId="094D72B1" w14:textId="77777777" w:rsidR="00017D9E" w:rsidRDefault="00017D9E">
      <w:pPr>
        <w:keepNext/>
        <w:widowControl w:val="0"/>
        <w:ind w:left="567" w:hanging="567"/>
        <w:rPr>
          <w:szCs w:val="22"/>
        </w:rPr>
      </w:pPr>
    </w:p>
    <w:p w14:paraId="7B35A68C" w14:textId="77777777" w:rsidR="00017D9E" w:rsidRDefault="003317FA">
      <w:pPr>
        <w:widowControl w:val="0"/>
        <w:ind w:left="567" w:hanging="567"/>
        <w:rPr>
          <w:szCs w:val="22"/>
        </w:rPr>
      </w:pPr>
      <w:r>
        <w:rPr>
          <w:szCs w:val="22"/>
        </w:rPr>
        <w:t>Pradaxa 110 mg cietās kapsulas</w:t>
      </w:r>
    </w:p>
    <w:p w14:paraId="5443362E" w14:textId="77777777" w:rsidR="00017D9E" w:rsidRDefault="003317FA">
      <w:pPr>
        <w:widowControl w:val="0"/>
        <w:ind w:left="567" w:hanging="567"/>
        <w:rPr>
          <w:szCs w:val="22"/>
        </w:rPr>
      </w:pPr>
      <w:r>
        <w:rPr>
          <w:szCs w:val="22"/>
        </w:rPr>
        <w:t>dabigatranum etexilatum</w:t>
      </w:r>
    </w:p>
    <w:p w14:paraId="31825D27" w14:textId="77777777" w:rsidR="00017D9E" w:rsidRDefault="00017D9E">
      <w:pPr>
        <w:widowControl w:val="0"/>
        <w:ind w:left="567" w:hanging="567"/>
        <w:rPr>
          <w:szCs w:val="22"/>
        </w:rPr>
      </w:pPr>
    </w:p>
    <w:p w14:paraId="713C5DDB" w14:textId="77777777" w:rsidR="00017D9E" w:rsidRDefault="00017D9E">
      <w:pPr>
        <w:widowControl w:val="0"/>
        <w:ind w:left="567" w:hanging="567"/>
        <w:rPr>
          <w:szCs w:val="22"/>
        </w:rPr>
      </w:pPr>
    </w:p>
    <w:p w14:paraId="33E99FB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24A0B40E" w14:textId="77777777" w:rsidR="00017D9E" w:rsidRDefault="00017D9E">
      <w:pPr>
        <w:keepNext/>
        <w:widowControl w:val="0"/>
        <w:ind w:left="567" w:hanging="567"/>
        <w:rPr>
          <w:szCs w:val="22"/>
        </w:rPr>
      </w:pPr>
    </w:p>
    <w:p w14:paraId="442833A2" w14:textId="77777777" w:rsidR="00017D9E" w:rsidRDefault="003317FA">
      <w:pPr>
        <w:widowControl w:val="0"/>
        <w:ind w:left="567" w:hanging="567"/>
        <w:rPr>
          <w:szCs w:val="22"/>
        </w:rPr>
      </w:pPr>
      <w:r>
        <w:rPr>
          <w:szCs w:val="22"/>
        </w:rPr>
        <w:t>Katra cietā kapsula satur 110 mg dabigatrāna eteksilāta (mesilāta veidā).</w:t>
      </w:r>
    </w:p>
    <w:p w14:paraId="5551B0AE" w14:textId="77777777" w:rsidR="00017D9E" w:rsidRDefault="00017D9E">
      <w:pPr>
        <w:widowControl w:val="0"/>
        <w:ind w:left="567" w:hanging="567"/>
        <w:rPr>
          <w:szCs w:val="22"/>
        </w:rPr>
      </w:pPr>
    </w:p>
    <w:p w14:paraId="39F3F374" w14:textId="77777777" w:rsidR="00017D9E" w:rsidRDefault="00017D9E">
      <w:pPr>
        <w:widowControl w:val="0"/>
        <w:ind w:left="567" w:hanging="567"/>
        <w:rPr>
          <w:szCs w:val="22"/>
        </w:rPr>
      </w:pPr>
    </w:p>
    <w:p w14:paraId="5ECF86B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5A706263" w14:textId="77777777" w:rsidR="00017D9E" w:rsidRDefault="00017D9E">
      <w:pPr>
        <w:keepNext/>
        <w:widowControl w:val="0"/>
        <w:ind w:left="567" w:hanging="567"/>
        <w:rPr>
          <w:iCs/>
          <w:szCs w:val="22"/>
          <w:u w:val="single"/>
        </w:rPr>
      </w:pPr>
    </w:p>
    <w:p w14:paraId="247B617C" w14:textId="77777777" w:rsidR="00017D9E" w:rsidRDefault="00017D9E">
      <w:pPr>
        <w:widowControl w:val="0"/>
        <w:ind w:left="567" w:hanging="567"/>
        <w:rPr>
          <w:szCs w:val="22"/>
        </w:rPr>
      </w:pPr>
    </w:p>
    <w:p w14:paraId="2C578CA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35BB4B11" w14:textId="77777777" w:rsidR="00017D9E" w:rsidRDefault="00017D9E">
      <w:pPr>
        <w:keepNext/>
        <w:widowControl w:val="0"/>
        <w:ind w:left="567" w:hanging="567"/>
        <w:rPr>
          <w:szCs w:val="22"/>
        </w:rPr>
      </w:pPr>
    </w:p>
    <w:p w14:paraId="6D3B9CB2" w14:textId="77777777" w:rsidR="00017D9E" w:rsidRDefault="003317FA">
      <w:pPr>
        <w:widowControl w:val="0"/>
        <w:ind w:left="567" w:hanging="567"/>
        <w:rPr>
          <w:szCs w:val="22"/>
        </w:rPr>
      </w:pPr>
      <w:r>
        <w:rPr>
          <w:szCs w:val="22"/>
          <w:highlight w:val="lightGray"/>
        </w:rPr>
        <w:t>cietā kapsula</w:t>
      </w:r>
    </w:p>
    <w:p w14:paraId="22F74A7B" w14:textId="77777777" w:rsidR="00017D9E" w:rsidRDefault="003317FA">
      <w:pPr>
        <w:widowControl w:val="0"/>
        <w:ind w:left="567" w:hanging="567"/>
        <w:rPr>
          <w:szCs w:val="22"/>
        </w:rPr>
      </w:pPr>
      <w:r>
        <w:rPr>
          <w:szCs w:val="22"/>
        </w:rPr>
        <w:t>60 cietās kapsulas</w:t>
      </w:r>
    </w:p>
    <w:p w14:paraId="03F1273B" w14:textId="77777777" w:rsidR="00017D9E" w:rsidRDefault="00017D9E">
      <w:pPr>
        <w:widowControl w:val="0"/>
        <w:ind w:left="567" w:hanging="567"/>
        <w:rPr>
          <w:szCs w:val="22"/>
        </w:rPr>
      </w:pPr>
    </w:p>
    <w:p w14:paraId="557AAE0A" w14:textId="77777777" w:rsidR="00017D9E" w:rsidRDefault="00017D9E">
      <w:pPr>
        <w:widowControl w:val="0"/>
        <w:ind w:left="567" w:hanging="567"/>
        <w:rPr>
          <w:szCs w:val="22"/>
        </w:rPr>
      </w:pPr>
    </w:p>
    <w:p w14:paraId="5E73AAE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166FF74C" w14:textId="77777777" w:rsidR="00017D9E" w:rsidRDefault="00017D9E">
      <w:pPr>
        <w:keepNext/>
        <w:widowControl w:val="0"/>
        <w:ind w:left="567" w:hanging="567"/>
        <w:rPr>
          <w:i/>
          <w:szCs w:val="22"/>
        </w:rPr>
      </w:pPr>
    </w:p>
    <w:p w14:paraId="606EEBDC" w14:textId="77777777" w:rsidR="00017D9E" w:rsidRDefault="003317FA">
      <w:pPr>
        <w:widowControl w:val="0"/>
        <w:ind w:left="567" w:hanging="567"/>
        <w:rPr>
          <w:szCs w:val="22"/>
        </w:rPr>
      </w:pPr>
      <w:r>
        <w:rPr>
          <w:szCs w:val="22"/>
        </w:rPr>
        <w:t>Norīt veselu, kapsulu nedrīkst košļāt vai atvērt.</w:t>
      </w:r>
    </w:p>
    <w:p w14:paraId="1A5B3B2E" w14:textId="77777777" w:rsidR="00017D9E" w:rsidRDefault="003317FA">
      <w:pPr>
        <w:widowControl w:val="0"/>
        <w:ind w:left="567" w:hanging="567"/>
        <w:rPr>
          <w:szCs w:val="22"/>
        </w:rPr>
      </w:pPr>
      <w:r>
        <w:rPr>
          <w:szCs w:val="22"/>
        </w:rPr>
        <w:t>Pirms lietošanas izlasiet lietošanas instrukciju.</w:t>
      </w:r>
    </w:p>
    <w:p w14:paraId="38FA0889" w14:textId="77777777" w:rsidR="00017D9E" w:rsidRDefault="003317FA">
      <w:pPr>
        <w:widowControl w:val="0"/>
        <w:ind w:left="567" w:hanging="567"/>
        <w:rPr>
          <w:szCs w:val="22"/>
        </w:rPr>
      </w:pPr>
      <w:r>
        <w:rPr>
          <w:szCs w:val="22"/>
        </w:rPr>
        <w:t>Iekšķīgai lietošanai.</w:t>
      </w:r>
    </w:p>
    <w:p w14:paraId="6B264BC7" w14:textId="77777777" w:rsidR="00017D9E" w:rsidRDefault="003317FA">
      <w:pPr>
        <w:widowControl w:val="0"/>
        <w:ind w:left="567" w:hanging="567"/>
        <w:rPr>
          <w:szCs w:val="22"/>
        </w:rPr>
      </w:pPr>
      <w:r>
        <w:rPr>
          <w:szCs w:val="22"/>
        </w:rPr>
        <w:t>Pievienota pacienta brīdinājuma kartīte.</w:t>
      </w:r>
    </w:p>
    <w:p w14:paraId="37361398" w14:textId="77777777" w:rsidR="00017D9E" w:rsidRDefault="00017D9E">
      <w:pPr>
        <w:widowControl w:val="0"/>
        <w:ind w:left="567" w:hanging="567"/>
        <w:rPr>
          <w:szCs w:val="22"/>
        </w:rPr>
      </w:pPr>
    </w:p>
    <w:p w14:paraId="309A8343" w14:textId="77777777" w:rsidR="00017D9E" w:rsidRDefault="00017D9E">
      <w:pPr>
        <w:widowControl w:val="0"/>
        <w:ind w:left="567" w:hanging="567"/>
        <w:rPr>
          <w:szCs w:val="22"/>
        </w:rPr>
      </w:pPr>
    </w:p>
    <w:p w14:paraId="32AA816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5232FAA6" w14:textId="77777777" w:rsidR="00017D9E" w:rsidRDefault="00017D9E">
      <w:pPr>
        <w:keepNext/>
        <w:widowControl w:val="0"/>
        <w:ind w:left="567" w:hanging="567"/>
        <w:rPr>
          <w:szCs w:val="22"/>
        </w:rPr>
      </w:pPr>
    </w:p>
    <w:p w14:paraId="08C68EEB" w14:textId="77777777" w:rsidR="00017D9E" w:rsidRDefault="003317FA">
      <w:pPr>
        <w:widowControl w:val="0"/>
        <w:ind w:left="567" w:hanging="567"/>
        <w:rPr>
          <w:szCs w:val="22"/>
        </w:rPr>
      </w:pPr>
      <w:r>
        <w:rPr>
          <w:szCs w:val="22"/>
        </w:rPr>
        <w:t>Uzglabāt bērniem neredzamā un nepieejamā vietā.</w:t>
      </w:r>
    </w:p>
    <w:p w14:paraId="44659454" w14:textId="77777777" w:rsidR="00017D9E" w:rsidRDefault="00017D9E">
      <w:pPr>
        <w:widowControl w:val="0"/>
        <w:ind w:left="567" w:hanging="567"/>
        <w:rPr>
          <w:szCs w:val="22"/>
        </w:rPr>
      </w:pPr>
    </w:p>
    <w:p w14:paraId="07F834E2" w14:textId="77777777" w:rsidR="00017D9E" w:rsidRDefault="00017D9E">
      <w:pPr>
        <w:widowControl w:val="0"/>
        <w:ind w:left="567" w:hanging="567"/>
        <w:rPr>
          <w:szCs w:val="22"/>
        </w:rPr>
      </w:pPr>
    </w:p>
    <w:p w14:paraId="581177D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CITI ĪPAŠI BRĪDINĀJUMI, JA NEPIECIEŠAMS</w:t>
      </w:r>
    </w:p>
    <w:p w14:paraId="312EBC8F" w14:textId="77777777" w:rsidR="00017D9E" w:rsidRDefault="00017D9E">
      <w:pPr>
        <w:keepNext/>
        <w:widowControl w:val="0"/>
        <w:ind w:left="567" w:hanging="567"/>
        <w:rPr>
          <w:szCs w:val="22"/>
        </w:rPr>
      </w:pPr>
    </w:p>
    <w:p w14:paraId="69048ACB" w14:textId="77777777" w:rsidR="00017D9E" w:rsidRDefault="00017D9E">
      <w:pPr>
        <w:widowControl w:val="0"/>
        <w:ind w:left="567" w:hanging="567"/>
        <w:rPr>
          <w:szCs w:val="22"/>
        </w:rPr>
      </w:pPr>
    </w:p>
    <w:p w14:paraId="6E4D8D9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303D1599" w14:textId="77777777" w:rsidR="00017D9E" w:rsidRDefault="00017D9E">
      <w:pPr>
        <w:keepNext/>
        <w:widowControl w:val="0"/>
        <w:ind w:left="567" w:hanging="567"/>
        <w:rPr>
          <w:szCs w:val="22"/>
        </w:rPr>
      </w:pPr>
    </w:p>
    <w:p w14:paraId="3272564A" w14:textId="77777777" w:rsidR="00017D9E" w:rsidRDefault="003317FA">
      <w:pPr>
        <w:widowControl w:val="0"/>
        <w:ind w:left="567" w:hanging="567"/>
        <w:rPr>
          <w:szCs w:val="22"/>
        </w:rPr>
      </w:pPr>
      <w:r>
        <w:rPr>
          <w:szCs w:val="22"/>
        </w:rPr>
        <w:t>EXP</w:t>
      </w:r>
    </w:p>
    <w:p w14:paraId="67652833" w14:textId="77777777" w:rsidR="00017D9E" w:rsidRDefault="003317FA">
      <w:pPr>
        <w:pStyle w:val="IBTextChar"/>
        <w:widowControl w:val="0"/>
        <w:spacing w:before="0" w:after="0" w:line="240" w:lineRule="auto"/>
        <w:ind w:left="567" w:hanging="567"/>
        <w:rPr>
          <w:bCs/>
          <w:sz w:val="22"/>
          <w:szCs w:val="22"/>
        </w:rPr>
      </w:pPr>
      <w:r>
        <w:rPr>
          <w:sz w:val="22"/>
          <w:szCs w:val="22"/>
        </w:rPr>
        <w:t>Pēc atvēršanas zāles jāizlieto 4 mēnešu laikā.</w:t>
      </w:r>
    </w:p>
    <w:p w14:paraId="2EC42C22" w14:textId="77777777" w:rsidR="00017D9E" w:rsidRDefault="00017D9E">
      <w:pPr>
        <w:widowControl w:val="0"/>
        <w:ind w:left="567" w:hanging="567"/>
        <w:rPr>
          <w:szCs w:val="22"/>
        </w:rPr>
      </w:pPr>
    </w:p>
    <w:p w14:paraId="36DDD4A4" w14:textId="77777777" w:rsidR="00017D9E" w:rsidRDefault="00017D9E">
      <w:pPr>
        <w:widowControl w:val="0"/>
        <w:ind w:left="567" w:hanging="567"/>
        <w:rPr>
          <w:szCs w:val="22"/>
        </w:rPr>
      </w:pPr>
    </w:p>
    <w:p w14:paraId="77336B9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0AB2B1A2" w14:textId="77777777" w:rsidR="00017D9E" w:rsidRDefault="00017D9E">
      <w:pPr>
        <w:keepNext/>
        <w:widowControl w:val="0"/>
        <w:ind w:left="567" w:hanging="567"/>
        <w:rPr>
          <w:szCs w:val="22"/>
        </w:rPr>
      </w:pPr>
    </w:p>
    <w:p w14:paraId="0455556B" w14:textId="77777777" w:rsidR="00017D9E" w:rsidRDefault="003317FA">
      <w:pPr>
        <w:widowControl w:val="0"/>
        <w:ind w:left="567" w:hanging="567"/>
        <w:rPr>
          <w:szCs w:val="22"/>
        </w:rPr>
      </w:pPr>
      <w:r>
        <w:rPr>
          <w:szCs w:val="22"/>
        </w:rPr>
        <w:t>Uzglabāt cieši noslēgtā pudelē. Uzglabāt oriģinālā iepakojumā, lai pasargātu no mitruma.</w:t>
      </w:r>
    </w:p>
    <w:p w14:paraId="58BA9ADF" w14:textId="77777777" w:rsidR="00017D9E" w:rsidRDefault="00017D9E">
      <w:pPr>
        <w:widowControl w:val="0"/>
        <w:ind w:left="567" w:hanging="567"/>
        <w:rPr>
          <w:szCs w:val="22"/>
        </w:rPr>
      </w:pPr>
    </w:p>
    <w:p w14:paraId="09D45546" w14:textId="77777777" w:rsidR="00017D9E" w:rsidRDefault="00017D9E">
      <w:pPr>
        <w:widowControl w:val="0"/>
        <w:ind w:left="567" w:hanging="567"/>
        <w:rPr>
          <w:szCs w:val="22"/>
        </w:rPr>
      </w:pPr>
    </w:p>
    <w:p w14:paraId="31D8265D" w14:textId="77777777" w:rsidR="00017D9E" w:rsidRDefault="003317FA">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ĪPAŠI PIESARDZĪBAS PASĀKUMI, IZNĪCINOT NEIZLIETOTĀS ZĀLES VAI IZMANTOTOS MATERIĀLUS, KAS BIJUŠI SASKARĒ AR ŠĪM ZĀLĒM, JA PIEMĒROJAMS</w:t>
      </w:r>
    </w:p>
    <w:p w14:paraId="4C447FA6" w14:textId="77777777" w:rsidR="00017D9E" w:rsidRDefault="00017D9E">
      <w:pPr>
        <w:keepNext/>
        <w:widowControl w:val="0"/>
        <w:ind w:left="567" w:hanging="567"/>
        <w:rPr>
          <w:szCs w:val="22"/>
        </w:rPr>
      </w:pPr>
    </w:p>
    <w:p w14:paraId="7AE1D02E" w14:textId="77777777" w:rsidR="00017D9E" w:rsidRDefault="00017D9E">
      <w:pPr>
        <w:widowControl w:val="0"/>
        <w:ind w:left="567" w:hanging="567"/>
        <w:rPr>
          <w:szCs w:val="22"/>
        </w:rPr>
      </w:pPr>
    </w:p>
    <w:p w14:paraId="43FC5C7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4374F0EA" w14:textId="77777777" w:rsidR="00017D9E" w:rsidRDefault="00017D9E">
      <w:pPr>
        <w:keepNext/>
        <w:widowControl w:val="0"/>
        <w:ind w:left="567" w:hanging="567"/>
        <w:rPr>
          <w:szCs w:val="22"/>
        </w:rPr>
      </w:pPr>
    </w:p>
    <w:p w14:paraId="784B221D" w14:textId="77777777" w:rsidR="00017D9E" w:rsidRDefault="003317FA">
      <w:pPr>
        <w:keepNext/>
        <w:widowControl w:val="0"/>
        <w:ind w:left="567" w:hanging="567"/>
        <w:rPr>
          <w:bCs/>
          <w:szCs w:val="22"/>
        </w:rPr>
      </w:pPr>
      <w:r>
        <w:rPr>
          <w:szCs w:val="22"/>
        </w:rPr>
        <w:t>Boehringer Ingelheim International GmbH</w:t>
      </w:r>
    </w:p>
    <w:p w14:paraId="75689BF5" w14:textId="77777777" w:rsidR="00017D9E" w:rsidRDefault="003317FA">
      <w:pPr>
        <w:keepNext/>
        <w:widowControl w:val="0"/>
        <w:ind w:left="567" w:hanging="567"/>
        <w:rPr>
          <w:bCs/>
          <w:szCs w:val="22"/>
        </w:rPr>
      </w:pPr>
      <w:r>
        <w:rPr>
          <w:szCs w:val="22"/>
        </w:rPr>
        <w:t>Binger Str. 173</w:t>
      </w:r>
    </w:p>
    <w:p w14:paraId="4933F5B9" w14:textId="77777777" w:rsidR="00017D9E" w:rsidRDefault="003317FA">
      <w:pPr>
        <w:keepNext/>
        <w:widowControl w:val="0"/>
        <w:ind w:left="567" w:hanging="567"/>
        <w:rPr>
          <w:bCs/>
          <w:szCs w:val="22"/>
        </w:rPr>
      </w:pPr>
      <w:r>
        <w:rPr>
          <w:szCs w:val="22"/>
        </w:rPr>
        <w:t>55216 Ingelheim am Rhein</w:t>
      </w:r>
    </w:p>
    <w:p w14:paraId="69668D73" w14:textId="77777777" w:rsidR="00017D9E" w:rsidRDefault="003317FA">
      <w:pPr>
        <w:widowControl w:val="0"/>
        <w:ind w:left="567" w:hanging="567"/>
        <w:rPr>
          <w:bCs/>
          <w:szCs w:val="22"/>
        </w:rPr>
      </w:pPr>
      <w:r>
        <w:rPr>
          <w:szCs w:val="22"/>
        </w:rPr>
        <w:t>Vācija</w:t>
      </w:r>
    </w:p>
    <w:p w14:paraId="1E4D6D6A" w14:textId="77777777" w:rsidR="00017D9E" w:rsidRDefault="00017D9E">
      <w:pPr>
        <w:widowControl w:val="0"/>
        <w:ind w:left="567" w:hanging="567"/>
        <w:rPr>
          <w:szCs w:val="22"/>
        </w:rPr>
      </w:pPr>
    </w:p>
    <w:p w14:paraId="1B6B3FEB" w14:textId="77777777" w:rsidR="00017D9E" w:rsidRDefault="00017D9E">
      <w:pPr>
        <w:widowControl w:val="0"/>
        <w:ind w:left="567" w:hanging="567"/>
        <w:rPr>
          <w:szCs w:val="22"/>
        </w:rPr>
      </w:pPr>
    </w:p>
    <w:p w14:paraId="7C7FEDF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52D9F806" w14:textId="77777777" w:rsidR="00017D9E" w:rsidRDefault="00017D9E">
      <w:pPr>
        <w:keepNext/>
        <w:widowControl w:val="0"/>
        <w:ind w:left="567" w:hanging="567"/>
        <w:rPr>
          <w:szCs w:val="22"/>
        </w:rPr>
      </w:pPr>
    </w:p>
    <w:p w14:paraId="0F0CD46D" w14:textId="77777777" w:rsidR="00017D9E" w:rsidRDefault="003317FA">
      <w:pPr>
        <w:widowControl w:val="0"/>
        <w:ind w:left="567" w:hanging="567"/>
        <w:rPr>
          <w:szCs w:val="22"/>
        </w:rPr>
      </w:pPr>
      <w:r>
        <w:rPr>
          <w:szCs w:val="22"/>
        </w:rPr>
        <w:t>EU/1/08/442/008</w:t>
      </w:r>
    </w:p>
    <w:p w14:paraId="7A3E0FB1" w14:textId="77777777" w:rsidR="00017D9E" w:rsidRDefault="00017D9E">
      <w:pPr>
        <w:widowControl w:val="0"/>
        <w:ind w:left="567" w:hanging="567"/>
        <w:rPr>
          <w:szCs w:val="22"/>
        </w:rPr>
      </w:pPr>
    </w:p>
    <w:p w14:paraId="39ECFF0C" w14:textId="77777777" w:rsidR="00017D9E" w:rsidRDefault="00017D9E">
      <w:pPr>
        <w:widowControl w:val="0"/>
        <w:ind w:left="567" w:hanging="567"/>
        <w:rPr>
          <w:szCs w:val="22"/>
        </w:rPr>
      </w:pPr>
    </w:p>
    <w:p w14:paraId="5401520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51B52BF0" w14:textId="77777777" w:rsidR="00017D9E" w:rsidRDefault="00017D9E">
      <w:pPr>
        <w:keepNext/>
        <w:widowControl w:val="0"/>
        <w:ind w:left="567" w:hanging="567"/>
        <w:rPr>
          <w:szCs w:val="22"/>
        </w:rPr>
      </w:pPr>
    </w:p>
    <w:p w14:paraId="2E637C04" w14:textId="77777777" w:rsidR="00017D9E" w:rsidRDefault="003317FA">
      <w:pPr>
        <w:widowControl w:val="0"/>
        <w:ind w:left="567" w:hanging="567"/>
        <w:rPr>
          <w:szCs w:val="22"/>
        </w:rPr>
      </w:pPr>
      <w:r>
        <w:rPr>
          <w:szCs w:val="22"/>
        </w:rPr>
        <w:t>Lot</w:t>
      </w:r>
    </w:p>
    <w:p w14:paraId="39997986" w14:textId="77777777" w:rsidR="00017D9E" w:rsidRDefault="00017D9E">
      <w:pPr>
        <w:widowControl w:val="0"/>
        <w:ind w:left="567" w:hanging="567"/>
        <w:rPr>
          <w:szCs w:val="22"/>
        </w:rPr>
      </w:pPr>
    </w:p>
    <w:p w14:paraId="4FD7DBE0" w14:textId="77777777" w:rsidR="00017D9E" w:rsidRDefault="00017D9E">
      <w:pPr>
        <w:widowControl w:val="0"/>
        <w:ind w:left="567" w:hanging="567"/>
        <w:rPr>
          <w:szCs w:val="22"/>
        </w:rPr>
      </w:pPr>
    </w:p>
    <w:p w14:paraId="271B042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527C3073" w14:textId="77777777" w:rsidR="00017D9E" w:rsidRDefault="00017D9E">
      <w:pPr>
        <w:keepNext/>
        <w:widowControl w:val="0"/>
        <w:ind w:left="567" w:hanging="567"/>
        <w:rPr>
          <w:szCs w:val="22"/>
        </w:rPr>
      </w:pPr>
    </w:p>
    <w:p w14:paraId="015BA085" w14:textId="77777777" w:rsidR="00017D9E" w:rsidRDefault="00017D9E">
      <w:pPr>
        <w:widowControl w:val="0"/>
        <w:ind w:left="567" w:hanging="567"/>
        <w:rPr>
          <w:szCs w:val="22"/>
        </w:rPr>
      </w:pPr>
    </w:p>
    <w:p w14:paraId="3329C1A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63F69AAD" w14:textId="77777777" w:rsidR="00017D9E" w:rsidRDefault="00017D9E">
      <w:pPr>
        <w:keepNext/>
        <w:widowControl w:val="0"/>
        <w:ind w:left="567" w:hanging="567"/>
        <w:rPr>
          <w:szCs w:val="22"/>
        </w:rPr>
      </w:pPr>
    </w:p>
    <w:p w14:paraId="0698CBFC" w14:textId="77777777" w:rsidR="00017D9E" w:rsidRDefault="00017D9E">
      <w:pPr>
        <w:widowControl w:val="0"/>
        <w:ind w:left="567" w:hanging="567"/>
        <w:rPr>
          <w:szCs w:val="22"/>
        </w:rPr>
      </w:pPr>
    </w:p>
    <w:p w14:paraId="2ED6385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6B3C71D7" w14:textId="77777777" w:rsidR="00017D9E" w:rsidRDefault="00017D9E">
      <w:pPr>
        <w:keepNext/>
        <w:widowControl w:val="0"/>
        <w:ind w:left="567" w:hanging="567"/>
        <w:rPr>
          <w:szCs w:val="22"/>
        </w:rPr>
      </w:pPr>
    </w:p>
    <w:p w14:paraId="08E83833" w14:textId="77777777" w:rsidR="00017D9E" w:rsidRDefault="003317FA">
      <w:pPr>
        <w:widowControl w:val="0"/>
        <w:ind w:left="567" w:hanging="567"/>
        <w:rPr>
          <w:szCs w:val="22"/>
        </w:rPr>
      </w:pPr>
      <w:r>
        <w:rPr>
          <w:szCs w:val="22"/>
        </w:rPr>
        <w:t xml:space="preserve">Pradaxa 110 mg </w:t>
      </w:r>
      <w:r>
        <w:rPr>
          <w:rFonts w:cs="Calibri"/>
        </w:rPr>
        <w:t xml:space="preserve">kapsulas </w:t>
      </w:r>
      <w:r>
        <w:rPr>
          <w:szCs w:val="22"/>
          <w:highlight w:val="lightGray"/>
        </w:rPr>
        <w:t>(tikai kastītei, nav piemērojams pudeles etiķetei)</w:t>
      </w:r>
    </w:p>
    <w:p w14:paraId="4FC0B001" w14:textId="77777777" w:rsidR="00017D9E" w:rsidRDefault="00017D9E">
      <w:pPr>
        <w:widowControl w:val="0"/>
        <w:ind w:left="567" w:hanging="567"/>
        <w:rPr>
          <w:szCs w:val="22"/>
        </w:rPr>
      </w:pPr>
    </w:p>
    <w:p w14:paraId="2E2CE809" w14:textId="77777777" w:rsidR="00017D9E" w:rsidRDefault="00017D9E">
      <w:pPr>
        <w:widowControl w:val="0"/>
        <w:ind w:left="567" w:hanging="567"/>
        <w:rPr>
          <w:szCs w:val="22"/>
        </w:rPr>
      </w:pPr>
    </w:p>
    <w:p w14:paraId="0BCE7AA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0B4473A0" w14:textId="77777777" w:rsidR="00017D9E" w:rsidRDefault="00017D9E">
      <w:pPr>
        <w:keepNext/>
        <w:widowControl w:val="0"/>
        <w:ind w:left="567" w:hanging="567"/>
        <w:rPr>
          <w:szCs w:val="22"/>
        </w:rPr>
      </w:pPr>
    </w:p>
    <w:p w14:paraId="5C146683" w14:textId="77777777" w:rsidR="00017D9E" w:rsidRDefault="003317FA">
      <w:pPr>
        <w:widowControl w:val="0"/>
        <w:ind w:left="567" w:hanging="567"/>
        <w:rPr>
          <w:szCs w:val="22"/>
        </w:rPr>
      </w:pPr>
      <w:r>
        <w:rPr>
          <w:szCs w:val="22"/>
          <w:highlight w:val="lightGray"/>
        </w:rPr>
        <w:t>2D svītrkods, kurā iekļauts unikāls identifikators.</w:t>
      </w:r>
      <w:r>
        <w:rPr>
          <w:szCs w:val="22"/>
        </w:rPr>
        <w:t xml:space="preserve"> </w:t>
      </w:r>
      <w:r>
        <w:rPr>
          <w:szCs w:val="22"/>
          <w:highlight w:val="lightGray"/>
        </w:rPr>
        <w:t>(tikai kastītei, nav piemērojams pudeles etiķetei)</w:t>
      </w:r>
    </w:p>
    <w:p w14:paraId="15ADA1EF" w14:textId="77777777" w:rsidR="00017D9E" w:rsidRDefault="00017D9E">
      <w:pPr>
        <w:widowControl w:val="0"/>
        <w:ind w:left="567" w:hanging="567"/>
        <w:rPr>
          <w:szCs w:val="22"/>
        </w:rPr>
      </w:pPr>
    </w:p>
    <w:p w14:paraId="412A0858" w14:textId="77777777" w:rsidR="00017D9E" w:rsidRDefault="00017D9E">
      <w:pPr>
        <w:widowControl w:val="0"/>
        <w:ind w:left="567" w:hanging="567"/>
        <w:rPr>
          <w:szCs w:val="22"/>
        </w:rPr>
      </w:pPr>
    </w:p>
    <w:p w14:paraId="048EEC7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7A134D0D" w14:textId="77777777" w:rsidR="00017D9E" w:rsidRDefault="00017D9E">
      <w:pPr>
        <w:keepNext/>
        <w:widowControl w:val="0"/>
        <w:ind w:left="567" w:hanging="567"/>
        <w:rPr>
          <w:szCs w:val="22"/>
          <w:highlight w:val="lightGray"/>
        </w:rPr>
      </w:pPr>
    </w:p>
    <w:p w14:paraId="517FDD2A" w14:textId="77777777" w:rsidR="00017D9E" w:rsidRDefault="003317FA">
      <w:pPr>
        <w:widowControl w:val="0"/>
        <w:ind w:left="567" w:hanging="567"/>
        <w:rPr>
          <w:iCs/>
          <w:szCs w:val="22"/>
        </w:rPr>
      </w:pPr>
      <w:r>
        <w:rPr>
          <w:szCs w:val="22"/>
          <w:highlight w:val="lightGray"/>
        </w:rPr>
        <w:t>(tikai kastītei, nav piemērojams pudeles etiķetei)</w:t>
      </w:r>
    </w:p>
    <w:p w14:paraId="31546E66" w14:textId="77777777" w:rsidR="00017D9E" w:rsidRDefault="00017D9E">
      <w:pPr>
        <w:widowControl w:val="0"/>
        <w:ind w:left="567" w:hanging="567"/>
        <w:rPr>
          <w:szCs w:val="22"/>
        </w:rPr>
      </w:pPr>
    </w:p>
    <w:p w14:paraId="0F1C063D" w14:textId="77777777" w:rsidR="00017D9E" w:rsidRDefault="003317FA">
      <w:pPr>
        <w:keepNext/>
        <w:widowControl w:val="0"/>
        <w:ind w:left="567" w:hanging="567"/>
        <w:rPr>
          <w:szCs w:val="22"/>
        </w:rPr>
      </w:pPr>
      <w:r>
        <w:rPr>
          <w:szCs w:val="22"/>
        </w:rPr>
        <w:t>PC</w:t>
      </w:r>
    </w:p>
    <w:p w14:paraId="41281B11" w14:textId="77777777" w:rsidR="00017D9E" w:rsidRDefault="003317FA">
      <w:pPr>
        <w:keepNext/>
        <w:widowControl w:val="0"/>
        <w:ind w:left="567" w:hanging="567"/>
        <w:rPr>
          <w:szCs w:val="22"/>
        </w:rPr>
      </w:pPr>
      <w:r>
        <w:rPr>
          <w:szCs w:val="22"/>
        </w:rPr>
        <w:t>SN</w:t>
      </w:r>
    </w:p>
    <w:p w14:paraId="3AA32AE6" w14:textId="77777777" w:rsidR="00017D9E" w:rsidRDefault="003317FA">
      <w:pPr>
        <w:widowControl w:val="0"/>
        <w:ind w:left="567" w:hanging="567"/>
        <w:rPr>
          <w:szCs w:val="22"/>
        </w:rPr>
      </w:pPr>
      <w:r>
        <w:rPr>
          <w:szCs w:val="22"/>
        </w:rPr>
        <w:t>NN</w:t>
      </w:r>
    </w:p>
    <w:p w14:paraId="20B19D96" w14:textId="77777777" w:rsidR="00017D9E" w:rsidRDefault="00017D9E">
      <w:pPr>
        <w:widowControl w:val="0"/>
        <w:ind w:left="567" w:hanging="567"/>
        <w:rPr>
          <w:szCs w:val="22"/>
        </w:rPr>
      </w:pPr>
    </w:p>
    <w:p w14:paraId="58F749C6"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21D6194F"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2D95A027"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KASTĪTE 150 mg BLISTERIEM</w:t>
      </w:r>
    </w:p>
    <w:p w14:paraId="602DB156" w14:textId="77777777" w:rsidR="00017D9E" w:rsidRDefault="00017D9E">
      <w:pPr>
        <w:widowControl w:val="0"/>
        <w:ind w:left="567" w:hanging="567"/>
        <w:rPr>
          <w:szCs w:val="22"/>
        </w:rPr>
      </w:pPr>
    </w:p>
    <w:p w14:paraId="53F920C9" w14:textId="77777777" w:rsidR="00017D9E" w:rsidRDefault="00017D9E">
      <w:pPr>
        <w:widowControl w:val="0"/>
        <w:ind w:left="567" w:hanging="567"/>
        <w:rPr>
          <w:szCs w:val="22"/>
        </w:rPr>
      </w:pPr>
    </w:p>
    <w:p w14:paraId="176B921E"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14D14D3C" w14:textId="77777777" w:rsidR="00017D9E" w:rsidRDefault="00017D9E">
      <w:pPr>
        <w:keepNext/>
        <w:widowControl w:val="0"/>
        <w:ind w:left="567" w:hanging="567"/>
        <w:rPr>
          <w:szCs w:val="22"/>
        </w:rPr>
      </w:pPr>
    </w:p>
    <w:p w14:paraId="3C8CC373" w14:textId="77777777" w:rsidR="00017D9E" w:rsidRDefault="003317FA">
      <w:pPr>
        <w:widowControl w:val="0"/>
        <w:ind w:left="567" w:hanging="567"/>
        <w:rPr>
          <w:szCs w:val="22"/>
        </w:rPr>
      </w:pPr>
      <w:r>
        <w:rPr>
          <w:szCs w:val="22"/>
        </w:rPr>
        <w:t>Pradaxa 150 mg cietās kapsulas</w:t>
      </w:r>
    </w:p>
    <w:p w14:paraId="7F32E5A5" w14:textId="77777777" w:rsidR="00017D9E" w:rsidRDefault="003317FA">
      <w:pPr>
        <w:widowControl w:val="0"/>
        <w:ind w:left="567" w:hanging="567"/>
        <w:rPr>
          <w:szCs w:val="22"/>
        </w:rPr>
      </w:pPr>
      <w:r>
        <w:rPr>
          <w:szCs w:val="22"/>
        </w:rPr>
        <w:t>dabigatranum etexilatum</w:t>
      </w:r>
    </w:p>
    <w:p w14:paraId="5EA0E719" w14:textId="77777777" w:rsidR="00017D9E" w:rsidRDefault="00017D9E">
      <w:pPr>
        <w:widowControl w:val="0"/>
        <w:ind w:left="567" w:hanging="567"/>
        <w:rPr>
          <w:szCs w:val="22"/>
        </w:rPr>
      </w:pPr>
    </w:p>
    <w:p w14:paraId="5DCE832C" w14:textId="77777777" w:rsidR="00017D9E" w:rsidRDefault="00017D9E">
      <w:pPr>
        <w:widowControl w:val="0"/>
        <w:ind w:left="567" w:hanging="567"/>
        <w:rPr>
          <w:szCs w:val="22"/>
        </w:rPr>
      </w:pPr>
    </w:p>
    <w:p w14:paraId="568B07B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2EB33A44" w14:textId="77777777" w:rsidR="00017D9E" w:rsidRDefault="00017D9E">
      <w:pPr>
        <w:keepNext/>
        <w:widowControl w:val="0"/>
        <w:ind w:left="567" w:hanging="567"/>
        <w:rPr>
          <w:szCs w:val="22"/>
        </w:rPr>
      </w:pPr>
    </w:p>
    <w:p w14:paraId="2CCF0D2F" w14:textId="77777777" w:rsidR="00017D9E" w:rsidRDefault="003317FA">
      <w:pPr>
        <w:widowControl w:val="0"/>
        <w:ind w:left="567" w:hanging="567"/>
        <w:rPr>
          <w:szCs w:val="22"/>
        </w:rPr>
      </w:pPr>
      <w:r>
        <w:rPr>
          <w:szCs w:val="22"/>
        </w:rPr>
        <w:t>Katra cietā kapsula satur 150 mg dabigatrāna eteksilāta (mesilāta veidā).</w:t>
      </w:r>
    </w:p>
    <w:p w14:paraId="1E398CAF" w14:textId="77777777" w:rsidR="00017D9E" w:rsidRDefault="00017D9E">
      <w:pPr>
        <w:widowControl w:val="0"/>
        <w:ind w:left="567" w:hanging="567"/>
        <w:rPr>
          <w:szCs w:val="22"/>
        </w:rPr>
      </w:pPr>
    </w:p>
    <w:p w14:paraId="20D6C96D" w14:textId="77777777" w:rsidR="00017D9E" w:rsidRDefault="00017D9E">
      <w:pPr>
        <w:widowControl w:val="0"/>
        <w:ind w:left="567" w:hanging="567"/>
        <w:rPr>
          <w:szCs w:val="22"/>
        </w:rPr>
      </w:pPr>
    </w:p>
    <w:p w14:paraId="6AFA28B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19FA1289" w14:textId="77777777" w:rsidR="00017D9E" w:rsidRDefault="00017D9E">
      <w:pPr>
        <w:keepNext/>
        <w:widowControl w:val="0"/>
        <w:ind w:left="567" w:hanging="567"/>
        <w:rPr>
          <w:iCs/>
          <w:szCs w:val="22"/>
          <w:u w:val="single"/>
        </w:rPr>
      </w:pPr>
    </w:p>
    <w:p w14:paraId="29A5E205" w14:textId="77777777" w:rsidR="00017D9E" w:rsidRDefault="00017D9E">
      <w:pPr>
        <w:widowControl w:val="0"/>
        <w:ind w:left="567" w:hanging="567"/>
        <w:rPr>
          <w:szCs w:val="22"/>
        </w:rPr>
      </w:pPr>
    </w:p>
    <w:p w14:paraId="5BDCA1E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3A3BC45B" w14:textId="77777777" w:rsidR="00017D9E" w:rsidRDefault="00017D9E">
      <w:pPr>
        <w:keepNext/>
        <w:widowControl w:val="0"/>
        <w:ind w:left="567" w:hanging="567"/>
        <w:rPr>
          <w:szCs w:val="22"/>
        </w:rPr>
      </w:pPr>
    </w:p>
    <w:p w14:paraId="21E89BB2" w14:textId="77777777" w:rsidR="00017D9E" w:rsidRDefault="003317FA">
      <w:pPr>
        <w:widowControl w:val="0"/>
        <w:ind w:left="567" w:hanging="567"/>
        <w:rPr>
          <w:szCs w:val="22"/>
        </w:rPr>
      </w:pPr>
      <w:r>
        <w:rPr>
          <w:szCs w:val="22"/>
          <w:highlight w:val="lightGray"/>
        </w:rPr>
        <w:t>cietā kapsula</w:t>
      </w:r>
    </w:p>
    <w:p w14:paraId="73A9BDD3" w14:textId="77777777" w:rsidR="00017D9E" w:rsidRDefault="003317FA">
      <w:pPr>
        <w:widowControl w:val="0"/>
        <w:ind w:left="567" w:hanging="567"/>
        <w:rPr>
          <w:szCs w:val="22"/>
        </w:rPr>
      </w:pPr>
      <w:r>
        <w:rPr>
          <w:szCs w:val="22"/>
        </w:rPr>
        <w:t>10 </w:t>
      </w:r>
      <w:r>
        <w:t>×</w:t>
      </w:r>
      <w:r>
        <w:rPr>
          <w:szCs w:val="22"/>
        </w:rPr>
        <w:t> 1 cietā kapsula</w:t>
      </w:r>
    </w:p>
    <w:p w14:paraId="51E43067" w14:textId="77777777" w:rsidR="00017D9E" w:rsidRDefault="003317FA">
      <w:pPr>
        <w:widowControl w:val="0"/>
        <w:ind w:left="567" w:hanging="567"/>
        <w:rPr>
          <w:szCs w:val="22"/>
        </w:rPr>
      </w:pPr>
      <w:r>
        <w:rPr>
          <w:szCs w:val="22"/>
        </w:rPr>
        <w:t>30 </w:t>
      </w:r>
      <w:r>
        <w:t>×</w:t>
      </w:r>
      <w:r>
        <w:rPr>
          <w:szCs w:val="22"/>
        </w:rPr>
        <w:t> 1 cietā kapsula</w:t>
      </w:r>
    </w:p>
    <w:p w14:paraId="3A21B6DC" w14:textId="77777777" w:rsidR="00017D9E" w:rsidRDefault="003317FA">
      <w:pPr>
        <w:widowControl w:val="0"/>
        <w:ind w:left="567" w:hanging="567"/>
        <w:rPr>
          <w:szCs w:val="22"/>
        </w:rPr>
      </w:pPr>
      <w:r>
        <w:rPr>
          <w:szCs w:val="22"/>
        </w:rPr>
        <w:t>60 </w:t>
      </w:r>
      <w:r>
        <w:t>×</w:t>
      </w:r>
      <w:r>
        <w:rPr>
          <w:szCs w:val="22"/>
        </w:rPr>
        <w:t> 1 cietā kapsula</w:t>
      </w:r>
    </w:p>
    <w:p w14:paraId="3A70EECA" w14:textId="77777777" w:rsidR="00017D9E" w:rsidRDefault="00017D9E">
      <w:pPr>
        <w:widowControl w:val="0"/>
        <w:ind w:left="567" w:hanging="567"/>
        <w:rPr>
          <w:szCs w:val="22"/>
        </w:rPr>
      </w:pPr>
    </w:p>
    <w:p w14:paraId="19857F32" w14:textId="77777777" w:rsidR="00017D9E" w:rsidRDefault="00017D9E">
      <w:pPr>
        <w:widowControl w:val="0"/>
        <w:ind w:left="567" w:hanging="567"/>
        <w:rPr>
          <w:szCs w:val="22"/>
        </w:rPr>
      </w:pPr>
    </w:p>
    <w:p w14:paraId="316D636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4C8B2FC6" w14:textId="77777777" w:rsidR="00017D9E" w:rsidRDefault="00017D9E">
      <w:pPr>
        <w:keepNext/>
        <w:widowControl w:val="0"/>
        <w:ind w:left="567" w:hanging="567"/>
        <w:rPr>
          <w:i/>
          <w:szCs w:val="22"/>
        </w:rPr>
      </w:pPr>
    </w:p>
    <w:p w14:paraId="12B4921A" w14:textId="77777777" w:rsidR="00017D9E" w:rsidRDefault="003317FA">
      <w:pPr>
        <w:widowControl w:val="0"/>
        <w:ind w:left="567" w:hanging="567"/>
        <w:rPr>
          <w:szCs w:val="22"/>
        </w:rPr>
      </w:pPr>
      <w:r>
        <w:rPr>
          <w:szCs w:val="22"/>
        </w:rPr>
        <w:t>Norīt veselu, kapsulu nedrīkst košļāt vai atvērt.</w:t>
      </w:r>
    </w:p>
    <w:p w14:paraId="3455BAC0" w14:textId="77777777" w:rsidR="00017D9E" w:rsidRDefault="003317FA">
      <w:pPr>
        <w:widowControl w:val="0"/>
        <w:ind w:left="567" w:hanging="567"/>
        <w:rPr>
          <w:szCs w:val="22"/>
        </w:rPr>
      </w:pPr>
      <w:r>
        <w:rPr>
          <w:szCs w:val="22"/>
        </w:rPr>
        <w:t>Pirms lietošanas izlasiet lietošanas instrukciju.</w:t>
      </w:r>
    </w:p>
    <w:p w14:paraId="57EA2048" w14:textId="77777777" w:rsidR="00017D9E" w:rsidRDefault="003317FA">
      <w:pPr>
        <w:widowControl w:val="0"/>
        <w:ind w:left="567" w:hanging="567"/>
        <w:rPr>
          <w:szCs w:val="22"/>
        </w:rPr>
      </w:pPr>
      <w:r>
        <w:rPr>
          <w:szCs w:val="22"/>
        </w:rPr>
        <w:t>Iekšķīgai lietošanai.</w:t>
      </w:r>
    </w:p>
    <w:p w14:paraId="4BE53D67" w14:textId="77777777" w:rsidR="00017D9E" w:rsidRDefault="003317FA">
      <w:pPr>
        <w:widowControl w:val="0"/>
        <w:ind w:left="567" w:hanging="567"/>
        <w:rPr>
          <w:szCs w:val="22"/>
        </w:rPr>
      </w:pPr>
      <w:r>
        <w:rPr>
          <w:szCs w:val="22"/>
        </w:rPr>
        <w:t>Pievienota pacienta brīdinājuma kartīte.</w:t>
      </w:r>
    </w:p>
    <w:p w14:paraId="34716AB1" w14:textId="77777777" w:rsidR="00017D9E" w:rsidRDefault="00017D9E">
      <w:pPr>
        <w:widowControl w:val="0"/>
        <w:ind w:left="567" w:hanging="567"/>
        <w:rPr>
          <w:rFonts w:eastAsia="PMingLiU"/>
          <w:szCs w:val="22"/>
          <w:lang w:eastAsia="zh-TW"/>
        </w:rPr>
      </w:pPr>
    </w:p>
    <w:p w14:paraId="7E16CCB5"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4E37611B" wp14:editId="3D951E14">
            <wp:extent cx="1409700" cy="1082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2040"/>
                    </a:xfrm>
                    <a:prstGeom prst="rect">
                      <a:avLst/>
                    </a:prstGeom>
                    <a:noFill/>
                    <a:ln>
                      <a:noFill/>
                    </a:ln>
                  </pic:spPr>
                </pic:pic>
              </a:graphicData>
            </a:graphic>
          </wp:inline>
        </w:drawing>
      </w:r>
      <w:r>
        <w:rPr>
          <w:szCs w:val="22"/>
        </w:rPr>
        <w:t>Noplēst</w:t>
      </w:r>
    </w:p>
    <w:p w14:paraId="4BB835BD"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1CAFB3DE" wp14:editId="1B9413E2">
            <wp:extent cx="1363980" cy="944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980" cy="944880"/>
                    </a:xfrm>
                    <a:prstGeom prst="rect">
                      <a:avLst/>
                    </a:prstGeom>
                    <a:noFill/>
                    <a:ln>
                      <a:noFill/>
                    </a:ln>
                  </pic:spPr>
                </pic:pic>
              </a:graphicData>
            </a:graphic>
          </wp:inline>
        </w:drawing>
      </w:r>
      <w:r>
        <w:rPr>
          <w:szCs w:val="22"/>
        </w:rPr>
        <w:t>Noņemt</w:t>
      </w:r>
    </w:p>
    <w:p w14:paraId="74F26268" w14:textId="77777777" w:rsidR="00017D9E" w:rsidRDefault="00017D9E">
      <w:pPr>
        <w:widowControl w:val="0"/>
        <w:ind w:left="567" w:hanging="567"/>
        <w:rPr>
          <w:szCs w:val="22"/>
        </w:rPr>
      </w:pPr>
    </w:p>
    <w:p w14:paraId="11B62C51" w14:textId="77777777" w:rsidR="00017D9E" w:rsidRDefault="00017D9E">
      <w:pPr>
        <w:widowControl w:val="0"/>
        <w:ind w:left="567" w:hanging="567"/>
        <w:rPr>
          <w:szCs w:val="22"/>
        </w:rPr>
      </w:pPr>
    </w:p>
    <w:p w14:paraId="14CECEB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5CDCC0D5" w14:textId="77777777" w:rsidR="00017D9E" w:rsidRDefault="00017D9E">
      <w:pPr>
        <w:keepNext/>
        <w:widowControl w:val="0"/>
        <w:ind w:left="567" w:hanging="567"/>
        <w:rPr>
          <w:szCs w:val="22"/>
        </w:rPr>
      </w:pPr>
    </w:p>
    <w:p w14:paraId="1BDE855F" w14:textId="77777777" w:rsidR="00017D9E" w:rsidRDefault="003317FA">
      <w:pPr>
        <w:widowControl w:val="0"/>
        <w:ind w:left="567" w:hanging="567"/>
        <w:rPr>
          <w:szCs w:val="22"/>
        </w:rPr>
      </w:pPr>
      <w:r>
        <w:rPr>
          <w:szCs w:val="22"/>
        </w:rPr>
        <w:t>Uzglabāt bērniem neredzamā un nepieejamā vietā.</w:t>
      </w:r>
    </w:p>
    <w:p w14:paraId="42AF46C2" w14:textId="77777777" w:rsidR="00017D9E" w:rsidRDefault="00017D9E">
      <w:pPr>
        <w:widowControl w:val="0"/>
        <w:ind w:left="567" w:hanging="567"/>
        <w:rPr>
          <w:szCs w:val="22"/>
        </w:rPr>
      </w:pPr>
    </w:p>
    <w:p w14:paraId="593A519F" w14:textId="77777777" w:rsidR="00017D9E" w:rsidRDefault="00017D9E">
      <w:pPr>
        <w:widowControl w:val="0"/>
        <w:ind w:left="567" w:hanging="567"/>
        <w:rPr>
          <w:szCs w:val="22"/>
        </w:rPr>
      </w:pPr>
    </w:p>
    <w:p w14:paraId="2D5A361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78DA4827" w14:textId="77777777" w:rsidR="00017D9E" w:rsidRDefault="00017D9E">
      <w:pPr>
        <w:keepNext/>
        <w:widowControl w:val="0"/>
        <w:ind w:left="567" w:hanging="567"/>
        <w:rPr>
          <w:szCs w:val="22"/>
        </w:rPr>
      </w:pPr>
    </w:p>
    <w:p w14:paraId="690EEFA9" w14:textId="77777777" w:rsidR="00017D9E" w:rsidRDefault="00017D9E">
      <w:pPr>
        <w:widowControl w:val="0"/>
        <w:ind w:left="567" w:hanging="567"/>
        <w:rPr>
          <w:szCs w:val="22"/>
        </w:rPr>
      </w:pPr>
    </w:p>
    <w:p w14:paraId="7D0D0B0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786CBCD8" w14:textId="77777777" w:rsidR="00017D9E" w:rsidRDefault="00017D9E">
      <w:pPr>
        <w:keepNext/>
        <w:widowControl w:val="0"/>
        <w:ind w:left="567" w:hanging="567"/>
        <w:rPr>
          <w:szCs w:val="22"/>
        </w:rPr>
      </w:pPr>
    </w:p>
    <w:p w14:paraId="7E959863" w14:textId="77777777" w:rsidR="00017D9E" w:rsidRDefault="003317FA">
      <w:pPr>
        <w:widowControl w:val="0"/>
        <w:ind w:left="567" w:hanging="567"/>
        <w:rPr>
          <w:szCs w:val="22"/>
        </w:rPr>
      </w:pPr>
      <w:r>
        <w:rPr>
          <w:szCs w:val="22"/>
        </w:rPr>
        <w:t>EXP</w:t>
      </w:r>
    </w:p>
    <w:p w14:paraId="4C03F9C9" w14:textId="77777777" w:rsidR="00017D9E" w:rsidRDefault="00017D9E">
      <w:pPr>
        <w:widowControl w:val="0"/>
        <w:ind w:left="567" w:hanging="567"/>
        <w:rPr>
          <w:szCs w:val="22"/>
        </w:rPr>
      </w:pPr>
    </w:p>
    <w:p w14:paraId="4F927C8B" w14:textId="77777777" w:rsidR="00017D9E" w:rsidRDefault="00017D9E">
      <w:pPr>
        <w:widowControl w:val="0"/>
        <w:ind w:left="567" w:hanging="567"/>
        <w:rPr>
          <w:szCs w:val="22"/>
        </w:rPr>
      </w:pPr>
    </w:p>
    <w:p w14:paraId="41C0C93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1BF54D2E" w14:textId="77777777" w:rsidR="00017D9E" w:rsidRDefault="00017D9E">
      <w:pPr>
        <w:keepNext/>
        <w:widowControl w:val="0"/>
        <w:ind w:left="567" w:hanging="567"/>
        <w:rPr>
          <w:szCs w:val="22"/>
        </w:rPr>
      </w:pPr>
    </w:p>
    <w:p w14:paraId="2C9EA8A4"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5DB867A1" w14:textId="77777777" w:rsidR="00017D9E" w:rsidRDefault="00017D9E">
      <w:pPr>
        <w:widowControl w:val="0"/>
        <w:ind w:left="567" w:hanging="567"/>
        <w:rPr>
          <w:szCs w:val="22"/>
        </w:rPr>
      </w:pPr>
    </w:p>
    <w:p w14:paraId="066C7358" w14:textId="77777777" w:rsidR="00017D9E" w:rsidRDefault="00017D9E">
      <w:pPr>
        <w:widowControl w:val="0"/>
        <w:ind w:left="567" w:hanging="567"/>
        <w:rPr>
          <w:szCs w:val="22"/>
        </w:rPr>
      </w:pPr>
    </w:p>
    <w:p w14:paraId="0991A10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32DA7962" w14:textId="77777777" w:rsidR="00017D9E" w:rsidRDefault="00017D9E">
      <w:pPr>
        <w:keepNext/>
        <w:widowControl w:val="0"/>
        <w:ind w:left="567" w:hanging="567"/>
        <w:rPr>
          <w:szCs w:val="22"/>
        </w:rPr>
      </w:pPr>
    </w:p>
    <w:p w14:paraId="026F6C2A" w14:textId="77777777" w:rsidR="00017D9E" w:rsidRDefault="00017D9E">
      <w:pPr>
        <w:widowControl w:val="0"/>
        <w:ind w:left="567" w:hanging="567"/>
        <w:rPr>
          <w:szCs w:val="22"/>
        </w:rPr>
      </w:pPr>
    </w:p>
    <w:p w14:paraId="0795264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7FEA5346" w14:textId="77777777" w:rsidR="00017D9E" w:rsidRDefault="00017D9E">
      <w:pPr>
        <w:keepNext/>
        <w:widowControl w:val="0"/>
        <w:ind w:left="567" w:hanging="567"/>
        <w:rPr>
          <w:szCs w:val="22"/>
        </w:rPr>
      </w:pPr>
    </w:p>
    <w:p w14:paraId="5B89A153"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49FED647"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506F3590"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5566B1FF"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5FC777EC" w14:textId="77777777" w:rsidR="00017D9E" w:rsidRDefault="00017D9E">
      <w:pPr>
        <w:widowControl w:val="0"/>
        <w:ind w:left="567" w:hanging="567"/>
        <w:rPr>
          <w:szCs w:val="22"/>
        </w:rPr>
      </w:pPr>
    </w:p>
    <w:p w14:paraId="02509558" w14:textId="77777777" w:rsidR="00017D9E" w:rsidRDefault="00017D9E">
      <w:pPr>
        <w:widowControl w:val="0"/>
        <w:ind w:left="567" w:hanging="567"/>
        <w:rPr>
          <w:szCs w:val="22"/>
        </w:rPr>
      </w:pPr>
    </w:p>
    <w:p w14:paraId="687E071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REĢISTRĀCIJAS APLIECĪBAS NUMURS(-I)</w:t>
      </w:r>
    </w:p>
    <w:p w14:paraId="45E1F690" w14:textId="77777777" w:rsidR="00017D9E" w:rsidRDefault="00017D9E">
      <w:pPr>
        <w:keepNext/>
        <w:widowControl w:val="0"/>
        <w:ind w:left="567" w:hanging="567"/>
        <w:rPr>
          <w:szCs w:val="22"/>
        </w:rPr>
      </w:pPr>
    </w:p>
    <w:p w14:paraId="08BCC590" w14:textId="77777777" w:rsidR="00017D9E" w:rsidRDefault="003317FA">
      <w:pPr>
        <w:widowControl w:val="0"/>
        <w:ind w:left="567" w:hanging="567"/>
        <w:rPr>
          <w:szCs w:val="22"/>
        </w:rPr>
      </w:pPr>
      <w:r>
        <w:rPr>
          <w:szCs w:val="22"/>
        </w:rPr>
        <w:t xml:space="preserve">EU/1/08/442/009 </w:t>
      </w:r>
      <w:r>
        <w:rPr>
          <w:szCs w:val="22"/>
          <w:highlight w:val="lightGray"/>
        </w:rPr>
        <w:t>10 </w:t>
      </w:r>
      <w:r>
        <w:rPr>
          <w:highlight w:val="lightGray"/>
        </w:rPr>
        <w:t>×</w:t>
      </w:r>
      <w:r>
        <w:rPr>
          <w:szCs w:val="22"/>
          <w:highlight w:val="lightGray"/>
        </w:rPr>
        <w:t> 1 cietā kapsula</w:t>
      </w:r>
    </w:p>
    <w:p w14:paraId="4CF3D138" w14:textId="77777777" w:rsidR="00017D9E" w:rsidRDefault="003317FA">
      <w:pPr>
        <w:widowControl w:val="0"/>
        <w:ind w:left="567" w:hanging="567"/>
        <w:rPr>
          <w:szCs w:val="22"/>
        </w:rPr>
      </w:pPr>
      <w:r>
        <w:rPr>
          <w:szCs w:val="22"/>
        </w:rPr>
        <w:t xml:space="preserve">EU/1/08/442/010 </w:t>
      </w:r>
      <w:r>
        <w:rPr>
          <w:szCs w:val="22"/>
          <w:highlight w:val="lightGray"/>
        </w:rPr>
        <w:t>30 </w:t>
      </w:r>
      <w:r>
        <w:rPr>
          <w:highlight w:val="lightGray"/>
        </w:rPr>
        <w:t>×</w:t>
      </w:r>
      <w:r>
        <w:rPr>
          <w:szCs w:val="22"/>
          <w:highlight w:val="lightGray"/>
        </w:rPr>
        <w:t> 1 cietā kapsula</w:t>
      </w:r>
    </w:p>
    <w:p w14:paraId="40AE3C1E" w14:textId="77777777" w:rsidR="00017D9E" w:rsidRDefault="003317FA">
      <w:pPr>
        <w:widowControl w:val="0"/>
        <w:ind w:left="567" w:hanging="567"/>
        <w:rPr>
          <w:szCs w:val="22"/>
        </w:rPr>
      </w:pPr>
      <w:r>
        <w:rPr>
          <w:szCs w:val="22"/>
        </w:rPr>
        <w:t xml:space="preserve">EU/1/08/442/011 </w:t>
      </w:r>
      <w:r>
        <w:rPr>
          <w:szCs w:val="22"/>
          <w:highlight w:val="lightGray"/>
        </w:rPr>
        <w:t>60 </w:t>
      </w:r>
      <w:r>
        <w:rPr>
          <w:highlight w:val="lightGray"/>
        </w:rPr>
        <w:t>×</w:t>
      </w:r>
      <w:r>
        <w:rPr>
          <w:szCs w:val="22"/>
          <w:highlight w:val="lightGray"/>
        </w:rPr>
        <w:t> 1 cietā kapsula</w:t>
      </w:r>
    </w:p>
    <w:p w14:paraId="77451E84" w14:textId="77777777" w:rsidR="00017D9E" w:rsidRDefault="003317FA">
      <w:pPr>
        <w:widowControl w:val="0"/>
        <w:ind w:left="567" w:hanging="567"/>
        <w:rPr>
          <w:szCs w:val="22"/>
        </w:rPr>
      </w:pPr>
      <w:r>
        <w:rPr>
          <w:szCs w:val="22"/>
        </w:rPr>
        <w:t xml:space="preserve">EU/1/08/442/019 </w:t>
      </w:r>
      <w:r>
        <w:rPr>
          <w:szCs w:val="22"/>
          <w:highlight w:val="lightGray"/>
        </w:rPr>
        <w:t>60 </w:t>
      </w:r>
      <w:r>
        <w:rPr>
          <w:highlight w:val="lightGray"/>
        </w:rPr>
        <w:t>×</w:t>
      </w:r>
      <w:r>
        <w:rPr>
          <w:szCs w:val="22"/>
          <w:highlight w:val="lightGray"/>
        </w:rPr>
        <w:t> 1 cietā kapsula</w:t>
      </w:r>
    </w:p>
    <w:p w14:paraId="31B0A311" w14:textId="77777777" w:rsidR="00017D9E" w:rsidRDefault="00017D9E">
      <w:pPr>
        <w:widowControl w:val="0"/>
        <w:ind w:left="567" w:hanging="567"/>
        <w:rPr>
          <w:szCs w:val="22"/>
        </w:rPr>
      </w:pPr>
    </w:p>
    <w:p w14:paraId="606C996B" w14:textId="77777777" w:rsidR="00017D9E" w:rsidRDefault="00017D9E">
      <w:pPr>
        <w:widowControl w:val="0"/>
        <w:ind w:left="567" w:hanging="567"/>
        <w:rPr>
          <w:szCs w:val="22"/>
        </w:rPr>
      </w:pPr>
    </w:p>
    <w:p w14:paraId="41467A5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47CFEE43" w14:textId="77777777" w:rsidR="00017D9E" w:rsidRDefault="00017D9E">
      <w:pPr>
        <w:keepNext/>
        <w:widowControl w:val="0"/>
        <w:ind w:left="567" w:hanging="567"/>
        <w:rPr>
          <w:szCs w:val="22"/>
        </w:rPr>
      </w:pPr>
    </w:p>
    <w:p w14:paraId="0EF462F3" w14:textId="77777777" w:rsidR="00017D9E" w:rsidRDefault="003317FA">
      <w:pPr>
        <w:widowControl w:val="0"/>
        <w:ind w:left="567" w:hanging="567"/>
        <w:rPr>
          <w:szCs w:val="22"/>
        </w:rPr>
      </w:pPr>
      <w:r>
        <w:rPr>
          <w:szCs w:val="22"/>
        </w:rPr>
        <w:t>Lot</w:t>
      </w:r>
    </w:p>
    <w:p w14:paraId="5084B940" w14:textId="77777777" w:rsidR="00017D9E" w:rsidRDefault="00017D9E">
      <w:pPr>
        <w:widowControl w:val="0"/>
        <w:ind w:left="567" w:hanging="567"/>
        <w:rPr>
          <w:szCs w:val="22"/>
        </w:rPr>
      </w:pPr>
    </w:p>
    <w:p w14:paraId="0EC3B634" w14:textId="77777777" w:rsidR="00017D9E" w:rsidRDefault="00017D9E">
      <w:pPr>
        <w:widowControl w:val="0"/>
        <w:ind w:left="567" w:hanging="567"/>
        <w:rPr>
          <w:szCs w:val="22"/>
        </w:rPr>
      </w:pPr>
    </w:p>
    <w:p w14:paraId="0531963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5A5CDE6C" w14:textId="77777777" w:rsidR="00017D9E" w:rsidRDefault="00017D9E">
      <w:pPr>
        <w:keepNext/>
        <w:widowControl w:val="0"/>
        <w:ind w:left="567" w:hanging="567"/>
        <w:rPr>
          <w:szCs w:val="22"/>
        </w:rPr>
      </w:pPr>
    </w:p>
    <w:p w14:paraId="37CDCDA5" w14:textId="77777777" w:rsidR="00017D9E" w:rsidRDefault="00017D9E">
      <w:pPr>
        <w:widowControl w:val="0"/>
        <w:ind w:left="567" w:hanging="567"/>
        <w:rPr>
          <w:szCs w:val="22"/>
        </w:rPr>
      </w:pPr>
    </w:p>
    <w:p w14:paraId="6D5708C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3EF9CD2F" w14:textId="77777777" w:rsidR="00017D9E" w:rsidRDefault="00017D9E">
      <w:pPr>
        <w:keepNext/>
        <w:widowControl w:val="0"/>
        <w:ind w:left="567" w:hanging="567"/>
        <w:rPr>
          <w:szCs w:val="22"/>
        </w:rPr>
      </w:pPr>
    </w:p>
    <w:p w14:paraId="104151C7" w14:textId="77777777" w:rsidR="00017D9E" w:rsidRDefault="00017D9E">
      <w:pPr>
        <w:widowControl w:val="0"/>
        <w:ind w:left="567" w:hanging="567"/>
        <w:rPr>
          <w:szCs w:val="22"/>
        </w:rPr>
      </w:pPr>
    </w:p>
    <w:p w14:paraId="34EB00A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36840950" w14:textId="77777777" w:rsidR="00017D9E" w:rsidRDefault="00017D9E">
      <w:pPr>
        <w:keepNext/>
        <w:widowControl w:val="0"/>
        <w:ind w:left="567" w:hanging="567"/>
        <w:rPr>
          <w:szCs w:val="22"/>
        </w:rPr>
      </w:pPr>
    </w:p>
    <w:p w14:paraId="02662054" w14:textId="77777777" w:rsidR="00017D9E" w:rsidRDefault="003317FA">
      <w:pPr>
        <w:widowControl w:val="0"/>
        <w:ind w:left="567" w:hanging="567"/>
        <w:rPr>
          <w:szCs w:val="22"/>
        </w:rPr>
      </w:pPr>
      <w:r>
        <w:rPr>
          <w:szCs w:val="22"/>
        </w:rPr>
        <w:t xml:space="preserve">Pradaxa 150 mg </w:t>
      </w:r>
      <w:r>
        <w:rPr>
          <w:rFonts w:cs="Calibri"/>
        </w:rPr>
        <w:t>kapsulas</w:t>
      </w:r>
    </w:p>
    <w:p w14:paraId="22F2D6F6" w14:textId="77777777" w:rsidR="00017D9E" w:rsidRDefault="00017D9E">
      <w:pPr>
        <w:widowControl w:val="0"/>
        <w:ind w:left="567" w:hanging="567"/>
        <w:rPr>
          <w:szCs w:val="22"/>
        </w:rPr>
      </w:pPr>
    </w:p>
    <w:p w14:paraId="592D67CC" w14:textId="77777777" w:rsidR="00017D9E" w:rsidRDefault="00017D9E">
      <w:pPr>
        <w:widowControl w:val="0"/>
        <w:ind w:left="567" w:hanging="567"/>
        <w:rPr>
          <w:szCs w:val="22"/>
        </w:rPr>
      </w:pPr>
    </w:p>
    <w:p w14:paraId="3DF3D21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4DCF225B" w14:textId="77777777" w:rsidR="00017D9E" w:rsidRDefault="00017D9E">
      <w:pPr>
        <w:keepNext/>
        <w:widowControl w:val="0"/>
        <w:ind w:left="567" w:hanging="567"/>
        <w:rPr>
          <w:szCs w:val="22"/>
        </w:rPr>
      </w:pPr>
    </w:p>
    <w:p w14:paraId="1E65D5C7" w14:textId="77777777" w:rsidR="00017D9E" w:rsidRDefault="003317FA">
      <w:pPr>
        <w:widowControl w:val="0"/>
        <w:ind w:left="567" w:hanging="567"/>
        <w:rPr>
          <w:szCs w:val="22"/>
        </w:rPr>
      </w:pPr>
      <w:r>
        <w:rPr>
          <w:szCs w:val="22"/>
          <w:highlight w:val="lightGray"/>
        </w:rPr>
        <w:t>2D svītrkods, kurā iekļauts unikāls identifikators.</w:t>
      </w:r>
    </w:p>
    <w:p w14:paraId="43C6E92B" w14:textId="77777777" w:rsidR="00017D9E" w:rsidRDefault="00017D9E">
      <w:pPr>
        <w:widowControl w:val="0"/>
        <w:ind w:left="567" w:hanging="567"/>
        <w:rPr>
          <w:szCs w:val="22"/>
        </w:rPr>
      </w:pPr>
    </w:p>
    <w:p w14:paraId="40EBE11A" w14:textId="77777777" w:rsidR="00017D9E" w:rsidRDefault="00017D9E">
      <w:pPr>
        <w:widowControl w:val="0"/>
        <w:ind w:left="567" w:hanging="567"/>
        <w:rPr>
          <w:szCs w:val="22"/>
        </w:rPr>
      </w:pPr>
    </w:p>
    <w:p w14:paraId="34276B0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6742ABEF" w14:textId="77777777" w:rsidR="00017D9E" w:rsidRDefault="00017D9E">
      <w:pPr>
        <w:keepNext/>
        <w:widowControl w:val="0"/>
        <w:ind w:left="567" w:hanging="567"/>
        <w:rPr>
          <w:szCs w:val="22"/>
        </w:rPr>
      </w:pPr>
    </w:p>
    <w:p w14:paraId="03CAE457" w14:textId="77777777" w:rsidR="00017D9E" w:rsidRDefault="003317FA">
      <w:pPr>
        <w:keepNext/>
        <w:widowControl w:val="0"/>
        <w:ind w:left="567" w:hanging="567"/>
        <w:rPr>
          <w:szCs w:val="22"/>
        </w:rPr>
      </w:pPr>
      <w:r>
        <w:rPr>
          <w:szCs w:val="22"/>
        </w:rPr>
        <w:t>PC</w:t>
      </w:r>
    </w:p>
    <w:p w14:paraId="19A6A264" w14:textId="77777777" w:rsidR="00017D9E" w:rsidRDefault="003317FA">
      <w:pPr>
        <w:keepNext/>
        <w:widowControl w:val="0"/>
        <w:ind w:left="567" w:hanging="567"/>
        <w:rPr>
          <w:szCs w:val="22"/>
        </w:rPr>
      </w:pPr>
      <w:r>
        <w:rPr>
          <w:szCs w:val="22"/>
        </w:rPr>
        <w:t>SN</w:t>
      </w:r>
    </w:p>
    <w:p w14:paraId="28B0A66E" w14:textId="77777777" w:rsidR="00017D9E" w:rsidRDefault="003317FA">
      <w:pPr>
        <w:widowControl w:val="0"/>
        <w:ind w:left="567" w:hanging="567"/>
        <w:rPr>
          <w:szCs w:val="22"/>
        </w:rPr>
      </w:pPr>
      <w:r>
        <w:rPr>
          <w:szCs w:val="22"/>
        </w:rPr>
        <w:t>NN</w:t>
      </w:r>
    </w:p>
    <w:p w14:paraId="1BED841C" w14:textId="77777777" w:rsidR="00017D9E" w:rsidRDefault="00017D9E">
      <w:pPr>
        <w:widowControl w:val="0"/>
        <w:ind w:left="567" w:hanging="567"/>
        <w:rPr>
          <w:szCs w:val="22"/>
        </w:rPr>
      </w:pPr>
    </w:p>
    <w:p w14:paraId="01F1D7DA" w14:textId="77777777" w:rsidR="00017D9E" w:rsidRDefault="00017D9E">
      <w:pPr>
        <w:widowControl w:val="0"/>
        <w:ind w:left="567" w:hanging="567"/>
        <w:rPr>
          <w:szCs w:val="22"/>
        </w:rPr>
      </w:pPr>
    </w:p>
    <w:p w14:paraId="35F28A15"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34A810D6"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2E9ABDFB" w14:textId="77777777" w:rsidR="00017D9E" w:rsidRDefault="003317FA">
      <w:pPr>
        <w:widowControl w:val="0"/>
        <w:pBdr>
          <w:top w:val="single" w:sz="4" w:space="1" w:color="auto"/>
          <w:left w:val="single" w:sz="4" w:space="4" w:color="auto"/>
          <w:bottom w:val="single" w:sz="4" w:space="1" w:color="auto"/>
          <w:right w:val="single" w:sz="4" w:space="4" w:color="auto"/>
        </w:pBdr>
        <w:rPr>
          <w:b/>
          <w:bCs/>
          <w:szCs w:val="22"/>
        </w:rPr>
      </w:pPr>
      <w:r>
        <w:rPr>
          <w:b/>
          <w:szCs w:val="22"/>
        </w:rPr>
        <w:t>180 VIENĪBU VAIRĀKU KASTĪŠU IEPAKOJUMS (3 IEPAKOJUMI AR 60 CIETAJĀM KAPSULĀM) – BEZ BLUE BOX – 150 mg CIETĀS KAPSULAS</w:t>
      </w:r>
    </w:p>
    <w:p w14:paraId="017710AB" w14:textId="77777777" w:rsidR="00017D9E" w:rsidRDefault="00017D9E">
      <w:pPr>
        <w:widowControl w:val="0"/>
        <w:ind w:left="567" w:hanging="567"/>
        <w:rPr>
          <w:szCs w:val="22"/>
        </w:rPr>
      </w:pPr>
    </w:p>
    <w:p w14:paraId="4FC7125D" w14:textId="77777777" w:rsidR="00017D9E" w:rsidRDefault="00017D9E">
      <w:pPr>
        <w:widowControl w:val="0"/>
        <w:ind w:left="567" w:hanging="567"/>
        <w:rPr>
          <w:szCs w:val="22"/>
        </w:rPr>
      </w:pPr>
    </w:p>
    <w:p w14:paraId="23185401"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775B5D9C" w14:textId="77777777" w:rsidR="00017D9E" w:rsidRDefault="00017D9E">
      <w:pPr>
        <w:keepNext/>
        <w:widowControl w:val="0"/>
        <w:ind w:left="567" w:hanging="567"/>
        <w:rPr>
          <w:szCs w:val="22"/>
        </w:rPr>
      </w:pPr>
    </w:p>
    <w:p w14:paraId="0723332B" w14:textId="77777777" w:rsidR="00017D9E" w:rsidRDefault="003317FA">
      <w:pPr>
        <w:widowControl w:val="0"/>
        <w:ind w:left="567" w:hanging="567"/>
        <w:rPr>
          <w:szCs w:val="22"/>
        </w:rPr>
      </w:pPr>
      <w:r>
        <w:rPr>
          <w:szCs w:val="22"/>
        </w:rPr>
        <w:t>Pradaxa 150 mg cietās kapsulas</w:t>
      </w:r>
    </w:p>
    <w:p w14:paraId="6C6EB815" w14:textId="77777777" w:rsidR="00017D9E" w:rsidRDefault="003317FA">
      <w:pPr>
        <w:widowControl w:val="0"/>
        <w:ind w:left="567" w:hanging="567"/>
        <w:rPr>
          <w:szCs w:val="22"/>
        </w:rPr>
      </w:pPr>
      <w:r>
        <w:rPr>
          <w:szCs w:val="22"/>
        </w:rPr>
        <w:t>dabigatranum etexilatum</w:t>
      </w:r>
    </w:p>
    <w:p w14:paraId="6E98F80F" w14:textId="77777777" w:rsidR="00017D9E" w:rsidRDefault="00017D9E">
      <w:pPr>
        <w:widowControl w:val="0"/>
        <w:ind w:left="567" w:hanging="567"/>
        <w:rPr>
          <w:szCs w:val="22"/>
        </w:rPr>
      </w:pPr>
    </w:p>
    <w:p w14:paraId="7D715028" w14:textId="77777777" w:rsidR="00017D9E" w:rsidRDefault="00017D9E">
      <w:pPr>
        <w:widowControl w:val="0"/>
        <w:ind w:left="567" w:hanging="567"/>
        <w:rPr>
          <w:szCs w:val="22"/>
        </w:rPr>
      </w:pPr>
    </w:p>
    <w:p w14:paraId="7F1D005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16A32CE1" w14:textId="77777777" w:rsidR="00017D9E" w:rsidRDefault="00017D9E">
      <w:pPr>
        <w:keepNext/>
        <w:widowControl w:val="0"/>
        <w:ind w:left="567" w:hanging="567"/>
        <w:rPr>
          <w:szCs w:val="22"/>
        </w:rPr>
      </w:pPr>
    </w:p>
    <w:p w14:paraId="0CFD5F6D" w14:textId="77777777" w:rsidR="00017D9E" w:rsidRDefault="003317FA">
      <w:pPr>
        <w:widowControl w:val="0"/>
        <w:ind w:left="567" w:hanging="567"/>
        <w:rPr>
          <w:szCs w:val="22"/>
        </w:rPr>
      </w:pPr>
      <w:r>
        <w:rPr>
          <w:szCs w:val="22"/>
        </w:rPr>
        <w:t>Katra cietā kapsula satur 150 mg dabigatrāna eteksilāta (mesilāta veidā).</w:t>
      </w:r>
    </w:p>
    <w:p w14:paraId="6F42881A" w14:textId="77777777" w:rsidR="00017D9E" w:rsidRDefault="00017D9E">
      <w:pPr>
        <w:widowControl w:val="0"/>
        <w:ind w:left="567" w:hanging="567"/>
        <w:rPr>
          <w:szCs w:val="22"/>
        </w:rPr>
      </w:pPr>
    </w:p>
    <w:p w14:paraId="666C2D6D" w14:textId="77777777" w:rsidR="00017D9E" w:rsidRDefault="00017D9E">
      <w:pPr>
        <w:widowControl w:val="0"/>
        <w:ind w:left="567" w:hanging="567"/>
        <w:rPr>
          <w:szCs w:val="22"/>
        </w:rPr>
      </w:pPr>
    </w:p>
    <w:p w14:paraId="5F17A2A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28C81519" w14:textId="77777777" w:rsidR="00017D9E" w:rsidRDefault="00017D9E">
      <w:pPr>
        <w:keepNext/>
        <w:widowControl w:val="0"/>
        <w:ind w:left="567" w:hanging="567"/>
        <w:rPr>
          <w:iCs/>
          <w:szCs w:val="22"/>
          <w:u w:val="single"/>
        </w:rPr>
      </w:pPr>
    </w:p>
    <w:p w14:paraId="1EDE228C" w14:textId="77777777" w:rsidR="00017D9E" w:rsidRDefault="00017D9E">
      <w:pPr>
        <w:widowControl w:val="0"/>
        <w:ind w:left="567" w:hanging="567"/>
        <w:rPr>
          <w:szCs w:val="22"/>
        </w:rPr>
      </w:pPr>
    </w:p>
    <w:p w14:paraId="4AE00CC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10563549" w14:textId="77777777" w:rsidR="00017D9E" w:rsidRDefault="00017D9E">
      <w:pPr>
        <w:keepNext/>
        <w:widowControl w:val="0"/>
        <w:ind w:left="567" w:hanging="567"/>
        <w:rPr>
          <w:szCs w:val="22"/>
        </w:rPr>
      </w:pPr>
    </w:p>
    <w:p w14:paraId="5646FDF2" w14:textId="77777777" w:rsidR="00017D9E" w:rsidRDefault="003317FA">
      <w:pPr>
        <w:widowControl w:val="0"/>
        <w:autoSpaceDE w:val="0"/>
        <w:autoSpaceDN w:val="0"/>
        <w:adjustRightInd w:val="0"/>
        <w:ind w:left="567" w:hanging="567"/>
        <w:rPr>
          <w:bCs/>
          <w:iCs/>
          <w:szCs w:val="22"/>
        </w:rPr>
      </w:pPr>
      <w:r>
        <w:rPr>
          <w:szCs w:val="22"/>
          <w:highlight w:val="lightGray"/>
        </w:rPr>
        <w:t>cietā kapsula</w:t>
      </w:r>
    </w:p>
    <w:p w14:paraId="7C89113D" w14:textId="77777777" w:rsidR="00017D9E" w:rsidRDefault="003317FA">
      <w:pPr>
        <w:widowControl w:val="0"/>
        <w:autoSpaceDE w:val="0"/>
        <w:autoSpaceDN w:val="0"/>
        <w:adjustRightInd w:val="0"/>
        <w:ind w:left="567" w:hanging="567"/>
        <w:rPr>
          <w:bCs/>
          <w:iCs/>
          <w:szCs w:val="22"/>
        </w:rPr>
      </w:pPr>
      <w:r>
        <w:rPr>
          <w:szCs w:val="22"/>
        </w:rPr>
        <w:t>60 </w:t>
      </w:r>
      <w:r>
        <w:t>×</w:t>
      </w:r>
      <w:r>
        <w:rPr>
          <w:szCs w:val="22"/>
        </w:rPr>
        <w:t> 1 cietā kapsula. Vairāku kastīšu iepakojuma daļa, nedrīkst pārdot atsevišķi.</w:t>
      </w:r>
    </w:p>
    <w:p w14:paraId="316759AE" w14:textId="77777777" w:rsidR="00017D9E" w:rsidRDefault="00017D9E">
      <w:pPr>
        <w:widowControl w:val="0"/>
        <w:autoSpaceDE w:val="0"/>
        <w:autoSpaceDN w:val="0"/>
        <w:adjustRightInd w:val="0"/>
        <w:ind w:left="567" w:hanging="567"/>
        <w:rPr>
          <w:szCs w:val="22"/>
        </w:rPr>
      </w:pPr>
    </w:p>
    <w:p w14:paraId="64E84040" w14:textId="77777777" w:rsidR="00017D9E" w:rsidRDefault="00017D9E">
      <w:pPr>
        <w:widowControl w:val="0"/>
        <w:ind w:left="567" w:hanging="567"/>
        <w:rPr>
          <w:szCs w:val="22"/>
        </w:rPr>
      </w:pPr>
    </w:p>
    <w:p w14:paraId="3CF5C18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3B0D14B5" w14:textId="77777777" w:rsidR="00017D9E" w:rsidRDefault="00017D9E">
      <w:pPr>
        <w:keepNext/>
        <w:widowControl w:val="0"/>
        <w:ind w:left="567" w:hanging="567"/>
        <w:rPr>
          <w:i/>
          <w:szCs w:val="22"/>
        </w:rPr>
      </w:pPr>
    </w:p>
    <w:p w14:paraId="7FE028FC" w14:textId="77777777" w:rsidR="00017D9E" w:rsidRDefault="003317FA">
      <w:pPr>
        <w:widowControl w:val="0"/>
        <w:ind w:left="567" w:hanging="567"/>
        <w:rPr>
          <w:szCs w:val="22"/>
        </w:rPr>
      </w:pPr>
      <w:r>
        <w:rPr>
          <w:szCs w:val="22"/>
        </w:rPr>
        <w:t>Norīt veselu, kapsulu nedrīkst košļāt vai atvērt.</w:t>
      </w:r>
    </w:p>
    <w:p w14:paraId="55914574" w14:textId="77777777" w:rsidR="00017D9E" w:rsidRDefault="003317FA">
      <w:pPr>
        <w:widowControl w:val="0"/>
        <w:ind w:left="567" w:hanging="567"/>
        <w:rPr>
          <w:szCs w:val="22"/>
        </w:rPr>
      </w:pPr>
      <w:r>
        <w:rPr>
          <w:szCs w:val="22"/>
        </w:rPr>
        <w:t>Pirms lietošanas izlasiet lietošanas instrukciju.</w:t>
      </w:r>
    </w:p>
    <w:p w14:paraId="4122615C" w14:textId="77777777" w:rsidR="00017D9E" w:rsidRDefault="003317FA">
      <w:pPr>
        <w:widowControl w:val="0"/>
        <w:ind w:left="567" w:hanging="567"/>
        <w:rPr>
          <w:szCs w:val="22"/>
        </w:rPr>
      </w:pPr>
      <w:r>
        <w:rPr>
          <w:szCs w:val="22"/>
        </w:rPr>
        <w:t>Iekšķīgai lietošanai.</w:t>
      </w:r>
    </w:p>
    <w:p w14:paraId="5EFDE7AD" w14:textId="77777777" w:rsidR="00017D9E" w:rsidRDefault="003317FA">
      <w:pPr>
        <w:widowControl w:val="0"/>
        <w:ind w:left="567" w:hanging="567"/>
        <w:rPr>
          <w:szCs w:val="22"/>
        </w:rPr>
      </w:pPr>
      <w:r>
        <w:rPr>
          <w:szCs w:val="22"/>
        </w:rPr>
        <w:t>Pievienota pacienta brīdinājuma kartīte.</w:t>
      </w:r>
    </w:p>
    <w:p w14:paraId="4DADCF35" w14:textId="77777777" w:rsidR="00017D9E" w:rsidRDefault="00017D9E">
      <w:pPr>
        <w:widowControl w:val="0"/>
        <w:ind w:left="567" w:hanging="567"/>
        <w:rPr>
          <w:rFonts w:eastAsia="PMingLiU"/>
          <w:szCs w:val="22"/>
          <w:lang w:eastAsia="zh-TW"/>
        </w:rPr>
      </w:pPr>
    </w:p>
    <w:p w14:paraId="1FF30BA8"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1ACB7C7A" wp14:editId="0B7310B7">
            <wp:extent cx="1409700" cy="10820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2040"/>
                    </a:xfrm>
                    <a:prstGeom prst="rect">
                      <a:avLst/>
                    </a:prstGeom>
                    <a:noFill/>
                    <a:ln>
                      <a:noFill/>
                    </a:ln>
                  </pic:spPr>
                </pic:pic>
              </a:graphicData>
            </a:graphic>
          </wp:inline>
        </w:drawing>
      </w:r>
      <w:r>
        <w:rPr>
          <w:szCs w:val="22"/>
        </w:rPr>
        <w:t>Noplēst</w:t>
      </w:r>
    </w:p>
    <w:p w14:paraId="4A12F8FB"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5854FF64" wp14:editId="4FD68109">
            <wp:extent cx="1363980" cy="944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980" cy="944880"/>
                    </a:xfrm>
                    <a:prstGeom prst="rect">
                      <a:avLst/>
                    </a:prstGeom>
                    <a:noFill/>
                    <a:ln>
                      <a:noFill/>
                    </a:ln>
                  </pic:spPr>
                </pic:pic>
              </a:graphicData>
            </a:graphic>
          </wp:inline>
        </w:drawing>
      </w:r>
      <w:r>
        <w:rPr>
          <w:szCs w:val="22"/>
        </w:rPr>
        <w:t>Noņemt</w:t>
      </w:r>
    </w:p>
    <w:p w14:paraId="54E6A3ED" w14:textId="77777777" w:rsidR="00017D9E" w:rsidRDefault="00017D9E">
      <w:pPr>
        <w:widowControl w:val="0"/>
        <w:ind w:left="567" w:hanging="567"/>
        <w:rPr>
          <w:szCs w:val="22"/>
        </w:rPr>
      </w:pPr>
    </w:p>
    <w:p w14:paraId="2F2BA6C5" w14:textId="77777777" w:rsidR="00017D9E" w:rsidRDefault="00017D9E">
      <w:pPr>
        <w:widowControl w:val="0"/>
        <w:ind w:left="567" w:hanging="567"/>
        <w:rPr>
          <w:szCs w:val="22"/>
        </w:rPr>
      </w:pPr>
    </w:p>
    <w:p w14:paraId="38A9AE1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60881F4A" w14:textId="77777777" w:rsidR="00017D9E" w:rsidRDefault="00017D9E">
      <w:pPr>
        <w:keepNext/>
        <w:widowControl w:val="0"/>
        <w:ind w:left="567" w:hanging="567"/>
        <w:rPr>
          <w:szCs w:val="22"/>
        </w:rPr>
      </w:pPr>
    </w:p>
    <w:p w14:paraId="6125348B" w14:textId="77777777" w:rsidR="00017D9E" w:rsidRDefault="003317FA">
      <w:pPr>
        <w:widowControl w:val="0"/>
        <w:ind w:left="567" w:hanging="567"/>
        <w:rPr>
          <w:szCs w:val="22"/>
        </w:rPr>
      </w:pPr>
      <w:r>
        <w:rPr>
          <w:szCs w:val="22"/>
        </w:rPr>
        <w:t>Uzglabāt bērniem neredzamā un nepieejamā vietā.</w:t>
      </w:r>
    </w:p>
    <w:p w14:paraId="6B5DB074" w14:textId="77777777" w:rsidR="00017D9E" w:rsidRDefault="00017D9E">
      <w:pPr>
        <w:widowControl w:val="0"/>
        <w:ind w:left="567" w:hanging="567"/>
        <w:rPr>
          <w:szCs w:val="22"/>
        </w:rPr>
      </w:pPr>
    </w:p>
    <w:p w14:paraId="04474AEE" w14:textId="77777777" w:rsidR="00017D9E" w:rsidRDefault="00017D9E">
      <w:pPr>
        <w:widowControl w:val="0"/>
        <w:ind w:left="567" w:hanging="567"/>
        <w:rPr>
          <w:szCs w:val="22"/>
        </w:rPr>
      </w:pPr>
    </w:p>
    <w:p w14:paraId="3E12387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5C0C38CA" w14:textId="77777777" w:rsidR="00017D9E" w:rsidRDefault="00017D9E">
      <w:pPr>
        <w:keepNext/>
        <w:widowControl w:val="0"/>
        <w:ind w:left="567" w:hanging="567"/>
        <w:rPr>
          <w:szCs w:val="22"/>
        </w:rPr>
      </w:pPr>
    </w:p>
    <w:p w14:paraId="5BEB933E" w14:textId="77777777" w:rsidR="00017D9E" w:rsidRDefault="00017D9E">
      <w:pPr>
        <w:widowControl w:val="0"/>
        <w:ind w:left="567" w:hanging="567"/>
        <w:rPr>
          <w:szCs w:val="22"/>
        </w:rPr>
      </w:pPr>
    </w:p>
    <w:p w14:paraId="777CA70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041FF0BD" w14:textId="77777777" w:rsidR="00017D9E" w:rsidRDefault="00017D9E">
      <w:pPr>
        <w:keepNext/>
        <w:widowControl w:val="0"/>
        <w:ind w:left="567" w:hanging="567"/>
        <w:rPr>
          <w:szCs w:val="22"/>
        </w:rPr>
      </w:pPr>
    </w:p>
    <w:p w14:paraId="5863439F" w14:textId="77777777" w:rsidR="00017D9E" w:rsidRDefault="003317FA">
      <w:pPr>
        <w:widowControl w:val="0"/>
        <w:ind w:left="567" w:hanging="567"/>
        <w:rPr>
          <w:szCs w:val="22"/>
        </w:rPr>
      </w:pPr>
      <w:r>
        <w:rPr>
          <w:szCs w:val="22"/>
        </w:rPr>
        <w:t>EXP</w:t>
      </w:r>
    </w:p>
    <w:p w14:paraId="7326171B" w14:textId="77777777" w:rsidR="00017D9E" w:rsidRDefault="00017D9E">
      <w:pPr>
        <w:widowControl w:val="0"/>
        <w:ind w:left="567" w:hanging="567"/>
        <w:rPr>
          <w:szCs w:val="22"/>
        </w:rPr>
      </w:pPr>
    </w:p>
    <w:p w14:paraId="175159AD" w14:textId="77777777" w:rsidR="00017D9E" w:rsidRDefault="00017D9E">
      <w:pPr>
        <w:widowControl w:val="0"/>
        <w:ind w:left="567" w:hanging="567"/>
        <w:rPr>
          <w:szCs w:val="22"/>
        </w:rPr>
      </w:pPr>
    </w:p>
    <w:p w14:paraId="26EA06D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7B15E48F" w14:textId="77777777" w:rsidR="00017D9E" w:rsidRDefault="00017D9E">
      <w:pPr>
        <w:keepNext/>
        <w:widowControl w:val="0"/>
        <w:ind w:left="567" w:hanging="567"/>
        <w:rPr>
          <w:szCs w:val="22"/>
        </w:rPr>
      </w:pPr>
    </w:p>
    <w:p w14:paraId="11EE3C76"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7B922DBD" w14:textId="77777777" w:rsidR="00017D9E" w:rsidRDefault="00017D9E">
      <w:pPr>
        <w:widowControl w:val="0"/>
        <w:ind w:left="567" w:hanging="567"/>
        <w:rPr>
          <w:szCs w:val="22"/>
        </w:rPr>
      </w:pPr>
    </w:p>
    <w:p w14:paraId="31F1B8AD" w14:textId="77777777" w:rsidR="00017D9E" w:rsidRDefault="00017D9E">
      <w:pPr>
        <w:widowControl w:val="0"/>
        <w:ind w:left="567" w:hanging="567"/>
        <w:rPr>
          <w:szCs w:val="22"/>
        </w:rPr>
      </w:pPr>
    </w:p>
    <w:p w14:paraId="214698F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2C682171" w14:textId="77777777" w:rsidR="00017D9E" w:rsidRDefault="00017D9E">
      <w:pPr>
        <w:keepNext/>
        <w:widowControl w:val="0"/>
        <w:ind w:left="567" w:hanging="567"/>
        <w:rPr>
          <w:szCs w:val="22"/>
        </w:rPr>
      </w:pPr>
    </w:p>
    <w:p w14:paraId="31D7A55F" w14:textId="77777777" w:rsidR="00017D9E" w:rsidRDefault="00017D9E">
      <w:pPr>
        <w:widowControl w:val="0"/>
        <w:ind w:left="567" w:hanging="567"/>
        <w:rPr>
          <w:szCs w:val="22"/>
        </w:rPr>
      </w:pPr>
    </w:p>
    <w:p w14:paraId="38F005A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6B14BC57" w14:textId="77777777" w:rsidR="00017D9E" w:rsidRDefault="00017D9E">
      <w:pPr>
        <w:pStyle w:val="IBTextChar"/>
        <w:keepNext/>
        <w:widowControl w:val="0"/>
        <w:spacing w:before="0" w:after="0" w:line="240" w:lineRule="auto"/>
        <w:ind w:left="567" w:hanging="567"/>
        <w:rPr>
          <w:bCs/>
          <w:sz w:val="22"/>
          <w:szCs w:val="22"/>
        </w:rPr>
      </w:pPr>
    </w:p>
    <w:p w14:paraId="158A410E"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73EE7BD7"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1F11EB6E"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0D81AC69"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42BFFCA1" w14:textId="77777777" w:rsidR="00017D9E" w:rsidRDefault="00017D9E">
      <w:pPr>
        <w:pStyle w:val="IBTextChar"/>
        <w:widowControl w:val="0"/>
        <w:spacing w:before="0" w:after="0" w:line="240" w:lineRule="auto"/>
        <w:ind w:left="567" w:hanging="567"/>
        <w:rPr>
          <w:bCs/>
          <w:sz w:val="22"/>
          <w:szCs w:val="22"/>
        </w:rPr>
      </w:pPr>
    </w:p>
    <w:p w14:paraId="5A4B8713" w14:textId="77777777" w:rsidR="00017D9E" w:rsidRDefault="00017D9E">
      <w:pPr>
        <w:pStyle w:val="IBTextChar"/>
        <w:widowControl w:val="0"/>
        <w:spacing w:before="0" w:after="0" w:line="240" w:lineRule="auto"/>
        <w:ind w:left="567" w:hanging="567"/>
        <w:rPr>
          <w:bCs/>
          <w:sz w:val="22"/>
          <w:szCs w:val="22"/>
        </w:rPr>
      </w:pPr>
    </w:p>
    <w:p w14:paraId="1E89D4E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28B92BBC" w14:textId="77777777" w:rsidR="00017D9E" w:rsidRDefault="00017D9E">
      <w:pPr>
        <w:keepNext/>
        <w:widowControl w:val="0"/>
        <w:ind w:left="567" w:hanging="567"/>
        <w:rPr>
          <w:szCs w:val="22"/>
        </w:rPr>
      </w:pPr>
    </w:p>
    <w:p w14:paraId="62CF9D44" w14:textId="77777777" w:rsidR="00017D9E" w:rsidRDefault="003317FA">
      <w:pPr>
        <w:widowControl w:val="0"/>
        <w:ind w:left="567" w:hanging="567"/>
        <w:rPr>
          <w:szCs w:val="22"/>
        </w:rPr>
      </w:pPr>
      <w:r>
        <w:rPr>
          <w:szCs w:val="22"/>
        </w:rPr>
        <w:t>EU/1/08/442/012</w:t>
      </w:r>
    </w:p>
    <w:p w14:paraId="51D12EF7" w14:textId="77777777" w:rsidR="00017D9E" w:rsidRDefault="00017D9E">
      <w:pPr>
        <w:widowControl w:val="0"/>
        <w:ind w:left="567" w:hanging="567"/>
        <w:rPr>
          <w:szCs w:val="22"/>
        </w:rPr>
      </w:pPr>
    </w:p>
    <w:p w14:paraId="61039DD5" w14:textId="77777777" w:rsidR="00017D9E" w:rsidRDefault="00017D9E">
      <w:pPr>
        <w:widowControl w:val="0"/>
        <w:ind w:left="567" w:hanging="567"/>
        <w:rPr>
          <w:szCs w:val="22"/>
        </w:rPr>
      </w:pPr>
    </w:p>
    <w:p w14:paraId="62CAE7F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1D32DF88" w14:textId="77777777" w:rsidR="00017D9E" w:rsidRDefault="00017D9E">
      <w:pPr>
        <w:keepNext/>
        <w:widowControl w:val="0"/>
        <w:ind w:left="567" w:hanging="567"/>
        <w:rPr>
          <w:szCs w:val="22"/>
        </w:rPr>
      </w:pPr>
    </w:p>
    <w:p w14:paraId="43B6193B" w14:textId="77777777" w:rsidR="00017D9E" w:rsidRDefault="003317FA">
      <w:pPr>
        <w:widowControl w:val="0"/>
        <w:ind w:left="567" w:hanging="567"/>
        <w:rPr>
          <w:szCs w:val="22"/>
        </w:rPr>
      </w:pPr>
      <w:r>
        <w:rPr>
          <w:szCs w:val="22"/>
        </w:rPr>
        <w:t>Lot</w:t>
      </w:r>
    </w:p>
    <w:p w14:paraId="3BF2C872" w14:textId="77777777" w:rsidR="00017D9E" w:rsidRDefault="00017D9E">
      <w:pPr>
        <w:widowControl w:val="0"/>
        <w:ind w:left="567" w:hanging="567"/>
        <w:rPr>
          <w:szCs w:val="22"/>
        </w:rPr>
      </w:pPr>
    </w:p>
    <w:p w14:paraId="6C009959" w14:textId="77777777" w:rsidR="00017D9E" w:rsidRDefault="00017D9E">
      <w:pPr>
        <w:widowControl w:val="0"/>
        <w:ind w:left="567" w:hanging="567"/>
        <w:rPr>
          <w:szCs w:val="22"/>
        </w:rPr>
      </w:pPr>
    </w:p>
    <w:p w14:paraId="6E07E6A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4028E0FF" w14:textId="77777777" w:rsidR="00017D9E" w:rsidRDefault="00017D9E">
      <w:pPr>
        <w:keepNext/>
        <w:widowControl w:val="0"/>
        <w:ind w:left="567" w:hanging="567"/>
        <w:rPr>
          <w:szCs w:val="22"/>
        </w:rPr>
      </w:pPr>
    </w:p>
    <w:p w14:paraId="7B4C7D5C" w14:textId="77777777" w:rsidR="00017D9E" w:rsidRDefault="00017D9E">
      <w:pPr>
        <w:widowControl w:val="0"/>
        <w:ind w:left="567" w:hanging="567"/>
        <w:rPr>
          <w:szCs w:val="22"/>
        </w:rPr>
      </w:pPr>
    </w:p>
    <w:p w14:paraId="407233C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78381401" w14:textId="77777777" w:rsidR="00017D9E" w:rsidRDefault="00017D9E">
      <w:pPr>
        <w:keepNext/>
        <w:widowControl w:val="0"/>
        <w:ind w:left="567" w:hanging="567"/>
        <w:rPr>
          <w:szCs w:val="22"/>
        </w:rPr>
      </w:pPr>
    </w:p>
    <w:p w14:paraId="1A64609A" w14:textId="77777777" w:rsidR="00017D9E" w:rsidRDefault="00017D9E">
      <w:pPr>
        <w:widowControl w:val="0"/>
        <w:ind w:left="567" w:hanging="567"/>
        <w:rPr>
          <w:szCs w:val="22"/>
        </w:rPr>
      </w:pPr>
    </w:p>
    <w:p w14:paraId="17DABFB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3DF90201" w14:textId="77777777" w:rsidR="00017D9E" w:rsidRDefault="00017D9E">
      <w:pPr>
        <w:keepNext/>
        <w:widowControl w:val="0"/>
        <w:ind w:left="567" w:hanging="567"/>
        <w:rPr>
          <w:szCs w:val="22"/>
        </w:rPr>
      </w:pPr>
    </w:p>
    <w:p w14:paraId="14CEC140" w14:textId="77777777" w:rsidR="00017D9E" w:rsidRDefault="003317FA">
      <w:pPr>
        <w:widowControl w:val="0"/>
        <w:ind w:left="567" w:hanging="567"/>
        <w:rPr>
          <w:szCs w:val="22"/>
        </w:rPr>
      </w:pPr>
      <w:r>
        <w:rPr>
          <w:szCs w:val="22"/>
        </w:rPr>
        <w:t xml:space="preserve">Pradaxa 150 mg </w:t>
      </w:r>
      <w:r>
        <w:rPr>
          <w:rFonts w:cs="Calibri"/>
        </w:rPr>
        <w:t>kapsulas</w:t>
      </w:r>
    </w:p>
    <w:p w14:paraId="5AD86268" w14:textId="77777777" w:rsidR="00017D9E" w:rsidRDefault="00017D9E">
      <w:pPr>
        <w:widowControl w:val="0"/>
        <w:ind w:left="567" w:hanging="567"/>
        <w:rPr>
          <w:szCs w:val="22"/>
        </w:rPr>
      </w:pPr>
    </w:p>
    <w:p w14:paraId="3A44056D" w14:textId="77777777" w:rsidR="00017D9E" w:rsidRDefault="00017D9E">
      <w:pPr>
        <w:widowControl w:val="0"/>
        <w:ind w:left="567" w:hanging="567"/>
        <w:rPr>
          <w:szCs w:val="22"/>
        </w:rPr>
      </w:pPr>
    </w:p>
    <w:p w14:paraId="5E90F1A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799453D5" w14:textId="77777777" w:rsidR="00017D9E" w:rsidRDefault="00017D9E">
      <w:pPr>
        <w:keepNext/>
        <w:widowControl w:val="0"/>
        <w:ind w:left="567" w:hanging="567"/>
        <w:rPr>
          <w:szCs w:val="22"/>
        </w:rPr>
      </w:pPr>
    </w:p>
    <w:p w14:paraId="4A61185A" w14:textId="77777777" w:rsidR="00017D9E" w:rsidRDefault="00017D9E">
      <w:pPr>
        <w:widowControl w:val="0"/>
        <w:ind w:left="567" w:hanging="567"/>
        <w:rPr>
          <w:szCs w:val="22"/>
        </w:rPr>
      </w:pPr>
    </w:p>
    <w:p w14:paraId="09F005D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581CFE71" w14:textId="77777777" w:rsidR="00017D9E" w:rsidRDefault="00017D9E">
      <w:pPr>
        <w:keepNext/>
        <w:widowControl w:val="0"/>
        <w:ind w:left="567" w:hanging="567"/>
        <w:rPr>
          <w:szCs w:val="22"/>
        </w:rPr>
      </w:pPr>
    </w:p>
    <w:p w14:paraId="6B5A201F" w14:textId="77777777" w:rsidR="00017D9E" w:rsidRDefault="00017D9E">
      <w:pPr>
        <w:widowControl w:val="0"/>
        <w:ind w:left="567" w:hanging="567"/>
        <w:rPr>
          <w:szCs w:val="22"/>
        </w:rPr>
      </w:pPr>
    </w:p>
    <w:p w14:paraId="7B8F34C0"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3FE7B4BE"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370DB4C4" w14:textId="77777777" w:rsidR="00017D9E" w:rsidRDefault="003317FA">
      <w:pPr>
        <w:widowControl w:val="0"/>
        <w:pBdr>
          <w:top w:val="single" w:sz="4" w:space="1" w:color="auto"/>
          <w:left w:val="single" w:sz="4" w:space="4" w:color="auto"/>
          <w:bottom w:val="single" w:sz="4" w:space="1" w:color="auto"/>
          <w:right w:val="single" w:sz="4" w:space="4" w:color="auto"/>
        </w:pBdr>
        <w:rPr>
          <w:b/>
          <w:bCs/>
          <w:szCs w:val="22"/>
        </w:rPr>
      </w:pPr>
      <w:r>
        <w:rPr>
          <w:b/>
          <w:szCs w:val="22"/>
        </w:rPr>
        <w:t>ĀRĒJĀ IEPAKOJUMA MARĶĒJUMS 180 VIENĪBU VAIRĀKU KASTĪŠU IEPAKOJUMAM (3 IEPAKOJUMI AR 60 CIETAJĀM KAPSULĀM), KURŠ IETĪTS CAURSPĪDĪGĀ FOLIJĀ – AR BLUE BOX – 150 mg CIETĀS KAPSULAS</w:t>
      </w:r>
    </w:p>
    <w:p w14:paraId="23DC9195" w14:textId="77777777" w:rsidR="00017D9E" w:rsidRDefault="00017D9E">
      <w:pPr>
        <w:widowControl w:val="0"/>
        <w:ind w:left="567" w:hanging="567"/>
        <w:rPr>
          <w:szCs w:val="22"/>
        </w:rPr>
      </w:pPr>
    </w:p>
    <w:p w14:paraId="5FC9B474" w14:textId="77777777" w:rsidR="00017D9E" w:rsidRDefault="00017D9E">
      <w:pPr>
        <w:widowControl w:val="0"/>
        <w:ind w:left="567" w:hanging="567"/>
        <w:rPr>
          <w:szCs w:val="22"/>
        </w:rPr>
      </w:pPr>
    </w:p>
    <w:p w14:paraId="581CB03D"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5FA1F5CA" w14:textId="77777777" w:rsidR="00017D9E" w:rsidRDefault="00017D9E">
      <w:pPr>
        <w:keepNext/>
        <w:widowControl w:val="0"/>
        <w:ind w:left="567" w:hanging="567"/>
        <w:rPr>
          <w:szCs w:val="22"/>
        </w:rPr>
      </w:pPr>
    </w:p>
    <w:p w14:paraId="635F3A38" w14:textId="77777777" w:rsidR="00017D9E" w:rsidRDefault="003317FA">
      <w:pPr>
        <w:widowControl w:val="0"/>
        <w:ind w:left="567" w:hanging="567"/>
        <w:rPr>
          <w:szCs w:val="22"/>
        </w:rPr>
      </w:pPr>
      <w:r>
        <w:rPr>
          <w:szCs w:val="22"/>
        </w:rPr>
        <w:t>Pradaxa 150 mg cietās kapsulas</w:t>
      </w:r>
    </w:p>
    <w:p w14:paraId="57496F80" w14:textId="77777777" w:rsidR="00017D9E" w:rsidRDefault="003317FA">
      <w:pPr>
        <w:widowControl w:val="0"/>
        <w:ind w:left="567" w:hanging="567"/>
        <w:rPr>
          <w:szCs w:val="22"/>
        </w:rPr>
      </w:pPr>
      <w:r>
        <w:rPr>
          <w:szCs w:val="22"/>
        </w:rPr>
        <w:t>dabigatranum etexilatum</w:t>
      </w:r>
    </w:p>
    <w:p w14:paraId="374776B0" w14:textId="77777777" w:rsidR="00017D9E" w:rsidRDefault="00017D9E">
      <w:pPr>
        <w:widowControl w:val="0"/>
        <w:ind w:left="567" w:hanging="567"/>
        <w:rPr>
          <w:szCs w:val="22"/>
        </w:rPr>
      </w:pPr>
    </w:p>
    <w:p w14:paraId="4BA11B13" w14:textId="77777777" w:rsidR="00017D9E" w:rsidRDefault="00017D9E">
      <w:pPr>
        <w:widowControl w:val="0"/>
        <w:ind w:left="567" w:hanging="567"/>
        <w:rPr>
          <w:szCs w:val="22"/>
        </w:rPr>
      </w:pPr>
    </w:p>
    <w:p w14:paraId="7E98794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3A71564F" w14:textId="77777777" w:rsidR="00017D9E" w:rsidRDefault="00017D9E">
      <w:pPr>
        <w:keepNext/>
        <w:widowControl w:val="0"/>
        <w:ind w:left="567" w:hanging="567"/>
        <w:rPr>
          <w:szCs w:val="22"/>
        </w:rPr>
      </w:pPr>
    </w:p>
    <w:p w14:paraId="2908F37C" w14:textId="77777777" w:rsidR="00017D9E" w:rsidRDefault="003317FA">
      <w:pPr>
        <w:widowControl w:val="0"/>
        <w:ind w:left="567" w:hanging="567"/>
        <w:rPr>
          <w:szCs w:val="22"/>
        </w:rPr>
      </w:pPr>
      <w:r>
        <w:rPr>
          <w:szCs w:val="22"/>
        </w:rPr>
        <w:t>Katra cietā kapsula satur 150 mg dabigatrāna eteksilāta (mesilāta veidā).</w:t>
      </w:r>
    </w:p>
    <w:p w14:paraId="5771AD45" w14:textId="77777777" w:rsidR="00017D9E" w:rsidRDefault="00017D9E">
      <w:pPr>
        <w:widowControl w:val="0"/>
        <w:ind w:left="567" w:hanging="567"/>
        <w:rPr>
          <w:szCs w:val="22"/>
        </w:rPr>
      </w:pPr>
    </w:p>
    <w:p w14:paraId="3F110602" w14:textId="77777777" w:rsidR="00017D9E" w:rsidRDefault="00017D9E">
      <w:pPr>
        <w:widowControl w:val="0"/>
        <w:ind w:left="567" w:hanging="567"/>
        <w:rPr>
          <w:szCs w:val="22"/>
        </w:rPr>
      </w:pPr>
    </w:p>
    <w:p w14:paraId="0B2061A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745019B6" w14:textId="77777777" w:rsidR="00017D9E" w:rsidRDefault="00017D9E">
      <w:pPr>
        <w:keepNext/>
        <w:widowControl w:val="0"/>
        <w:ind w:left="567" w:hanging="567"/>
        <w:rPr>
          <w:iCs/>
          <w:szCs w:val="22"/>
          <w:u w:val="single"/>
        </w:rPr>
      </w:pPr>
    </w:p>
    <w:p w14:paraId="3FF76296" w14:textId="77777777" w:rsidR="00017D9E" w:rsidRDefault="00017D9E">
      <w:pPr>
        <w:widowControl w:val="0"/>
        <w:ind w:left="567" w:hanging="567"/>
        <w:rPr>
          <w:szCs w:val="22"/>
        </w:rPr>
      </w:pPr>
    </w:p>
    <w:p w14:paraId="108DFDE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3252E9A7" w14:textId="77777777" w:rsidR="00017D9E" w:rsidRDefault="00017D9E">
      <w:pPr>
        <w:keepNext/>
        <w:widowControl w:val="0"/>
        <w:ind w:left="567" w:hanging="567"/>
        <w:rPr>
          <w:szCs w:val="22"/>
        </w:rPr>
      </w:pPr>
    </w:p>
    <w:p w14:paraId="31DA77DF" w14:textId="77777777" w:rsidR="00017D9E" w:rsidRDefault="003317FA">
      <w:pPr>
        <w:widowControl w:val="0"/>
        <w:ind w:left="567" w:hanging="567"/>
        <w:rPr>
          <w:szCs w:val="22"/>
        </w:rPr>
      </w:pPr>
      <w:r>
        <w:rPr>
          <w:szCs w:val="22"/>
          <w:highlight w:val="lightGray"/>
        </w:rPr>
        <w:t>cietā kapsula</w:t>
      </w:r>
    </w:p>
    <w:p w14:paraId="25357570" w14:textId="77777777" w:rsidR="00017D9E" w:rsidRDefault="003317FA">
      <w:pPr>
        <w:widowControl w:val="0"/>
        <w:ind w:left="567" w:hanging="567"/>
        <w:rPr>
          <w:szCs w:val="22"/>
        </w:rPr>
      </w:pPr>
      <w:r>
        <w:rPr>
          <w:szCs w:val="22"/>
        </w:rPr>
        <w:t>Vairāku kastīšu iepakojums: 180 (3 iepakojumi pa 60 </w:t>
      </w:r>
      <w:r>
        <w:t>×</w:t>
      </w:r>
      <w:r>
        <w:rPr>
          <w:szCs w:val="22"/>
        </w:rPr>
        <w:t> 1) cietās kapsulas.</w:t>
      </w:r>
    </w:p>
    <w:p w14:paraId="0EE711D9" w14:textId="77777777" w:rsidR="00017D9E" w:rsidRDefault="00017D9E">
      <w:pPr>
        <w:widowControl w:val="0"/>
        <w:ind w:left="567" w:hanging="567"/>
        <w:rPr>
          <w:szCs w:val="22"/>
        </w:rPr>
      </w:pPr>
    </w:p>
    <w:p w14:paraId="51A4623C" w14:textId="77777777" w:rsidR="00017D9E" w:rsidRDefault="00017D9E">
      <w:pPr>
        <w:widowControl w:val="0"/>
        <w:ind w:left="567" w:hanging="567"/>
        <w:rPr>
          <w:szCs w:val="22"/>
        </w:rPr>
      </w:pPr>
    </w:p>
    <w:p w14:paraId="2A597EA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465D7562" w14:textId="77777777" w:rsidR="00017D9E" w:rsidRDefault="00017D9E">
      <w:pPr>
        <w:keepNext/>
        <w:widowControl w:val="0"/>
        <w:ind w:left="567" w:hanging="567"/>
        <w:rPr>
          <w:i/>
          <w:szCs w:val="22"/>
        </w:rPr>
      </w:pPr>
    </w:p>
    <w:p w14:paraId="0A6D15D5" w14:textId="77777777" w:rsidR="00017D9E" w:rsidRDefault="003317FA">
      <w:pPr>
        <w:widowControl w:val="0"/>
        <w:ind w:left="567" w:hanging="567"/>
        <w:rPr>
          <w:szCs w:val="22"/>
        </w:rPr>
      </w:pPr>
      <w:r>
        <w:rPr>
          <w:szCs w:val="22"/>
        </w:rPr>
        <w:t>Norīt veselu, kapsulu nedrīkst košļāt vai atvērt.</w:t>
      </w:r>
    </w:p>
    <w:p w14:paraId="15EB4F11" w14:textId="77777777" w:rsidR="00017D9E" w:rsidRDefault="003317FA">
      <w:pPr>
        <w:widowControl w:val="0"/>
        <w:ind w:left="567" w:hanging="567"/>
        <w:rPr>
          <w:szCs w:val="22"/>
        </w:rPr>
      </w:pPr>
      <w:r>
        <w:rPr>
          <w:szCs w:val="22"/>
        </w:rPr>
        <w:t>Pirms lietošanas izlasiet lietošanas instrukciju.</w:t>
      </w:r>
    </w:p>
    <w:p w14:paraId="7F450BF9" w14:textId="77777777" w:rsidR="00017D9E" w:rsidRDefault="003317FA">
      <w:pPr>
        <w:widowControl w:val="0"/>
        <w:ind w:left="567" w:hanging="567"/>
        <w:rPr>
          <w:szCs w:val="22"/>
        </w:rPr>
      </w:pPr>
      <w:r>
        <w:rPr>
          <w:szCs w:val="22"/>
        </w:rPr>
        <w:t>Iekšķīgai lietošanai.</w:t>
      </w:r>
    </w:p>
    <w:p w14:paraId="16E956A1" w14:textId="77777777" w:rsidR="00017D9E" w:rsidRDefault="00017D9E">
      <w:pPr>
        <w:widowControl w:val="0"/>
        <w:ind w:left="567" w:hanging="567"/>
        <w:rPr>
          <w:szCs w:val="22"/>
        </w:rPr>
      </w:pPr>
    </w:p>
    <w:p w14:paraId="10AD2C0B" w14:textId="77777777" w:rsidR="00017D9E" w:rsidRDefault="00017D9E">
      <w:pPr>
        <w:widowControl w:val="0"/>
        <w:ind w:left="567" w:hanging="567"/>
        <w:rPr>
          <w:szCs w:val="22"/>
        </w:rPr>
      </w:pPr>
    </w:p>
    <w:p w14:paraId="5E7F556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55FBF4C2" w14:textId="77777777" w:rsidR="00017D9E" w:rsidRDefault="00017D9E">
      <w:pPr>
        <w:keepNext/>
        <w:widowControl w:val="0"/>
        <w:ind w:left="567" w:hanging="567"/>
        <w:rPr>
          <w:szCs w:val="22"/>
        </w:rPr>
      </w:pPr>
    </w:p>
    <w:p w14:paraId="3DE993FD" w14:textId="77777777" w:rsidR="00017D9E" w:rsidRDefault="003317FA">
      <w:pPr>
        <w:widowControl w:val="0"/>
        <w:ind w:left="567" w:hanging="567"/>
        <w:rPr>
          <w:szCs w:val="22"/>
        </w:rPr>
      </w:pPr>
      <w:r>
        <w:rPr>
          <w:szCs w:val="22"/>
        </w:rPr>
        <w:t>Uzglabāt bērniem neredzamā un nepieejamā vietā.</w:t>
      </w:r>
    </w:p>
    <w:p w14:paraId="44DF1EC3" w14:textId="77777777" w:rsidR="00017D9E" w:rsidRDefault="00017D9E">
      <w:pPr>
        <w:widowControl w:val="0"/>
        <w:ind w:left="567" w:hanging="567"/>
        <w:rPr>
          <w:szCs w:val="22"/>
        </w:rPr>
      </w:pPr>
    </w:p>
    <w:p w14:paraId="3EABEE1D" w14:textId="77777777" w:rsidR="00017D9E" w:rsidRDefault="00017D9E">
      <w:pPr>
        <w:widowControl w:val="0"/>
        <w:ind w:left="567" w:hanging="567"/>
        <w:rPr>
          <w:szCs w:val="22"/>
        </w:rPr>
      </w:pPr>
    </w:p>
    <w:p w14:paraId="64DAAF1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CITI ĪPAŠI BRĪDINĀJUMI, JA NEPIECIEŠAMS</w:t>
      </w:r>
    </w:p>
    <w:p w14:paraId="347CF0E9" w14:textId="77777777" w:rsidR="00017D9E" w:rsidRDefault="00017D9E">
      <w:pPr>
        <w:keepNext/>
        <w:widowControl w:val="0"/>
        <w:ind w:left="567" w:hanging="567"/>
        <w:rPr>
          <w:szCs w:val="22"/>
        </w:rPr>
      </w:pPr>
    </w:p>
    <w:p w14:paraId="3832DA69" w14:textId="77777777" w:rsidR="00017D9E" w:rsidRDefault="00017D9E">
      <w:pPr>
        <w:widowControl w:val="0"/>
        <w:ind w:left="567" w:hanging="567"/>
        <w:rPr>
          <w:szCs w:val="22"/>
        </w:rPr>
      </w:pPr>
    </w:p>
    <w:p w14:paraId="11F1B7B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01221C49" w14:textId="77777777" w:rsidR="00017D9E" w:rsidRDefault="00017D9E">
      <w:pPr>
        <w:keepNext/>
        <w:widowControl w:val="0"/>
        <w:ind w:left="567" w:hanging="567"/>
        <w:rPr>
          <w:szCs w:val="22"/>
        </w:rPr>
      </w:pPr>
    </w:p>
    <w:p w14:paraId="14A3DB76" w14:textId="77777777" w:rsidR="00017D9E" w:rsidRDefault="003317FA">
      <w:pPr>
        <w:widowControl w:val="0"/>
        <w:ind w:left="567" w:hanging="567"/>
        <w:rPr>
          <w:szCs w:val="22"/>
        </w:rPr>
      </w:pPr>
      <w:r>
        <w:rPr>
          <w:szCs w:val="22"/>
        </w:rPr>
        <w:t>EXP</w:t>
      </w:r>
    </w:p>
    <w:p w14:paraId="6D270785" w14:textId="77777777" w:rsidR="00017D9E" w:rsidRDefault="00017D9E">
      <w:pPr>
        <w:widowControl w:val="0"/>
        <w:ind w:left="567" w:hanging="567"/>
        <w:rPr>
          <w:szCs w:val="22"/>
        </w:rPr>
      </w:pPr>
    </w:p>
    <w:p w14:paraId="0D5873DD" w14:textId="77777777" w:rsidR="00017D9E" w:rsidRDefault="00017D9E">
      <w:pPr>
        <w:widowControl w:val="0"/>
        <w:ind w:left="567" w:hanging="567"/>
        <w:rPr>
          <w:szCs w:val="22"/>
        </w:rPr>
      </w:pPr>
    </w:p>
    <w:p w14:paraId="1561AEC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5F7B5C7D" w14:textId="77777777" w:rsidR="00017D9E" w:rsidRDefault="00017D9E">
      <w:pPr>
        <w:keepNext/>
        <w:widowControl w:val="0"/>
        <w:ind w:left="567" w:hanging="567"/>
        <w:rPr>
          <w:szCs w:val="22"/>
        </w:rPr>
      </w:pPr>
    </w:p>
    <w:p w14:paraId="1A9810D6"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56CAAB05" w14:textId="77777777" w:rsidR="00017D9E" w:rsidRDefault="00017D9E">
      <w:pPr>
        <w:widowControl w:val="0"/>
        <w:ind w:left="567" w:hanging="567"/>
        <w:rPr>
          <w:szCs w:val="22"/>
        </w:rPr>
      </w:pPr>
    </w:p>
    <w:p w14:paraId="380FD162" w14:textId="77777777" w:rsidR="00017D9E" w:rsidRDefault="00017D9E">
      <w:pPr>
        <w:widowControl w:val="0"/>
        <w:ind w:left="567" w:hanging="567"/>
        <w:rPr>
          <w:szCs w:val="22"/>
        </w:rPr>
      </w:pPr>
    </w:p>
    <w:p w14:paraId="51E06C06" w14:textId="77777777" w:rsidR="00017D9E" w:rsidRDefault="003317FA">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ĪPAŠI PIESARDZĪBAS PASĀKUMI, IZNĪCINOT NEIZLIETOTĀS ZĀLES VAI IZMANTOTOS MATERIĀLUS, KAS BIJUŠI SASKARĒ AR ŠĪM ZĀLĒM, JA PIEMĒROJAMS</w:t>
      </w:r>
    </w:p>
    <w:p w14:paraId="299D10B3" w14:textId="77777777" w:rsidR="00017D9E" w:rsidRDefault="00017D9E">
      <w:pPr>
        <w:keepNext/>
        <w:widowControl w:val="0"/>
        <w:ind w:left="567" w:hanging="567"/>
        <w:rPr>
          <w:szCs w:val="22"/>
        </w:rPr>
      </w:pPr>
    </w:p>
    <w:p w14:paraId="099679CC" w14:textId="77777777" w:rsidR="00017D9E" w:rsidRDefault="00017D9E">
      <w:pPr>
        <w:widowControl w:val="0"/>
        <w:ind w:left="567" w:hanging="567"/>
        <w:rPr>
          <w:szCs w:val="22"/>
        </w:rPr>
      </w:pPr>
    </w:p>
    <w:p w14:paraId="6CCB479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4D8787A9" w14:textId="77777777" w:rsidR="00017D9E" w:rsidRDefault="00017D9E">
      <w:pPr>
        <w:keepNext/>
        <w:widowControl w:val="0"/>
        <w:ind w:left="567" w:hanging="567"/>
        <w:rPr>
          <w:szCs w:val="22"/>
        </w:rPr>
      </w:pPr>
    </w:p>
    <w:p w14:paraId="636C439F"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4B6B13D0"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65E3DF5D"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71FCD397"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0B4E3BC6" w14:textId="77777777" w:rsidR="00017D9E" w:rsidRDefault="00017D9E">
      <w:pPr>
        <w:widowControl w:val="0"/>
        <w:ind w:left="567" w:hanging="567"/>
        <w:rPr>
          <w:szCs w:val="22"/>
        </w:rPr>
      </w:pPr>
    </w:p>
    <w:p w14:paraId="5357CE68" w14:textId="77777777" w:rsidR="00017D9E" w:rsidRDefault="00017D9E">
      <w:pPr>
        <w:widowControl w:val="0"/>
        <w:ind w:left="567" w:hanging="567"/>
        <w:rPr>
          <w:szCs w:val="22"/>
        </w:rPr>
      </w:pPr>
    </w:p>
    <w:p w14:paraId="6A963D7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20C06488" w14:textId="77777777" w:rsidR="00017D9E" w:rsidRDefault="00017D9E">
      <w:pPr>
        <w:keepNext/>
        <w:widowControl w:val="0"/>
        <w:ind w:left="567" w:hanging="567"/>
        <w:rPr>
          <w:szCs w:val="22"/>
        </w:rPr>
      </w:pPr>
    </w:p>
    <w:p w14:paraId="0FDD83A2" w14:textId="77777777" w:rsidR="00017D9E" w:rsidRDefault="003317FA">
      <w:pPr>
        <w:widowControl w:val="0"/>
        <w:ind w:left="567" w:hanging="567"/>
        <w:rPr>
          <w:szCs w:val="22"/>
        </w:rPr>
      </w:pPr>
      <w:r>
        <w:rPr>
          <w:szCs w:val="22"/>
        </w:rPr>
        <w:t>EU/1/08/442/012</w:t>
      </w:r>
    </w:p>
    <w:p w14:paraId="400FA99B" w14:textId="77777777" w:rsidR="00017D9E" w:rsidRDefault="00017D9E">
      <w:pPr>
        <w:widowControl w:val="0"/>
        <w:ind w:left="567" w:hanging="567"/>
        <w:rPr>
          <w:szCs w:val="22"/>
        </w:rPr>
      </w:pPr>
    </w:p>
    <w:p w14:paraId="33EA6B49" w14:textId="77777777" w:rsidR="00017D9E" w:rsidRDefault="00017D9E">
      <w:pPr>
        <w:widowControl w:val="0"/>
        <w:ind w:left="567" w:hanging="567"/>
        <w:rPr>
          <w:szCs w:val="22"/>
        </w:rPr>
      </w:pPr>
    </w:p>
    <w:p w14:paraId="4322B06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24D633F0" w14:textId="77777777" w:rsidR="00017D9E" w:rsidRDefault="00017D9E">
      <w:pPr>
        <w:keepNext/>
        <w:widowControl w:val="0"/>
        <w:ind w:left="567" w:hanging="567"/>
        <w:rPr>
          <w:szCs w:val="22"/>
        </w:rPr>
      </w:pPr>
    </w:p>
    <w:p w14:paraId="489353D5" w14:textId="77777777" w:rsidR="00017D9E" w:rsidRDefault="003317FA">
      <w:pPr>
        <w:widowControl w:val="0"/>
        <w:ind w:left="567" w:hanging="567"/>
        <w:rPr>
          <w:szCs w:val="22"/>
        </w:rPr>
      </w:pPr>
      <w:r>
        <w:rPr>
          <w:szCs w:val="22"/>
        </w:rPr>
        <w:t>Lot</w:t>
      </w:r>
    </w:p>
    <w:p w14:paraId="5703DD75" w14:textId="77777777" w:rsidR="00017D9E" w:rsidRDefault="00017D9E">
      <w:pPr>
        <w:widowControl w:val="0"/>
        <w:ind w:left="567" w:hanging="567"/>
        <w:rPr>
          <w:szCs w:val="22"/>
        </w:rPr>
      </w:pPr>
    </w:p>
    <w:p w14:paraId="4A53AB7E" w14:textId="77777777" w:rsidR="00017D9E" w:rsidRDefault="00017D9E">
      <w:pPr>
        <w:widowControl w:val="0"/>
        <w:ind w:left="567" w:hanging="567"/>
        <w:rPr>
          <w:szCs w:val="22"/>
        </w:rPr>
      </w:pPr>
    </w:p>
    <w:p w14:paraId="06E6E06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623AE0BF" w14:textId="77777777" w:rsidR="00017D9E" w:rsidRDefault="00017D9E">
      <w:pPr>
        <w:keepNext/>
        <w:widowControl w:val="0"/>
        <w:ind w:left="567" w:hanging="567"/>
        <w:rPr>
          <w:szCs w:val="22"/>
        </w:rPr>
      </w:pPr>
    </w:p>
    <w:p w14:paraId="07CCF4BA" w14:textId="77777777" w:rsidR="00017D9E" w:rsidRDefault="00017D9E">
      <w:pPr>
        <w:widowControl w:val="0"/>
        <w:ind w:left="567" w:hanging="567"/>
        <w:rPr>
          <w:szCs w:val="22"/>
        </w:rPr>
      </w:pPr>
    </w:p>
    <w:p w14:paraId="5CD5484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7D42BB48" w14:textId="77777777" w:rsidR="00017D9E" w:rsidRDefault="00017D9E">
      <w:pPr>
        <w:keepNext/>
        <w:widowControl w:val="0"/>
        <w:ind w:left="567" w:hanging="567"/>
        <w:rPr>
          <w:szCs w:val="22"/>
        </w:rPr>
      </w:pPr>
    </w:p>
    <w:p w14:paraId="0417C427" w14:textId="77777777" w:rsidR="00017D9E" w:rsidRDefault="00017D9E">
      <w:pPr>
        <w:widowControl w:val="0"/>
        <w:ind w:left="567" w:hanging="567"/>
        <w:rPr>
          <w:szCs w:val="22"/>
        </w:rPr>
      </w:pPr>
    </w:p>
    <w:p w14:paraId="1ECCBD8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2F90723C" w14:textId="77777777" w:rsidR="00017D9E" w:rsidRDefault="00017D9E">
      <w:pPr>
        <w:keepNext/>
        <w:widowControl w:val="0"/>
        <w:ind w:left="567" w:hanging="567"/>
        <w:rPr>
          <w:szCs w:val="22"/>
        </w:rPr>
      </w:pPr>
    </w:p>
    <w:p w14:paraId="537B417C" w14:textId="77777777" w:rsidR="00017D9E" w:rsidRDefault="003317FA">
      <w:pPr>
        <w:widowControl w:val="0"/>
        <w:ind w:left="567" w:hanging="567"/>
        <w:rPr>
          <w:szCs w:val="22"/>
        </w:rPr>
      </w:pPr>
      <w:r>
        <w:rPr>
          <w:szCs w:val="22"/>
        </w:rPr>
        <w:t xml:space="preserve">Pradaxa 150 mg </w:t>
      </w:r>
      <w:r>
        <w:rPr>
          <w:rFonts w:cs="Calibri"/>
        </w:rPr>
        <w:t>kapsulas</w:t>
      </w:r>
    </w:p>
    <w:p w14:paraId="3A8C1C25" w14:textId="77777777" w:rsidR="00017D9E" w:rsidRDefault="00017D9E">
      <w:pPr>
        <w:widowControl w:val="0"/>
        <w:ind w:left="567" w:hanging="567"/>
        <w:rPr>
          <w:szCs w:val="22"/>
        </w:rPr>
      </w:pPr>
    </w:p>
    <w:p w14:paraId="2C209913" w14:textId="77777777" w:rsidR="00017D9E" w:rsidRDefault="00017D9E">
      <w:pPr>
        <w:widowControl w:val="0"/>
        <w:ind w:left="567" w:hanging="567"/>
        <w:rPr>
          <w:szCs w:val="22"/>
        </w:rPr>
      </w:pPr>
    </w:p>
    <w:p w14:paraId="799D3B6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1FFBCB09" w14:textId="77777777" w:rsidR="00017D9E" w:rsidRDefault="00017D9E">
      <w:pPr>
        <w:keepNext/>
        <w:widowControl w:val="0"/>
        <w:ind w:left="567" w:hanging="567"/>
        <w:rPr>
          <w:szCs w:val="22"/>
        </w:rPr>
      </w:pPr>
    </w:p>
    <w:p w14:paraId="19A8E72C" w14:textId="77777777" w:rsidR="00017D9E" w:rsidRDefault="003317FA">
      <w:pPr>
        <w:widowControl w:val="0"/>
        <w:ind w:left="567" w:hanging="567"/>
        <w:rPr>
          <w:szCs w:val="22"/>
        </w:rPr>
      </w:pPr>
      <w:r>
        <w:rPr>
          <w:szCs w:val="22"/>
          <w:highlight w:val="lightGray"/>
        </w:rPr>
        <w:t>2D svītrkods, kurā iekļauts unikāls identifikators.</w:t>
      </w:r>
    </w:p>
    <w:p w14:paraId="7FB940B9" w14:textId="77777777" w:rsidR="00017D9E" w:rsidRDefault="00017D9E">
      <w:pPr>
        <w:widowControl w:val="0"/>
        <w:ind w:left="567" w:hanging="567"/>
        <w:rPr>
          <w:szCs w:val="22"/>
        </w:rPr>
      </w:pPr>
    </w:p>
    <w:p w14:paraId="00F4ECD3" w14:textId="77777777" w:rsidR="00017D9E" w:rsidRDefault="00017D9E">
      <w:pPr>
        <w:widowControl w:val="0"/>
        <w:ind w:left="567" w:hanging="567"/>
        <w:rPr>
          <w:szCs w:val="22"/>
        </w:rPr>
      </w:pPr>
    </w:p>
    <w:p w14:paraId="4F2E189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3673478E" w14:textId="77777777" w:rsidR="00017D9E" w:rsidRDefault="00017D9E">
      <w:pPr>
        <w:keepNext/>
        <w:widowControl w:val="0"/>
        <w:ind w:left="567" w:hanging="567"/>
        <w:rPr>
          <w:szCs w:val="22"/>
        </w:rPr>
      </w:pPr>
    </w:p>
    <w:p w14:paraId="7F8CF5F0" w14:textId="77777777" w:rsidR="00017D9E" w:rsidRDefault="003317FA">
      <w:pPr>
        <w:keepNext/>
        <w:widowControl w:val="0"/>
        <w:ind w:left="567" w:hanging="567"/>
        <w:rPr>
          <w:szCs w:val="22"/>
        </w:rPr>
      </w:pPr>
      <w:r>
        <w:rPr>
          <w:szCs w:val="22"/>
        </w:rPr>
        <w:t>PC</w:t>
      </w:r>
    </w:p>
    <w:p w14:paraId="5DC3F2D8" w14:textId="77777777" w:rsidR="00017D9E" w:rsidRDefault="003317FA">
      <w:pPr>
        <w:keepNext/>
        <w:widowControl w:val="0"/>
        <w:ind w:left="567" w:hanging="567"/>
        <w:rPr>
          <w:szCs w:val="22"/>
        </w:rPr>
      </w:pPr>
      <w:r>
        <w:rPr>
          <w:szCs w:val="22"/>
        </w:rPr>
        <w:t>SN</w:t>
      </w:r>
    </w:p>
    <w:p w14:paraId="41482FA5" w14:textId="77777777" w:rsidR="00017D9E" w:rsidRDefault="003317FA">
      <w:pPr>
        <w:widowControl w:val="0"/>
        <w:ind w:left="567" w:hanging="567"/>
        <w:rPr>
          <w:szCs w:val="22"/>
        </w:rPr>
      </w:pPr>
      <w:r>
        <w:rPr>
          <w:szCs w:val="22"/>
        </w:rPr>
        <w:t>NN</w:t>
      </w:r>
    </w:p>
    <w:p w14:paraId="0958AB5B" w14:textId="77777777" w:rsidR="00017D9E" w:rsidRDefault="00017D9E">
      <w:pPr>
        <w:widowControl w:val="0"/>
        <w:ind w:left="567" w:hanging="567"/>
        <w:rPr>
          <w:szCs w:val="22"/>
        </w:rPr>
      </w:pPr>
    </w:p>
    <w:p w14:paraId="29B27071" w14:textId="77777777" w:rsidR="00017D9E" w:rsidRDefault="00017D9E">
      <w:pPr>
        <w:widowControl w:val="0"/>
        <w:ind w:left="567" w:hanging="567"/>
        <w:rPr>
          <w:szCs w:val="22"/>
        </w:rPr>
      </w:pPr>
    </w:p>
    <w:p w14:paraId="3D90633C"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673BD9E0"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7E22417C" w14:textId="77777777" w:rsidR="00017D9E" w:rsidRDefault="003317FA">
      <w:pPr>
        <w:widowControl w:val="0"/>
        <w:pBdr>
          <w:top w:val="single" w:sz="4" w:space="1" w:color="auto"/>
          <w:left w:val="single" w:sz="4" w:space="4" w:color="auto"/>
          <w:bottom w:val="single" w:sz="4" w:space="1" w:color="auto"/>
          <w:right w:val="single" w:sz="4" w:space="4" w:color="auto"/>
        </w:pBdr>
        <w:rPr>
          <w:bCs/>
          <w:szCs w:val="22"/>
        </w:rPr>
      </w:pPr>
      <w:r>
        <w:rPr>
          <w:b/>
          <w:szCs w:val="22"/>
        </w:rPr>
        <w:t>100 VIENĪBU VAIRĀKU KASTĪŠU IEPAKOJUMS (2 IEPAKOJUMI AR 50 CIETAJĀM KAPSULĀM) – BEZ BLUE BOX – 150 mg CIETĀS KAPSULAS</w:t>
      </w:r>
    </w:p>
    <w:p w14:paraId="03372D75" w14:textId="77777777" w:rsidR="00017D9E" w:rsidRDefault="00017D9E">
      <w:pPr>
        <w:widowControl w:val="0"/>
        <w:ind w:left="567" w:hanging="567"/>
        <w:rPr>
          <w:szCs w:val="22"/>
        </w:rPr>
      </w:pPr>
    </w:p>
    <w:p w14:paraId="76D79B45" w14:textId="77777777" w:rsidR="00017D9E" w:rsidRDefault="00017D9E">
      <w:pPr>
        <w:widowControl w:val="0"/>
        <w:ind w:left="567" w:hanging="567"/>
        <w:rPr>
          <w:szCs w:val="22"/>
        </w:rPr>
      </w:pPr>
    </w:p>
    <w:p w14:paraId="486CA7FF"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0B75AAD8" w14:textId="77777777" w:rsidR="00017D9E" w:rsidRDefault="00017D9E">
      <w:pPr>
        <w:keepNext/>
        <w:widowControl w:val="0"/>
        <w:ind w:left="567" w:hanging="567"/>
        <w:rPr>
          <w:szCs w:val="22"/>
        </w:rPr>
      </w:pPr>
    </w:p>
    <w:p w14:paraId="3C27E5B4" w14:textId="77777777" w:rsidR="00017D9E" w:rsidRDefault="003317FA">
      <w:pPr>
        <w:widowControl w:val="0"/>
        <w:ind w:left="567" w:hanging="567"/>
        <w:rPr>
          <w:szCs w:val="22"/>
        </w:rPr>
      </w:pPr>
      <w:r>
        <w:rPr>
          <w:szCs w:val="22"/>
        </w:rPr>
        <w:t>Pradaxa 150 mg cietās kapsulas</w:t>
      </w:r>
    </w:p>
    <w:p w14:paraId="61A3FDEF" w14:textId="77777777" w:rsidR="00017D9E" w:rsidRDefault="003317FA">
      <w:pPr>
        <w:widowControl w:val="0"/>
        <w:ind w:left="567" w:hanging="567"/>
        <w:rPr>
          <w:szCs w:val="22"/>
        </w:rPr>
      </w:pPr>
      <w:r>
        <w:rPr>
          <w:szCs w:val="22"/>
        </w:rPr>
        <w:t>dabigatranum etexilatum</w:t>
      </w:r>
    </w:p>
    <w:p w14:paraId="6B51A7F7" w14:textId="77777777" w:rsidR="00017D9E" w:rsidRDefault="00017D9E">
      <w:pPr>
        <w:widowControl w:val="0"/>
        <w:ind w:left="567" w:hanging="567"/>
        <w:rPr>
          <w:szCs w:val="22"/>
        </w:rPr>
      </w:pPr>
    </w:p>
    <w:p w14:paraId="36A5AF62" w14:textId="77777777" w:rsidR="00017D9E" w:rsidRDefault="00017D9E">
      <w:pPr>
        <w:widowControl w:val="0"/>
        <w:ind w:left="567" w:hanging="567"/>
        <w:rPr>
          <w:szCs w:val="22"/>
        </w:rPr>
      </w:pPr>
    </w:p>
    <w:p w14:paraId="0D4617C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550BB4BD" w14:textId="77777777" w:rsidR="00017D9E" w:rsidRDefault="00017D9E">
      <w:pPr>
        <w:keepNext/>
        <w:widowControl w:val="0"/>
        <w:ind w:left="567" w:hanging="567"/>
        <w:rPr>
          <w:szCs w:val="22"/>
        </w:rPr>
      </w:pPr>
    </w:p>
    <w:p w14:paraId="3D21A960" w14:textId="77777777" w:rsidR="00017D9E" w:rsidRDefault="003317FA">
      <w:pPr>
        <w:widowControl w:val="0"/>
        <w:ind w:left="567" w:hanging="567"/>
        <w:rPr>
          <w:szCs w:val="22"/>
        </w:rPr>
      </w:pPr>
      <w:r>
        <w:rPr>
          <w:szCs w:val="22"/>
        </w:rPr>
        <w:t>Katra cietā kapsula satur 150 mg dabigatrāna eteksilāta (mesilāta veidā).</w:t>
      </w:r>
    </w:p>
    <w:p w14:paraId="4F6BA53C" w14:textId="77777777" w:rsidR="00017D9E" w:rsidRDefault="00017D9E">
      <w:pPr>
        <w:widowControl w:val="0"/>
        <w:ind w:left="567" w:hanging="567"/>
        <w:rPr>
          <w:szCs w:val="22"/>
        </w:rPr>
      </w:pPr>
    </w:p>
    <w:p w14:paraId="6FAED512" w14:textId="77777777" w:rsidR="00017D9E" w:rsidRDefault="00017D9E">
      <w:pPr>
        <w:widowControl w:val="0"/>
        <w:ind w:left="567" w:hanging="567"/>
        <w:rPr>
          <w:szCs w:val="22"/>
        </w:rPr>
      </w:pPr>
    </w:p>
    <w:p w14:paraId="2131116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727615B4" w14:textId="77777777" w:rsidR="00017D9E" w:rsidRDefault="00017D9E">
      <w:pPr>
        <w:keepNext/>
        <w:widowControl w:val="0"/>
        <w:ind w:left="567" w:hanging="567"/>
        <w:rPr>
          <w:iCs/>
          <w:szCs w:val="22"/>
          <w:u w:val="single"/>
        </w:rPr>
      </w:pPr>
    </w:p>
    <w:p w14:paraId="372B8072" w14:textId="77777777" w:rsidR="00017D9E" w:rsidRDefault="00017D9E">
      <w:pPr>
        <w:widowControl w:val="0"/>
        <w:ind w:left="567" w:hanging="567"/>
        <w:rPr>
          <w:szCs w:val="22"/>
        </w:rPr>
      </w:pPr>
    </w:p>
    <w:p w14:paraId="1AEB582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51A28A1E" w14:textId="77777777" w:rsidR="00017D9E" w:rsidRDefault="00017D9E">
      <w:pPr>
        <w:keepNext/>
        <w:widowControl w:val="0"/>
        <w:ind w:left="567" w:hanging="567"/>
        <w:rPr>
          <w:szCs w:val="22"/>
        </w:rPr>
      </w:pPr>
    </w:p>
    <w:p w14:paraId="63997D95" w14:textId="77777777" w:rsidR="00017D9E" w:rsidRDefault="003317FA">
      <w:pPr>
        <w:widowControl w:val="0"/>
        <w:autoSpaceDE w:val="0"/>
        <w:autoSpaceDN w:val="0"/>
        <w:adjustRightInd w:val="0"/>
        <w:ind w:left="567" w:hanging="567"/>
        <w:rPr>
          <w:bCs/>
          <w:iCs/>
          <w:szCs w:val="22"/>
        </w:rPr>
      </w:pPr>
      <w:r>
        <w:rPr>
          <w:szCs w:val="22"/>
          <w:highlight w:val="lightGray"/>
        </w:rPr>
        <w:t>cietā kapsula</w:t>
      </w:r>
    </w:p>
    <w:p w14:paraId="1273B16C" w14:textId="77777777" w:rsidR="00017D9E" w:rsidRDefault="003317FA">
      <w:pPr>
        <w:widowControl w:val="0"/>
        <w:autoSpaceDE w:val="0"/>
        <w:autoSpaceDN w:val="0"/>
        <w:adjustRightInd w:val="0"/>
        <w:ind w:left="567" w:hanging="567"/>
        <w:rPr>
          <w:bCs/>
          <w:iCs/>
          <w:szCs w:val="22"/>
        </w:rPr>
      </w:pPr>
      <w:r>
        <w:rPr>
          <w:szCs w:val="22"/>
        </w:rPr>
        <w:t>50 </w:t>
      </w:r>
      <w:r>
        <w:t>×</w:t>
      </w:r>
      <w:r>
        <w:rPr>
          <w:szCs w:val="22"/>
        </w:rPr>
        <w:t> 1 cietā kapsula. Vairāku kastīšu iepakojuma daļa, nedrīkst pārdot atsevišķi.</w:t>
      </w:r>
    </w:p>
    <w:p w14:paraId="7B6A2C1C" w14:textId="77777777" w:rsidR="00017D9E" w:rsidRDefault="00017D9E">
      <w:pPr>
        <w:widowControl w:val="0"/>
        <w:autoSpaceDE w:val="0"/>
        <w:autoSpaceDN w:val="0"/>
        <w:adjustRightInd w:val="0"/>
        <w:ind w:left="567" w:hanging="567"/>
        <w:rPr>
          <w:szCs w:val="22"/>
        </w:rPr>
      </w:pPr>
    </w:p>
    <w:p w14:paraId="332B30FF" w14:textId="77777777" w:rsidR="00017D9E" w:rsidRDefault="00017D9E">
      <w:pPr>
        <w:widowControl w:val="0"/>
        <w:ind w:left="567" w:hanging="567"/>
        <w:rPr>
          <w:szCs w:val="22"/>
        </w:rPr>
      </w:pPr>
    </w:p>
    <w:p w14:paraId="1B03862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713F1029" w14:textId="77777777" w:rsidR="00017D9E" w:rsidRDefault="00017D9E">
      <w:pPr>
        <w:keepNext/>
        <w:widowControl w:val="0"/>
        <w:ind w:left="567" w:hanging="567"/>
        <w:rPr>
          <w:i/>
          <w:szCs w:val="22"/>
        </w:rPr>
      </w:pPr>
    </w:p>
    <w:p w14:paraId="1B5BEE5B" w14:textId="77777777" w:rsidR="00017D9E" w:rsidRDefault="003317FA">
      <w:pPr>
        <w:widowControl w:val="0"/>
        <w:ind w:left="567" w:hanging="567"/>
        <w:rPr>
          <w:szCs w:val="22"/>
        </w:rPr>
      </w:pPr>
      <w:r>
        <w:rPr>
          <w:szCs w:val="22"/>
        </w:rPr>
        <w:t>Norīt veselu, kapsulu nedrīkst košļāt vai atvērt.</w:t>
      </w:r>
    </w:p>
    <w:p w14:paraId="30D3DD78" w14:textId="77777777" w:rsidR="00017D9E" w:rsidRDefault="003317FA">
      <w:pPr>
        <w:widowControl w:val="0"/>
        <w:ind w:left="567" w:hanging="567"/>
        <w:rPr>
          <w:szCs w:val="22"/>
        </w:rPr>
      </w:pPr>
      <w:r>
        <w:rPr>
          <w:szCs w:val="22"/>
        </w:rPr>
        <w:t>Pirms lietošanas izlasiet lietošanas instrukciju.</w:t>
      </w:r>
    </w:p>
    <w:p w14:paraId="4AE41837" w14:textId="77777777" w:rsidR="00017D9E" w:rsidRDefault="003317FA">
      <w:pPr>
        <w:widowControl w:val="0"/>
        <w:ind w:left="567" w:hanging="567"/>
        <w:rPr>
          <w:szCs w:val="22"/>
        </w:rPr>
      </w:pPr>
      <w:r>
        <w:rPr>
          <w:szCs w:val="22"/>
        </w:rPr>
        <w:t>Iekšķīgai lietošanai.</w:t>
      </w:r>
    </w:p>
    <w:p w14:paraId="2B81C4BB" w14:textId="77777777" w:rsidR="00017D9E" w:rsidRDefault="003317FA">
      <w:pPr>
        <w:widowControl w:val="0"/>
        <w:ind w:left="567" w:hanging="567"/>
        <w:rPr>
          <w:szCs w:val="22"/>
        </w:rPr>
      </w:pPr>
      <w:r>
        <w:rPr>
          <w:szCs w:val="22"/>
        </w:rPr>
        <w:t>Pievienota pacienta brīdinājuma kartīte.</w:t>
      </w:r>
    </w:p>
    <w:p w14:paraId="2C65101A" w14:textId="77777777" w:rsidR="00017D9E" w:rsidRDefault="00017D9E">
      <w:pPr>
        <w:widowControl w:val="0"/>
        <w:ind w:left="567" w:hanging="567"/>
        <w:rPr>
          <w:rFonts w:eastAsia="PMingLiU"/>
          <w:szCs w:val="22"/>
          <w:lang w:eastAsia="zh-TW"/>
        </w:rPr>
      </w:pPr>
    </w:p>
    <w:p w14:paraId="3C278AF0"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73210AB6" wp14:editId="55A4DD27">
            <wp:extent cx="1409700" cy="10820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t="5556"/>
                    <a:stretch>
                      <a:fillRect/>
                    </a:stretch>
                  </pic:blipFill>
                  <pic:spPr bwMode="auto">
                    <a:xfrm>
                      <a:off x="0" y="0"/>
                      <a:ext cx="1409700" cy="1082040"/>
                    </a:xfrm>
                    <a:prstGeom prst="rect">
                      <a:avLst/>
                    </a:prstGeom>
                    <a:noFill/>
                    <a:ln>
                      <a:noFill/>
                    </a:ln>
                  </pic:spPr>
                </pic:pic>
              </a:graphicData>
            </a:graphic>
          </wp:inline>
        </w:drawing>
      </w:r>
      <w:r>
        <w:rPr>
          <w:szCs w:val="22"/>
        </w:rPr>
        <w:t>Noplēst</w:t>
      </w:r>
    </w:p>
    <w:p w14:paraId="5409FCB1" w14:textId="77777777" w:rsidR="00017D9E" w:rsidRDefault="003317FA">
      <w:pPr>
        <w:widowControl w:val="0"/>
        <w:ind w:left="567" w:hanging="567"/>
        <w:rPr>
          <w:rFonts w:eastAsia="PMingLiU"/>
          <w:szCs w:val="22"/>
        </w:rPr>
      </w:pPr>
      <w:r>
        <w:rPr>
          <w:noProof/>
          <w:color w:val="1F497D"/>
          <w:szCs w:val="22"/>
          <w:lang w:val="en-US" w:eastAsia="zh-CN"/>
        </w:rPr>
        <w:drawing>
          <wp:inline distT="0" distB="0" distL="0" distR="0" wp14:anchorId="30C516E2" wp14:editId="140B9D4B">
            <wp:extent cx="1363980" cy="944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t="15848" r="10710" b="12793"/>
                    <a:stretch>
                      <a:fillRect/>
                    </a:stretch>
                  </pic:blipFill>
                  <pic:spPr bwMode="auto">
                    <a:xfrm>
                      <a:off x="0" y="0"/>
                      <a:ext cx="1363980" cy="944880"/>
                    </a:xfrm>
                    <a:prstGeom prst="rect">
                      <a:avLst/>
                    </a:prstGeom>
                    <a:noFill/>
                    <a:ln>
                      <a:noFill/>
                    </a:ln>
                  </pic:spPr>
                </pic:pic>
              </a:graphicData>
            </a:graphic>
          </wp:inline>
        </w:drawing>
      </w:r>
      <w:r>
        <w:rPr>
          <w:szCs w:val="22"/>
        </w:rPr>
        <w:t>Noņemt</w:t>
      </w:r>
    </w:p>
    <w:p w14:paraId="1E2FF489" w14:textId="77777777" w:rsidR="00017D9E" w:rsidRDefault="00017D9E">
      <w:pPr>
        <w:widowControl w:val="0"/>
        <w:ind w:left="567" w:hanging="567"/>
        <w:rPr>
          <w:szCs w:val="22"/>
        </w:rPr>
      </w:pPr>
    </w:p>
    <w:p w14:paraId="30C4E444" w14:textId="77777777" w:rsidR="00017D9E" w:rsidRDefault="00017D9E">
      <w:pPr>
        <w:widowControl w:val="0"/>
        <w:ind w:left="567" w:hanging="567"/>
        <w:rPr>
          <w:szCs w:val="22"/>
        </w:rPr>
      </w:pPr>
    </w:p>
    <w:p w14:paraId="0C75DCE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20A80F04" w14:textId="77777777" w:rsidR="00017D9E" w:rsidRDefault="00017D9E">
      <w:pPr>
        <w:keepNext/>
        <w:widowControl w:val="0"/>
        <w:ind w:left="567" w:hanging="567"/>
        <w:rPr>
          <w:szCs w:val="22"/>
        </w:rPr>
      </w:pPr>
    </w:p>
    <w:p w14:paraId="6A54CD6A" w14:textId="77777777" w:rsidR="00017D9E" w:rsidRDefault="003317FA">
      <w:pPr>
        <w:widowControl w:val="0"/>
        <w:ind w:left="567" w:hanging="567"/>
        <w:rPr>
          <w:szCs w:val="22"/>
        </w:rPr>
      </w:pPr>
      <w:r>
        <w:rPr>
          <w:szCs w:val="22"/>
        </w:rPr>
        <w:t>Uzglabāt bērniem neredzamā un nepieejamā vietā.</w:t>
      </w:r>
    </w:p>
    <w:p w14:paraId="525947DA" w14:textId="77777777" w:rsidR="00017D9E" w:rsidRDefault="00017D9E">
      <w:pPr>
        <w:widowControl w:val="0"/>
        <w:ind w:left="567" w:hanging="567"/>
        <w:rPr>
          <w:szCs w:val="22"/>
        </w:rPr>
      </w:pPr>
    </w:p>
    <w:p w14:paraId="4626690F" w14:textId="77777777" w:rsidR="00017D9E" w:rsidRDefault="00017D9E">
      <w:pPr>
        <w:widowControl w:val="0"/>
        <w:ind w:left="567" w:hanging="567"/>
        <w:rPr>
          <w:szCs w:val="22"/>
        </w:rPr>
      </w:pPr>
    </w:p>
    <w:p w14:paraId="4A994FB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7695306B" w14:textId="77777777" w:rsidR="00017D9E" w:rsidRDefault="00017D9E">
      <w:pPr>
        <w:keepNext/>
        <w:widowControl w:val="0"/>
        <w:ind w:left="567" w:hanging="567"/>
        <w:rPr>
          <w:szCs w:val="22"/>
        </w:rPr>
      </w:pPr>
    </w:p>
    <w:p w14:paraId="546F7780" w14:textId="77777777" w:rsidR="00017D9E" w:rsidRDefault="00017D9E">
      <w:pPr>
        <w:widowControl w:val="0"/>
        <w:ind w:left="567" w:hanging="567"/>
        <w:rPr>
          <w:szCs w:val="22"/>
        </w:rPr>
      </w:pPr>
    </w:p>
    <w:p w14:paraId="5348427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1629B3D5" w14:textId="77777777" w:rsidR="00017D9E" w:rsidRDefault="00017D9E">
      <w:pPr>
        <w:keepNext/>
        <w:widowControl w:val="0"/>
        <w:ind w:left="567" w:hanging="567"/>
        <w:rPr>
          <w:szCs w:val="22"/>
        </w:rPr>
      </w:pPr>
    </w:p>
    <w:p w14:paraId="58E4B07E" w14:textId="77777777" w:rsidR="00017D9E" w:rsidRDefault="003317FA">
      <w:pPr>
        <w:widowControl w:val="0"/>
        <w:ind w:left="567" w:hanging="567"/>
        <w:rPr>
          <w:szCs w:val="22"/>
        </w:rPr>
      </w:pPr>
      <w:r>
        <w:rPr>
          <w:szCs w:val="22"/>
        </w:rPr>
        <w:t>EXP</w:t>
      </w:r>
    </w:p>
    <w:p w14:paraId="5853C1DD" w14:textId="77777777" w:rsidR="00017D9E" w:rsidRDefault="00017D9E">
      <w:pPr>
        <w:widowControl w:val="0"/>
        <w:ind w:left="567" w:hanging="567"/>
        <w:rPr>
          <w:szCs w:val="22"/>
        </w:rPr>
      </w:pPr>
    </w:p>
    <w:p w14:paraId="2041314D" w14:textId="77777777" w:rsidR="00017D9E" w:rsidRDefault="00017D9E">
      <w:pPr>
        <w:widowControl w:val="0"/>
        <w:ind w:left="567" w:hanging="567"/>
        <w:rPr>
          <w:szCs w:val="22"/>
        </w:rPr>
      </w:pPr>
    </w:p>
    <w:p w14:paraId="000D0DA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0FD249E4" w14:textId="77777777" w:rsidR="00017D9E" w:rsidRDefault="00017D9E">
      <w:pPr>
        <w:keepNext/>
        <w:widowControl w:val="0"/>
        <w:ind w:left="567" w:hanging="567"/>
        <w:rPr>
          <w:szCs w:val="22"/>
        </w:rPr>
      </w:pPr>
    </w:p>
    <w:p w14:paraId="11697178"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1532CE39" w14:textId="77777777" w:rsidR="00017D9E" w:rsidRDefault="00017D9E">
      <w:pPr>
        <w:widowControl w:val="0"/>
        <w:ind w:left="567" w:hanging="567"/>
        <w:rPr>
          <w:szCs w:val="22"/>
        </w:rPr>
      </w:pPr>
    </w:p>
    <w:p w14:paraId="591E28E1" w14:textId="77777777" w:rsidR="00017D9E" w:rsidRDefault="00017D9E">
      <w:pPr>
        <w:widowControl w:val="0"/>
        <w:ind w:left="567" w:hanging="567"/>
        <w:rPr>
          <w:szCs w:val="22"/>
        </w:rPr>
      </w:pPr>
    </w:p>
    <w:p w14:paraId="7513350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7CE5DD0D" w14:textId="77777777" w:rsidR="00017D9E" w:rsidRDefault="00017D9E">
      <w:pPr>
        <w:keepNext/>
        <w:widowControl w:val="0"/>
        <w:ind w:left="567" w:hanging="567"/>
        <w:rPr>
          <w:szCs w:val="22"/>
        </w:rPr>
      </w:pPr>
    </w:p>
    <w:p w14:paraId="195E2CA4" w14:textId="77777777" w:rsidR="00017D9E" w:rsidRDefault="00017D9E">
      <w:pPr>
        <w:widowControl w:val="0"/>
        <w:ind w:left="567" w:hanging="567"/>
        <w:rPr>
          <w:szCs w:val="22"/>
        </w:rPr>
      </w:pPr>
    </w:p>
    <w:p w14:paraId="4CE35F3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49C91122" w14:textId="77777777" w:rsidR="00017D9E" w:rsidRDefault="00017D9E">
      <w:pPr>
        <w:pStyle w:val="IBTextChar"/>
        <w:keepNext/>
        <w:widowControl w:val="0"/>
        <w:spacing w:before="0" w:after="0" w:line="240" w:lineRule="auto"/>
        <w:ind w:left="567" w:hanging="567"/>
        <w:rPr>
          <w:bCs/>
          <w:sz w:val="22"/>
          <w:szCs w:val="22"/>
        </w:rPr>
      </w:pPr>
    </w:p>
    <w:p w14:paraId="41A30FC1"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27A0471E"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4AD501DF"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68B595C9"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19402EB1" w14:textId="77777777" w:rsidR="00017D9E" w:rsidRDefault="00017D9E">
      <w:pPr>
        <w:pStyle w:val="IBTextChar"/>
        <w:widowControl w:val="0"/>
        <w:spacing w:before="0" w:after="0" w:line="240" w:lineRule="auto"/>
        <w:ind w:left="567" w:hanging="567"/>
        <w:rPr>
          <w:bCs/>
          <w:sz w:val="22"/>
          <w:szCs w:val="22"/>
        </w:rPr>
      </w:pPr>
    </w:p>
    <w:p w14:paraId="4E4BFAA4" w14:textId="77777777" w:rsidR="00017D9E" w:rsidRDefault="00017D9E">
      <w:pPr>
        <w:pStyle w:val="IBTextChar"/>
        <w:widowControl w:val="0"/>
        <w:spacing w:before="0" w:after="0" w:line="240" w:lineRule="auto"/>
        <w:ind w:left="567" w:hanging="567"/>
        <w:rPr>
          <w:bCs/>
          <w:sz w:val="22"/>
          <w:szCs w:val="22"/>
        </w:rPr>
      </w:pPr>
    </w:p>
    <w:p w14:paraId="53DB443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1DD4B545" w14:textId="77777777" w:rsidR="00017D9E" w:rsidRDefault="00017D9E">
      <w:pPr>
        <w:keepNext/>
        <w:widowControl w:val="0"/>
        <w:ind w:left="567" w:hanging="567"/>
        <w:rPr>
          <w:szCs w:val="22"/>
        </w:rPr>
      </w:pPr>
    </w:p>
    <w:p w14:paraId="043ACFE4" w14:textId="77777777" w:rsidR="00017D9E" w:rsidRDefault="003317FA">
      <w:pPr>
        <w:widowControl w:val="0"/>
        <w:ind w:left="567" w:hanging="567"/>
        <w:rPr>
          <w:szCs w:val="22"/>
        </w:rPr>
      </w:pPr>
      <w:r>
        <w:rPr>
          <w:szCs w:val="22"/>
        </w:rPr>
        <w:t>EU/1/08/442/016</w:t>
      </w:r>
    </w:p>
    <w:p w14:paraId="5F461DAA" w14:textId="77777777" w:rsidR="00017D9E" w:rsidRDefault="00017D9E">
      <w:pPr>
        <w:widowControl w:val="0"/>
        <w:ind w:left="567" w:hanging="567"/>
        <w:rPr>
          <w:szCs w:val="22"/>
        </w:rPr>
      </w:pPr>
    </w:p>
    <w:p w14:paraId="1FECF9AC" w14:textId="77777777" w:rsidR="00017D9E" w:rsidRDefault="00017D9E">
      <w:pPr>
        <w:widowControl w:val="0"/>
        <w:ind w:left="567" w:hanging="567"/>
        <w:rPr>
          <w:szCs w:val="22"/>
        </w:rPr>
      </w:pPr>
    </w:p>
    <w:p w14:paraId="6132F91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7B8A3394" w14:textId="77777777" w:rsidR="00017D9E" w:rsidRDefault="00017D9E">
      <w:pPr>
        <w:keepNext/>
        <w:widowControl w:val="0"/>
        <w:ind w:left="567" w:hanging="567"/>
        <w:rPr>
          <w:szCs w:val="22"/>
        </w:rPr>
      </w:pPr>
    </w:p>
    <w:p w14:paraId="7FE9A142" w14:textId="77777777" w:rsidR="00017D9E" w:rsidRDefault="003317FA">
      <w:pPr>
        <w:widowControl w:val="0"/>
        <w:ind w:left="567" w:hanging="567"/>
        <w:rPr>
          <w:szCs w:val="22"/>
        </w:rPr>
      </w:pPr>
      <w:r>
        <w:rPr>
          <w:szCs w:val="22"/>
        </w:rPr>
        <w:t>Lot</w:t>
      </w:r>
    </w:p>
    <w:p w14:paraId="40DC61C7" w14:textId="77777777" w:rsidR="00017D9E" w:rsidRDefault="00017D9E">
      <w:pPr>
        <w:widowControl w:val="0"/>
        <w:ind w:left="567" w:hanging="567"/>
        <w:rPr>
          <w:szCs w:val="22"/>
        </w:rPr>
      </w:pPr>
    </w:p>
    <w:p w14:paraId="619FF26C" w14:textId="77777777" w:rsidR="00017D9E" w:rsidRDefault="00017D9E">
      <w:pPr>
        <w:widowControl w:val="0"/>
        <w:ind w:left="567" w:hanging="567"/>
        <w:rPr>
          <w:szCs w:val="22"/>
        </w:rPr>
      </w:pPr>
    </w:p>
    <w:p w14:paraId="5023FEF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0FF9FD04" w14:textId="77777777" w:rsidR="00017D9E" w:rsidRDefault="00017D9E">
      <w:pPr>
        <w:keepNext/>
        <w:widowControl w:val="0"/>
        <w:ind w:left="567" w:hanging="567"/>
        <w:rPr>
          <w:szCs w:val="22"/>
        </w:rPr>
      </w:pPr>
    </w:p>
    <w:p w14:paraId="046C3269" w14:textId="77777777" w:rsidR="00017D9E" w:rsidRDefault="00017D9E">
      <w:pPr>
        <w:widowControl w:val="0"/>
        <w:ind w:left="567" w:hanging="567"/>
        <w:rPr>
          <w:szCs w:val="22"/>
        </w:rPr>
      </w:pPr>
    </w:p>
    <w:p w14:paraId="45D6A33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564029E1" w14:textId="77777777" w:rsidR="00017D9E" w:rsidRDefault="00017D9E">
      <w:pPr>
        <w:keepNext/>
        <w:widowControl w:val="0"/>
        <w:ind w:left="567" w:hanging="567"/>
        <w:rPr>
          <w:szCs w:val="22"/>
        </w:rPr>
      </w:pPr>
    </w:p>
    <w:p w14:paraId="76937FB7" w14:textId="77777777" w:rsidR="00017D9E" w:rsidRDefault="00017D9E">
      <w:pPr>
        <w:widowControl w:val="0"/>
        <w:ind w:left="567" w:hanging="567"/>
        <w:rPr>
          <w:szCs w:val="22"/>
        </w:rPr>
      </w:pPr>
    </w:p>
    <w:p w14:paraId="13978DA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382261BD" w14:textId="77777777" w:rsidR="00017D9E" w:rsidRDefault="00017D9E">
      <w:pPr>
        <w:keepNext/>
        <w:widowControl w:val="0"/>
        <w:ind w:left="567" w:hanging="567"/>
        <w:rPr>
          <w:szCs w:val="22"/>
        </w:rPr>
      </w:pPr>
    </w:p>
    <w:p w14:paraId="1A0C653B" w14:textId="77777777" w:rsidR="00017D9E" w:rsidRDefault="003317FA">
      <w:pPr>
        <w:widowControl w:val="0"/>
        <w:ind w:left="567" w:hanging="567"/>
        <w:rPr>
          <w:szCs w:val="22"/>
        </w:rPr>
      </w:pPr>
      <w:r>
        <w:rPr>
          <w:szCs w:val="22"/>
        </w:rPr>
        <w:t xml:space="preserve">Pradaxa 150 mg </w:t>
      </w:r>
      <w:r>
        <w:rPr>
          <w:rFonts w:cs="Calibri"/>
        </w:rPr>
        <w:t>kapsulas</w:t>
      </w:r>
    </w:p>
    <w:p w14:paraId="68944C8B" w14:textId="77777777" w:rsidR="00017D9E" w:rsidRDefault="00017D9E">
      <w:pPr>
        <w:widowControl w:val="0"/>
        <w:ind w:left="567" w:hanging="567"/>
        <w:rPr>
          <w:szCs w:val="22"/>
        </w:rPr>
      </w:pPr>
    </w:p>
    <w:p w14:paraId="1C494E9C" w14:textId="77777777" w:rsidR="00017D9E" w:rsidRDefault="00017D9E">
      <w:pPr>
        <w:widowControl w:val="0"/>
        <w:ind w:left="567" w:hanging="567"/>
        <w:rPr>
          <w:szCs w:val="22"/>
        </w:rPr>
      </w:pPr>
    </w:p>
    <w:p w14:paraId="43596F8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5918FC2A" w14:textId="77777777" w:rsidR="00017D9E" w:rsidRDefault="00017D9E">
      <w:pPr>
        <w:keepNext/>
        <w:widowControl w:val="0"/>
        <w:ind w:left="567" w:hanging="567"/>
        <w:rPr>
          <w:szCs w:val="22"/>
        </w:rPr>
      </w:pPr>
    </w:p>
    <w:p w14:paraId="2E8EBAD7" w14:textId="77777777" w:rsidR="00017D9E" w:rsidRDefault="00017D9E">
      <w:pPr>
        <w:widowControl w:val="0"/>
        <w:ind w:left="567" w:hanging="567"/>
        <w:rPr>
          <w:szCs w:val="22"/>
        </w:rPr>
      </w:pPr>
    </w:p>
    <w:p w14:paraId="34A28CF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5B05D44A" w14:textId="77777777" w:rsidR="00017D9E" w:rsidRDefault="00017D9E">
      <w:pPr>
        <w:keepNext/>
        <w:widowControl w:val="0"/>
        <w:ind w:left="567" w:hanging="567"/>
        <w:rPr>
          <w:szCs w:val="22"/>
        </w:rPr>
      </w:pPr>
    </w:p>
    <w:p w14:paraId="09ADF374" w14:textId="77777777" w:rsidR="00017D9E" w:rsidRDefault="00017D9E">
      <w:pPr>
        <w:widowControl w:val="0"/>
        <w:ind w:left="567" w:hanging="567"/>
        <w:rPr>
          <w:szCs w:val="22"/>
        </w:rPr>
      </w:pPr>
    </w:p>
    <w:p w14:paraId="71615113"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INFORMĀCIJA, KAS JĀNORĀDA UZ ĀRĒJĀ IEPAKOJUMA</w:t>
      </w:r>
    </w:p>
    <w:p w14:paraId="3D703EFD"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162D37C5" w14:textId="77777777" w:rsidR="00017D9E" w:rsidRDefault="003317FA">
      <w:pPr>
        <w:widowControl w:val="0"/>
        <w:pBdr>
          <w:top w:val="single" w:sz="4" w:space="1" w:color="auto"/>
          <w:left w:val="single" w:sz="4" w:space="4" w:color="auto"/>
          <w:bottom w:val="single" w:sz="4" w:space="1" w:color="auto"/>
          <w:right w:val="single" w:sz="4" w:space="4" w:color="auto"/>
        </w:pBdr>
        <w:rPr>
          <w:bCs/>
          <w:szCs w:val="22"/>
        </w:rPr>
      </w:pPr>
      <w:r>
        <w:rPr>
          <w:b/>
          <w:szCs w:val="22"/>
        </w:rPr>
        <w:t>ĀRĒJĀ IEPAKOJUMA MARĶĒJUMS 100 VIENĪBU VAIRĀKU KASTĪŠU IEPAKOJUMAM (2 IEPAKOJUMI AR 50 CIETAJĀM KAPSULĀM), KURŠ IETĪTS CAURSPĪDĪGĀ FOLIJĀ – AR BLUE BOX – 150 mg CIETĀS KAPSULAS</w:t>
      </w:r>
    </w:p>
    <w:p w14:paraId="5FC13B75" w14:textId="77777777" w:rsidR="00017D9E" w:rsidRDefault="00017D9E">
      <w:pPr>
        <w:widowControl w:val="0"/>
        <w:ind w:left="567" w:hanging="567"/>
        <w:rPr>
          <w:szCs w:val="22"/>
        </w:rPr>
      </w:pPr>
    </w:p>
    <w:p w14:paraId="1312EEDE" w14:textId="77777777" w:rsidR="00017D9E" w:rsidRDefault="00017D9E">
      <w:pPr>
        <w:widowControl w:val="0"/>
        <w:ind w:left="567" w:hanging="567"/>
        <w:rPr>
          <w:szCs w:val="22"/>
        </w:rPr>
      </w:pPr>
    </w:p>
    <w:p w14:paraId="58627BAF" w14:textId="77777777" w:rsidR="00017D9E" w:rsidRDefault="003317FA">
      <w:pPr>
        <w:keepNext/>
        <w:widowControl w:val="0"/>
        <w:pBdr>
          <w:top w:val="single" w:sz="4" w:space="1" w:color="auto"/>
          <w:left w:val="single" w:sz="4" w:space="4" w:color="auto"/>
          <w:bottom w:val="single" w:sz="4" w:space="2" w:color="auto"/>
          <w:right w:val="single" w:sz="4" w:space="4" w:color="auto"/>
        </w:pBdr>
        <w:ind w:left="567" w:hanging="567"/>
        <w:rPr>
          <w:szCs w:val="22"/>
        </w:rPr>
      </w:pPr>
      <w:r>
        <w:rPr>
          <w:b/>
          <w:szCs w:val="22"/>
        </w:rPr>
        <w:t>1.</w:t>
      </w:r>
      <w:r>
        <w:rPr>
          <w:b/>
          <w:szCs w:val="22"/>
        </w:rPr>
        <w:tab/>
        <w:t>ZĀĻU NOSAUKUMS</w:t>
      </w:r>
    </w:p>
    <w:p w14:paraId="552FDBE3" w14:textId="77777777" w:rsidR="00017D9E" w:rsidRDefault="00017D9E">
      <w:pPr>
        <w:keepNext/>
        <w:widowControl w:val="0"/>
        <w:ind w:left="567" w:hanging="567"/>
        <w:rPr>
          <w:szCs w:val="22"/>
        </w:rPr>
      </w:pPr>
    </w:p>
    <w:p w14:paraId="28138236" w14:textId="77777777" w:rsidR="00017D9E" w:rsidRDefault="003317FA">
      <w:pPr>
        <w:widowControl w:val="0"/>
        <w:ind w:left="567" w:hanging="567"/>
        <w:rPr>
          <w:szCs w:val="22"/>
        </w:rPr>
      </w:pPr>
      <w:r>
        <w:rPr>
          <w:szCs w:val="22"/>
        </w:rPr>
        <w:t>Pradaxa 150 mg cietās kapsulas</w:t>
      </w:r>
    </w:p>
    <w:p w14:paraId="0F7716EE" w14:textId="77777777" w:rsidR="00017D9E" w:rsidRDefault="003317FA">
      <w:pPr>
        <w:widowControl w:val="0"/>
        <w:ind w:left="567" w:hanging="567"/>
        <w:rPr>
          <w:szCs w:val="22"/>
        </w:rPr>
      </w:pPr>
      <w:r>
        <w:rPr>
          <w:szCs w:val="22"/>
        </w:rPr>
        <w:t>dabigatranum etexilatum</w:t>
      </w:r>
    </w:p>
    <w:p w14:paraId="66B75C9C" w14:textId="77777777" w:rsidR="00017D9E" w:rsidRDefault="00017D9E">
      <w:pPr>
        <w:widowControl w:val="0"/>
        <w:ind w:left="567" w:hanging="567"/>
        <w:rPr>
          <w:szCs w:val="22"/>
        </w:rPr>
      </w:pPr>
    </w:p>
    <w:p w14:paraId="2368B6B3" w14:textId="77777777" w:rsidR="00017D9E" w:rsidRDefault="00017D9E">
      <w:pPr>
        <w:widowControl w:val="0"/>
        <w:ind w:left="567" w:hanging="567"/>
        <w:rPr>
          <w:szCs w:val="22"/>
        </w:rPr>
      </w:pPr>
    </w:p>
    <w:p w14:paraId="0335A55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3C14591D" w14:textId="77777777" w:rsidR="00017D9E" w:rsidRDefault="00017D9E">
      <w:pPr>
        <w:keepNext/>
        <w:widowControl w:val="0"/>
        <w:ind w:left="567" w:hanging="567"/>
        <w:rPr>
          <w:szCs w:val="22"/>
        </w:rPr>
      </w:pPr>
    </w:p>
    <w:p w14:paraId="73AB7FF5" w14:textId="77777777" w:rsidR="00017D9E" w:rsidRDefault="003317FA">
      <w:pPr>
        <w:widowControl w:val="0"/>
        <w:ind w:left="567" w:hanging="567"/>
        <w:rPr>
          <w:szCs w:val="22"/>
        </w:rPr>
      </w:pPr>
      <w:r>
        <w:rPr>
          <w:szCs w:val="22"/>
        </w:rPr>
        <w:t>Katra cietā kapsula satur 150 mg dabigatrāna eteksilāta (mesilāta veidā).</w:t>
      </w:r>
    </w:p>
    <w:p w14:paraId="1558C35B" w14:textId="77777777" w:rsidR="00017D9E" w:rsidRDefault="00017D9E">
      <w:pPr>
        <w:widowControl w:val="0"/>
        <w:ind w:left="567" w:hanging="567"/>
        <w:rPr>
          <w:szCs w:val="22"/>
        </w:rPr>
      </w:pPr>
    </w:p>
    <w:p w14:paraId="094B3C86" w14:textId="77777777" w:rsidR="00017D9E" w:rsidRDefault="00017D9E">
      <w:pPr>
        <w:widowControl w:val="0"/>
        <w:ind w:left="567" w:hanging="567"/>
        <w:rPr>
          <w:szCs w:val="22"/>
        </w:rPr>
      </w:pPr>
    </w:p>
    <w:p w14:paraId="265D989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6FB32C92" w14:textId="77777777" w:rsidR="00017D9E" w:rsidRDefault="00017D9E">
      <w:pPr>
        <w:keepNext/>
        <w:widowControl w:val="0"/>
        <w:ind w:left="567" w:hanging="567"/>
        <w:rPr>
          <w:iCs/>
          <w:szCs w:val="22"/>
          <w:u w:val="single"/>
        </w:rPr>
      </w:pPr>
    </w:p>
    <w:p w14:paraId="47C1CFD4" w14:textId="77777777" w:rsidR="00017D9E" w:rsidRDefault="00017D9E">
      <w:pPr>
        <w:widowControl w:val="0"/>
        <w:ind w:left="567" w:hanging="567"/>
        <w:rPr>
          <w:szCs w:val="22"/>
        </w:rPr>
      </w:pPr>
    </w:p>
    <w:p w14:paraId="714EDC5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7967FE1F" w14:textId="77777777" w:rsidR="00017D9E" w:rsidRDefault="00017D9E">
      <w:pPr>
        <w:keepNext/>
        <w:widowControl w:val="0"/>
        <w:ind w:left="567" w:hanging="567"/>
        <w:rPr>
          <w:szCs w:val="22"/>
        </w:rPr>
      </w:pPr>
    </w:p>
    <w:p w14:paraId="258CE9AB" w14:textId="77777777" w:rsidR="00017D9E" w:rsidRDefault="003317FA">
      <w:pPr>
        <w:widowControl w:val="0"/>
        <w:ind w:left="567" w:hanging="567"/>
        <w:rPr>
          <w:szCs w:val="22"/>
        </w:rPr>
      </w:pPr>
      <w:r>
        <w:rPr>
          <w:szCs w:val="22"/>
          <w:highlight w:val="lightGray"/>
        </w:rPr>
        <w:t>cietā kapsula</w:t>
      </w:r>
    </w:p>
    <w:p w14:paraId="29ED0915" w14:textId="77777777" w:rsidR="00017D9E" w:rsidRDefault="003317FA">
      <w:pPr>
        <w:widowControl w:val="0"/>
        <w:ind w:left="567" w:hanging="567"/>
        <w:rPr>
          <w:szCs w:val="22"/>
        </w:rPr>
      </w:pPr>
      <w:r>
        <w:rPr>
          <w:szCs w:val="22"/>
        </w:rPr>
        <w:t>Vairāku kastīšu iepakojums: 100 (2 iepakojumi pa 50 </w:t>
      </w:r>
      <w:r>
        <w:t>×</w:t>
      </w:r>
      <w:r>
        <w:rPr>
          <w:szCs w:val="22"/>
        </w:rPr>
        <w:t> 1) cietās kapsulas.</w:t>
      </w:r>
    </w:p>
    <w:p w14:paraId="05823ACE" w14:textId="77777777" w:rsidR="00017D9E" w:rsidRDefault="00017D9E">
      <w:pPr>
        <w:widowControl w:val="0"/>
        <w:ind w:left="567" w:hanging="567"/>
        <w:rPr>
          <w:szCs w:val="22"/>
        </w:rPr>
      </w:pPr>
    </w:p>
    <w:p w14:paraId="7016B1F2" w14:textId="77777777" w:rsidR="00017D9E" w:rsidRDefault="00017D9E">
      <w:pPr>
        <w:widowControl w:val="0"/>
        <w:ind w:left="567" w:hanging="567"/>
        <w:rPr>
          <w:szCs w:val="22"/>
        </w:rPr>
      </w:pPr>
    </w:p>
    <w:p w14:paraId="31B58B3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1CA9E7CA" w14:textId="77777777" w:rsidR="00017D9E" w:rsidRDefault="00017D9E">
      <w:pPr>
        <w:keepNext/>
        <w:widowControl w:val="0"/>
        <w:ind w:left="567" w:hanging="567"/>
        <w:rPr>
          <w:i/>
          <w:szCs w:val="22"/>
        </w:rPr>
      </w:pPr>
    </w:p>
    <w:p w14:paraId="3D2DF611" w14:textId="77777777" w:rsidR="00017D9E" w:rsidRDefault="003317FA">
      <w:pPr>
        <w:widowControl w:val="0"/>
        <w:ind w:left="567" w:hanging="567"/>
        <w:rPr>
          <w:szCs w:val="22"/>
        </w:rPr>
      </w:pPr>
      <w:r>
        <w:rPr>
          <w:szCs w:val="22"/>
        </w:rPr>
        <w:t>Norīt veselu, kapsulu nedrīkst košļāt vai atvērt.</w:t>
      </w:r>
    </w:p>
    <w:p w14:paraId="2745C12B" w14:textId="77777777" w:rsidR="00017D9E" w:rsidRDefault="003317FA">
      <w:pPr>
        <w:widowControl w:val="0"/>
        <w:ind w:left="567" w:hanging="567"/>
        <w:rPr>
          <w:szCs w:val="22"/>
        </w:rPr>
      </w:pPr>
      <w:r>
        <w:rPr>
          <w:szCs w:val="22"/>
        </w:rPr>
        <w:t>Pirms lietošanas izlasiet lietošanas instrukciju.</w:t>
      </w:r>
    </w:p>
    <w:p w14:paraId="3A10640A" w14:textId="77777777" w:rsidR="00017D9E" w:rsidRDefault="003317FA">
      <w:pPr>
        <w:widowControl w:val="0"/>
        <w:ind w:left="567" w:hanging="567"/>
        <w:rPr>
          <w:szCs w:val="22"/>
        </w:rPr>
      </w:pPr>
      <w:r>
        <w:rPr>
          <w:szCs w:val="22"/>
        </w:rPr>
        <w:t>Iekšķīgai lietošanai.</w:t>
      </w:r>
    </w:p>
    <w:p w14:paraId="21DAB02C" w14:textId="77777777" w:rsidR="00017D9E" w:rsidRDefault="00017D9E">
      <w:pPr>
        <w:widowControl w:val="0"/>
        <w:ind w:left="567" w:hanging="567"/>
        <w:rPr>
          <w:szCs w:val="22"/>
        </w:rPr>
      </w:pPr>
    </w:p>
    <w:p w14:paraId="5DA547F9" w14:textId="77777777" w:rsidR="00017D9E" w:rsidRDefault="00017D9E">
      <w:pPr>
        <w:widowControl w:val="0"/>
        <w:ind w:left="567" w:hanging="567"/>
        <w:rPr>
          <w:szCs w:val="22"/>
        </w:rPr>
      </w:pPr>
    </w:p>
    <w:p w14:paraId="28C6F9F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746F6E43" w14:textId="77777777" w:rsidR="00017D9E" w:rsidRDefault="00017D9E">
      <w:pPr>
        <w:keepNext/>
        <w:widowControl w:val="0"/>
        <w:ind w:left="567" w:hanging="567"/>
        <w:rPr>
          <w:szCs w:val="22"/>
        </w:rPr>
      </w:pPr>
    </w:p>
    <w:p w14:paraId="71E5E6C4" w14:textId="77777777" w:rsidR="00017D9E" w:rsidRDefault="003317FA">
      <w:pPr>
        <w:widowControl w:val="0"/>
        <w:ind w:left="567" w:hanging="567"/>
        <w:rPr>
          <w:szCs w:val="22"/>
        </w:rPr>
      </w:pPr>
      <w:r>
        <w:rPr>
          <w:szCs w:val="22"/>
        </w:rPr>
        <w:t>Uzglabāt bērniem neredzamā un nepieejamā vietā.</w:t>
      </w:r>
    </w:p>
    <w:p w14:paraId="1BD2D2BC" w14:textId="77777777" w:rsidR="00017D9E" w:rsidRDefault="00017D9E">
      <w:pPr>
        <w:widowControl w:val="0"/>
        <w:ind w:left="567" w:hanging="567"/>
        <w:rPr>
          <w:szCs w:val="22"/>
        </w:rPr>
      </w:pPr>
    </w:p>
    <w:p w14:paraId="01EB2E92" w14:textId="77777777" w:rsidR="00017D9E" w:rsidRDefault="00017D9E">
      <w:pPr>
        <w:widowControl w:val="0"/>
        <w:ind w:left="567" w:hanging="567"/>
        <w:rPr>
          <w:szCs w:val="22"/>
        </w:rPr>
      </w:pPr>
    </w:p>
    <w:p w14:paraId="36665A5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CITI ĪPAŠI BRĪDINĀJUMI, JA NEPIECIEŠAMS</w:t>
      </w:r>
    </w:p>
    <w:p w14:paraId="0FA40058" w14:textId="77777777" w:rsidR="00017D9E" w:rsidRDefault="00017D9E">
      <w:pPr>
        <w:keepNext/>
        <w:widowControl w:val="0"/>
        <w:ind w:left="567" w:hanging="567"/>
        <w:rPr>
          <w:szCs w:val="22"/>
        </w:rPr>
      </w:pPr>
    </w:p>
    <w:p w14:paraId="21ADE073" w14:textId="77777777" w:rsidR="00017D9E" w:rsidRDefault="00017D9E">
      <w:pPr>
        <w:widowControl w:val="0"/>
        <w:ind w:left="567" w:hanging="567"/>
        <w:rPr>
          <w:szCs w:val="22"/>
        </w:rPr>
      </w:pPr>
    </w:p>
    <w:p w14:paraId="2688634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5954BFC1" w14:textId="77777777" w:rsidR="00017D9E" w:rsidRDefault="00017D9E">
      <w:pPr>
        <w:keepNext/>
        <w:widowControl w:val="0"/>
        <w:ind w:left="567" w:hanging="567"/>
        <w:rPr>
          <w:szCs w:val="22"/>
        </w:rPr>
      </w:pPr>
    </w:p>
    <w:p w14:paraId="234D34B8" w14:textId="77777777" w:rsidR="00017D9E" w:rsidRDefault="003317FA">
      <w:pPr>
        <w:widowControl w:val="0"/>
        <w:ind w:left="567" w:hanging="567"/>
        <w:rPr>
          <w:szCs w:val="22"/>
        </w:rPr>
      </w:pPr>
      <w:r>
        <w:rPr>
          <w:szCs w:val="22"/>
        </w:rPr>
        <w:t>EXP</w:t>
      </w:r>
    </w:p>
    <w:p w14:paraId="63EC3602" w14:textId="77777777" w:rsidR="00017D9E" w:rsidRDefault="00017D9E">
      <w:pPr>
        <w:widowControl w:val="0"/>
        <w:ind w:left="567" w:hanging="567"/>
        <w:rPr>
          <w:szCs w:val="22"/>
        </w:rPr>
      </w:pPr>
    </w:p>
    <w:p w14:paraId="77E0C948" w14:textId="77777777" w:rsidR="00017D9E" w:rsidRDefault="00017D9E">
      <w:pPr>
        <w:widowControl w:val="0"/>
        <w:ind w:left="567" w:hanging="567"/>
        <w:rPr>
          <w:szCs w:val="22"/>
        </w:rPr>
      </w:pPr>
    </w:p>
    <w:p w14:paraId="0596D83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06F0FEE9" w14:textId="77777777" w:rsidR="00017D9E" w:rsidRDefault="00017D9E">
      <w:pPr>
        <w:keepNext/>
        <w:widowControl w:val="0"/>
        <w:ind w:left="567" w:hanging="567"/>
        <w:rPr>
          <w:szCs w:val="22"/>
        </w:rPr>
      </w:pPr>
    </w:p>
    <w:p w14:paraId="666FF713" w14:textId="77777777" w:rsidR="00017D9E" w:rsidRDefault="003317FA">
      <w:pPr>
        <w:pStyle w:val="IBTextChar"/>
        <w:widowControl w:val="0"/>
        <w:spacing w:before="0" w:after="0" w:line="240" w:lineRule="auto"/>
        <w:ind w:left="567" w:hanging="567"/>
        <w:rPr>
          <w:bCs/>
          <w:sz w:val="22"/>
          <w:szCs w:val="22"/>
        </w:rPr>
      </w:pPr>
      <w:r>
        <w:rPr>
          <w:sz w:val="22"/>
          <w:szCs w:val="22"/>
        </w:rPr>
        <w:t>Uzglabāt oriģinālā iepakojumā, lai pasargātu no mitruma.</w:t>
      </w:r>
    </w:p>
    <w:p w14:paraId="70668A36" w14:textId="77777777" w:rsidR="00017D9E" w:rsidRDefault="00017D9E">
      <w:pPr>
        <w:widowControl w:val="0"/>
        <w:ind w:left="567" w:hanging="567"/>
        <w:rPr>
          <w:szCs w:val="22"/>
        </w:rPr>
      </w:pPr>
    </w:p>
    <w:p w14:paraId="28D1328E" w14:textId="77777777" w:rsidR="00017D9E" w:rsidRDefault="00017D9E">
      <w:pPr>
        <w:widowControl w:val="0"/>
        <w:ind w:left="567" w:hanging="567"/>
        <w:rPr>
          <w:szCs w:val="22"/>
        </w:rPr>
      </w:pPr>
    </w:p>
    <w:p w14:paraId="7C8D2BA7" w14:textId="77777777" w:rsidR="00017D9E" w:rsidRDefault="003317FA">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ĪPAŠI PIESARDZĪBAS PASĀKUMI, IZNĪCINOT NEIZLIETOTĀS ZĀLES VAI IZMANTOTOS MATERIĀLUS, KAS BIJUŠI SASKARĒ AR ŠĪM ZĀLĒM, JA PIEMĒROJAMS</w:t>
      </w:r>
    </w:p>
    <w:p w14:paraId="4ED09D1A" w14:textId="77777777" w:rsidR="00017D9E" w:rsidRDefault="00017D9E">
      <w:pPr>
        <w:keepNext/>
        <w:widowControl w:val="0"/>
        <w:ind w:left="567" w:hanging="567"/>
        <w:rPr>
          <w:szCs w:val="22"/>
        </w:rPr>
      </w:pPr>
    </w:p>
    <w:p w14:paraId="3427DCF7" w14:textId="77777777" w:rsidR="00017D9E" w:rsidRDefault="00017D9E">
      <w:pPr>
        <w:widowControl w:val="0"/>
        <w:ind w:left="567" w:hanging="567"/>
        <w:rPr>
          <w:szCs w:val="22"/>
        </w:rPr>
      </w:pPr>
    </w:p>
    <w:p w14:paraId="7854C67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674FDD03" w14:textId="77777777" w:rsidR="00017D9E" w:rsidRDefault="00017D9E">
      <w:pPr>
        <w:keepNext/>
        <w:widowControl w:val="0"/>
        <w:ind w:left="567" w:hanging="567"/>
        <w:rPr>
          <w:szCs w:val="22"/>
        </w:rPr>
      </w:pPr>
    </w:p>
    <w:p w14:paraId="7DDEA510"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616F4302"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046A88A9"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06096236"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3109688A" w14:textId="77777777" w:rsidR="00017D9E" w:rsidRDefault="00017D9E">
      <w:pPr>
        <w:widowControl w:val="0"/>
        <w:ind w:left="567" w:hanging="567"/>
        <w:rPr>
          <w:szCs w:val="22"/>
        </w:rPr>
      </w:pPr>
    </w:p>
    <w:p w14:paraId="50FC5571" w14:textId="77777777" w:rsidR="00017D9E" w:rsidRDefault="00017D9E">
      <w:pPr>
        <w:widowControl w:val="0"/>
        <w:ind w:left="567" w:hanging="567"/>
        <w:rPr>
          <w:szCs w:val="22"/>
        </w:rPr>
      </w:pPr>
    </w:p>
    <w:p w14:paraId="7B66ABA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2CD55E66" w14:textId="77777777" w:rsidR="00017D9E" w:rsidRDefault="00017D9E">
      <w:pPr>
        <w:keepNext/>
        <w:widowControl w:val="0"/>
        <w:ind w:left="567" w:hanging="567"/>
        <w:rPr>
          <w:szCs w:val="22"/>
        </w:rPr>
      </w:pPr>
    </w:p>
    <w:p w14:paraId="1093326B" w14:textId="77777777" w:rsidR="00017D9E" w:rsidRDefault="003317FA">
      <w:pPr>
        <w:widowControl w:val="0"/>
        <w:ind w:left="567" w:hanging="567"/>
        <w:rPr>
          <w:szCs w:val="22"/>
        </w:rPr>
      </w:pPr>
      <w:r>
        <w:rPr>
          <w:szCs w:val="22"/>
        </w:rPr>
        <w:t>EU/1/08/442/016</w:t>
      </w:r>
    </w:p>
    <w:p w14:paraId="7A01F1A8" w14:textId="77777777" w:rsidR="00017D9E" w:rsidRDefault="00017D9E">
      <w:pPr>
        <w:widowControl w:val="0"/>
        <w:ind w:left="567" w:hanging="567"/>
        <w:rPr>
          <w:szCs w:val="22"/>
        </w:rPr>
      </w:pPr>
    </w:p>
    <w:p w14:paraId="37A0C27A" w14:textId="77777777" w:rsidR="00017D9E" w:rsidRDefault="00017D9E">
      <w:pPr>
        <w:widowControl w:val="0"/>
        <w:ind w:left="567" w:hanging="567"/>
        <w:rPr>
          <w:szCs w:val="22"/>
        </w:rPr>
      </w:pPr>
    </w:p>
    <w:p w14:paraId="2D51935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2D8D71D4" w14:textId="77777777" w:rsidR="00017D9E" w:rsidRDefault="00017D9E">
      <w:pPr>
        <w:keepNext/>
        <w:widowControl w:val="0"/>
        <w:ind w:left="567" w:hanging="567"/>
        <w:rPr>
          <w:szCs w:val="22"/>
        </w:rPr>
      </w:pPr>
    </w:p>
    <w:p w14:paraId="26549EF8" w14:textId="77777777" w:rsidR="00017D9E" w:rsidRDefault="003317FA">
      <w:pPr>
        <w:widowControl w:val="0"/>
        <w:ind w:left="567" w:hanging="567"/>
        <w:rPr>
          <w:szCs w:val="22"/>
        </w:rPr>
      </w:pPr>
      <w:r>
        <w:rPr>
          <w:szCs w:val="22"/>
        </w:rPr>
        <w:t>Lot</w:t>
      </w:r>
    </w:p>
    <w:p w14:paraId="1763587A" w14:textId="77777777" w:rsidR="00017D9E" w:rsidRDefault="00017D9E">
      <w:pPr>
        <w:widowControl w:val="0"/>
        <w:ind w:left="567" w:hanging="567"/>
        <w:rPr>
          <w:szCs w:val="22"/>
        </w:rPr>
      </w:pPr>
    </w:p>
    <w:p w14:paraId="594605A1" w14:textId="77777777" w:rsidR="00017D9E" w:rsidRDefault="00017D9E">
      <w:pPr>
        <w:widowControl w:val="0"/>
        <w:ind w:left="567" w:hanging="567"/>
        <w:rPr>
          <w:szCs w:val="22"/>
        </w:rPr>
      </w:pPr>
    </w:p>
    <w:p w14:paraId="6E52CC0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79690605" w14:textId="77777777" w:rsidR="00017D9E" w:rsidRDefault="00017D9E">
      <w:pPr>
        <w:keepNext/>
        <w:widowControl w:val="0"/>
        <w:ind w:left="567" w:hanging="567"/>
        <w:rPr>
          <w:szCs w:val="22"/>
        </w:rPr>
      </w:pPr>
    </w:p>
    <w:p w14:paraId="4D18EEEB" w14:textId="77777777" w:rsidR="00017D9E" w:rsidRDefault="00017D9E">
      <w:pPr>
        <w:widowControl w:val="0"/>
        <w:ind w:left="567" w:hanging="567"/>
        <w:rPr>
          <w:szCs w:val="22"/>
        </w:rPr>
      </w:pPr>
    </w:p>
    <w:p w14:paraId="5092860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202BF65C" w14:textId="77777777" w:rsidR="00017D9E" w:rsidRDefault="00017D9E">
      <w:pPr>
        <w:keepNext/>
        <w:widowControl w:val="0"/>
        <w:ind w:left="567" w:hanging="567"/>
        <w:rPr>
          <w:szCs w:val="22"/>
        </w:rPr>
      </w:pPr>
    </w:p>
    <w:p w14:paraId="5196F605" w14:textId="77777777" w:rsidR="00017D9E" w:rsidRDefault="00017D9E">
      <w:pPr>
        <w:widowControl w:val="0"/>
        <w:ind w:left="567" w:hanging="567"/>
        <w:rPr>
          <w:szCs w:val="22"/>
        </w:rPr>
      </w:pPr>
    </w:p>
    <w:p w14:paraId="27690C6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040DF5E2" w14:textId="77777777" w:rsidR="00017D9E" w:rsidRDefault="00017D9E">
      <w:pPr>
        <w:keepNext/>
        <w:widowControl w:val="0"/>
        <w:ind w:left="567" w:hanging="567"/>
        <w:rPr>
          <w:szCs w:val="22"/>
        </w:rPr>
      </w:pPr>
    </w:p>
    <w:p w14:paraId="269E9B7F" w14:textId="77777777" w:rsidR="00017D9E" w:rsidRDefault="003317FA">
      <w:pPr>
        <w:widowControl w:val="0"/>
        <w:ind w:left="567" w:hanging="567"/>
        <w:rPr>
          <w:szCs w:val="22"/>
        </w:rPr>
      </w:pPr>
      <w:r>
        <w:rPr>
          <w:szCs w:val="22"/>
        </w:rPr>
        <w:t xml:space="preserve">Pradaxa 150 mg </w:t>
      </w:r>
      <w:r>
        <w:rPr>
          <w:rFonts w:cs="Calibri"/>
        </w:rPr>
        <w:t>kapsulas</w:t>
      </w:r>
    </w:p>
    <w:p w14:paraId="2DC01A0D" w14:textId="77777777" w:rsidR="00017D9E" w:rsidRDefault="00017D9E">
      <w:pPr>
        <w:widowControl w:val="0"/>
        <w:ind w:left="567" w:hanging="567"/>
        <w:rPr>
          <w:szCs w:val="22"/>
        </w:rPr>
      </w:pPr>
    </w:p>
    <w:p w14:paraId="3DB42011" w14:textId="77777777" w:rsidR="00017D9E" w:rsidRDefault="00017D9E">
      <w:pPr>
        <w:widowControl w:val="0"/>
        <w:ind w:left="567" w:hanging="567"/>
        <w:rPr>
          <w:szCs w:val="22"/>
        </w:rPr>
      </w:pPr>
    </w:p>
    <w:p w14:paraId="423F009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0607A271" w14:textId="77777777" w:rsidR="00017D9E" w:rsidRDefault="00017D9E">
      <w:pPr>
        <w:keepNext/>
        <w:widowControl w:val="0"/>
        <w:ind w:left="567" w:hanging="567"/>
        <w:rPr>
          <w:szCs w:val="22"/>
        </w:rPr>
      </w:pPr>
    </w:p>
    <w:p w14:paraId="6DEF71E2" w14:textId="77777777" w:rsidR="00017D9E" w:rsidRDefault="003317FA">
      <w:pPr>
        <w:widowControl w:val="0"/>
        <w:ind w:left="567" w:hanging="567"/>
        <w:rPr>
          <w:szCs w:val="22"/>
        </w:rPr>
      </w:pPr>
      <w:r>
        <w:rPr>
          <w:szCs w:val="22"/>
          <w:highlight w:val="lightGray"/>
        </w:rPr>
        <w:t>2D svītrkods, kurā iekļauts unikāls identifikators.</w:t>
      </w:r>
    </w:p>
    <w:p w14:paraId="15F0EB15" w14:textId="77777777" w:rsidR="00017D9E" w:rsidRDefault="00017D9E">
      <w:pPr>
        <w:widowControl w:val="0"/>
        <w:ind w:left="567" w:hanging="567"/>
        <w:rPr>
          <w:szCs w:val="22"/>
        </w:rPr>
      </w:pPr>
    </w:p>
    <w:p w14:paraId="56774165" w14:textId="77777777" w:rsidR="00017D9E" w:rsidRDefault="00017D9E">
      <w:pPr>
        <w:widowControl w:val="0"/>
        <w:ind w:left="567" w:hanging="567"/>
        <w:rPr>
          <w:szCs w:val="22"/>
        </w:rPr>
      </w:pPr>
    </w:p>
    <w:p w14:paraId="3814A57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0B1BD385" w14:textId="77777777" w:rsidR="00017D9E" w:rsidRDefault="00017D9E">
      <w:pPr>
        <w:keepNext/>
        <w:widowControl w:val="0"/>
        <w:ind w:left="567" w:hanging="567"/>
        <w:rPr>
          <w:szCs w:val="22"/>
        </w:rPr>
      </w:pPr>
    </w:p>
    <w:p w14:paraId="458E4545" w14:textId="77777777" w:rsidR="00017D9E" w:rsidRDefault="003317FA">
      <w:pPr>
        <w:keepNext/>
        <w:widowControl w:val="0"/>
        <w:ind w:left="567" w:hanging="567"/>
        <w:rPr>
          <w:szCs w:val="22"/>
        </w:rPr>
      </w:pPr>
      <w:r>
        <w:rPr>
          <w:szCs w:val="22"/>
        </w:rPr>
        <w:t>PC</w:t>
      </w:r>
    </w:p>
    <w:p w14:paraId="7E044B7E" w14:textId="77777777" w:rsidR="00017D9E" w:rsidRDefault="003317FA">
      <w:pPr>
        <w:keepNext/>
        <w:widowControl w:val="0"/>
        <w:ind w:left="567" w:hanging="567"/>
        <w:rPr>
          <w:szCs w:val="22"/>
        </w:rPr>
      </w:pPr>
      <w:r>
        <w:rPr>
          <w:szCs w:val="22"/>
        </w:rPr>
        <w:t>SN</w:t>
      </w:r>
    </w:p>
    <w:p w14:paraId="05D12267" w14:textId="77777777" w:rsidR="00017D9E" w:rsidRDefault="003317FA">
      <w:pPr>
        <w:widowControl w:val="0"/>
        <w:ind w:left="567" w:hanging="567"/>
        <w:rPr>
          <w:szCs w:val="22"/>
        </w:rPr>
      </w:pPr>
      <w:r>
        <w:rPr>
          <w:szCs w:val="22"/>
        </w:rPr>
        <w:t>NN</w:t>
      </w:r>
    </w:p>
    <w:p w14:paraId="4321862F" w14:textId="77777777" w:rsidR="00017D9E" w:rsidRDefault="00017D9E">
      <w:pPr>
        <w:widowControl w:val="0"/>
        <w:ind w:left="567" w:hanging="567"/>
        <w:rPr>
          <w:szCs w:val="22"/>
        </w:rPr>
      </w:pPr>
    </w:p>
    <w:p w14:paraId="78259ED3" w14:textId="77777777" w:rsidR="00017D9E" w:rsidRDefault="00017D9E">
      <w:pPr>
        <w:widowControl w:val="0"/>
        <w:ind w:left="567" w:hanging="567"/>
        <w:rPr>
          <w:szCs w:val="22"/>
        </w:rPr>
      </w:pPr>
    </w:p>
    <w:p w14:paraId="564AF81E"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szCs w:val="22"/>
        </w:rPr>
        <w:br w:type="page"/>
      </w:r>
      <w:r>
        <w:rPr>
          <w:b/>
          <w:szCs w:val="22"/>
        </w:rPr>
        <w:lastRenderedPageBreak/>
        <w:t>MINIMĀLĀ INFORMĀCIJA, KAS JĀNORĀDA UZ BLISTERA VAI PLĀKSNĪTES</w:t>
      </w:r>
    </w:p>
    <w:p w14:paraId="151D6D4B"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
          <w:szCs w:val="22"/>
        </w:rPr>
      </w:pPr>
    </w:p>
    <w:p w14:paraId="24F69A48"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BLISTERIS 150 mg</w:t>
      </w:r>
    </w:p>
    <w:p w14:paraId="2389934D" w14:textId="77777777" w:rsidR="00017D9E" w:rsidRDefault="00017D9E">
      <w:pPr>
        <w:widowControl w:val="0"/>
        <w:ind w:left="567" w:hanging="567"/>
        <w:rPr>
          <w:szCs w:val="22"/>
        </w:rPr>
      </w:pPr>
    </w:p>
    <w:p w14:paraId="6FE4ADF6" w14:textId="77777777" w:rsidR="00017D9E" w:rsidRDefault="00017D9E">
      <w:pPr>
        <w:widowControl w:val="0"/>
        <w:ind w:left="567" w:hanging="567"/>
        <w:rPr>
          <w:szCs w:val="22"/>
        </w:rPr>
      </w:pPr>
    </w:p>
    <w:p w14:paraId="32F2B107"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ZĀĻU NOSAUKUMS</w:t>
      </w:r>
    </w:p>
    <w:p w14:paraId="237E1A5C" w14:textId="77777777" w:rsidR="00017D9E" w:rsidRDefault="00017D9E">
      <w:pPr>
        <w:widowControl w:val="0"/>
        <w:ind w:left="567" w:hanging="567"/>
        <w:rPr>
          <w:szCs w:val="22"/>
        </w:rPr>
      </w:pPr>
    </w:p>
    <w:p w14:paraId="37C5F378" w14:textId="77777777" w:rsidR="00017D9E" w:rsidRDefault="003317FA">
      <w:pPr>
        <w:widowControl w:val="0"/>
        <w:ind w:left="567" w:hanging="567"/>
        <w:rPr>
          <w:szCs w:val="22"/>
        </w:rPr>
      </w:pPr>
      <w:r>
        <w:rPr>
          <w:szCs w:val="22"/>
        </w:rPr>
        <w:t xml:space="preserve">Pradaxa 150 mg cietās kapsulas </w:t>
      </w:r>
      <w:r>
        <w:rPr>
          <w:szCs w:val="22"/>
          <w:highlight w:val="lightGray"/>
        </w:rPr>
        <w:t>kapsula</w:t>
      </w:r>
    </w:p>
    <w:p w14:paraId="401A1757" w14:textId="77777777" w:rsidR="00017D9E" w:rsidRDefault="003317FA">
      <w:pPr>
        <w:widowControl w:val="0"/>
        <w:ind w:left="567" w:hanging="567"/>
        <w:rPr>
          <w:szCs w:val="22"/>
        </w:rPr>
      </w:pPr>
      <w:r>
        <w:rPr>
          <w:szCs w:val="22"/>
        </w:rPr>
        <w:t>dabigatranum etexilatum</w:t>
      </w:r>
    </w:p>
    <w:p w14:paraId="43FE28CA" w14:textId="77777777" w:rsidR="00017D9E" w:rsidRDefault="00017D9E">
      <w:pPr>
        <w:widowControl w:val="0"/>
        <w:ind w:left="567" w:hanging="567"/>
        <w:rPr>
          <w:szCs w:val="22"/>
        </w:rPr>
      </w:pPr>
    </w:p>
    <w:p w14:paraId="086FB277" w14:textId="77777777" w:rsidR="00017D9E" w:rsidRDefault="00017D9E">
      <w:pPr>
        <w:widowControl w:val="0"/>
        <w:ind w:left="567" w:hanging="567"/>
        <w:rPr>
          <w:szCs w:val="22"/>
        </w:rPr>
      </w:pPr>
    </w:p>
    <w:p w14:paraId="401E33FB"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REĢISTRĀCIJAS APLIECĪBAS ĪPAŠNIEKA NOSAUKUMS</w:t>
      </w:r>
    </w:p>
    <w:p w14:paraId="61BCF93A" w14:textId="77777777" w:rsidR="00017D9E" w:rsidRDefault="00017D9E">
      <w:pPr>
        <w:widowControl w:val="0"/>
        <w:ind w:left="567" w:hanging="567"/>
        <w:rPr>
          <w:szCs w:val="22"/>
        </w:rPr>
      </w:pPr>
    </w:p>
    <w:p w14:paraId="29B20621" w14:textId="77777777" w:rsidR="00017D9E" w:rsidRDefault="003317FA">
      <w:pPr>
        <w:widowControl w:val="0"/>
        <w:ind w:left="567" w:hanging="567"/>
        <w:rPr>
          <w:szCs w:val="22"/>
          <w:highlight w:val="lightGray"/>
        </w:rPr>
      </w:pPr>
      <w:r>
        <w:rPr>
          <w:szCs w:val="22"/>
          <w:highlight w:val="lightGray"/>
        </w:rPr>
        <w:t>Boehringer Ingelheim (logo)</w:t>
      </w:r>
    </w:p>
    <w:p w14:paraId="2DA1F495" w14:textId="77777777" w:rsidR="00017D9E" w:rsidRDefault="00017D9E">
      <w:pPr>
        <w:widowControl w:val="0"/>
        <w:ind w:left="567" w:hanging="567"/>
        <w:rPr>
          <w:szCs w:val="22"/>
        </w:rPr>
      </w:pPr>
    </w:p>
    <w:p w14:paraId="3930D4BE" w14:textId="77777777" w:rsidR="00017D9E" w:rsidRDefault="00017D9E">
      <w:pPr>
        <w:widowControl w:val="0"/>
        <w:ind w:left="567" w:hanging="567"/>
        <w:rPr>
          <w:szCs w:val="22"/>
        </w:rPr>
      </w:pPr>
    </w:p>
    <w:p w14:paraId="215E43FC"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DERĪGUMA TERMIŅŠ</w:t>
      </w:r>
    </w:p>
    <w:p w14:paraId="3862CE8C" w14:textId="77777777" w:rsidR="00017D9E" w:rsidRDefault="00017D9E">
      <w:pPr>
        <w:widowControl w:val="0"/>
        <w:ind w:left="567" w:hanging="567"/>
        <w:rPr>
          <w:szCs w:val="22"/>
        </w:rPr>
      </w:pPr>
    </w:p>
    <w:p w14:paraId="419AACF2" w14:textId="77777777" w:rsidR="00017D9E" w:rsidRDefault="003317FA">
      <w:pPr>
        <w:widowControl w:val="0"/>
        <w:ind w:left="567" w:hanging="567"/>
        <w:rPr>
          <w:szCs w:val="22"/>
        </w:rPr>
      </w:pPr>
      <w:r>
        <w:rPr>
          <w:szCs w:val="22"/>
        </w:rPr>
        <w:t>EXP</w:t>
      </w:r>
    </w:p>
    <w:p w14:paraId="65E9A2D1" w14:textId="77777777" w:rsidR="00017D9E" w:rsidRDefault="00017D9E">
      <w:pPr>
        <w:widowControl w:val="0"/>
        <w:ind w:left="567" w:hanging="567"/>
        <w:rPr>
          <w:szCs w:val="22"/>
        </w:rPr>
      </w:pPr>
    </w:p>
    <w:p w14:paraId="4F182323" w14:textId="77777777" w:rsidR="00017D9E" w:rsidRDefault="00017D9E">
      <w:pPr>
        <w:widowControl w:val="0"/>
        <w:ind w:left="567" w:hanging="567"/>
        <w:rPr>
          <w:szCs w:val="22"/>
        </w:rPr>
      </w:pPr>
    </w:p>
    <w:p w14:paraId="6C08CF2D"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SĒRIJAS NUMURS</w:t>
      </w:r>
    </w:p>
    <w:p w14:paraId="2900ECE8" w14:textId="77777777" w:rsidR="00017D9E" w:rsidRDefault="00017D9E">
      <w:pPr>
        <w:widowControl w:val="0"/>
        <w:ind w:left="567" w:hanging="567"/>
        <w:rPr>
          <w:szCs w:val="22"/>
        </w:rPr>
      </w:pPr>
    </w:p>
    <w:p w14:paraId="238D47FD" w14:textId="77777777" w:rsidR="00017D9E" w:rsidRDefault="003317FA">
      <w:pPr>
        <w:widowControl w:val="0"/>
        <w:ind w:left="567" w:hanging="567"/>
        <w:rPr>
          <w:szCs w:val="22"/>
        </w:rPr>
      </w:pPr>
      <w:r>
        <w:rPr>
          <w:szCs w:val="22"/>
        </w:rPr>
        <w:t>Lot</w:t>
      </w:r>
    </w:p>
    <w:p w14:paraId="7E0F883A" w14:textId="77777777" w:rsidR="00017D9E" w:rsidRDefault="00017D9E">
      <w:pPr>
        <w:widowControl w:val="0"/>
        <w:ind w:left="567" w:hanging="567"/>
        <w:rPr>
          <w:szCs w:val="22"/>
        </w:rPr>
      </w:pPr>
    </w:p>
    <w:p w14:paraId="34EA18AD" w14:textId="77777777" w:rsidR="00017D9E" w:rsidRDefault="00017D9E">
      <w:pPr>
        <w:widowControl w:val="0"/>
        <w:ind w:left="567" w:hanging="567"/>
        <w:rPr>
          <w:szCs w:val="22"/>
        </w:rPr>
      </w:pPr>
    </w:p>
    <w:p w14:paraId="13C16537"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CITA</w:t>
      </w:r>
    </w:p>
    <w:p w14:paraId="7D54A394" w14:textId="77777777" w:rsidR="00017D9E" w:rsidRDefault="00017D9E">
      <w:pPr>
        <w:widowControl w:val="0"/>
        <w:ind w:left="567" w:hanging="567"/>
        <w:rPr>
          <w:szCs w:val="22"/>
        </w:rPr>
      </w:pPr>
    </w:p>
    <w:p w14:paraId="3314523D" w14:textId="77777777" w:rsidR="00017D9E" w:rsidRDefault="003317FA">
      <w:pPr>
        <w:widowControl w:val="0"/>
        <w:ind w:left="567" w:hanging="567"/>
        <w:rPr>
          <w:szCs w:val="22"/>
        </w:rPr>
      </w:pPr>
      <w:r>
        <w:rPr>
          <w:noProof/>
          <w:szCs w:val="22"/>
          <w:lang w:val="en-US" w:eastAsia="zh-CN"/>
        </w:rPr>
        <w:drawing>
          <wp:inline distT="0" distB="0" distL="0" distR="0" wp14:anchorId="1C9DFAC6" wp14:editId="73AA3E11">
            <wp:extent cx="14478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 cy="114300"/>
                    </a:xfrm>
                    <a:prstGeom prst="rect">
                      <a:avLst/>
                    </a:prstGeom>
                    <a:noFill/>
                    <a:ln>
                      <a:noFill/>
                    </a:ln>
                  </pic:spPr>
                </pic:pic>
              </a:graphicData>
            </a:graphic>
          </wp:inline>
        </w:drawing>
      </w:r>
      <w:r>
        <w:rPr>
          <w:szCs w:val="22"/>
        </w:rPr>
        <w:t xml:space="preserve"> Noņemiet foliju</w:t>
      </w:r>
    </w:p>
    <w:p w14:paraId="2DA3B02C" w14:textId="77777777" w:rsidR="00017D9E" w:rsidRDefault="003317FA">
      <w:pPr>
        <w:rPr>
          <w:del w:id="32" w:author="translator" w:date="2025-10-20T13:15:00Z"/>
          <w:highlight w:val="lightGray"/>
        </w:rPr>
      </w:pPr>
      <w:del w:id="33" w:author="translator" w:date="2025-10-20T13:15:00Z">
        <w:r>
          <w:rPr>
            <w:highlight w:val="lightGray"/>
          </w:rPr>
          <w:delText>PC</w:delText>
        </w:r>
      </w:del>
    </w:p>
    <w:p w14:paraId="7BAA62CB" w14:textId="77777777" w:rsidR="00017D9E" w:rsidRDefault="00017D9E">
      <w:pPr>
        <w:rPr>
          <w:highlight w:val="lightGray"/>
        </w:rPr>
      </w:pPr>
    </w:p>
    <w:p w14:paraId="529D0BA4" w14:textId="77777777" w:rsidR="00017D9E" w:rsidRDefault="003317FA">
      <w:pPr>
        <w:widowControl w:val="0"/>
        <w:ind w:left="567" w:hanging="567"/>
        <w:rPr>
          <w:szCs w:val="22"/>
        </w:rPr>
      </w:pPr>
      <w:r>
        <w:rPr>
          <w:szCs w:val="22"/>
        </w:rPr>
        <w:br w:type="page"/>
      </w:r>
    </w:p>
    <w:p w14:paraId="6DD48331"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MINIMĀLĀ INFORMĀCIJA, KAS JĀNORĀDA UZ BALTĀ BLISTERA VAI PLĀKSNĪTES</w:t>
      </w:r>
    </w:p>
    <w:p w14:paraId="0CB9EF3B"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
          <w:szCs w:val="22"/>
        </w:rPr>
      </w:pPr>
    </w:p>
    <w:p w14:paraId="541B6ACC"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BLISTERIS 150 mg</w:t>
      </w:r>
    </w:p>
    <w:p w14:paraId="3ADCEF13" w14:textId="77777777" w:rsidR="00017D9E" w:rsidRDefault="00017D9E">
      <w:pPr>
        <w:widowControl w:val="0"/>
        <w:ind w:left="567" w:hanging="567"/>
        <w:rPr>
          <w:szCs w:val="22"/>
        </w:rPr>
      </w:pPr>
    </w:p>
    <w:p w14:paraId="48CC7302" w14:textId="77777777" w:rsidR="00017D9E" w:rsidRDefault="00017D9E">
      <w:pPr>
        <w:widowControl w:val="0"/>
        <w:ind w:left="567" w:hanging="567"/>
        <w:rPr>
          <w:szCs w:val="22"/>
        </w:rPr>
      </w:pPr>
    </w:p>
    <w:p w14:paraId="6664FC06"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ZĀĻU NOSAUKUMS</w:t>
      </w:r>
    </w:p>
    <w:p w14:paraId="4B256C63" w14:textId="77777777" w:rsidR="00017D9E" w:rsidRDefault="00017D9E">
      <w:pPr>
        <w:widowControl w:val="0"/>
        <w:ind w:left="567" w:hanging="567"/>
        <w:rPr>
          <w:szCs w:val="22"/>
        </w:rPr>
      </w:pPr>
    </w:p>
    <w:p w14:paraId="75BBF59E" w14:textId="77777777" w:rsidR="00017D9E" w:rsidRDefault="003317FA">
      <w:pPr>
        <w:widowControl w:val="0"/>
        <w:ind w:left="567" w:hanging="567"/>
        <w:rPr>
          <w:szCs w:val="22"/>
        </w:rPr>
      </w:pPr>
      <w:r>
        <w:rPr>
          <w:szCs w:val="22"/>
        </w:rPr>
        <w:t xml:space="preserve">Pradaxa 150 mg cietās kapsulas </w:t>
      </w:r>
      <w:r>
        <w:rPr>
          <w:szCs w:val="22"/>
          <w:highlight w:val="lightGray"/>
        </w:rPr>
        <w:t>kapsula</w:t>
      </w:r>
    </w:p>
    <w:p w14:paraId="46CA9E91" w14:textId="77777777" w:rsidR="00017D9E" w:rsidRDefault="003317FA">
      <w:pPr>
        <w:widowControl w:val="0"/>
        <w:ind w:left="567" w:hanging="567"/>
        <w:rPr>
          <w:szCs w:val="22"/>
        </w:rPr>
      </w:pPr>
      <w:r>
        <w:rPr>
          <w:szCs w:val="22"/>
        </w:rPr>
        <w:t>dabigatranum etexilatum</w:t>
      </w:r>
    </w:p>
    <w:p w14:paraId="6631F75E" w14:textId="77777777" w:rsidR="00017D9E" w:rsidRDefault="00017D9E">
      <w:pPr>
        <w:widowControl w:val="0"/>
        <w:ind w:left="567" w:hanging="567"/>
        <w:rPr>
          <w:szCs w:val="22"/>
        </w:rPr>
      </w:pPr>
    </w:p>
    <w:p w14:paraId="25EBB10F" w14:textId="77777777" w:rsidR="00017D9E" w:rsidRDefault="00017D9E">
      <w:pPr>
        <w:widowControl w:val="0"/>
        <w:ind w:left="567" w:hanging="567"/>
        <w:rPr>
          <w:szCs w:val="22"/>
        </w:rPr>
      </w:pPr>
    </w:p>
    <w:p w14:paraId="5DF4531B"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REĢISTRĀCIJAS APLIECĪBAS ĪPAŠNIEKA NOSAUKUMS</w:t>
      </w:r>
    </w:p>
    <w:p w14:paraId="012517AB" w14:textId="77777777" w:rsidR="00017D9E" w:rsidRDefault="00017D9E">
      <w:pPr>
        <w:widowControl w:val="0"/>
        <w:ind w:left="567" w:hanging="567"/>
        <w:rPr>
          <w:szCs w:val="22"/>
        </w:rPr>
      </w:pPr>
    </w:p>
    <w:p w14:paraId="07099AF8" w14:textId="77777777" w:rsidR="00017D9E" w:rsidRDefault="003317FA">
      <w:pPr>
        <w:widowControl w:val="0"/>
        <w:ind w:left="567" w:hanging="567"/>
        <w:rPr>
          <w:szCs w:val="22"/>
          <w:highlight w:val="lightGray"/>
        </w:rPr>
      </w:pPr>
      <w:r>
        <w:rPr>
          <w:szCs w:val="22"/>
          <w:highlight w:val="lightGray"/>
        </w:rPr>
        <w:t>Boehringer Ingelheim (logo)</w:t>
      </w:r>
    </w:p>
    <w:p w14:paraId="168AD724" w14:textId="77777777" w:rsidR="00017D9E" w:rsidRDefault="00017D9E">
      <w:pPr>
        <w:widowControl w:val="0"/>
        <w:ind w:left="567" w:hanging="567"/>
        <w:rPr>
          <w:szCs w:val="22"/>
        </w:rPr>
      </w:pPr>
    </w:p>
    <w:p w14:paraId="676C4426" w14:textId="77777777" w:rsidR="00017D9E" w:rsidRDefault="00017D9E">
      <w:pPr>
        <w:widowControl w:val="0"/>
        <w:ind w:left="567" w:hanging="567"/>
        <w:rPr>
          <w:szCs w:val="22"/>
        </w:rPr>
      </w:pPr>
    </w:p>
    <w:p w14:paraId="3F7F539D"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DERĪGUMA TERMIŅŠ</w:t>
      </w:r>
    </w:p>
    <w:p w14:paraId="12B77C1D" w14:textId="77777777" w:rsidR="00017D9E" w:rsidRDefault="00017D9E">
      <w:pPr>
        <w:widowControl w:val="0"/>
        <w:ind w:left="567" w:hanging="567"/>
        <w:rPr>
          <w:szCs w:val="22"/>
        </w:rPr>
      </w:pPr>
    </w:p>
    <w:p w14:paraId="2421225A" w14:textId="77777777" w:rsidR="00017D9E" w:rsidRDefault="003317FA">
      <w:pPr>
        <w:widowControl w:val="0"/>
        <w:ind w:left="567" w:hanging="567"/>
        <w:rPr>
          <w:szCs w:val="22"/>
        </w:rPr>
      </w:pPr>
      <w:r>
        <w:rPr>
          <w:szCs w:val="22"/>
        </w:rPr>
        <w:t>EXP</w:t>
      </w:r>
    </w:p>
    <w:p w14:paraId="262FAAEB" w14:textId="77777777" w:rsidR="00017D9E" w:rsidRDefault="00017D9E">
      <w:pPr>
        <w:widowControl w:val="0"/>
        <w:ind w:left="567" w:hanging="567"/>
        <w:rPr>
          <w:szCs w:val="22"/>
        </w:rPr>
      </w:pPr>
    </w:p>
    <w:p w14:paraId="0DBCB325" w14:textId="77777777" w:rsidR="00017D9E" w:rsidRDefault="00017D9E">
      <w:pPr>
        <w:widowControl w:val="0"/>
        <w:ind w:left="567" w:hanging="567"/>
        <w:rPr>
          <w:szCs w:val="22"/>
        </w:rPr>
      </w:pPr>
    </w:p>
    <w:p w14:paraId="1B3147A5"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SĒRIJAS NUMURS</w:t>
      </w:r>
    </w:p>
    <w:p w14:paraId="4C963711" w14:textId="77777777" w:rsidR="00017D9E" w:rsidRDefault="00017D9E">
      <w:pPr>
        <w:widowControl w:val="0"/>
        <w:ind w:left="567" w:hanging="567"/>
        <w:rPr>
          <w:szCs w:val="22"/>
        </w:rPr>
      </w:pPr>
    </w:p>
    <w:p w14:paraId="39CB74DF" w14:textId="77777777" w:rsidR="00017D9E" w:rsidRDefault="003317FA">
      <w:pPr>
        <w:widowControl w:val="0"/>
        <w:ind w:left="567" w:hanging="567"/>
        <w:rPr>
          <w:szCs w:val="22"/>
        </w:rPr>
      </w:pPr>
      <w:r>
        <w:rPr>
          <w:szCs w:val="22"/>
        </w:rPr>
        <w:t>Lot</w:t>
      </w:r>
    </w:p>
    <w:p w14:paraId="4D4F65DA" w14:textId="77777777" w:rsidR="00017D9E" w:rsidRDefault="00017D9E">
      <w:pPr>
        <w:widowControl w:val="0"/>
        <w:ind w:left="567" w:hanging="567"/>
        <w:rPr>
          <w:szCs w:val="22"/>
        </w:rPr>
      </w:pPr>
    </w:p>
    <w:p w14:paraId="7A034A09" w14:textId="77777777" w:rsidR="00017D9E" w:rsidRDefault="00017D9E">
      <w:pPr>
        <w:widowControl w:val="0"/>
        <w:ind w:left="567" w:hanging="567"/>
        <w:rPr>
          <w:szCs w:val="22"/>
        </w:rPr>
      </w:pPr>
    </w:p>
    <w:p w14:paraId="6B3C4669"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CITA</w:t>
      </w:r>
    </w:p>
    <w:p w14:paraId="02660FD4" w14:textId="77777777" w:rsidR="00017D9E" w:rsidRDefault="00017D9E">
      <w:pPr>
        <w:widowControl w:val="0"/>
        <w:ind w:left="567" w:hanging="567"/>
        <w:rPr>
          <w:szCs w:val="22"/>
        </w:rPr>
      </w:pPr>
    </w:p>
    <w:p w14:paraId="2079D7DD" w14:textId="77777777" w:rsidR="00017D9E" w:rsidRDefault="003317FA">
      <w:pPr>
        <w:widowControl w:val="0"/>
        <w:ind w:left="567" w:hanging="567"/>
        <w:rPr>
          <w:szCs w:val="22"/>
        </w:rPr>
      </w:pPr>
      <w:r>
        <w:rPr>
          <w:noProof/>
          <w:szCs w:val="22"/>
          <w:lang w:val="en-US" w:eastAsia="zh-CN"/>
        </w:rPr>
        <w:drawing>
          <wp:inline distT="0" distB="0" distL="0" distR="0" wp14:anchorId="651BFE98" wp14:editId="7E030720">
            <wp:extent cx="14478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 cy="114300"/>
                    </a:xfrm>
                    <a:prstGeom prst="rect">
                      <a:avLst/>
                    </a:prstGeom>
                    <a:noFill/>
                    <a:ln>
                      <a:noFill/>
                    </a:ln>
                  </pic:spPr>
                </pic:pic>
              </a:graphicData>
            </a:graphic>
          </wp:inline>
        </w:drawing>
      </w:r>
      <w:r>
        <w:rPr>
          <w:szCs w:val="22"/>
        </w:rPr>
        <w:t xml:space="preserve"> Noņemiet foliju</w:t>
      </w:r>
    </w:p>
    <w:p w14:paraId="7D5AF454" w14:textId="77777777" w:rsidR="00017D9E" w:rsidRDefault="003317FA">
      <w:pPr>
        <w:rPr>
          <w:del w:id="34" w:author="translator" w:date="2025-10-20T13:15:00Z"/>
          <w:highlight w:val="lightGray"/>
        </w:rPr>
      </w:pPr>
      <w:del w:id="35" w:author="translator" w:date="2025-10-20T13:15:00Z">
        <w:r>
          <w:rPr>
            <w:highlight w:val="lightGray"/>
          </w:rPr>
          <w:delText>PC</w:delText>
        </w:r>
      </w:del>
    </w:p>
    <w:p w14:paraId="255C3074" w14:textId="77777777" w:rsidR="00017D9E" w:rsidRDefault="00017D9E">
      <w:pPr>
        <w:rPr>
          <w:highlight w:val="lightGray"/>
        </w:rPr>
      </w:pPr>
    </w:p>
    <w:p w14:paraId="5CBBA862" w14:textId="77777777" w:rsidR="00017D9E" w:rsidRDefault="003317FA">
      <w:pPr>
        <w:widowControl w:val="0"/>
        <w:pBdr>
          <w:top w:val="single" w:sz="4" w:space="1" w:color="auto"/>
          <w:left w:val="single" w:sz="4" w:space="4" w:color="auto"/>
          <w:bottom w:val="single" w:sz="4" w:space="1" w:color="auto"/>
          <w:right w:val="single" w:sz="4" w:space="4" w:color="auto"/>
        </w:pBdr>
        <w:rPr>
          <w:b/>
          <w:szCs w:val="22"/>
        </w:rPr>
      </w:pPr>
      <w:r>
        <w:rPr>
          <w:szCs w:val="22"/>
        </w:rPr>
        <w:br w:type="page"/>
      </w:r>
      <w:r>
        <w:rPr>
          <w:b/>
          <w:szCs w:val="22"/>
        </w:rPr>
        <w:lastRenderedPageBreak/>
        <w:t>INFORMĀCIJA, KAS JĀNORĀDA UZ ĀRĒJĀ IEPAKOJUMA UN UZ TIEŠĀ IEPAKOJUMA</w:t>
      </w:r>
    </w:p>
    <w:p w14:paraId="26379411"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3D380932"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KASTĪTE UN ETIĶETE 150 mg PUDELEI</w:t>
      </w:r>
    </w:p>
    <w:p w14:paraId="29C5A5C5" w14:textId="77777777" w:rsidR="00017D9E" w:rsidRDefault="00017D9E">
      <w:pPr>
        <w:widowControl w:val="0"/>
        <w:ind w:left="567" w:hanging="567"/>
        <w:rPr>
          <w:szCs w:val="22"/>
        </w:rPr>
      </w:pPr>
    </w:p>
    <w:p w14:paraId="1E7551E8" w14:textId="77777777" w:rsidR="00017D9E" w:rsidRDefault="00017D9E">
      <w:pPr>
        <w:widowControl w:val="0"/>
        <w:ind w:left="567" w:hanging="567"/>
        <w:rPr>
          <w:szCs w:val="22"/>
        </w:rPr>
      </w:pPr>
    </w:p>
    <w:p w14:paraId="15D3F4D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ZĀĻU NOSAUKUMS</w:t>
      </w:r>
    </w:p>
    <w:p w14:paraId="7F65BC57" w14:textId="77777777" w:rsidR="00017D9E" w:rsidRDefault="00017D9E">
      <w:pPr>
        <w:keepNext/>
        <w:widowControl w:val="0"/>
        <w:ind w:left="567" w:hanging="567"/>
        <w:rPr>
          <w:szCs w:val="22"/>
        </w:rPr>
      </w:pPr>
    </w:p>
    <w:p w14:paraId="7CF751AF" w14:textId="77777777" w:rsidR="00017D9E" w:rsidRDefault="003317FA">
      <w:pPr>
        <w:widowControl w:val="0"/>
        <w:ind w:left="567" w:hanging="567"/>
        <w:rPr>
          <w:szCs w:val="22"/>
        </w:rPr>
      </w:pPr>
      <w:r>
        <w:rPr>
          <w:szCs w:val="22"/>
        </w:rPr>
        <w:t>Pradaxa 150 mg cietās kapsulas</w:t>
      </w:r>
    </w:p>
    <w:p w14:paraId="37059EFC" w14:textId="77777777" w:rsidR="00017D9E" w:rsidRDefault="003317FA">
      <w:pPr>
        <w:widowControl w:val="0"/>
        <w:ind w:left="567" w:hanging="567"/>
        <w:rPr>
          <w:szCs w:val="22"/>
        </w:rPr>
      </w:pPr>
      <w:r>
        <w:rPr>
          <w:szCs w:val="22"/>
        </w:rPr>
        <w:t>dabigatranum etexilatum</w:t>
      </w:r>
    </w:p>
    <w:p w14:paraId="6DB0FF7D" w14:textId="77777777" w:rsidR="00017D9E" w:rsidRDefault="00017D9E">
      <w:pPr>
        <w:widowControl w:val="0"/>
        <w:ind w:left="567" w:hanging="567"/>
        <w:rPr>
          <w:szCs w:val="22"/>
        </w:rPr>
      </w:pPr>
    </w:p>
    <w:p w14:paraId="3A46455D" w14:textId="77777777" w:rsidR="00017D9E" w:rsidRDefault="00017D9E">
      <w:pPr>
        <w:widowControl w:val="0"/>
        <w:ind w:left="567" w:hanging="567"/>
        <w:rPr>
          <w:szCs w:val="22"/>
        </w:rPr>
      </w:pPr>
    </w:p>
    <w:p w14:paraId="34DFCA7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086619BC" w14:textId="77777777" w:rsidR="00017D9E" w:rsidRDefault="00017D9E">
      <w:pPr>
        <w:keepNext/>
        <w:widowControl w:val="0"/>
        <w:ind w:left="567" w:hanging="567"/>
        <w:rPr>
          <w:szCs w:val="22"/>
        </w:rPr>
      </w:pPr>
    </w:p>
    <w:p w14:paraId="4FF5FC1D" w14:textId="77777777" w:rsidR="00017D9E" w:rsidRDefault="003317FA">
      <w:pPr>
        <w:widowControl w:val="0"/>
        <w:ind w:left="567" w:hanging="567"/>
        <w:rPr>
          <w:szCs w:val="22"/>
        </w:rPr>
      </w:pPr>
      <w:r>
        <w:rPr>
          <w:szCs w:val="22"/>
        </w:rPr>
        <w:t>Katra cietā kapsula satur 150 mg dabigatrāna eteksilāta (mesilāta veidā).</w:t>
      </w:r>
    </w:p>
    <w:p w14:paraId="2AD5D4EE" w14:textId="77777777" w:rsidR="00017D9E" w:rsidRDefault="00017D9E">
      <w:pPr>
        <w:widowControl w:val="0"/>
        <w:ind w:left="567" w:hanging="567"/>
        <w:rPr>
          <w:szCs w:val="22"/>
        </w:rPr>
      </w:pPr>
    </w:p>
    <w:p w14:paraId="6856739E" w14:textId="77777777" w:rsidR="00017D9E" w:rsidRDefault="00017D9E">
      <w:pPr>
        <w:widowControl w:val="0"/>
        <w:ind w:left="567" w:hanging="567"/>
        <w:rPr>
          <w:szCs w:val="22"/>
        </w:rPr>
      </w:pPr>
    </w:p>
    <w:p w14:paraId="579E675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72EF4081" w14:textId="77777777" w:rsidR="00017D9E" w:rsidRDefault="00017D9E">
      <w:pPr>
        <w:keepNext/>
        <w:widowControl w:val="0"/>
        <w:ind w:left="567" w:hanging="567"/>
        <w:rPr>
          <w:iCs/>
          <w:szCs w:val="22"/>
          <w:u w:val="single"/>
        </w:rPr>
      </w:pPr>
    </w:p>
    <w:p w14:paraId="5F8A9524" w14:textId="77777777" w:rsidR="00017D9E" w:rsidRDefault="00017D9E">
      <w:pPr>
        <w:widowControl w:val="0"/>
        <w:ind w:left="567" w:hanging="567"/>
        <w:rPr>
          <w:szCs w:val="22"/>
        </w:rPr>
      </w:pPr>
    </w:p>
    <w:p w14:paraId="62885EB7"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4.</w:t>
      </w:r>
      <w:r>
        <w:rPr>
          <w:b/>
          <w:szCs w:val="22"/>
        </w:rPr>
        <w:tab/>
        <w:t>ZĀĻU FORMA UN SATURS</w:t>
      </w:r>
    </w:p>
    <w:p w14:paraId="24A68E1D" w14:textId="77777777" w:rsidR="00017D9E" w:rsidRDefault="00017D9E">
      <w:pPr>
        <w:keepNext/>
        <w:widowControl w:val="0"/>
        <w:ind w:left="567" w:hanging="567"/>
        <w:rPr>
          <w:szCs w:val="22"/>
        </w:rPr>
      </w:pPr>
    </w:p>
    <w:p w14:paraId="24A6BD23" w14:textId="77777777" w:rsidR="00017D9E" w:rsidRDefault="003317FA">
      <w:pPr>
        <w:widowControl w:val="0"/>
        <w:ind w:left="567" w:hanging="567"/>
        <w:rPr>
          <w:szCs w:val="22"/>
        </w:rPr>
      </w:pPr>
      <w:r>
        <w:rPr>
          <w:szCs w:val="22"/>
          <w:highlight w:val="lightGray"/>
        </w:rPr>
        <w:t>cietā kapsula</w:t>
      </w:r>
    </w:p>
    <w:p w14:paraId="2BB2AFF3" w14:textId="77777777" w:rsidR="00017D9E" w:rsidRDefault="003317FA">
      <w:pPr>
        <w:widowControl w:val="0"/>
        <w:ind w:left="567" w:hanging="567"/>
        <w:rPr>
          <w:szCs w:val="22"/>
        </w:rPr>
      </w:pPr>
      <w:r>
        <w:rPr>
          <w:szCs w:val="22"/>
        </w:rPr>
        <w:t>60 cietās kapsulas</w:t>
      </w:r>
    </w:p>
    <w:p w14:paraId="0114B4A7" w14:textId="77777777" w:rsidR="00017D9E" w:rsidRDefault="00017D9E">
      <w:pPr>
        <w:widowControl w:val="0"/>
        <w:ind w:left="567" w:hanging="567"/>
        <w:rPr>
          <w:szCs w:val="22"/>
        </w:rPr>
      </w:pPr>
    </w:p>
    <w:p w14:paraId="12632710" w14:textId="77777777" w:rsidR="00017D9E" w:rsidRDefault="00017D9E">
      <w:pPr>
        <w:widowControl w:val="0"/>
        <w:ind w:left="567" w:hanging="567"/>
        <w:rPr>
          <w:szCs w:val="22"/>
        </w:rPr>
      </w:pPr>
    </w:p>
    <w:p w14:paraId="00DE53B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6C3ECD6A" w14:textId="77777777" w:rsidR="00017D9E" w:rsidRDefault="00017D9E">
      <w:pPr>
        <w:keepNext/>
        <w:widowControl w:val="0"/>
        <w:ind w:left="567" w:hanging="567"/>
        <w:rPr>
          <w:i/>
          <w:szCs w:val="22"/>
        </w:rPr>
      </w:pPr>
    </w:p>
    <w:p w14:paraId="405B3E9A" w14:textId="77777777" w:rsidR="00017D9E" w:rsidRDefault="003317FA">
      <w:pPr>
        <w:keepNext/>
        <w:widowControl w:val="0"/>
        <w:ind w:left="567" w:hanging="567"/>
        <w:rPr>
          <w:szCs w:val="22"/>
        </w:rPr>
      </w:pPr>
      <w:r>
        <w:rPr>
          <w:szCs w:val="22"/>
        </w:rPr>
        <w:t>Norīt veselu, kapsulu nedrīkst košļāt vai atvērt.</w:t>
      </w:r>
    </w:p>
    <w:p w14:paraId="077D748A" w14:textId="77777777" w:rsidR="00017D9E" w:rsidRDefault="003317FA">
      <w:pPr>
        <w:keepNext/>
        <w:widowControl w:val="0"/>
        <w:ind w:left="567" w:hanging="567"/>
        <w:rPr>
          <w:szCs w:val="22"/>
        </w:rPr>
      </w:pPr>
      <w:r>
        <w:rPr>
          <w:szCs w:val="22"/>
        </w:rPr>
        <w:t>Pirms lietošanas izlasiet lietošanas instrukciju.</w:t>
      </w:r>
    </w:p>
    <w:p w14:paraId="72EC7665" w14:textId="77777777" w:rsidR="00017D9E" w:rsidRDefault="003317FA">
      <w:pPr>
        <w:keepNext/>
        <w:widowControl w:val="0"/>
        <w:ind w:left="567" w:hanging="567"/>
        <w:rPr>
          <w:szCs w:val="22"/>
        </w:rPr>
      </w:pPr>
      <w:r>
        <w:rPr>
          <w:szCs w:val="22"/>
        </w:rPr>
        <w:t>Iekšķīgai lietošanai.</w:t>
      </w:r>
    </w:p>
    <w:p w14:paraId="7486FD98" w14:textId="77777777" w:rsidR="00017D9E" w:rsidRDefault="003317FA">
      <w:pPr>
        <w:widowControl w:val="0"/>
        <w:ind w:left="567" w:hanging="567"/>
        <w:rPr>
          <w:szCs w:val="22"/>
        </w:rPr>
      </w:pPr>
      <w:r>
        <w:rPr>
          <w:szCs w:val="22"/>
        </w:rPr>
        <w:t>Pievienota pacienta brīdinājuma kartīte.</w:t>
      </w:r>
    </w:p>
    <w:p w14:paraId="79BBA8A0" w14:textId="77777777" w:rsidR="00017D9E" w:rsidRDefault="00017D9E">
      <w:pPr>
        <w:widowControl w:val="0"/>
        <w:ind w:left="567" w:hanging="567"/>
        <w:rPr>
          <w:szCs w:val="22"/>
        </w:rPr>
      </w:pPr>
    </w:p>
    <w:p w14:paraId="2F40FE6F" w14:textId="77777777" w:rsidR="00017D9E" w:rsidRDefault="00017D9E">
      <w:pPr>
        <w:widowControl w:val="0"/>
        <w:ind w:left="567" w:hanging="567"/>
        <w:rPr>
          <w:szCs w:val="22"/>
        </w:rPr>
      </w:pPr>
    </w:p>
    <w:p w14:paraId="6B6DA8F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68F8C262" w14:textId="77777777" w:rsidR="00017D9E" w:rsidRDefault="00017D9E">
      <w:pPr>
        <w:keepNext/>
        <w:widowControl w:val="0"/>
        <w:ind w:left="567" w:hanging="567"/>
        <w:rPr>
          <w:szCs w:val="22"/>
        </w:rPr>
      </w:pPr>
    </w:p>
    <w:p w14:paraId="2A4606BD" w14:textId="77777777" w:rsidR="00017D9E" w:rsidRDefault="003317FA">
      <w:pPr>
        <w:widowControl w:val="0"/>
        <w:ind w:left="567" w:hanging="567"/>
        <w:rPr>
          <w:szCs w:val="22"/>
        </w:rPr>
      </w:pPr>
      <w:r>
        <w:rPr>
          <w:szCs w:val="22"/>
        </w:rPr>
        <w:t>Uzglabāt bērniem neredzamā un nepieejamā vietā.</w:t>
      </w:r>
    </w:p>
    <w:p w14:paraId="5B7D5208" w14:textId="77777777" w:rsidR="00017D9E" w:rsidRDefault="00017D9E">
      <w:pPr>
        <w:widowControl w:val="0"/>
        <w:ind w:left="567" w:hanging="567"/>
        <w:rPr>
          <w:szCs w:val="22"/>
        </w:rPr>
      </w:pPr>
    </w:p>
    <w:p w14:paraId="71C0E0C8" w14:textId="77777777" w:rsidR="00017D9E" w:rsidRDefault="00017D9E">
      <w:pPr>
        <w:widowControl w:val="0"/>
        <w:ind w:left="567" w:hanging="567"/>
        <w:rPr>
          <w:szCs w:val="22"/>
        </w:rPr>
      </w:pPr>
    </w:p>
    <w:p w14:paraId="0F7C5DB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7.</w:t>
      </w:r>
      <w:r>
        <w:rPr>
          <w:b/>
          <w:szCs w:val="22"/>
        </w:rPr>
        <w:tab/>
        <w:t>CITI ĪPAŠI BRĪDINĀJUMI, JA NEPIECIEŠAMS</w:t>
      </w:r>
    </w:p>
    <w:p w14:paraId="31249930" w14:textId="77777777" w:rsidR="00017D9E" w:rsidRDefault="00017D9E">
      <w:pPr>
        <w:keepNext/>
        <w:widowControl w:val="0"/>
        <w:ind w:left="567" w:hanging="567"/>
        <w:rPr>
          <w:szCs w:val="22"/>
        </w:rPr>
      </w:pPr>
    </w:p>
    <w:p w14:paraId="6415A080" w14:textId="77777777" w:rsidR="00017D9E" w:rsidRDefault="00017D9E">
      <w:pPr>
        <w:widowControl w:val="0"/>
        <w:ind w:left="567" w:hanging="567"/>
        <w:rPr>
          <w:szCs w:val="22"/>
        </w:rPr>
      </w:pPr>
    </w:p>
    <w:p w14:paraId="2CBB351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24F00D4B" w14:textId="77777777" w:rsidR="00017D9E" w:rsidRDefault="00017D9E">
      <w:pPr>
        <w:keepNext/>
        <w:widowControl w:val="0"/>
        <w:ind w:left="567" w:hanging="567"/>
        <w:rPr>
          <w:szCs w:val="22"/>
        </w:rPr>
      </w:pPr>
    </w:p>
    <w:p w14:paraId="283AC599" w14:textId="77777777" w:rsidR="00017D9E" w:rsidRDefault="003317FA">
      <w:pPr>
        <w:widowControl w:val="0"/>
        <w:ind w:left="567" w:hanging="567"/>
        <w:rPr>
          <w:szCs w:val="22"/>
        </w:rPr>
      </w:pPr>
      <w:r>
        <w:rPr>
          <w:szCs w:val="22"/>
        </w:rPr>
        <w:t>EXP</w:t>
      </w:r>
    </w:p>
    <w:p w14:paraId="71BB3FC4" w14:textId="77777777" w:rsidR="00017D9E" w:rsidRDefault="003317FA">
      <w:pPr>
        <w:pStyle w:val="IBTextChar"/>
        <w:widowControl w:val="0"/>
        <w:spacing w:before="0" w:after="0" w:line="240" w:lineRule="auto"/>
        <w:ind w:left="567" w:hanging="567"/>
        <w:rPr>
          <w:bCs/>
          <w:sz w:val="22"/>
          <w:szCs w:val="22"/>
        </w:rPr>
      </w:pPr>
      <w:r>
        <w:rPr>
          <w:sz w:val="22"/>
          <w:szCs w:val="22"/>
        </w:rPr>
        <w:t>Pēc atvēršanas zāles jāizlieto 4 mēnešu laikā.</w:t>
      </w:r>
    </w:p>
    <w:p w14:paraId="378A4375" w14:textId="77777777" w:rsidR="00017D9E" w:rsidRDefault="00017D9E">
      <w:pPr>
        <w:widowControl w:val="0"/>
        <w:ind w:left="567" w:hanging="567"/>
        <w:rPr>
          <w:szCs w:val="22"/>
        </w:rPr>
      </w:pPr>
    </w:p>
    <w:p w14:paraId="4E4A9FB8" w14:textId="77777777" w:rsidR="00017D9E" w:rsidRDefault="00017D9E">
      <w:pPr>
        <w:widowControl w:val="0"/>
        <w:ind w:left="567" w:hanging="567"/>
        <w:rPr>
          <w:szCs w:val="22"/>
        </w:rPr>
      </w:pPr>
    </w:p>
    <w:p w14:paraId="1FDE22D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27EC945D" w14:textId="77777777" w:rsidR="00017D9E" w:rsidRDefault="00017D9E">
      <w:pPr>
        <w:keepNext/>
        <w:widowControl w:val="0"/>
        <w:ind w:left="567" w:hanging="567"/>
        <w:rPr>
          <w:szCs w:val="22"/>
        </w:rPr>
      </w:pPr>
    </w:p>
    <w:p w14:paraId="3A0474F9" w14:textId="77777777" w:rsidR="00017D9E" w:rsidRDefault="003317FA">
      <w:pPr>
        <w:widowControl w:val="0"/>
        <w:ind w:left="567" w:hanging="567"/>
        <w:rPr>
          <w:szCs w:val="22"/>
        </w:rPr>
      </w:pPr>
      <w:r>
        <w:rPr>
          <w:szCs w:val="22"/>
        </w:rPr>
        <w:t>Uzglabāt cieši noslēgtā pudelē. Uzglabāt oriģinālā iepakojumā, lai pasargātu no mitruma.</w:t>
      </w:r>
    </w:p>
    <w:p w14:paraId="58084F58" w14:textId="77777777" w:rsidR="00017D9E" w:rsidRDefault="00017D9E">
      <w:pPr>
        <w:widowControl w:val="0"/>
        <w:ind w:left="567" w:hanging="567"/>
        <w:rPr>
          <w:szCs w:val="22"/>
        </w:rPr>
      </w:pPr>
    </w:p>
    <w:p w14:paraId="51D8C978" w14:textId="77777777" w:rsidR="00017D9E" w:rsidRDefault="00017D9E">
      <w:pPr>
        <w:widowControl w:val="0"/>
        <w:ind w:left="567" w:hanging="567"/>
        <w:rPr>
          <w:szCs w:val="22"/>
        </w:rPr>
      </w:pPr>
    </w:p>
    <w:p w14:paraId="04B5ED05" w14:textId="77777777" w:rsidR="00017D9E" w:rsidRDefault="003317FA">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10.</w:t>
      </w:r>
      <w:r>
        <w:rPr>
          <w:b/>
          <w:szCs w:val="22"/>
        </w:rPr>
        <w:tab/>
        <w:t>ĪPAŠI PIESARDZĪBAS PASĀKUMI, IZNĪCINOT NEIZLIETOTĀS ZĀLES VAI IZMANTOTOS MATERIĀLUS, KAS BIJUŠI SASKARĒ AR ŠĪM ZĀLĒM, JA PIEMĒROJAMS</w:t>
      </w:r>
    </w:p>
    <w:p w14:paraId="525285EC" w14:textId="77777777" w:rsidR="00017D9E" w:rsidRDefault="00017D9E">
      <w:pPr>
        <w:keepNext/>
        <w:keepLines/>
        <w:widowControl w:val="0"/>
        <w:ind w:left="567" w:hanging="567"/>
        <w:rPr>
          <w:szCs w:val="22"/>
        </w:rPr>
      </w:pPr>
    </w:p>
    <w:p w14:paraId="42E895E9" w14:textId="77777777" w:rsidR="00017D9E" w:rsidRDefault="00017D9E">
      <w:pPr>
        <w:widowControl w:val="0"/>
        <w:ind w:left="567" w:hanging="567"/>
        <w:rPr>
          <w:szCs w:val="22"/>
        </w:rPr>
      </w:pPr>
    </w:p>
    <w:p w14:paraId="6FCBEA0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7CDEEFD4" w14:textId="77777777" w:rsidR="00017D9E" w:rsidRDefault="00017D9E">
      <w:pPr>
        <w:keepNext/>
        <w:widowControl w:val="0"/>
        <w:ind w:left="567" w:hanging="567"/>
        <w:rPr>
          <w:szCs w:val="22"/>
        </w:rPr>
      </w:pPr>
    </w:p>
    <w:p w14:paraId="0FA382A4" w14:textId="77777777" w:rsidR="00017D9E" w:rsidRDefault="003317FA">
      <w:pPr>
        <w:keepNext/>
        <w:widowControl w:val="0"/>
        <w:ind w:left="567" w:hanging="567"/>
        <w:rPr>
          <w:bCs/>
          <w:szCs w:val="22"/>
        </w:rPr>
      </w:pPr>
      <w:r>
        <w:rPr>
          <w:szCs w:val="22"/>
        </w:rPr>
        <w:t>Boehringer Ingelheim International GmbH</w:t>
      </w:r>
    </w:p>
    <w:p w14:paraId="0ED79357" w14:textId="77777777" w:rsidR="00017D9E" w:rsidRDefault="003317FA">
      <w:pPr>
        <w:keepNext/>
        <w:widowControl w:val="0"/>
        <w:ind w:left="567" w:hanging="567"/>
        <w:rPr>
          <w:bCs/>
          <w:szCs w:val="22"/>
        </w:rPr>
      </w:pPr>
      <w:r>
        <w:rPr>
          <w:szCs w:val="22"/>
        </w:rPr>
        <w:t>Binger Str. 173</w:t>
      </w:r>
    </w:p>
    <w:p w14:paraId="7F3C2833" w14:textId="77777777" w:rsidR="00017D9E" w:rsidRDefault="003317FA">
      <w:pPr>
        <w:keepNext/>
        <w:widowControl w:val="0"/>
        <w:ind w:left="567" w:hanging="567"/>
        <w:rPr>
          <w:bCs/>
          <w:szCs w:val="22"/>
        </w:rPr>
      </w:pPr>
      <w:r>
        <w:rPr>
          <w:szCs w:val="22"/>
        </w:rPr>
        <w:t>55216 Ingelheim am Rhein</w:t>
      </w:r>
    </w:p>
    <w:p w14:paraId="41DF2430" w14:textId="77777777" w:rsidR="00017D9E" w:rsidRDefault="003317FA">
      <w:pPr>
        <w:widowControl w:val="0"/>
        <w:ind w:left="567" w:hanging="567"/>
        <w:rPr>
          <w:bCs/>
          <w:szCs w:val="22"/>
        </w:rPr>
      </w:pPr>
      <w:r>
        <w:rPr>
          <w:szCs w:val="22"/>
        </w:rPr>
        <w:t>Vācija</w:t>
      </w:r>
    </w:p>
    <w:p w14:paraId="287C226D" w14:textId="77777777" w:rsidR="00017D9E" w:rsidRDefault="00017D9E">
      <w:pPr>
        <w:widowControl w:val="0"/>
        <w:ind w:left="567" w:hanging="567"/>
        <w:rPr>
          <w:szCs w:val="22"/>
        </w:rPr>
      </w:pPr>
    </w:p>
    <w:p w14:paraId="3D417309" w14:textId="77777777" w:rsidR="00017D9E" w:rsidRDefault="00017D9E">
      <w:pPr>
        <w:widowControl w:val="0"/>
        <w:ind w:left="567" w:hanging="567"/>
        <w:rPr>
          <w:szCs w:val="22"/>
        </w:rPr>
      </w:pPr>
    </w:p>
    <w:p w14:paraId="12E6E60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12.</w:t>
      </w:r>
      <w:r>
        <w:rPr>
          <w:b/>
          <w:szCs w:val="22"/>
        </w:rPr>
        <w:tab/>
        <w:t>REĢISTRĀCIJAS APLIECĪBAS NUMURS(-I)</w:t>
      </w:r>
    </w:p>
    <w:p w14:paraId="3F137881" w14:textId="77777777" w:rsidR="00017D9E" w:rsidRDefault="00017D9E">
      <w:pPr>
        <w:keepNext/>
        <w:widowControl w:val="0"/>
        <w:ind w:left="567" w:hanging="567"/>
        <w:rPr>
          <w:szCs w:val="22"/>
        </w:rPr>
      </w:pPr>
    </w:p>
    <w:p w14:paraId="6902BE29" w14:textId="77777777" w:rsidR="00017D9E" w:rsidRDefault="003317FA">
      <w:pPr>
        <w:widowControl w:val="0"/>
        <w:ind w:left="567" w:hanging="567"/>
        <w:rPr>
          <w:szCs w:val="22"/>
        </w:rPr>
      </w:pPr>
      <w:r>
        <w:rPr>
          <w:szCs w:val="22"/>
        </w:rPr>
        <w:t>EU/1/08/442/013</w:t>
      </w:r>
    </w:p>
    <w:p w14:paraId="294607CF" w14:textId="77777777" w:rsidR="00017D9E" w:rsidRDefault="00017D9E">
      <w:pPr>
        <w:widowControl w:val="0"/>
        <w:ind w:left="567" w:hanging="567"/>
        <w:rPr>
          <w:szCs w:val="22"/>
        </w:rPr>
      </w:pPr>
    </w:p>
    <w:p w14:paraId="7EA64CAA" w14:textId="77777777" w:rsidR="00017D9E" w:rsidRDefault="00017D9E">
      <w:pPr>
        <w:widowControl w:val="0"/>
        <w:ind w:left="567" w:hanging="567"/>
        <w:rPr>
          <w:szCs w:val="22"/>
        </w:rPr>
      </w:pPr>
    </w:p>
    <w:p w14:paraId="4CD8060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166B0BBD" w14:textId="77777777" w:rsidR="00017D9E" w:rsidRDefault="00017D9E">
      <w:pPr>
        <w:keepNext/>
        <w:widowControl w:val="0"/>
        <w:ind w:left="567" w:hanging="567"/>
        <w:rPr>
          <w:szCs w:val="22"/>
        </w:rPr>
      </w:pPr>
    </w:p>
    <w:p w14:paraId="23AE0E0E" w14:textId="77777777" w:rsidR="00017D9E" w:rsidRDefault="003317FA">
      <w:pPr>
        <w:widowControl w:val="0"/>
        <w:ind w:left="567" w:hanging="567"/>
        <w:rPr>
          <w:szCs w:val="22"/>
        </w:rPr>
      </w:pPr>
      <w:r>
        <w:rPr>
          <w:szCs w:val="22"/>
        </w:rPr>
        <w:t>Lot</w:t>
      </w:r>
    </w:p>
    <w:p w14:paraId="675DF1FF" w14:textId="77777777" w:rsidR="00017D9E" w:rsidRDefault="00017D9E">
      <w:pPr>
        <w:widowControl w:val="0"/>
        <w:ind w:left="567" w:hanging="567"/>
        <w:rPr>
          <w:szCs w:val="22"/>
        </w:rPr>
      </w:pPr>
    </w:p>
    <w:p w14:paraId="1A19A559" w14:textId="77777777" w:rsidR="00017D9E" w:rsidRDefault="00017D9E">
      <w:pPr>
        <w:widowControl w:val="0"/>
        <w:ind w:left="567" w:hanging="567"/>
        <w:rPr>
          <w:szCs w:val="22"/>
        </w:rPr>
      </w:pPr>
    </w:p>
    <w:p w14:paraId="64E8F56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581BB22E" w14:textId="77777777" w:rsidR="00017D9E" w:rsidRDefault="00017D9E">
      <w:pPr>
        <w:keepNext/>
        <w:widowControl w:val="0"/>
        <w:ind w:left="567" w:hanging="567"/>
        <w:rPr>
          <w:szCs w:val="22"/>
        </w:rPr>
      </w:pPr>
    </w:p>
    <w:p w14:paraId="398F8446" w14:textId="77777777" w:rsidR="00017D9E" w:rsidRDefault="00017D9E">
      <w:pPr>
        <w:widowControl w:val="0"/>
        <w:ind w:left="567" w:hanging="567"/>
        <w:rPr>
          <w:szCs w:val="22"/>
        </w:rPr>
      </w:pPr>
    </w:p>
    <w:p w14:paraId="51D24B0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0B95C821" w14:textId="77777777" w:rsidR="00017D9E" w:rsidRDefault="00017D9E">
      <w:pPr>
        <w:keepNext/>
        <w:widowControl w:val="0"/>
        <w:ind w:left="567" w:hanging="567"/>
        <w:rPr>
          <w:szCs w:val="22"/>
        </w:rPr>
      </w:pPr>
    </w:p>
    <w:p w14:paraId="0C2B5962" w14:textId="77777777" w:rsidR="00017D9E" w:rsidRDefault="00017D9E">
      <w:pPr>
        <w:widowControl w:val="0"/>
        <w:ind w:left="567" w:hanging="567"/>
        <w:rPr>
          <w:szCs w:val="22"/>
        </w:rPr>
      </w:pPr>
    </w:p>
    <w:p w14:paraId="7610AB5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7889FEEB" w14:textId="77777777" w:rsidR="00017D9E" w:rsidRDefault="00017D9E">
      <w:pPr>
        <w:keepNext/>
        <w:widowControl w:val="0"/>
        <w:ind w:left="567" w:hanging="567"/>
        <w:rPr>
          <w:szCs w:val="22"/>
        </w:rPr>
      </w:pPr>
    </w:p>
    <w:p w14:paraId="6105872A" w14:textId="77777777" w:rsidR="00017D9E" w:rsidRDefault="003317FA">
      <w:pPr>
        <w:widowControl w:val="0"/>
        <w:ind w:left="567" w:hanging="567"/>
        <w:rPr>
          <w:szCs w:val="22"/>
        </w:rPr>
      </w:pPr>
      <w:r>
        <w:rPr>
          <w:szCs w:val="22"/>
        </w:rPr>
        <w:t xml:space="preserve">Pradaxa 150 mg </w:t>
      </w:r>
      <w:r>
        <w:rPr>
          <w:rFonts w:cs="Calibri"/>
        </w:rPr>
        <w:t xml:space="preserve">kapsulas </w:t>
      </w:r>
      <w:r>
        <w:rPr>
          <w:szCs w:val="22"/>
          <w:highlight w:val="lightGray"/>
        </w:rPr>
        <w:t>(tikai kastītei, nav piemērojams pudeles etiķetei)</w:t>
      </w:r>
    </w:p>
    <w:p w14:paraId="2C1F3199" w14:textId="77777777" w:rsidR="00017D9E" w:rsidRDefault="00017D9E">
      <w:pPr>
        <w:widowControl w:val="0"/>
        <w:ind w:left="567" w:hanging="567"/>
        <w:rPr>
          <w:szCs w:val="22"/>
        </w:rPr>
      </w:pPr>
    </w:p>
    <w:p w14:paraId="43BE7E2B" w14:textId="77777777" w:rsidR="00017D9E" w:rsidRDefault="00017D9E">
      <w:pPr>
        <w:widowControl w:val="0"/>
        <w:ind w:left="567" w:hanging="567"/>
        <w:rPr>
          <w:szCs w:val="22"/>
        </w:rPr>
      </w:pPr>
    </w:p>
    <w:p w14:paraId="7DFB0B5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22EDF825" w14:textId="77777777" w:rsidR="00017D9E" w:rsidRDefault="00017D9E">
      <w:pPr>
        <w:keepNext/>
        <w:widowControl w:val="0"/>
        <w:ind w:left="567" w:hanging="567"/>
        <w:rPr>
          <w:szCs w:val="22"/>
        </w:rPr>
      </w:pPr>
    </w:p>
    <w:p w14:paraId="1E55757E" w14:textId="77777777" w:rsidR="00017D9E" w:rsidRDefault="003317FA">
      <w:pPr>
        <w:widowControl w:val="0"/>
        <w:ind w:left="567" w:hanging="567"/>
        <w:rPr>
          <w:szCs w:val="22"/>
        </w:rPr>
      </w:pPr>
      <w:r>
        <w:rPr>
          <w:szCs w:val="22"/>
          <w:highlight w:val="lightGray"/>
        </w:rPr>
        <w:t>2D svītrkods, kurā iekļauts unikāls identifikators.</w:t>
      </w:r>
      <w:r>
        <w:rPr>
          <w:szCs w:val="22"/>
        </w:rPr>
        <w:t xml:space="preserve"> </w:t>
      </w:r>
      <w:r>
        <w:rPr>
          <w:szCs w:val="22"/>
          <w:highlight w:val="lightGray"/>
        </w:rPr>
        <w:t>(tikai kastītei, nav piemērojams pudeles etiķetei)</w:t>
      </w:r>
    </w:p>
    <w:p w14:paraId="4F891247" w14:textId="77777777" w:rsidR="00017D9E" w:rsidRDefault="00017D9E">
      <w:pPr>
        <w:widowControl w:val="0"/>
        <w:ind w:left="567" w:hanging="567"/>
        <w:rPr>
          <w:szCs w:val="22"/>
        </w:rPr>
      </w:pPr>
    </w:p>
    <w:p w14:paraId="588F0DC6" w14:textId="77777777" w:rsidR="00017D9E" w:rsidRDefault="00017D9E">
      <w:pPr>
        <w:widowControl w:val="0"/>
        <w:ind w:left="567" w:hanging="567"/>
        <w:rPr>
          <w:szCs w:val="22"/>
        </w:rPr>
      </w:pPr>
    </w:p>
    <w:p w14:paraId="031058E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2530101B" w14:textId="77777777" w:rsidR="00017D9E" w:rsidRDefault="00017D9E">
      <w:pPr>
        <w:keepNext/>
        <w:widowControl w:val="0"/>
        <w:ind w:left="567" w:hanging="567"/>
        <w:rPr>
          <w:szCs w:val="22"/>
          <w:highlight w:val="lightGray"/>
        </w:rPr>
      </w:pPr>
    </w:p>
    <w:p w14:paraId="3FE6A265" w14:textId="77777777" w:rsidR="00017D9E" w:rsidRDefault="003317FA">
      <w:pPr>
        <w:widowControl w:val="0"/>
        <w:ind w:left="567" w:hanging="567"/>
        <w:rPr>
          <w:szCs w:val="22"/>
        </w:rPr>
      </w:pPr>
      <w:r>
        <w:rPr>
          <w:szCs w:val="22"/>
          <w:highlight w:val="lightGray"/>
        </w:rPr>
        <w:t>(tikai kastītei, nav piemērojams pudeles etiķetei)</w:t>
      </w:r>
    </w:p>
    <w:p w14:paraId="0DF0CB38" w14:textId="77777777" w:rsidR="00017D9E" w:rsidRDefault="00017D9E">
      <w:pPr>
        <w:widowControl w:val="0"/>
        <w:ind w:left="567" w:hanging="567"/>
        <w:rPr>
          <w:szCs w:val="22"/>
        </w:rPr>
      </w:pPr>
    </w:p>
    <w:p w14:paraId="69B0E49B" w14:textId="77777777" w:rsidR="00017D9E" w:rsidRDefault="003317FA">
      <w:pPr>
        <w:keepNext/>
        <w:widowControl w:val="0"/>
        <w:ind w:left="567" w:hanging="567"/>
        <w:rPr>
          <w:szCs w:val="22"/>
        </w:rPr>
      </w:pPr>
      <w:r>
        <w:rPr>
          <w:szCs w:val="22"/>
        </w:rPr>
        <w:t>PC</w:t>
      </w:r>
    </w:p>
    <w:p w14:paraId="423EF02A" w14:textId="77777777" w:rsidR="00017D9E" w:rsidRDefault="003317FA">
      <w:pPr>
        <w:keepNext/>
        <w:widowControl w:val="0"/>
        <w:ind w:left="567" w:hanging="567"/>
        <w:rPr>
          <w:szCs w:val="22"/>
        </w:rPr>
      </w:pPr>
      <w:r>
        <w:rPr>
          <w:szCs w:val="22"/>
        </w:rPr>
        <w:t>SN</w:t>
      </w:r>
    </w:p>
    <w:p w14:paraId="03905DA5" w14:textId="77777777" w:rsidR="00017D9E" w:rsidRDefault="003317FA">
      <w:pPr>
        <w:widowControl w:val="0"/>
        <w:ind w:left="567" w:hanging="567"/>
        <w:rPr>
          <w:szCs w:val="22"/>
        </w:rPr>
      </w:pPr>
      <w:r>
        <w:rPr>
          <w:szCs w:val="22"/>
        </w:rPr>
        <w:t>NN</w:t>
      </w:r>
    </w:p>
    <w:p w14:paraId="54652303" w14:textId="77777777" w:rsidR="00017D9E" w:rsidRDefault="00017D9E">
      <w:pPr>
        <w:widowControl w:val="0"/>
        <w:ind w:left="567" w:hanging="567"/>
        <w:rPr>
          <w:szCs w:val="22"/>
        </w:rPr>
      </w:pPr>
    </w:p>
    <w:p w14:paraId="46FCFA0A" w14:textId="77777777" w:rsidR="00017D9E" w:rsidRDefault="003317FA">
      <w:pPr>
        <w:widowControl w:val="0"/>
        <w:ind w:left="567" w:hanging="567"/>
        <w:rPr>
          <w:szCs w:val="22"/>
        </w:rPr>
      </w:pPr>
      <w:r>
        <w:rPr>
          <w:szCs w:val="22"/>
        </w:rPr>
        <w:br w:type="page"/>
      </w:r>
    </w:p>
    <w:p w14:paraId="72112433" w14:textId="77777777" w:rsidR="00017D9E" w:rsidRDefault="003317FA">
      <w:pPr>
        <w:widowControl w:val="0"/>
        <w:pBdr>
          <w:top w:val="single" w:sz="4" w:space="1" w:color="auto"/>
          <w:left w:val="single" w:sz="4" w:space="4" w:color="auto"/>
          <w:bottom w:val="single" w:sz="4" w:space="1" w:color="auto"/>
          <w:right w:val="single" w:sz="4" w:space="4" w:color="auto"/>
        </w:pBdr>
        <w:rPr>
          <w:b/>
          <w:szCs w:val="22"/>
        </w:rPr>
      </w:pPr>
      <w:r>
        <w:rPr>
          <w:b/>
          <w:szCs w:val="22"/>
        </w:rPr>
        <w:lastRenderedPageBreak/>
        <w:t>INFORMĀCIJA, KAS JĀNORĀDA UZ ĀRĒJĀ IEPAKOJUMA</w:t>
      </w:r>
    </w:p>
    <w:p w14:paraId="16A6BF2D"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1600E490"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SALOKĀMĀ KASTĪTE APVALKOTAJĀM GRANULĀM</w:t>
      </w:r>
    </w:p>
    <w:p w14:paraId="3B4D192B" w14:textId="77777777" w:rsidR="00017D9E" w:rsidRDefault="00017D9E">
      <w:pPr>
        <w:widowControl w:val="0"/>
        <w:ind w:left="567" w:hanging="567"/>
        <w:rPr>
          <w:szCs w:val="22"/>
        </w:rPr>
      </w:pPr>
    </w:p>
    <w:p w14:paraId="17CB4A95" w14:textId="77777777" w:rsidR="00017D9E" w:rsidRDefault="00017D9E">
      <w:pPr>
        <w:widowControl w:val="0"/>
        <w:ind w:left="567" w:hanging="567"/>
        <w:rPr>
          <w:szCs w:val="22"/>
        </w:rPr>
      </w:pPr>
    </w:p>
    <w:p w14:paraId="6CF9064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ZĀĻU NOSAUKUMS</w:t>
      </w:r>
    </w:p>
    <w:p w14:paraId="28739F73" w14:textId="77777777" w:rsidR="00017D9E" w:rsidRDefault="00017D9E">
      <w:pPr>
        <w:keepNext/>
        <w:widowControl w:val="0"/>
        <w:ind w:left="567" w:hanging="567"/>
        <w:rPr>
          <w:szCs w:val="22"/>
        </w:rPr>
      </w:pPr>
    </w:p>
    <w:p w14:paraId="76B8D2C5" w14:textId="77777777" w:rsidR="00017D9E" w:rsidRDefault="003317FA">
      <w:pPr>
        <w:widowControl w:val="0"/>
        <w:ind w:left="567" w:hanging="567"/>
        <w:rPr>
          <w:szCs w:val="22"/>
        </w:rPr>
      </w:pPr>
      <w:r>
        <w:rPr>
          <w:szCs w:val="22"/>
        </w:rPr>
        <w:t>Pradaxa 20 mg apvalkotās granulas</w:t>
      </w:r>
    </w:p>
    <w:p w14:paraId="2B7AC129" w14:textId="77777777" w:rsidR="00017D9E" w:rsidRDefault="003317FA">
      <w:pPr>
        <w:widowControl w:val="0"/>
        <w:ind w:left="567" w:hanging="567"/>
        <w:rPr>
          <w:szCs w:val="22"/>
          <w:highlight w:val="lightGray"/>
        </w:rPr>
      </w:pPr>
      <w:r>
        <w:rPr>
          <w:szCs w:val="22"/>
          <w:highlight w:val="lightGray"/>
        </w:rPr>
        <w:t>Pradaxa 30 mg apvalkotās granulas</w:t>
      </w:r>
    </w:p>
    <w:p w14:paraId="1F510376" w14:textId="77777777" w:rsidR="00017D9E" w:rsidRDefault="003317FA">
      <w:pPr>
        <w:widowControl w:val="0"/>
        <w:ind w:left="567" w:hanging="567"/>
        <w:rPr>
          <w:szCs w:val="22"/>
          <w:highlight w:val="lightGray"/>
        </w:rPr>
      </w:pPr>
      <w:r>
        <w:rPr>
          <w:szCs w:val="22"/>
          <w:highlight w:val="lightGray"/>
        </w:rPr>
        <w:t>Pradaxa 40 mg apvalkotās granulas</w:t>
      </w:r>
    </w:p>
    <w:p w14:paraId="01FE76E0" w14:textId="77777777" w:rsidR="00017D9E" w:rsidRDefault="003317FA">
      <w:pPr>
        <w:widowControl w:val="0"/>
        <w:ind w:left="567" w:hanging="567"/>
        <w:rPr>
          <w:szCs w:val="22"/>
          <w:highlight w:val="lightGray"/>
        </w:rPr>
      </w:pPr>
      <w:r>
        <w:rPr>
          <w:szCs w:val="22"/>
          <w:highlight w:val="lightGray"/>
        </w:rPr>
        <w:t>Pradaxa 50 mg apvalkotās granulas</w:t>
      </w:r>
    </w:p>
    <w:p w14:paraId="1A231AE9" w14:textId="77777777" w:rsidR="00017D9E" w:rsidRDefault="003317FA">
      <w:pPr>
        <w:widowControl w:val="0"/>
        <w:ind w:left="567" w:hanging="567"/>
        <w:rPr>
          <w:szCs w:val="22"/>
          <w:highlight w:val="lightGray"/>
        </w:rPr>
      </w:pPr>
      <w:r>
        <w:rPr>
          <w:szCs w:val="22"/>
          <w:highlight w:val="lightGray"/>
        </w:rPr>
        <w:t>Pradaxa 110 mg apvalkotās granulas</w:t>
      </w:r>
    </w:p>
    <w:p w14:paraId="4FCC2494" w14:textId="77777777" w:rsidR="00017D9E" w:rsidRDefault="003317FA">
      <w:pPr>
        <w:widowControl w:val="0"/>
        <w:ind w:left="567" w:hanging="567"/>
        <w:rPr>
          <w:szCs w:val="22"/>
        </w:rPr>
      </w:pPr>
      <w:r>
        <w:rPr>
          <w:szCs w:val="22"/>
          <w:highlight w:val="lightGray"/>
        </w:rPr>
        <w:t>Pradaxa 150 mg apvalkotās granulas</w:t>
      </w:r>
    </w:p>
    <w:p w14:paraId="65A41AA1" w14:textId="77777777" w:rsidR="00017D9E" w:rsidRDefault="003317FA">
      <w:pPr>
        <w:widowControl w:val="0"/>
        <w:ind w:left="567" w:hanging="567"/>
        <w:rPr>
          <w:szCs w:val="22"/>
        </w:rPr>
      </w:pPr>
      <w:r>
        <w:rPr>
          <w:szCs w:val="22"/>
        </w:rPr>
        <w:t>dabigatranum etexilatum</w:t>
      </w:r>
    </w:p>
    <w:p w14:paraId="639E7CA9" w14:textId="77777777" w:rsidR="00017D9E" w:rsidRDefault="00017D9E">
      <w:pPr>
        <w:widowControl w:val="0"/>
        <w:ind w:left="567" w:hanging="567"/>
        <w:rPr>
          <w:szCs w:val="22"/>
        </w:rPr>
      </w:pPr>
    </w:p>
    <w:p w14:paraId="522147FE" w14:textId="77777777" w:rsidR="00017D9E" w:rsidRDefault="00017D9E">
      <w:pPr>
        <w:widowControl w:val="0"/>
        <w:ind w:left="567" w:hanging="567"/>
        <w:rPr>
          <w:szCs w:val="22"/>
        </w:rPr>
      </w:pPr>
    </w:p>
    <w:p w14:paraId="61D3CAF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151F4572" w14:textId="77777777" w:rsidR="00017D9E" w:rsidRDefault="00017D9E">
      <w:pPr>
        <w:keepNext/>
        <w:widowControl w:val="0"/>
        <w:ind w:left="567" w:hanging="567"/>
        <w:rPr>
          <w:szCs w:val="22"/>
        </w:rPr>
      </w:pPr>
    </w:p>
    <w:p w14:paraId="6BB7F1B7" w14:textId="77777777" w:rsidR="00017D9E" w:rsidRDefault="003317FA">
      <w:pPr>
        <w:widowControl w:val="0"/>
        <w:rPr>
          <w:szCs w:val="22"/>
        </w:rPr>
      </w:pPr>
      <w:r>
        <w:rPr>
          <w:szCs w:val="22"/>
        </w:rPr>
        <w:t>Katra paciņa satur apvalkotās granulas ar 20 mg dabigatrāna eteksilāta (dabigatranum etexilatum) (mesilāta veidā).</w:t>
      </w:r>
    </w:p>
    <w:p w14:paraId="0AC0E861" w14:textId="77777777" w:rsidR="00017D9E" w:rsidRDefault="003317FA">
      <w:pPr>
        <w:widowControl w:val="0"/>
        <w:rPr>
          <w:szCs w:val="22"/>
          <w:highlight w:val="lightGray"/>
        </w:rPr>
      </w:pPr>
      <w:r>
        <w:rPr>
          <w:szCs w:val="22"/>
          <w:highlight w:val="lightGray"/>
        </w:rPr>
        <w:t>Katra paciņa satur apvalkotās granulas ar 30 mg dabigatrāna eteksilāta (dabigatranum etexilatum) (mesilāta veidā).</w:t>
      </w:r>
    </w:p>
    <w:p w14:paraId="259F7E1F" w14:textId="77777777" w:rsidR="00017D9E" w:rsidRDefault="003317FA">
      <w:pPr>
        <w:widowControl w:val="0"/>
        <w:rPr>
          <w:szCs w:val="22"/>
          <w:highlight w:val="lightGray"/>
        </w:rPr>
      </w:pPr>
      <w:r>
        <w:rPr>
          <w:szCs w:val="22"/>
          <w:highlight w:val="lightGray"/>
        </w:rPr>
        <w:t>Katra paciņa satur apvalkotās granulas ar 40 mg dabigatrāna eteksilāta (dabigatranum etexilatum) (mesilāta veidā).</w:t>
      </w:r>
    </w:p>
    <w:p w14:paraId="72B63D88" w14:textId="77777777" w:rsidR="00017D9E" w:rsidRDefault="003317FA">
      <w:pPr>
        <w:widowControl w:val="0"/>
        <w:rPr>
          <w:szCs w:val="22"/>
          <w:highlight w:val="lightGray"/>
        </w:rPr>
      </w:pPr>
      <w:r>
        <w:rPr>
          <w:szCs w:val="22"/>
          <w:highlight w:val="lightGray"/>
        </w:rPr>
        <w:t>Katra paciņa satur apvalkotās granulas ar 50 mg dabigatrāna eteksilāta (dabigatranum etexilatum) (mesilāta veidā).</w:t>
      </w:r>
    </w:p>
    <w:p w14:paraId="5463752E" w14:textId="77777777" w:rsidR="00017D9E" w:rsidRDefault="003317FA">
      <w:pPr>
        <w:widowControl w:val="0"/>
        <w:rPr>
          <w:szCs w:val="22"/>
          <w:highlight w:val="lightGray"/>
        </w:rPr>
      </w:pPr>
      <w:r>
        <w:rPr>
          <w:szCs w:val="22"/>
          <w:highlight w:val="lightGray"/>
        </w:rPr>
        <w:t>Katra paciņa satur apvalkotās granulas ar 110 mg dabigatrāna eteksilāta (dabigatranum etexilatum) (mesilāta veidā).</w:t>
      </w:r>
    </w:p>
    <w:p w14:paraId="06933969" w14:textId="77777777" w:rsidR="00017D9E" w:rsidRDefault="003317FA">
      <w:pPr>
        <w:widowControl w:val="0"/>
        <w:rPr>
          <w:szCs w:val="22"/>
        </w:rPr>
      </w:pPr>
      <w:r>
        <w:rPr>
          <w:szCs w:val="22"/>
          <w:highlight w:val="lightGray"/>
        </w:rPr>
        <w:t>Katra paciņa satur apvalkotās granulas ar 150 mg dabigatrāna eteksilāta (dabigatranum etexilatum) (mesilāta veidā).</w:t>
      </w:r>
    </w:p>
    <w:p w14:paraId="590E207F" w14:textId="77777777" w:rsidR="00017D9E" w:rsidRDefault="00017D9E">
      <w:pPr>
        <w:widowControl w:val="0"/>
        <w:ind w:left="567" w:hanging="567"/>
        <w:rPr>
          <w:szCs w:val="22"/>
        </w:rPr>
      </w:pPr>
    </w:p>
    <w:p w14:paraId="0E01A08D" w14:textId="77777777" w:rsidR="00017D9E" w:rsidRDefault="00017D9E">
      <w:pPr>
        <w:widowControl w:val="0"/>
        <w:ind w:left="567" w:hanging="567"/>
        <w:rPr>
          <w:szCs w:val="22"/>
        </w:rPr>
      </w:pPr>
    </w:p>
    <w:p w14:paraId="6F78F0B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0DB7EF8F" w14:textId="77777777" w:rsidR="00017D9E" w:rsidRDefault="00017D9E">
      <w:pPr>
        <w:keepNext/>
        <w:widowControl w:val="0"/>
        <w:ind w:left="567" w:hanging="567"/>
        <w:rPr>
          <w:iCs/>
          <w:szCs w:val="22"/>
          <w:u w:val="single"/>
        </w:rPr>
      </w:pPr>
    </w:p>
    <w:p w14:paraId="646DE849" w14:textId="77777777" w:rsidR="00017D9E" w:rsidRDefault="00017D9E">
      <w:pPr>
        <w:widowControl w:val="0"/>
        <w:ind w:left="567" w:hanging="567"/>
        <w:rPr>
          <w:szCs w:val="22"/>
        </w:rPr>
      </w:pPr>
    </w:p>
    <w:p w14:paraId="6775203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ZĀĻU FORMA UN SATURS</w:t>
      </w:r>
    </w:p>
    <w:p w14:paraId="1361ED2C" w14:textId="77777777" w:rsidR="00017D9E" w:rsidRDefault="00017D9E">
      <w:pPr>
        <w:keepNext/>
        <w:widowControl w:val="0"/>
        <w:ind w:left="567" w:hanging="567"/>
        <w:rPr>
          <w:szCs w:val="22"/>
        </w:rPr>
      </w:pPr>
    </w:p>
    <w:p w14:paraId="2ED468E2" w14:textId="77777777" w:rsidR="00017D9E" w:rsidRDefault="003317FA">
      <w:pPr>
        <w:widowControl w:val="0"/>
        <w:ind w:left="567" w:hanging="567"/>
        <w:rPr>
          <w:szCs w:val="22"/>
        </w:rPr>
      </w:pPr>
      <w:r>
        <w:rPr>
          <w:szCs w:val="22"/>
          <w:highlight w:val="lightGray"/>
        </w:rPr>
        <w:t>apvalkotās granulas</w:t>
      </w:r>
    </w:p>
    <w:p w14:paraId="25C86CE9" w14:textId="77777777" w:rsidR="00017D9E" w:rsidRDefault="003317FA">
      <w:pPr>
        <w:widowControl w:val="0"/>
        <w:ind w:left="567" w:hanging="567"/>
        <w:rPr>
          <w:szCs w:val="22"/>
        </w:rPr>
      </w:pPr>
      <w:r>
        <w:rPr>
          <w:szCs w:val="22"/>
        </w:rPr>
        <w:t>60 paciņas ar apvalkotajām granulām</w:t>
      </w:r>
    </w:p>
    <w:p w14:paraId="1506F313" w14:textId="77777777" w:rsidR="00017D9E" w:rsidRDefault="00017D9E">
      <w:pPr>
        <w:widowControl w:val="0"/>
        <w:ind w:left="567" w:hanging="567"/>
        <w:rPr>
          <w:szCs w:val="22"/>
        </w:rPr>
      </w:pPr>
    </w:p>
    <w:p w14:paraId="46A7DDDE" w14:textId="77777777" w:rsidR="00017D9E" w:rsidRDefault="00017D9E">
      <w:pPr>
        <w:widowControl w:val="0"/>
        <w:ind w:left="567" w:hanging="567"/>
        <w:rPr>
          <w:szCs w:val="22"/>
        </w:rPr>
      </w:pPr>
    </w:p>
    <w:p w14:paraId="30F76FC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1F8909BB" w14:textId="77777777" w:rsidR="00017D9E" w:rsidRDefault="00017D9E">
      <w:pPr>
        <w:keepNext/>
        <w:widowControl w:val="0"/>
        <w:ind w:left="567" w:hanging="567"/>
        <w:rPr>
          <w:i/>
          <w:szCs w:val="22"/>
        </w:rPr>
      </w:pPr>
    </w:p>
    <w:p w14:paraId="674700E1" w14:textId="77777777" w:rsidR="00017D9E" w:rsidRDefault="003317FA">
      <w:pPr>
        <w:widowControl w:val="0"/>
        <w:ind w:left="567" w:hanging="567"/>
        <w:rPr>
          <w:szCs w:val="22"/>
        </w:rPr>
      </w:pPr>
      <w:r>
        <w:rPr>
          <w:szCs w:val="22"/>
        </w:rPr>
        <w:t>Pirms lietošanas izlasiet lietošanas instrukciju.</w:t>
      </w:r>
    </w:p>
    <w:p w14:paraId="29F9AF8D" w14:textId="77777777" w:rsidR="00017D9E" w:rsidRDefault="003317FA">
      <w:pPr>
        <w:widowControl w:val="0"/>
        <w:ind w:left="567" w:hanging="567"/>
        <w:rPr>
          <w:szCs w:val="22"/>
        </w:rPr>
      </w:pPr>
      <w:r>
        <w:rPr>
          <w:szCs w:val="22"/>
        </w:rPr>
        <w:t>Iekšķīgai lietošanai</w:t>
      </w:r>
    </w:p>
    <w:p w14:paraId="6AD078B4" w14:textId="77777777" w:rsidR="00017D9E" w:rsidRDefault="003317FA">
      <w:pPr>
        <w:widowControl w:val="0"/>
        <w:ind w:left="567" w:hanging="567"/>
        <w:rPr>
          <w:szCs w:val="22"/>
        </w:rPr>
      </w:pPr>
      <w:r>
        <w:rPr>
          <w:szCs w:val="22"/>
        </w:rPr>
        <w:t xml:space="preserve">Kastītē atrodas pacienta brīdinājuma kartīte </w:t>
      </w:r>
      <w:r>
        <w:rPr>
          <w:szCs w:val="22"/>
          <w:highlight w:val="lightGray"/>
        </w:rPr>
        <w:t>un lietošanas instrukcija vietējā valodā</w:t>
      </w:r>
      <w:r>
        <w:rPr>
          <w:szCs w:val="22"/>
        </w:rPr>
        <w:t>.</w:t>
      </w:r>
    </w:p>
    <w:p w14:paraId="5AB39257" w14:textId="77777777" w:rsidR="00017D9E" w:rsidRDefault="00017D9E">
      <w:pPr>
        <w:widowControl w:val="0"/>
        <w:ind w:left="567" w:hanging="567"/>
        <w:rPr>
          <w:rFonts w:eastAsia="PMingLiU"/>
          <w:szCs w:val="22"/>
          <w:lang w:eastAsia="zh-TW"/>
        </w:rPr>
      </w:pPr>
    </w:p>
    <w:p w14:paraId="360204AC" w14:textId="77777777" w:rsidR="00017D9E" w:rsidRDefault="00017D9E">
      <w:pPr>
        <w:widowControl w:val="0"/>
        <w:ind w:left="567" w:hanging="567"/>
        <w:rPr>
          <w:szCs w:val="22"/>
        </w:rPr>
      </w:pPr>
    </w:p>
    <w:p w14:paraId="067A180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14F75F7D" w14:textId="77777777" w:rsidR="00017D9E" w:rsidRDefault="00017D9E">
      <w:pPr>
        <w:keepNext/>
        <w:widowControl w:val="0"/>
        <w:ind w:left="567" w:hanging="567"/>
        <w:rPr>
          <w:szCs w:val="22"/>
        </w:rPr>
      </w:pPr>
    </w:p>
    <w:p w14:paraId="71170DAE" w14:textId="77777777" w:rsidR="00017D9E" w:rsidRDefault="003317FA">
      <w:pPr>
        <w:widowControl w:val="0"/>
        <w:ind w:left="567" w:hanging="567"/>
        <w:rPr>
          <w:szCs w:val="22"/>
        </w:rPr>
      </w:pPr>
      <w:r>
        <w:rPr>
          <w:szCs w:val="22"/>
        </w:rPr>
        <w:t>Uzglabāt bērniem neredzamā un nepieejamā vietā.</w:t>
      </w:r>
    </w:p>
    <w:p w14:paraId="1C74D329" w14:textId="77777777" w:rsidR="00017D9E" w:rsidRDefault="00017D9E">
      <w:pPr>
        <w:widowControl w:val="0"/>
        <w:ind w:left="567" w:hanging="567"/>
        <w:rPr>
          <w:szCs w:val="22"/>
        </w:rPr>
      </w:pPr>
    </w:p>
    <w:p w14:paraId="48D5849D" w14:textId="77777777" w:rsidR="00017D9E" w:rsidRDefault="00017D9E">
      <w:pPr>
        <w:widowControl w:val="0"/>
        <w:ind w:left="567" w:hanging="567"/>
        <w:rPr>
          <w:szCs w:val="22"/>
        </w:rPr>
      </w:pPr>
    </w:p>
    <w:p w14:paraId="424D682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2EA0A5D0" w14:textId="77777777" w:rsidR="00017D9E" w:rsidRDefault="00017D9E">
      <w:pPr>
        <w:keepNext/>
        <w:widowControl w:val="0"/>
        <w:ind w:left="567" w:hanging="567"/>
        <w:rPr>
          <w:szCs w:val="22"/>
        </w:rPr>
      </w:pPr>
    </w:p>
    <w:p w14:paraId="6405DEA6" w14:textId="77777777" w:rsidR="00017D9E" w:rsidRDefault="00017D9E">
      <w:pPr>
        <w:widowControl w:val="0"/>
        <w:ind w:left="567" w:hanging="567"/>
        <w:rPr>
          <w:szCs w:val="22"/>
        </w:rPr>
      </w:pPr>
    </w:p>
    <w:p w14:paraId="503B6816"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1214EF68" w14:textId="77777777" w:rsidR="00017D9E" w:rsidRDefault="00017D9E">
      <w:pPr>
        <w:keepNext/>
        <w:widowControl w:val="0"/>
        <w:ind w:left="567" w:hanging="567"/>
        <w:rPr>
          <w:szCs w:val="22"/>
        </w:rPr>
      </w:pPr>
    </w:p>
    <w:p w14:paraId="48313356" w14:textId="77777777" w:rsidR="00017D9E" w:rsidRDefault="003317FA">
      <w:pPr>
        <w:widowControl w:val="0"/>
        <w:ind w:left="567" w:hanging="567"/>
        <w:rPr>
          <w:szCs w:val="22"/>
        </w:rPr>
      </w:pPr>
      <w:r>
        <w:rPr>
          <w:szCs w:val="22"/>
        </w:rPr>
        <w:t>EXP</w:t>
      </w:r>
    </w:p>
    <w:p w14:paraId="228B39D1" w14:textId="77777777" w:rsidR="00017D9E" w:rsidRDefault="003317FA">
      <w:pPr>
        <w:widowControl w:val="0"/>
        <w:ind w:left="567" w:hanging="567"/>
        <w:rPr>
          <w:szCs w:val="22"/>
        </w:rPr>
      </w:pPr>
      <w:r>
        <w:rPr>
          <w:szCs w:val="22"/>
        </w:rPr>
        <w:t>Pēc atvēršanas zāles jāizlieto 6 mēnešu laikā.</w:t>
      </w:r>
    </w:p>
    <w:p w14:paraId="5235DD05" w14:textId="77777777" w:rsidR="00017D9E" w:rsidRDefault="003317FA">
      <w:pPr>
        <w:widowControl w:val="0"/>
        <w:ind w:left="567" w:hanging="567"/>
        <w:rPr>
          <w:szCs w:val="22"/>
        </w:rPr>
      </w:pPr>
      <w:r>
        <w:rPr>
          <w:szCs w:val="22"/>
        </w:rPr>
        <w:t>Pirms lietošanas uzglabājiet paciņas slēgtā veidā.</w:t>
      </w:r>
    </w:p>
    <w:p w14:paraId="776CD757" w14:textId="77777777" w:rsidR="00017D9E" w:rsidRDefault="003317FA">
      <w:pPr>
        <w:widowControl w:val="0"/>
        <w:ind w:left="567" w:hanging="567"/>
        <w:rPr>
          <w:szCs w:val="22"/>
        </w:rPr>
      </w:pPr>
      <w:r>
        <w:rPr>
          <w:szCs w:val="22"/>
        </w:rPr>
        <w:t>Pēc sajaukšanas ar mīkstu ēdienu vai ābolu sulu izlietot 30 minūšu laikā.</w:t>
      </w:r>
    </w:p>
    <w:p w14:paraId="258E0C3C" w14:textId="77777777" w:rsidR="00017D9E" w:rsidRDefault="00017D9E">
      <w:pPr>
        <w:widowControl w:val="0"/>
        <w:ind w:left="567" w:hanging="567"/>
        <w:rPr>
          <w:szCs w:val="22"/>
        </w:rPr>
      </w:pPr>
    </w:p>
    <w:p w14:paraId="5578155D" w14:textId="77777777" w:rsidR="00017D9E" w:rsidRDefault="00017D9E">
      <w:pPr>
        <w:widowControl w:val="0"/>
        <w:ind w:left="567" w:hanging="567"/>
        <w:rPr>
          <w:szCs w:val="22"/>
        </w:rPr>
      </w:pPr>
    </w:p>
    <w:p w14:paraId="7AD87A2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5DD25306" w14:textId="77777777" w:rsidR="00017D9E" w:rsidRDefault="00017D9E">
      <w:pPr>
        <w:keepNext/>
        <w:widowControl w:val="0"/>
        <w:ind w:left="567" w:hanging="567"/>
        <w:rPr>
          <w:szCs w:val="22"/>
        </w:rPr>
      </w:pPr>
    </w:p>
    <w:p w14:paraId="68C803F0" w14:textId="77777777" w:rsidR="00017D9E" w:rsidRDefault="003317FA">
      <w:pPr>
        <w:widowControl w:val="0"/>
        <w:rPr>
          <w:szCs w:val="22"/>
        </w:rPr>
      </w:pPr>
      <w:r>
        <w:rPr>
          <w:szCs w:val="22"/>
        </w:rPr>
        <w:t>Alumīnija iepakojums, kurš satur paciņas ar Pradaxa apvalkotajām granulām, jāatver tikai tieši pirms pirmās paciņas lietošanas, lai pasargātu no mitruma.</w:t>
      </w:r>
    </w:p>
    <w:p w14:paraId="5C4C0A91" w14:textId="77777777" w:rsidR="00017D9E" w:rsidRDefault="00017D9E">
      <w:pPr>
        <w:widowControl w:val="0"/>
        <w:ind w:left="567" w:hanging="567"/>
        <w:rPr>
          <w:szCs w:val="22"/>
        </w:rPr>
      </w:pPr>
    </w:p>
    <w:p w14:paraId="6C3E4A98" w14:textId="77777777" w:rsidR="00017D9E" w:rsidRDefault="00017D9E">
      <w:pPr>
        <w:widowControl w:val="0"/>
        <w:ind w:left="567" w:hanging="567"/>
        <w:rPr>
          <w:szCs w:val="22"/>
        </w:rPr>
      </w:pPr>
    </w:p>
    <w:p w14:paraId="2CC094F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731FA95C" w14:textId="77777777" w:rsidR="00017D9E" w:rsidRDefault="00017D9E">
      <w:pPr>
        <w:keepNext/>
        <w:widowControl w:val="0"/>
        <w:ind w:left="567" w:hanging="567"/>
        <w:rPr>
          <w:szCs w:val="22"/>
        </w:rPr>
      </w:pPr>
    </w:p>
    <w:p w14:paraId="20B12243" w14:textId="77777777" w:rsidR="00017D9E" w:rsidRDefault="00017D9E">
      <w:pPr>
        <w:widowControl w:val="0"/>
        <w:ind w:left="567" w:hanging="567"/>
        <w:rPr>
          <w:szCs w:val="22"/>
        </w:rPr>
      </w:pPr>
    </w:p>
    <w:p w14:paraId="467C374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2661C848" w14:textId="77777777" w:rsidR="00017D9E" w:rsidRDefault="00017D9E">
      <w:pPr>
        <w:keepNext/>
        <w:widowControl w:val="0"/>
        <w:ind w:left="567" w:hanging="567"/>
        <w:rPr>
          <w:szCs w:val="22"/>
        </w:rPr>
      </w:pPr>
    </w:p>
    <w:p w14:paraId="104D470E"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7FAB8FD7"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73BA2E4D"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488F4246"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3AEE4C79" w14:textId="77777777" w:rsidR="00017D9E" w:rsidRDefault="00017D9E">
      <w:pPr>
        <w:widowControl w:val="0"/>
        <w:ind w:left="567" w:hanging="567"/>
        <w:rPr>
          <w:szCs w:val="22"/>
        </w:rPr>
      </w:pPr>
    </w:p>
    <w:p w14:paraId="62F89E03" w14:textId="77777777" w:rsidR="00017D9E" w:rsidRDefault="00017D9E">
      <w:pPr>
        <w:widowControl w:val="0"/>
        <w:ind w:left="567" w:hanging="567"/>
        <w:rPr>
          <w:szCs w:val="22"/>
        </w:rPr>
      </w:pPr>
    </w:p>
    <w:p w14:paraId="76D2D40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REĢISTRĀCIJAS APLIECĪBAS NUMURS(-I)</w:t>
      </w:r>
    </w:p>
    <w:p w14:paraId="111DACF9" w14:textId="77777777" w:rsidR="00017D9E" w:rsidRDefault="00017D9E">
      <w:pPr>
        <w:keepNext/>
        <w:widowControl w:val="0"/>
        <w:ind w:left="567" w:hanging="567"/>
        <w:rPr>
          <w:szCs w:val="22"/>
        </w:rPr>
      </w:pPr>
    </w:p>
    <w:p w14:paraId="3A81936A" w14:textId="77777777" w:rsidR="00017D9E" w:rsidRDefault="003317FA">
      <w:pPr>
        <w:widowControl w:val="0"/>
        <w:ind w:left="567" w:hanging="567"/>
        <w:rPr>
          <w:szCs w:val="22"/>
        </w:rPr>
      </w:pPr>
      <w:r>
        <w:rPr>
          <w:szCs w:val="22"/>
        </w:rPr>
        <w:t xml:space="preserve">EU/1/08/442/025 </w:t>
      </w:r>
      <w:r>
        <w:rPr>
          <w:szCs w:val="22"/>
          <w:highlight w:val="lightGray"/>
        </w:rPr>
        <w:t>60 </w:t>
      </w:r>
      <w:r>
        <w:rPr>
          <w:highlight w:val="lightGray"/>
        </w:rPr>
        <w:t>×</w:t>
      </w:r>
      <w:r>
        <w:rPr>
          <w:szCs w:val="22"/>
          <w:highlight w:val="lightGray"/>
        </w:rPr>
        <w:t> Pradaxa 20 mg apvalkotās granulas</w:t>
      </w:r>
    </w:p>
    <w:p w14:paraId="180123E0" w14:textId="77777777" w:rsidR="00017D9E" w:rsidRDefault="003317FA">
      <w:pPr>
        <w:widowControl w:val="0"/>
        <w:shd w:val="clear" w:color="auto" w:fill="F2F2F2" w:themeFill="background1" w:themeFillShade="F2"/>
        <w:ind w:left="567" w:hanging="567"/>
        <w:rPr>
          <w:szCs w:val="22"/>
          <w:highlight w:val="lightGray"/>
        </w:rPr>
      </w:pPr>
      <w:r>
        <w:rPr>
          <w:szCs w:val="22"/>
          <w:highlight w:val="lightGray"/>
        </w:rPr>
        <w:t>EU/1/08/442/026 60 </w:t>
      </w:r>
      <w:r>
        <w:rPr>
          <w:highlight w:val="lightGray"/>
        </w:rPr>
        <w:t>×</w:t>
      </w:r>
      <w:r>
        <w:rPr>
          <w:szCs w:val="22"/>
          <w:highlight w:val="lightGray"/>
        </w:rPr>
        <w:t> Pradaxa 30 mg apvalkotās granulas</w:t>
      </w:r>
    </w:p>
    <w:p w14:paraId="7EC9FE18" w14:textId="77777777" w:rsidR="00017D9E" w:rsidRDefault="003317FA">
      <w:pPr>
        <w:widowControl w:val="0"/>
        <w:shd w:val="clear" w:color="auto" w:fill="F2F2F2" w:themeFill="background1" w:themeFillShade="F2"/>
        <w:ind w:left="567" w:hanging="567"/>
        <w:rPr>
          <w:szCs w:val="22"/>
          <w:highlight w:val="lightGray"/>
        </w:rPr>
      </w:pPr>
      <w:r>
        <w:rPr>
          <w:szCs w:val="22"/>
          <w:highlight w:val="lightGray"/>
        </w:rPr>
        <w:t>EU/1/08/442/027 60 </w:t>
      </w:r>
      <w:r>
        <w:rPr>
          <w:highlight w:val="lightGray"/>
        </w:rPr>
        <w:t>×</w:t>
      </w:r>
      <w:r>
        <w:rPr>
          <w:szCs w:val="22"/>
          <w:highlight w:val="lightGray"/>
        </w:rPr>
        <w:t> Pradaxa 40 mg apvalkotās granulas</w:t>
      </w:r>
    </w:p>
    <w:p w14:paraId="2625E7FD" w14:textId="77777777" w:rsidR="00017D9E" w:rsidRDefault="003317FA">
      <w:pPr>
        <w:widowControl w:val="0"/>
        <w:shd w:val="clear" w:color="auto" w:fill="F2F2F2" w:themeFill="background1" w:themeFillShade="F2"/>
        <w:ind w:left="567" w:hanging="567"/>
        <w:rPr>
          <w:szCs w:val="22"/>
          <w:highlight w:val="lightGray"/>
        </w:rPr>
      </w:pPr>
      <w:r>
        <w:rPr>
          <w:szCs w:val="22"/>
          <w:highlight w:val="lightGray"/>
        </w:rPr>
        <w:t>EU/1/08/442/028 60 </w:t>
      </w:r>
      <w:r>
        <w:rPr>
          <w:highlight w:val="lightGray"/>
        </w:rPr>
        <w:t>×</w:t>
      </w:r>
      <w:r>
        <w:rPr>
          <w:szCs w:val="22"/>
          <w:highlight w:val="lightGray"/>
        </w:rPr>
        <w:t> Pradaxa 50 mg apvalkotās granulas</w:t>
      </w:r>
    </w:p>
    <w:p w14:paraId="1741A5C3" w14:textId="77777777" w:rsidR="00017D9E" w:rsidRDefault="003317FA">
      <w:pPr>
        <w:widowControl w:val="0"/>
        <w:shd w:val="clear" w:color="auto" w:fill="F2F2F2" w:themeFill="background1" w:themeFillShade="F2"/>
        <w:ind w:left="567" w:hanging="567"/>
        <w:rPr>
          <w:szCs w:val="22"/>
          <w:highlight w:val="lightGray"/>
        </w:rPr>
      </w:pPr>
      <w:r>
        <w:rPr>
          <w:szCs w:val="22"/>
          <w:highlight w:val="lightGray"/>
        </w:rPr>
        <w:t>EU/1/08/442/029 60 </w:t>
      </w:r>
      <w:r>
        <w:rPr>
          <w:highlight w:val="lightGray"/>
        </w:rPr>
        <w:t>×</w:t>
      </w:r>
      <w:r>
        <w:rPr>
          <w:szCs w:val="22"/>
          <w:highlight w:val="lightGray"/>
        </w:rPr>
        <w:t> Pradaxa 110 mg apvalkotās granulas</w:t>
      </w:r>
    </w:p>
    <w:p w14:paraId="4C80DCF1" w14:textId="77777777" w:rsidR="00017D9E" w:rsidRDefault="003317FA">
      <w:pPr>
        <w:widowControl w:val="0"/>
        <w:shd w:val="clear" w:color="auto" w:fill="F2F2F2" w:themeFill="background1" w:themeFillShade="F2"/>
        <w:ind w:left="567" w:hanging="567"/>
        <w:rPr>
          <w:szCs w:val="22"/>
        </w:rPr>
      </w:pPr>
      <w:r>
        <w:rPr>
          <w:szCs w:val="22"/>
          <w:highlight w:val="lightGray"/>
        </w:rPr>
        <w:t>EU/1/08/442/030 60 </w:t>
      </w:r>
      <w:r>
        <w:rPr>
          <w:highlight w:val="lightGray"/>
        </w:rPr>
        <w:t>×</w:t>
      </w:r>
      <w:r>
        <w:rPr>
          <w:szCs w:val="22"/>
          <w:highlight w:val="lightGray"/>
        </w:rPr>
        <w:t> Pradaxa 150 mg apvalkotās granulas</w:t>
      </w:r>
    </w:p>
    <w:p w14:paraId="06A8DEC0" w14:textId="77777777" w:rsidR="00017D9E" w:rsidRDefault="00017D9E">
      <w:pPr>
        <w:widowControl w:val="0"/>
        <w:ind w:left="567" w:hanging="567"/>
        <w:rPr>
          <w:szCs w:val="22"/>
        </w:rPr>
      </w:pPr>
    </w:p>
    <w:p w14:paraId="17760D05" w14:textId="77777777" w:rsidR="00017D9E" w:rsidRDefault="00017D9E">
      <w:pPr>
        <w:widowControl w:val="0"/>
        <w:ind w:left="567" w:hanging="567"/>
        <w:rPr>
          <w:szCs w:val="22"/>
        </w:rPr>
      </w:pPr>
    </w:p>
    <w:p w14:paraId="26DE452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38105FFC" w14:textId="77777777" w:rsidR="00017D9E" w:rsidRDefault="00017D9E">
      <w:pPr>
        <w:keepNext/>
        <w:widowControl w:val="0"/>
        <w:ind w:left="567" w:hanging="567"/>
        <w:rPr>
          <w:szCs w:val="22"/>
        </w:rPr>
      </w:pPr>
    </w:p>
    <w:p w14:paraId="673F0675" w14:textId="77777777" w:rsidR="00017D9E" w:rsidRDefault="003317FA">
      <w:pPr>
        <w:widowControl w:val="0"/>
        <w:ind w:left="567" w:hanging="567"/>
        <w:rPr>
          <w:szCs w:val="22"/>
        </w:rPr>
      </w:pPr>
      <w:r>
        <w:rPr>
          <w:szCs w:val="22"/>
        </w:rPr>
        <w:t>Lot</w:t>
      </w:r>
    </w:p>
    <w:p w14:paraId="77E7B461" w14:textId="77777777" w:rsidR="00017D9E" w:rsidRDefault="00017D9E">
      <w:pPr>
        <w:widowControl w:val="0"/>
        <w:ind w:left="567" w:hanging="567"/>
        <w:rPr>
          <w:szCs w:val="22"/>
        </w:rPr>
      </w:pPr>
    </w:p>
    <w:p w14:paraId="0EFFF370" w14:textId="77777777" w:rsidR="00017D9E" w:rsidRDefault="00017D9E">
      <w:pPr>
        <w:widowControl w:val="0"/>
        <w:ind w:left="567" w:hanging="567"/>
        <w:rPr>
          <w:szCs w:val="22"/>
        </w:rPr>
      </w:pPr>
    </w:p>
    <w:p w14:paraId="0C2ACF7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61655EB8" w14:textId="77777777" w:rsidR="00017D9E" w:rsidRDefault="00017D9E">
      <w:pPr>
        <w:keepNext/>
        <w:widowControl w:val="0"/>
        <w:ind w:left="567" w:hanging="567"/>
        <w:rPr>
          <w:szCs w:val="22"/>
        </w:rPr>
      </w:pPr>
    </w:p>
    <w:p w14:paraId="08EFA0EC" w14:textId="77777777" w:rsidR="00017D9E" w:rsidRDefault="00017D9E">
      <w:pPr>
        <w:widowControl w:val="0"/>
        <w:ind w:left="567" w:hanging="567"/>
        <w:rPr>
          <w:szCs w:val="22"/>
        </w:rPr>
      </w:pPr>
    </w:p>
    <w:p w14:paraId="6BFD3CA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6D0D8280" w14:textId="77777777" w:rsidR="00017D9E" w:rsidRDefault="00017D9E">
      <w:pPr>
        <w:keepNext/>
        <w:widowControl w:val="0"/>
        <w:ind w:left="567" w:hanging="567"/>
        <w:rPr>
          <w:szCs w:val="22"/>
        </w:rPr>
      </w:pPr>
    </w:p>
    <w:p w14:paraId="3A54579F" w14:textId="77777777" w:rsidR="00017D9E" w:rsidRDefault="00017D9E">
      <w:pPr>
        <w:widowControl w:val="0"/>
        <w:ind w:left="567" w:hanging="567"/>
        <w:rPr>
          <w:szCs w:val="22"/>
        </w:rPr>
      </w:pPr>
    </w:p>
    <w:p w14:paraId="50B2309F" w14:textId="77777777" w:rsidR="00017D9E" w:rsidRDefault="003317FA">
      <w:pPr>
        <w:keepNext/>
        <w:keepLines/>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16.</w:t>
      </w:r>
      <w:r>
        <w:rPr>
          <w:b/>
          <w:szCs w:val="22"/>
        </w:rPr>
        <w:tab/>
        <w:t>INFORMĀCIJA BRAILA RAKSTĀ</w:t>
      </w:r>
    </w:p>
    <w:p w14:paraId="5F003700" w14:textId="77777777" w:rsidR="00017D9E" w:rsidRDefault="00017D9E">
      <w:pPr>
        <w:keepNext/>
        <w:keepLines/>
        <w:widowControl w:val="0"/>
        <w:ind w:left="567" w:hanging="567"/>
        <w:rPr>
          <w:szCs w:val="22"/>
        </w:rPr>
      </w:pPr>
    </w:p>
    <w:p w14:paraId="264AE2C7" w14:textId="77777777" w:rsidR="00017D9E" w:rsidRDefault="003317FA">
      <w:pPr>
        <w:keepNext/>
        <w:keepLines/>
        <w:widowControl w:val="0"/>
        <w:ind w:left="567" w:hanging="567"/>
        <w:rPr>
          <w:szCs w:val="22"/>
        </w:rPr>
      </w:pPr>
      <w:r>
        <w:rPr>
          <w:szCs w:val="22"/>
        </w:rPr>
        <w:t>Pradaxa 20 mg apvalkotās granulas</w:t>
      </w:r>
    </w:p>
    <w:p w14:paraId="21EAB5BA" w14:textId="77777777" w:rsidR="00017D9E" w:rsidRDefault="003317FA">
      <w:pPr>
        <w:keepNext/>
        <w:keepLines/>
        <w:widowControl w:val="0"/>
        <w:ind w:left="567" w:hanging="567"/>
        <w:rPr>
          <w:szCs w:val="22"/>
          <w:highlight w:val="lightGray"/>
        </w:rPr>
      </w:pPr>
      <w:r>
        <w:rPr>
          <w:szCs w:val="22"/>
          <w:highlight w:val="lightGray"/>
        </w:rPr>
        <w:t>Pradaxa 30 mg apvalkotās granulas</w:t>
      </w:r>
    </w:p>
    <w:p w14:paraId="444A5459" w14:textId="77777777" w:rsidR="00017D9E" w:rsidRDefault="003317FA">
      <w:pPr>
        <w:widowControl w:val="0"/>
        <w:ind w:left="567" w:hanging="567"/>
        <w:rPr>
          <w:szCs w:val="22"/>
          <w:highlight w:val="lightGray"/>
        </w:rPr>
      </w:pPr>
      <w:r>
        <w:rPr>
          <w:szCs w:val="22"/>
          <w:highlight w:val="lightGray"/>
        </w:rPr>
        <w:t>Pradaxa 40 mg apvalkotās granulas</w:t>
      </w:r>
    </w:p>
    <w:p w14:paraId="7292A183" w14:textId="77777777" w:rsidR="00017D9E" w:rsidRDefault="003317FA">
      <w:pPr>
        <w:widowControl w:val="0"/>
        <w:ind w:left="567" w:hanging="567"/>
        <w:rPr>
          <w:szCs w:val="22"/>
          <w:highlight w:val="lightGray"/>
        </w:rPr>
      </w:pPr>
      <w:r>
        <w:rPr>
          <w:szCs w:val="22"/>
          <w:highlight w:val="lightGray"/>
        </w:rPr>
        <w:t>Pradaxa 50 mg apvalkotās granulas</w:t>
      </w:r>
    </w:p>
    <w:p w14:paraId="7E4B0DDB" w14:textId="77777777" w:rsidR="00017D9E" w:rsidRDefault="003317FA">
      <w:pPr>
        <w:widowControl w:val="0"/>
        <w:ind w:left="567" w:hanging="567"/>
        <w:rPr>
          <w:szCs w:val="22"/>
          <w:highlight w:val="lightGray"/>
        </w:rPr>
      </w:pPr>
      <w:r>
        <w:rPr>
          <w:szCs w:val="22"/>
          <w:highlight w:val="lightGray"/>
        </w:rPr>
        <w:t>Pradaxa 110 mg apvalkotās granulas</w:t>
      </w:r>
    </w:p>
    <w:p w14:paraId="205F80B9" w14:textId="77777777" w:rsidR="00017D9E" w:rsidRDefault="003317FA">
      <w:pPr>
        <w:widowControl w:val="0"/>
        <w:ind w:left="567" w:hanging="567"/>
        <w:rPr>
          <w:szCs w:val="22"/>
        </w:rPr>
      </w:pPr>
      <w:r>
        <w:rPr>
          <w:szCs w:val="22"/>
          <w:highlight w:val="lightGray"/>
        </w:rPr>
        <w:t>Pradaxa 150 mg apvalkotās granulas</w:t>
      </w:r>
    </w:p>
    <w:p w14:paraId="0AD9FDEB" w14:textId="77777777" w:rsidR="00017D9E" w:rsidRDefault="00017D9E">
      <w:pPr>
        <w:widowControl w:val="0"/>
        <w:ind w:left="567" w:hanging="567"/>
        <w:rPr>
          <w:szCs w:val="22"/>
        </w:rPr>
      </w:pPr>
    </w:p>
    <w:p w14:paraId="67EEE980" w14:textId="77777777" w:rsidR="00017D9E" w:rsidRDefault="00017D9E">
      <w:pPr>
        <w:widowControl w:val="0"/>
        <w:ind w:left="567" w:hanging="567"/>
        <w:rPr>
          <w:szCs w:val="22"/>
        </w:rPr>
      </w:pPr>
    </w:p>
    <w:p w14:paraId="5380B82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17.</w:t>
      </w:r>
      <w:r>
        <w:rPr>
          <w:b/>
          <w:szCs w:val="22"/>
        </w:rPr>
        <w:tab/>
        <w:t>UNIKĀLS IDENTIFIKATORS – 2D SVĪTRKODS</w:t>
      </w:r>
    </w:p>
    <w:p w14:paraId="0C24A1A8" w14:textId="77777777" w:rsidR="00017D9E" w:rsidRDefault="00017D9E">
      <w:pPr>
        <w:keepNext/>
        <w:widowControl w:val="0"/>
        <w:ind w:left="567" w:hanging="567"/>
        <w:rPr>
          <w:szCs w:val="22"/>
        </w:rPr>
      </w:pPr>
    </w:p>
    <w:p w14:paraId="745A716F" w14:textId="77777777" w:rsidR="00017D9E" w:rsidRDefault="003317FA">
      <w:pPr>
        <w:widowControl w:val="0"/>
        <w:ind w:left="567" w:hanging="567"/>
        <w:rPr>
          <w:szCs w:val="22"/>
        </w:rPr>
      </w:pPr>
      <w:r>
        <w:rPr>
          <w:szCs w:val="22"/>
          <w:highlight w:val="lightGray"/>
        </w:rPr>
        <w:t>2D svītrkods, kurā iekļauts unikāls identifikators.</w:t>
      </w:r>
    </w:p>
    <w:p w14:paraId="4CBEB37F" w14:textId="77777777" w:rsidR="00017D9E" w:rsidRDefault="00017D9E">
      <w:pPr>
        <w:widowControl w:val="0"/>
        <w:ind w:left="567" w:hanging="567"/>
        <w:rPr>
          <w:szCs w:val="22"/>
        </w:rPr>
      </w:pPr>
    </w:p>
    <w:p w14:paraId="4AF8F8DC" w14:textId="77777777" w:rsidR="00017D9E" w:rsidRDefault="00017D9E">
      <w:pPr>
        <w:widowControl w:val="0"/>
        <w:ind w:left="567" w:hanging="567"/>
        <w:rPr>
          <w:szCs w:val="22"/>
        </w:rPr>
      </w:pPr>
    </w:p>
    <w:p w14:paraId="4C6FF51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7E19BBFB" w14:textId="77777777" w:rsidR="00017D9E" w:rsidRDefault="00017D9E">
      <w:pPr>
        <w:keepNext/>
        <w:widowControl w:val="0"/>
        <w:ind w:left="567" w:hanging="567"/>
        <w:rPr>
          <w:szCs w:val="22"/>
        </w:rPr>
      </w:pPr>
    </w:p>
    <w:p w14:paraId="3C4D8378" w14:textId="77777777" w:rsidR="00017D9E" w:rsidRDefault="003317FA">
      <w:pPr>
        <w:keepNext/>
        <w:widowControl w:val="0"/>
        <w:ind w:left="567" w:hanging="567"/>
        <w:rPr>
          <w:szCs w:val="22"/>
        </w:rPr>
      </w:pPr>
      <w:r>
        <w:rPr>
          <w:szCs w:val="22"/>
        </w:rPr>
        <w:t>PC</w:t>
      </w:r>
    </w:p>
    <w:p w14:paraId="04B97308" w14:textId="77777777" w:rsidR="00017D9E" w:rsidRDefault="003317FA">
      <w:pPr>
        <w:keepNext/>
        <w:widowControl w:val="0"/>
        <w:ind w:left="567" w:hanging="567"/>
        <w:rPr>
          <w:szCs w:val="22"/>
        </w:rPr>
      </w:pPr>
      <w:r>
        <w:rPr>
          <w:szCs w:val="22"/>
        </w:rPr>
        <w:t>SN</w:t>
      </w:r>
    </w:p>
    <w:p w14:paraId="597EA49D" w14:textId="77777777" w:rsidR="00017D9E" w:rsidRDefault="003317FA">
      <w:pPr>
        <w:widowControl w:val="0"/>
        <w:ind w:left="567" w:hanging="567"/>
        <w:rPr>
          <w:szCs w:val="22"/>
        </w:rPr>
      </w:pPr>
      <w:r>
        <w:rPr>
          <w:szCs w:val="22"/>
        </w:rPr>
        <w:t>NN</w:t>
      </w:r>
    </w:p>
    <w:p w14:paraId="6A7E0967" w14:textId="77777777" w:rsidR="00017D9E" w:rsidRDefault="003317FA">
      <w:pPr>
        <w:widowControl w:val="0"/>
        <w:pBdr>
          <w:top w:val="single" w:sz="4" w:space="1" w:color="auto"/>
          <w:left w:val="single" w:sz="4" w:space="4" w:color="auto"/>
          <w:bottom w:val="single" w:sz="4" w:space="1" w:color="auto"/>
          <w:right w:val="single" w:sz="4" w:space="4" w:color="auto"/>
        </w:pBdr>
        <w:rPr>
          <w:b/>
          <w:szCs w:val="22"/>
        </w:rPr>
      </w:pPr>
      <w:r>
        <w:rPr>
          <w:szCs w:val="22"/>
        </w:rPr>
        <w:br w:type="page"/>
      </w:r>
      <w:r>
        <w:rPr>
          <w:b/>
          <w:szCs w:val="22"/>
        </w:rPr>
        <w:lastRenderedPageBreak/>
        <w:t>INFORMĀCIJA, KAS JĀNORĀDA UZ STARPIEPAKOJUMA</w:t>
      </w:r>
    </w:p>
    <w:p w14:paraId="003BA39E"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Cs/>
          <w:szCs w:val="22"/>
        </w:rPr>
      </w:pPr>
    </w:p>
    <w:p w14:paraId="0B0086CB"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Cs/>
          <w:szCs w:val="22"/>
        </w:rPr>
      </w:pPr>
      <w:r>
        <w:rPr>
          <w:b/>
          <w:szCs w:val="22"/>
        </w:rPr>
        <w:t>ALUMĪNIJA IEPAKOJUMS APVALKOTAJĀM GRANULĀM</w:t>
      </w:r>
    </w:p>
    <w:p w14:paraId="2E3FDB89" w14:textId="77777777" w:rsidR="00017D9E" w:rsidRDefault="00017D9E">
      <w:pPr>
        <w:widowControl w:val="0"/>
        <w:ind w:left="567" w:hanging="567"/>
        <w:rPr>
          <w:szCs w:val="22"/>
        </w:rPr>
      </w:pPr>
    </w:p>
    <w:p w14:paraId="62D5EB0D" w14:textId="77777777" w:rsidR="00017D9E" w:rsidRDefault="00017D9E">
      <w:pPr>
        <w:widowControl w:val="0"/>
        <w:ind w:left="567" w:hanging="567"/>
        <w:rPr>
          <w:szCs w:val="22"/>
        </w:rPr>
      </w:pPr>
    </w:p>
    <w:p w14:paraId="43A74FF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ZĀĻU NOSAUKUMS</w:t>
      </w:r>
    </w:p>
    <w:p w14:paraId="04B2963D" w14:textId="77777777" w:rsidR="00017D9E" w:rsidRDefault="00017D9E">
      <w:pPr>
        <w:keepNext/>
        <w:widowControl w:val="0"/>
        <w:ind w:left="567" w:hanging="567"/>
        <w:rPr>
          <w:szCs w:val="22"/>
        </w:rPr>
      </w:pPr>
    </w:p>
    <w:p w14:paraId="523A52CA" w14:textId="77777777" w:rsidR="00017D9E" w:rsidRDefault="003317FA">
      <w:pPr>
        <w:widowControl w:val="0"/>
        <w:ind w:left="567" w:hanging="567"/>
        <w:rPr>
          <w:szCs w:val="22"/>
        </w:rPr>
      </w:pPr>
      <w:r>
        <w:rPr>
          <w:szCs w:val="22"/>
        </w:rPr>
        <w:t>Pradaxa 20 mg apvalkotās granulas</w:t>
      </w:r>
    </w:p>
    <w:p w14:paraId="2286E4CE" w14:textId="77777777" w:rsidR="00017D9E" w:rsidRDefault="003317FA">
      <w:pPr>
        <w:widowControl w:val="0"/>
        <w:ind w:left="567" w:hanging="567"/>
        <w:rPr>
          <w:szCs w:val="22"/>
          <w:highlight w:val="lightGray"/>
        </w:rPr>
      </w:pPr>
      <w:r>
        <w:rPr>
          <w:szCs w:val="22"/>
          <w:highlight w:val="lightGray"/>
        </w:rPr>
        <w:t>Pradaxa 30 mg apvalkotās granulas</w:t>
      </w:r>
    </w:p>
    <w:p w14:paraId="2C046903" w14:textId="77777777" w:rsidR="00017D9E" w:rsidRDefault="003317FA">
      <w:pPr>
        <w:widowControl w:val="0"/>
        <w:ind w:left="567" w:hanging="567"/>
        <w:rPr>
          <w:szCs w:val="22"/>
          <w:highlight w:val="lightGray"/>
        </w:rPr>
      </w:pPr>
      <w:r>
        <w:rPr>
          <w:szCs w:val="22"/>
          <w:highlight w:val="lightGray"/>
        </w:rPr>
        <w:t>Pradaxa 40 mg apvalkotās granulas</w:t>
      </w:r>
    </w:p>
    <w:p w14:paraId="403D5814" w14:textId="77777777" w:rsidR="00017D9E" w:rsidRDefault="003317FA">
      <w:pPr>
        <w:widowControl w:val="0"/>
        <w:ind w:left="567" w:hanging="567"/>
        <w:rPr>
          <w:szCs w:val="22"/>
          <w:highlight w:val="lightGray"/>
        </w:rPr>
      </w:pPr>
      <w:r>
        <w:rPr>
          <w:szCs w:val="22"/>
          <w:highlight w:val="lightGray"/>
        </w:rPr>
        <w:t>Pradaxa 50 mg apvalkotās granulas</w:t>
      </w:r>
    </w:p>
    <w:p w14:paraId="0C68D5C1" w14:textId="77777777" w:rsidR="00017D9E" w:rsidRDefault="003317FA">
      <w:pPr>
        <w:widowControl w:val="0"/>
        <w:ind w:left="567" w:hanging="567"/>
        <w:rPr>
          <w:szCs w:val="22"/>
          <w:highlight w:val="lightGray"/>
        </w:rPr>
      </w:pPr>
      <w:r>
        <w:rPr>
          <w:szCs w:val="22"/>
          <w:highlight w:val="lightGray"/>
        </w:rPr>
        <w:t>Pradaxa 110 mg apvalkotās granulas</w:t>
      </w:r>
    </w:p>
    <w:p w14:paraId="2CDD0277" w14:textId="77777777" w:rsidR="00017D9E" w:rsidRDefault="003317FA">
      <w:pPr>
        <w:widowControl w:val="0"/>
        <w:ind w:left="567" w:hanging="567"/>
        <w:rPr>
          <w:szCs w:val="22"/>
        </w:rPr>
      </w:pPr>
      <w:r>
        <w:rPr>
          <w:szCs w:val="22"/>
          <w:highlight w:val="lightGray"/>
        </w:rPr>
        <w:t>Pradaxa 150 mg apvalkotās granulas</w:t>
      </w:r>
    </w:p>
    <w:p w14:paraId="35B44F4C" w14:textId="77777777" w:rsidR="00017D9E" w:rsidRDefault="003317FA">
      <w:pPr>
        <w:widowControl w:val="0"/>
        <w:ind w:left="567" w:hanging="567"/>
        <w:rPr>
          <w:szCs w:val="22"/>
        </w:rPr>
      </w:pPr>
      <w:r>
        <w:rPr>
          <w:szCs w:val="22"/>
        </w:rPr>
        <w:t>dabigatranum etexilatum</w:t>
      </w:r>
    </w:p>
    <w:p w14:paraId="6152D5B3" w14:textId="77777777" w:rsidR="00017D9E" w:rsidRDefault="00017D9E">
      <w:pPr>
        <w:widowControl w:val="0"/>
        <w:ind w:left="567" w:hanging="567"/>
        <w:rPr>
          <w:szCs w:val="22"/>
        </w:rPr>
      </w:pPr>
    </w:p>
    <w:p w14:paraId="41DD0B9E" w14:textId="77777777" w:rsidR="00017D9E" w:rsidRDefault="00017D9E">
      <w:pPr>
        <w:widowControl w:val="0"/>
        <w:ind w:left="567" w:hanging="567"/>
        <w:rPr>
          <w:szCs w:val="22"/>
        </w:rPr>
      </w:pPr>
    </w:p>
    <w:p w14:paraId="58139333"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AKTĪVĀS(-O) VIELAS(-U) NOSAUKUMS(-I) UN DAUDZUMS(-I)</w:t>
      </w:r>
    </w:p>
    <w:p w14:paraId="0202ED76" w14:textId="77777777" w:rsidR="00017D9E" w:rsidRDefault="00017D9E">
      <w:pPr>
        <w:keepNext/>
        <w:widowControl w:val="0"/>
        <w:ind w:left="567" w:hanging="567"/>
        <w:rPr>
          <w:szCs w:val="22"/>
        </w:rPr>
      </w:pPr>
    </w:p>
    <w:p w14:paraId="455C8ADA" w14:textId="77777777" w:rsidR="00017D9E" w:rsidRDefault="003317FA">
      <w:pPr>
        <w:widowControl w:val="0"/>
        <w:rPr>
          <w:szCs w:val="22"/>
        </w:rPr>
      </w:pPr>
      <w:r>
        <w:rPr>
          <w:szCs w:val="22"/>
        </w:rPr>
        <w:t>Katra paciņa satur apvalkotās granulas ar 20 mg dabigatrāna eteksilāta (dabigatranum etexilatum) (mesilāta veidā).</w:t>
      </w:r>
    </w:p>
    <w:p w14:paraId="0A47B5E0" w14:textId="77777777" w:rsidR="00017D9E" w:rsidRDefault="003317FA">
      <w:pPr>
        <w:widowControl w:val="0"/>
        <w:rPr>
          <w:szCs w:val="22"/>
          <w:highlight w:val="lightGray"/>
        </w:rPr>
      </w:pPr>
      <w:r>
        <w:rPr>
          <w:szCs w:val="22"/>
          <w:highlight w:val="lightGray"/>
        </w:rPr>
        <w:t>Katra paciņa satur apvalkotās granulas ar 30 mg dabigatrāna eteksilāta (dabigatranum etexilatum) (mesilāta veidā).</w:t>
      </w:r>
    </w:p>
    <w:p w14:paraId="7C191356" w14:textId="77777777" w:rsidR="00017D9E" w:rsidRDefault="003317FA">
      <w:pPr>
        <w:widowControl w:val="0"/>
        <w:rPr>
          <w:szCs w:val="22"/>
          <w:highlight w:val="lightGray"/>
        </w:rPr>
      </w:pPr>
      <w:r>
        <w:rPr>
          <w:szCs w:val="22"/>
          <w:highlight w:val="lightGray"/>
        </w:rPr>
        <w:t>Katra paciņa satur apvalkotās granulas ar 40 mg dabigatrāna eteksilāta (dabigatranum etexilatum) (mesilāta veidā).</w:t>
      </w:r>
    </w:p>
    <w:p w14:paraId="6907B696" w14:textId="77777777" w:rsidR="00017D9E" w:rsidRDefault="003317FA">
      <w:pPr>
        <w:widowControl w:val="0"/>
        <w:rPr>
          <w:szCs w:val="22"/>
          <w:highlight w:val="lightGray"/>
        </w:rPr>
      </w:pPr>
      <w:r>
        <w:rPr>
          <w:szCs w:val="22"/>
          <w:highlight w:val="lightGray"/>
        </w:rPr>
        <w:t>Katra paciņa satur apvalkotās granulas ar 50 mg dabigatrāna eteksilāta (dabigatranum etexilatum) (mesilāta veidā).</w:t>
      </w:r>
    </w:p>
    <w:p w14:paraId="67F48B81" w14:textId="77777777" w:rsidR="00017D9E" w:rsidRDefault="003317FA">
      <w:pPr>
        <w:widowControl w:val="0"/>
        <w:rPr>
          <w:szCs w:val="22"/>
          <w:highlight w:val="lightGray"/>
        </w:rPr>
      </w:pPr>
      <w:r>
        <w:rPr>
          <w:szCs w:val="22"/>
          <w:highlight w:val="lightGray"/>
        </w:rPr>
        <w:t>Katra paciņa satur apvalkotās granulas ar 110 mg dabigatrāna eteksilāta (dabigatranum etexilatum) (mesilāta veidā).</w:t>
      </w:r>
    </w:p>
    <w:p w14:paraId="2B98CD19" w14:textId="77777777" w:rsidR="00017D9E" w:rsidRDefault="003317FA">
      <w:pPr>
        <w:widowControl w:val="0"/>
        <w:rPr>
          <w:szCs w:val="22"/>
        </w:rPr>
      </w:pPr>
      <w:r>
        <w:rPr>
          <w:szCs w:val="22"/>
          <w:highlight w:val="lightGray"/>
        </w:rPr>
        <w:t>Katra paciņa satur apvalkotās granulas ar 150 mg dabigatrāna eteksilāta (dabigatranum etexilatum) (mesilāta veidā).</w:t>
      </w:r>
    </w:p>
    <w:p w14:paraId="20010DE1" w14:textId="77777777" w:rsidR="00017D9E" w:rsidRDefault="00017D9E">
      <w:pPr>
        <w:widowControl w:val="0"/>
        <w:ind w:left="567" w:hanging="567"/>
        <w:rPr>
          <w:szCs w:val="22"/>
        </w:rPr>
      </w:pPr>
    </w:p>
    <w:p w14:paraId="637E2363" w14:textId="77777777" w:rsidR="00017D9E" w:rsidRDefault="00017D9E">
      <w:pPr>
        <w:widowControl w:val="0"/>
        <w:ind w:left="567" w:hanging="567"/>
        <w:rPr>
          <w:szCs w:val="22"/>
        </w:rPr>
      </w:pPr>
    </w:p>
    <w:p w14:paraId="7920851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3.</w:t>
      </w:r>
      <w:r>
        <w:rPr>
          <w:b/>
          <w:szCs w:val="22"/>
        </w:rPr>
        <w:tab/>
        <w:t>PALĪGVIELU SARAKSTS</w:t>
      </w:r>
    </w:p>
    <w:p w14:paraId="6F9E0A42" w14:textId="77777777" w:rsidR="00017D9E" w:rsidRDefault="00017D9E">
      <w:pPr>
        <w:keepNext/>
        <w:widowControl w:val="0"/>
        <w:ind w:left="567" w:hanging="567"/>
        <w:rPr>
          <w:iCs/>
          <w:szCs w:val="22"/>
          <w:u w:val="single"/>
        </w:rPr>
      </w:pPr>
    </w:p>
    <w:p w14:paraId="1CFC7699" w14:textId="77777777" w:rsidR="00017D9E" w:rsidRDefault="00017D9E">
      <w:pPr>
        <w:widowControl w:val="0"/>
        <w:ind w:left="567" w:hanging="567"/>
        <w:rPr>
          <w:szCs w:val="22"/>
        </w:rPr>
      </w:pPr>
    </w:p>
    <w:p w14:paraId="1C5E7F5C"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ZĀĻU FORMA UN SATURS</w:t>
      </w:r>
    </w:p>
    <w:p w14:paraId="7048B39A" w14:textId="77777777" w:rsidR="00017D9E" w:rsidRDefault="00017D9E">
      <w:pPr>
        <w:keepNext/>
        <w:widowControl w:val="0"/>
        <w:ind w:left="567" w:hanging="567"/>
        <w:rPr>
          <w:szCs w:val="22"/>
        </w:rPr>
      </w:pPr>
    </w:p>
    <w:p w14:paraId="301F0A37" w14:textId="77777777" w:rsidR="00017D9E" w:rsidRDefault="003317FA">
      <w:pPr>
        <w:widowControl w:val="0"/>
        <w:ind w:left="567" w:hanging="567"/>
        <w:rPr>
          <w:szCs w:val="22"/>
        </w:rPr>
      </w:pPr>
      <w:r>
        <w:rPr>
          <w:szCs w:val="22"/>
          <w:highlight w:val="lightGray"/>
        </w:rPr>
        <w:t>apvalkotās granulas</w:t>
      </w:r>
    </w:p>
    <w:p w14:paraId="31D7AFC8" w14:textId="77777777" w:rsidR="00017D9E" w:rsidRDefault="003317FA">
      <w:pPr>
        <w:widowControl w:val="0"/>
        <w:ind w:left="567" w:hanging="567"/>
        <w:rPr>
          <w:szCs w:val="22"/>
        </w:rPr>
      </w:pPr>
      <w:r>
        <w:rPr>
          <w:szCs w:val="22"/>
        </w:rPr>
        <w:t>60 paciņas ar apvalkotajām granulām</w:t>
      </w:r>
    </w:p>
    <w:p w14:paraId="3A7F504B" w14:textId="77777777" w:rsidR="00017D9E" w:rsidRDefault="00017D9E">
      <w:pPr>
        <w:widowControl w:val="0"/>
        <w:ind w:left="567" w:hanging="567"/>
        <w:rPr>
          <w:szCs w:val="22"/>
        </w:rPr>
      </w:pPr>
    </w:p>
    <w:p w14:paraId="41380F68" w14:textId="77777777" w:rsidR="00017D9E" w:rsidRDefault="00017D9E">
      <w:pPr>
        <w:widowControl w:val="0"/>
        <w:ind w:left="567" w:hanging="567"/>
        <w:rPr>
          <w:szCs w:val="22"/>
        </w:rPr>
      </w:pPr>
    </w:p>
    <w:p w14:paraId="1EB3F18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5.</w:t>
      </w:r>
      <w:r>
        <w:rPr>
          <w:b/>
          <w:szCs w:val="22"/>
        </w:rPr>
        <w:tab/>
        <w:t>LIETOŠANAS UN IEVADĪŠANAS VEIDS(-I)</w:t>
      </w:r>
    </w:p>
    <w:p w14:paraId="7845C5B2" w14:textId="77777777" w:rsidR="00017D9E" w:rsidRDefault="00017D9E">
      <w:pPr>
        <w:keepNext/>
        <w:widowControl w:val="0"/>
        <w:ind w:left="567" w:hanging="567"/>
        <w:rPr>
          <w:i/>
          <w:szCs w:val="22"/>
        </w:rPr>
      </w:pPr>
    </w:p>
    <w:p w14:paraId="27BE2EF5" w14:textId="77777777" w:rsidR="00017D9E" w:rsidRDefault="003317FA">
      <w:pPr>
        <w:widowControl w:val="0"/>
        <w:ind w:left="567" w:hanging="567"/>
        <w:rPr>
          <w:szCs w:val="22"/>
        </w:rPr>
      </w:pPr>
      <w:r>
        <w:rPr>
          <w:szCs w:val="22"/>
        </w:rPr>
        <w:t>Pirms lietošanas izlasiet lietošanas instrukciju.</w:t>
      </w:r>
    </w:p>
    <w:p w14:paraId="461C390E" w14:textId="77777777" w:rsidR="00017D9E" w:rsidRDefault="003317FA">
      <w:pPr>
        <w:widowControl w:val="0"/>
        <w:ind w:left="567" w:hanging="567"/>
        <w:rPr>
          <w:szCs w:val="22"/>
        </w:rPr>
      </w:pPr>
      <w:r>
        <w:rPr>
          <w:szCs w:val="22"/>
        </w:rPr>
        <w:t>Iekšķīgai lietošanai</w:t>
      </w:r>
    </w:p>
    <w:p w14:paraId="43C5B5F0" w14:textId="77777777" w:rsidR="00017D9E" w:rsidRDefault="00017D9E">
      <w:pPr>
        <w:widowControl w:val="0"/>
        <w:ind w:left="567" w:hanging="567"/>
        <w:rPr>
          <w:rFonts w:eastAsia="PMingLiU"/>
          <w:szCs w:val="22"/>
          <w:lang w:eastAsia="zh-TW"/>
        </w:rPr>
      </w:pPr>
    </w:p>
    <w:p w14:paraId="12E18897" w14:textId="77777777" w:rsidR="00017D9E" w:rsidRDefault="00017D9E">
      <w:pPr>
        <w:widowControl w:val="0"/>
        <w:ind w:left="567" w:hanging="567"/>
        <w:rPr>
          <w:szCs w:val="22"/>
        </w:rPr>
      </w:pPr>
    </w:p>
    <w:p w14:paraId="7141B88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6.</w:t>
      </w:r>
      <w:r>
        <w:rPr>
          <w:b/>
          <w:szCs w:val="22"/>
        </w:rPr>
        <w:tab/>
        <w:t>ĪPAŠI BRĪDINĀJUMI PAR ZĀĻU UZGLABĀŠANU BĒRNIEM NEREDZAMĀ UN NEPIEEJAMĀ VIETĀ</w:t>
      </w:r>
    </w:p>
    <w:p w14:paraId="01504127" w14:textId="77777777" w:rsidR="00017D9E" w:rsidRDefault="00017D9E">
      <w:pPr>
        <w:keepNext/>
        <w:widowControl w:val="0"/>
        <w:ind w:left="567" w:hanging="567"/>
        <w:rPr>
          <w:szCs w:val="22"/>
        </w:rPr>
      </w:pPr>
    </w:p>
    <w:p w14:paraId="7EE01442" w14:textId="77777777" w:rsidR="00017D9E" w:rsidRDefault="003317FA">
      <w:pPr>
        <w:widowControl w:val="0"/>
        <w:ind w:left="567" w:hanging="567"/>
        <w:rPr>
          <w:szCs w:val="22"/>
        </w:rPr>
      </w:pPr>
      <w:r>
        <w:rPr>
          <w:szCs w:val="22"/>
        </w:rPr>
        <w:t>Uzglabāt bērniem neredzamā un nepieejamā vietā.</w:t>
      </w:r>
    </w:p>
    <w:p w14:paraId="757636CA" w14:textId="77777777" w:rsidR="00017D9E" w:rsidRDefault="00017D9E">
      <w:pPr>
        <w:widowControl w:val="0"/>
        <w:ind w:left="567" w:hanging="567"/>
        <w:rPr>
          <w:szCs w:val="22"/>
        </w:rPr>
      </w:pPr>
    </w:p>
    <w:p w14:paraId="5320D0B4" w14:textId="77777777" w:rsidR="00017D9E" w:rsidRDefault="00017D9E">
      <w:pPr>
        <w:widowControl w:val="0"/>
        <w:ind w:left="567" w:hanging="567"/>
        <w:rPr>
          <w:szCs w:val="22"/>
        </w:rPr>
      </w:pPr>
    </w:p>
    <w:p w14:paraId="2CF363D5"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7.</w:t>
      </w:r>
      <w:r>
        <w:rPr>
          <w:b/>
          <w:szCs w:val="22"/>
        </w:rPr>
        <w:tab/>
        <w:t>CITI ĪPAŠI BRĪDINĀJUMI, JA NEPIECIEŠAMS</w:t>
      </w:r>
    </w:p>
    <w:p w14:paraId="10499F13" w14:textId="77777777" w:rsidR="00017D9E" w:rsidRDefault="00017D9E">
      <w:pPr>
        <w:keepNext/>
        <w:widowControl w:val="0"/>
        <w:ind w:left="567" w:hanging="567"/>
        <w:rPr>
          <w:szCs w:val="22"/>
        </w:rPr>
      </w:pPr>
    </w:p>
    <w:p w14:paraId="73685452" w14:textId="77777777" w:rsidR="00017D9E" w:rsidRDefault="00017D9E">
      <w:pPr>
        <w:widowControl w:val="0"/>
        <w:ind w:left="567" w:hanging="567"/>
        <w:rPr>
          <w:szCs w:val="22"/>
        </w:rPr>
      </w:pPr>
    </w:p>
    <w:p w14:paraId="0477C56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DERĪGUMA TERMIŅŠ</w:t>
      </w:r>
    </w:p>
    <w:p w14:paraId="01DBC9D2" w14:textId="77777777" w:rsidR="00017D9E" w:rsidRDefault="00017D9E">
      <w:pPr>
        <w:keepNext/>
        <w:widowControl w:val="0"/>
        <w:ind w:left="567" w:hanging="567"/>
        <w:rPr>
          <w:szCs w:val="22"/>
        </w:rPr>
      </w:pPr>
    </w:p>
    <w:p w14:paraId="67DA3DE0" w14:textId="77777777" w:rsidR="00017D9E" w:rsidRDefault="003317FA">
      <w:pPr>
        <w:widowControl w:val="0"/>
        <w:rPr>
          <w:szCs w:val="22"/>
        </w:rPr>
      </w:pPr>
      <w:r>
        <w:rPr>
          <w:szCs w:val="22"/>
        </w:rPr>
        <w:t>EXP</w:t>
      </w:r>
    </w:p>
    <w:p w14:paraId="3A84AA3F" w14:textId="77777777" w:rsidR="00017D9E" w:rsidRDefault="003317FA">
      <w:pPr>
        <w:widowControl w:val="0"/>
        <w:rPr>
          <w:szCs w:val="22"/>
        </w:rPr>
      </w:pPr>
      <w:r>
        <w:rPr>
          <w:szCs w:val="22"/>
        </w:rPr>
        <w:t>Pēc atvēršanas zāles jāizlieto 6 mēnešu laikā.</w:t>
      </w:r>
    </w:p>
    <w:p w14:paraId="0E8404A3" w14:textId="77777777" w:rsidR="00017D9E" w:rsidRDefault="003317FA">
      <w:pPr>
        <w:widowControl w:val="0"/>
        <w:rPr>
          <w:szCs w:val="22"/>
        </w:rPr>
      </w:pPr>
      <w:r>
        <w:rPr>
          <w:szCs w:val="22"/>
        </w:rPr>
        <w:t>Pirms lietošanas uzglabājiet paciņas slēgtā veidā.</w:t>
      </w:r>
    </w:p>
    <w:p w14:paraId="79B29B35" w14:textId="77777777" w:rsidR="00017D9E" w:rsidRDefault="003317FA">
      <w:pPr>
        <w:widowControl w:val="0"/>
        <w:rPr>
          <w:szCs w:val="22"/>
        </w:rPr>
      </w:pPr>
      <w:r>
        <w:rPr>
          <w:szCs w:val="22"/>
        </w:rPr>
        <w:t>Pēc sajaukšanas ar mīkstu ēdienu vai ābolu sulu izlietot 30 minūšu laikā.</w:t>
      </w:r>
    </w:p>
    <w:p w14:paraId="53F930B8" w14:textId="77777777" w:rsidR="00017D9E" w:rsidRDefault="00017D9E">
      <w:pPr>
        <w:widowControl w:val="0"/>
        <w:rPr>
          <w:szCs w:val="22"/>
        </w:rPr>
      </w:pPr>
    </w:p>
    <w:p w14:paraId="19CEF569" w14:textId="77777777" w:rsidR="00017D9E" w:rsidRDefault="00017D9E">
      <w:pPr>
        <w:widowControl w:val="0"/>
        <w:ind w:left="567" w:hanging="567"/>
        <w:rPr>
          <w:szCs w:val="22"/>
        </w:rPr>
      </w:pPr>
    </w:p>
    <w:p w14:paraId="33A98C92"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9.</w:t>
      </w:r>
      <w:r>
        <w:rPr>
          <w:b/>
          <w:szCs w:val="22"/>
        </w:rPr>
        <w:tab/>
        <w:t>ĪPAŠI UZGLABĀŠANAS NOSACĪJUMI</w:t>
      </w:r>
    </w:p>
    <w:p w14:paraId="0A828533" w14:textId="77777777" w:rsidR="00017D9E" w:rsidRDefault="00017D9E">
      <w:pPr>
        <w:keepNext/>
        <w:widowControl w:val="0"/>
        <w:ind w:left="567" w:hanging="567"/>
        <w:rPr>
          <w:szCs w:val="22"/>
        </w:rPr>
      </w:pPr>
    </w:p>
    <w:p w14:paraId="4C3CA5EE" w14:textId="77777777" w:rsidR="00017D9E" w:rsidRDefault="003317FA">
      <w:pPr>
        <w:widowControl w:val="0"/>
        <w:rPr>
          <w:szCs w:val="22"/>
        </w:rPr>
      </w:pPr>
      <w:r>
        <w:rPr>
          <w:szCs w:val="22"/>
        </w:rPr>
        <w:t>Alumīnija iepakojums, kurš satur paciņas ar Pradaxa apvalkotajām granulām, jāatver tikai tieši pirms pirmās paciņas lietošanas, lai pasargātu no mitruma.</w:t>
      </w:r>
    </w:p>
    <w:p w14:paraId="4DB68256" w14:textId="77777777" w:rsidR="00017D9E" w:rsidRDefault="00017D9E">
      <w:pPr>
        <w:widowControl w:val="0"/>
        <w:ind w:left="567" w:hanging="567"/>
        <w:rPr>
          <w:szCs w:val="22"/>
        </w:rPr>
      </w:pPr>
    </w:p>
    <w:p w14:paraId="6DB30624" w14:textId="77777777" w:rsidR="00017D9E" w:rsidRDefault="00017D9E">
      <w:pPr>
        <w:widowControl w:val="0"/>
        <w:ind w:left="567" w:hanging="567"/>
        <w:rPr>
          <w:szCs w:val="22"/>
        </w:rPr>
      </w:pPr>
    </w:p>
    <w:p w14:paraId="07FF784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10.</w:t>
      </w:r>
      <w:r>
        <w:rPr>
          <w:b/>
          <w:szCs w:val="22"/>
        </w:rPr>
        <w:tab/>
        <w:t>ĪPAŠI PIESARDZĪBAS PASĀKUMI, IZNĪCINOT NEIZLIETOTĀS ZĀLES VAI IZMANTOTOS MATERIĀLUS, KAS BIJUŠI SASKARĒ AR ŠĪM ZĀLĒM, JA PIEMĒROJAMS</w:t>
      </w:r>
    </w:p>
    <w:p w14:paraId="6EB73175" w14:textId="77777777" w:rsidR="00017D9E" w:rsidRDefault="00017D9E">
      <w:pPr>
        <w:keepNext/>
        <w:widowControl w:val="0"/>
        <w:ind w:left="567" w:hanging="567"/>
        <w:rPr>
          <w:szCs w:val="22"/>
        </w:rPr>
      </w:pPr>
    </w:p>
    <w:p w14:paraId="04F14FA4" w14:textId="77777777" w:rsidR="00017D9E" w:rsidRDefault="00017D9E">
      <w:pPr>
        <w:widowControl w:val="0"/>
        <w:ind w:left="567" w:hanging="567"/>
        <w:rPr>
          <w:szCs w:val="22"/>
        </w:rPr>
      </w:pPr>
    </w:p>
    <w:p w14:paraId="3888FD0D"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11.</w:t>
      </w:r>
      <w:r>
        <w:rPr>
          <w:b/>
          <w:szCs w:val="22"/>
        </w:rPr>
        <w:tab/>
        <w:t>REĢISTRĀCIJAS APLIECĪBAS ĪPAŠNIEKA NOSAUKUMS UN ADRESE</w:t>
      </w:r>
    </w:p>
    <w:p w14:paraId="7A60B795" w14:textId="77777777" w:rsidR="00017D9E" w:rsidRDefault="00017D9E">
      <w:pPr>
        <w:keepNext/>
        <w:widowControl w:val="0"/>
        <w:ind w:left="567" w:hanging="567"/>
        <w:rPr>
          <w:szCs w:val="22"/>
        </w:rPr>
      </w:pPr>
    </w:p>
    <w:p w14:paraId="6B6FC37D" w14:textId="77777777" w:rsidR="00017D9E" w:rsidRDefault="003317FA">
      <w:pPr>
        <w:pStyle w:val="IBTextChar"/>
        <w:keepNext/>
        <w:widowControl w:val="0"/>
        <w:spacing w:before="0" w:after="0" w:line="240" w:lineRule="auto"/>
        <w:ind w:left="567" w:hanging="567"/>
        <w:rPr>
          <w:bCs/>
          <w:sz w:val="22"/>
          <w:szCs w:val="22"/>
        </w:rPr>
      </w:pPr>
      <w:r>
        <w:rPr>
          <w:sz w:val="22"/>
          <w:szCs w:val="22"/>
        </w:rPr>
        <w:t>Boehringer Ingelheim International GmbH</w:t>
      </w:r>
    </w:p>
    <w:p w14:paraId="39AB960F" w14:textId="77777777" w:rsidR="00017D9E" w:rsidRDefault="003317FA">
      <w:pPr>
        <w:pStyle w:val="IBTextChar"/>
        <w:keepNext/>
        <w:widowControl w:val="0"/>
        <w:spacing w:before="0" w:after="0" w:line="240" w:lineRule="auto"/>
        <w:ind w:left="567" w:hanging="567"/>
        <w:rPr>
          <w:bCs/>
          <w:sz w:val="22"/>
          <w:szCs w:val="22"/>
        </w:rPr>
      </w:pPr>
      <w:r>
        <w:rPr>
          <w:sz w:val="22"/>
          <w:szCs w:val="22"/>
        </w:rPr>
        <w:t>Binger Str. 173</w:t>
      </w:r>
    </w:p>
    <w:p w14:paraId="06A89CD6" w14:textId="77777777" w:rsidR="00017D9E" w:rsidRDefault="003317FA">
      <w:pPr>
        <w:pStyle w:val="IBTextChar"/>
        <w:keepNext/>
        <w:widowControl w:val="0"/>
        <w:spacing w:before="0" w:after="0" w:line="240" w:lineRule="auto"/>
        <w:ind w:left="567" w:hanging="567"/>
        <w:rPr>
          <w:bCs/>
          <w:sz w:val="22"/>
          <w:szCs w:val="22"/>
        </w:rPr>
      </w:pPr>
      <w:r>
        <w:rPr>
          <w:sz w:val="22"/>
          <w:szCs w:val="22"/>
        </w:rPr>
        <w:t>55216 Ingelheim am Rhein</w:t>
      </w:r>
    </w:p>
    <w:p w14:paraId="0D9579FD" w14:textId="77777777" w:rsidR="00017D9E" w:rsidRDefault="003317FA">
      <w:pPr>
        <w:pStyle w:val="IBTextChar"/>
        <w:widowControl w:val="0"/>
        <w:spacing w:before="0" w:after="0" w:line="240" w:lineRule="auto"/>
        <w:ind w:left="567" w:hanging="567"/>
        <w:rPr>
          <w:bCs/>
          <w:sz w:val="22"/>
          <w:szCs w:val="22"/>
        </w:rPr>
      </w:pPr>
      <w:r>
        <w:rPr>
          <w:sz w:val="22"/>
          <w:szCs w:val="22"/>
        </w:rPr>
        <w:t>Vācija</w:t>
      </w:r>
    </w:p>
    <w:p w14:paraId="3A7593E3" w14:textId="77777777" w:rsidR="00017D9E" w:rsidRDefault="00017D9E">
      <w:pPr>
        <w:widowControl w:val="0"/>
        <w:ind w:left="567" w:hanging="567"/>
        <w:rPr>
          <w:szCs w:val="22"/>
        </w:rPr>
      </w:pPr>
    </w:p>
    <w:p w14:paraId="4BB72F0D" w14:textId="77777777" w:rsidR="00017D9E" w:rsidRDefault="00017D9E">
      <w:pPr>
        <w:widowControl w:val="0"/>
        <w:ind w:left="567" w:hanging="567"/>
        <w:rPr>
          <w:szCs w:val="22"/>
        </w:rPr>
      </w:pPr>
    </w:p>
    <w:p w14:paraId="4D94D96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12.</w:t>
      </w:r>
      <w:r>
        <w:rPr>
          <w:b/>
          <w:szCs w:val="22"/>
        </w:rPr>
        <w:tab/>
        <w:t>REĢISTRĀCIJAS APLIECĪBAS NUMURS(-I)</w:t>
      </w:r>
    </w:p>
    <w:p w14:paraId="6265B396" w14:textId="77777777" w:rsidR="00017D9E" w:rsidRDefault="00017D9E">
      <w:pPr>
        <w:keepNext/>
        <w:widowControl w:val="0"/>
        <w:ind w:left="567" w:hanging="567"/>
        <w:rPr>
          <w:szCs w:val="22"/>
        </w:rPr>
      </w:pPr>
    </w:p>
    <w:p w14:paraId="72A779E6" w14:textId="77777777" w:rsidR="00017D9E" w:rsidRDefault="003317FA">
      <w:pPr>
        <w:widowControl w:val="0"/>
        <w:ind w:left="567" w:hanging="567"/>
        <w:rPr>
          <w:szCs w:val="22"/>
        </w:rPr>
      </w:pPr>
      <w:r>
        <w:rPr>
          <w:szCs w:val="22"/>
        </w:rPr>
        <w:t xml:space="preserve">EU/1/08/442/025 </w:t>
      </w:r>
      <w:r>
        <w:rPr>
          <w:szCs w:val="22"/>
          <w:highlight w:val="lightGray"/>
        </w:rPr>
        <w:t>60 </w:t>
      </w:r>
      <w:r>
        <w:rPr>
          <w:highlight w:val="lightGray"/>
        </w:rPr>
        <w:t>×</w:t>
      </w:r>
      <w:r>
        <w:rPr>
          <w:szCs w:val="22"/>
          <w:highlight w:val="lightGray"/>
        </w:rPr>
        <w:t> Pradaxa 20 mg apvalkotās granulas</w:t>
      </w:r>
    </w:p>
    <w:p w14:paraId="1DFC68CA" w14:textId="77777777" w:rsidR="00017D9E" w:rsidRDefault="003317FA">
      <w:pPr>
        <w:widowControl w:val="0"/>
        <w:ind w:left="567" w:hanging="567"/>
        <w:rPr>
          <w:szCs w:val="22"/>
          <w:highlight w:val="lightGray"/>
        </w:rPr>
      </w:pPr>
      <w:r>
        <w:rPr>
          <w:szCs w:val="22"/>
          <w:highlight w:val="lightGray"/>
        </w:rPr>
        <w:t>EU/1/08/442/026 60 </w:t>
      </w:r>
      <w:r>
        <w:rPr>
          <w:highlight w:val="lightGray"/>
        </w:rPr>
        <w:t>×</w:t>
      </w:r>
      <w:r>
        <w:rPr>
          <w:szCs w:val="22"/>
          <w:highlight w:val="lightGray"/>
        </w:rPr>
        <w:t> Pradaxa 30 mg apvalkotās granulas</w:t>
      </w:r>
    </w:p>
    <w:p w14:paraId="774CC726" w14:textId="77777777" w:rsidR="00017D9E" w:rsidRDefault="003317FA">
      <w:pPr>
        <w:widowControl w:val="0"/>
        <w:ind w:left="567" w:hanging="567"/>
        <w:rPr>
          <w:szCs w:val="22"/>
          <w:highlight w:val="lightGray"/>
        </w:rPr>
      </w:pPr>
      <w:r>
        <w:rPr>
          <w:szCs w:val="22"/>
          <w:highlight w:val="lightGray"/>
        </w:rPr>
        <w:t>EU/1/08/442/027 60 </w:t>
      </w:r>
      <w:r>
        <w:rPr>
          <w:highlight w:val="lightGray"/>
        </w:rPr>
        <w:t>×</w:t>
      </w:r>
      <w:r>
        <w:rPr>
          <w:szCs w:val="22"/>
          <w:highlight w:val="lightGray"/>
        </w:rPr>
        <w:t> Pradaxa 40 mg apvalkotās granulas</w:t>
      </w:r>
    </w:p>
    <w:p w14:paraId="5780FEBB" w14:textId="77777777" w:rsidR="00017D9E" w:rsidRDefault="003317FA">
      <w:pPr>
        <w:widowControl w:val="0"/>
        <w:ind w:left="567" w:hanging="567"/>
        <w:rPr>
          <w:szCs w:val="22"/>
          <w:highlight w:val="lightGray"/>
        </w:rPr>
      </w:pPr>
      <w:r>
        <w:rPr>
          <w:szCs w:val="22"/>
          <w:highlight w:val="lightGray"/>
        </w:rPr>
        <w:t>EU/1/08/442/028 60 </w:t>
      </w:r>
      <w:r>
        <w:rPr>
          <w:highlight w:val="lightGray"/>
        </w:rPr>
        <w:t>×</w:t>
      </w:r>
      <w:r>
        <w:rPr>
          <w:szCs w:val="22"/>
          <w:highlight w:val="lightGray"/>
        </w:rPr>
        <w:t> Pradaxa 50 mg apvalkotās granulas</w:t>
      </w:r>
    </w:p>
    <w:p w14:paraId="0AB92494" w14:textId="77777777" w:rsidR="00017D9E" w:rsidRDefault="003317FA">
      <w:pPr>
        <w:widowControl w:val="0"/>
        <w:ind w:left="567" w:hanging="567"/>
        <w:rPr>
          <w:szCs w:val="22"/>
          <w:highlight w:val="lightGray"/>
        </w:rPr>
      </w:pPr>
      <w:r>
        <w:rPr>
          <w:szCs w:val="22"/>
          <w:highlight w:val="lightGray"/>
        </w:rPr>
        <w:t>EU/1/08/442/029 60 </w:t>
      </w:r>
      <w:r>
        <w:rPr>
          <w:highlight w:val="lightGray"/>
        </w:rPr>
        <w:t>×</w:t>
      </w:r>
      <w:r>
        <w:rPr>
          <w:szCs w:val="22"/>
          <w:highlight w:val="lightGray"/>
        </w:rPr>
        <w:t> Pradaxa 110 mg apvalkotās granulas</w:t>
      </w:r>
    </w:p>
    <w:p w14:paraId="7BBCF0AB" w14:textId="77777777" w:rsidR="00017D9E" w:rsidRDefault="003317FA">
      <w:pPr>
        <w:widowControl w:val="0"/>
        <w:ind w:left="567" w:hanging="567"/>
        <w:rPr>
          <w:szCs w:val="22"/>
        </w:rPr>
      </w:pPr>
      <w:r>
        <w:rPr>
          <w:szCs w:val="22"/>
          <w:highlight w:val="lightGray"/>
        </w:rPr>
        <w:t>EU/1/08/442/030 60 </w:t>
      </w:r>
      <w:r>
        <w:rPr>
          <w:highlight w:val="lightGray"/>
        </w:rPr>
        <w:t>×</w:t>
      </w:r>
      <w:r>
        <w:rPr>
          <w:szCs w:val="22"/>
          <w:highlight w:val="lightGray"/>
        </w:rPr>
        <w:t> Pradaxa 150 mg apvalkotās granulas</w:t>
      </w:r>
    </w:p>
    <w:p w14:paraId="1A69C516" w14:textId="77777777" w:rsidR="00017D9E" w:rsidRDefault="00017D9E">
      <w:pPr>
        <w:widowControl w:val="0"/>
        <w:ind w:left="567" w:hanging="567"/>
        <w:rPr>
          <w:szCs w:val="22"/>
        </w:rPr>
      </w:pPr>
    </w:p>
    <w:p w14:paraId="66BAA54C" w14:textId="77777777" w:rsidR="00017D9E" w:rsidRDefault="00017D9E">
      <w:pPr>
        <w:widowControl w:val="0"/>
        <w:ind w:left="567" w:hanging="567"/>
        <w:rPr>
          <w:szCs w:val="22"/>
        </w:rPr>
      </w:pPr>
    </w:p>
    <w:p w14:paraId="21643951"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13.</w:t>
      </w:r>
      <w:r>
        <w:rPr>
          <w:b/>
          <w:szCs w:val="22"/>
        </w:rPr>
        <w:tab/>
        <w:t>SĒRIJAS NUMURS</w:t>
      </w:r>
    </w:p>
    <w:p w14:paraId="1CF790B3" w14:textId="77777777" w:rsidR="00017D9E" w:rsidRDefault="00017D9E">
      <w:pPr>
        <w:keepNext/>
        <w:widowControl w:val="0"/>
        <w:ind w:left="567" w:hanging="567"/>
        <w:rPr>
          <w:szCs w:val="22"/>
        </w:rPr>
      </w:pPr>
    </w:p>
    <w:p w14:paraId="6076E650" w14:textId="77777777" w:rsidR="00017D9E" w:rsidRDefault="003317FA">
      <w:pPr>
        <w:widowControl w:val="0"/>
        <w:ind w:left="567" w:hanging="567"/>
        <w:rPr>
          <w:szCs w:val="22"/>
        </w:rPr>
      </w:pPr>
      <w:r>
        <w:rPr>
          <w:szCs w:val="22"/>
        </w:rPr>
        <w:t>Lot</w:t>
      </w:r>
    </w:p>
    <w:p w14:paraId="4C6E693F" w14:textId="77777777" w:rsidR="00017D9E" w:rsidRDefault="00017D9E">
      <w:pPr>
        <w:widowControl w:val="0"/>
        <w:ind w:left="567" w:hanging="567"/>
        <w:rPr>
          <w:szCs w:val="22"/>
        </w:rPr>
      </w:pPr>
    </w:p>
    <w:p w14:paraId="42C87C17" w14:textId="77777777" w:rsidR="00017D9E" w:rsidRDefault="00017D9E">
      <w:pPr>
        <w:widowControl w:val="0"/>
        <w:ind w:left="567" w:hanging="567"/>
        <w:rPr>
          <w:szCs w:val="22"/>
        </w:rPr>
      </w:pPr>
    </w:p>
    <w:p w14:paraId="204D4EE8"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14.</w:t>
      </w:r>
      <w:r>
        <w:rPr>
          <w:b/>
          <w:szCs w:val="22"/>
        </w:rPr>
        <w:tab/>
        <w:t>IZSNIEGŠANAS KĀRTĪBA</w:t>
      </w:r>
    </w:p>
    <w:p w14:paraId="50D8D7DF" w14:textId="77777777" w:rsidR="00017D9E" w:rsidRDefault="00017D9E">
      <w:pPr>
        <w:keepNext/>
        <w:widowControl w:val="0"/>
        <w:ind w:left="567" w:hanging="567"/>
        <w:rPr>
          <w:szCs w:val="22"/>
        </w:rPr>
      </w:pPr>
    </w:p>
    <w:p w14:paraId="29DE6BB1" w14:textId="77777777" w:rsidR="00017D9E" w:rsidRDefault="00017D9E">
      <w:pPr>
        <w:widowControl w:val="0"/>
        <w:ind w:left="567" w:hanging="567"/>
        <w:rPr>
          <w:szCs w:val="22"/>
        </w:rPr>
      </w:pPr>
    </w:p>
    <w:p w14:paraId="54D62B6F"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15.</w:t>
      </w:r>
      <w:r>
        <w:rPr>
          <w:b/>
          <w:szCs w:val="22"/>
        </w:rPr>
        <w:tab/>
        <w:t>NORĀDĪJUMI PAR LIETOŠANU</w:t>
      </w:r>
    </w:p>
    <w:p w14:paraId="374D1BC3" w14:textId="77777777" w:rsidR="00017D9E" w:rsidRDefault="00017D9E">
      <w:pPr>
        <w:keepNext/>
        <w:widowControl w:val="0"/>
        <w:ind w:left="567" w:hanging="567"/>
        <w:rPr>
          <w:szCs w:val="22"/>
        </w:rPr>
      </w:pPr>
    </w:p>
    <w:p w14:paraId="242EEAE6" w14:textId="77777777" w:rsidR="00017D9E" w:rsidRDefault="00017D9E">
      <w:pPr>
        <w:widowControl w:val="0"/>
        <w:ind w:left="567" w:hanging="567"/>
        <w:rPr>
          <w:szCs w:val="22"/>
        </w:rPr>
      </w:pPr>
    </w:p>
    <w:p w14:paraId="36F631F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16.</w:t>
      </w:r>
      <w:r>
        <w:rPr>
          <w:b/>
          <w:szCs w:val="22"/>
        </w:rPr>
        <w:tab/>
        <w:t>INFORMĀCIJA BRAILA RAKSTĀ</w:t>
      </w:r>
    </w:p>
    <w:p w14:paraId="1DE8150C" w14:textId="77777777" w:rsidR="00017D9E" w:rsidRDefault="00017D9E">
      <w:pPr>
        <w:keepNext/>
        <w:widowControl w:val="0"/>
        <w:ind w:left="567" w:hanging="567"/>
        <w:rPr>
          <w:szCs w:val="22"/>
        </w:rPr>
      </w:pPr>
    </w:p>
    <w:p w14:paraId="6B7C1CF0" w14:textId="77777777" w:rsidR="00017D9E" w:rsidRDefault="00017D9E">
      <w:pPr>
        <w:widowControl w:val="0"/>
        <w:rPr>
          <w:szCs w:val="22"/>
        </w:rPr>
      </w:pPr>
    </w:p>
    <w:p w14:paraId="136F0A24"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lastRenderedPageBreak/>
        <w:t>17.</w:t>
      </w:r>
      <w:r>
        <w:rPr>
          <w:b/>
          <w:szCs w:val="22"/>
        </w:rPr>
        <w:tab/>
        <w:t>UNIKĀLS IDENTIFIKATORS – 2D SVĪTRKODS</w:t>
      </w:r>
    </w:p>
    <w:p w14:paraId="25E4D0BC" w14:textId="77777777" w:rsidR="00017D9E" w:rsidRDefault="00017D9E">
      <w:pPr>
        <w:keepNext/>
        <w:widowControl w:val="0"/>
        <w:rPr>
          <w:szCs w:val="22"/>
        </w:rPr>
      </w:pPr>
    </w:p>
    <w:p w14:paraId="562884FA" w14:textId="77777777" w:rsidR="00017D9E" w:rsidRDefault="00017D9E">
      <w:pPr>
        <w:widowControl w:val="0"/>
        <w:rPr>
          <w:szCs w:val="22"/>
        </w:rPr>
      </w:pPr>
    </w:p>
    <w:p w14:paraId="6B824C00"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18.</w:t>
      </w:r>
      <w:r>
        <w:rPr>
          <w:b/>
          <w:szCs w:val="22"/>
        </w:rPr>
        <w:tab/>
        <w:t>UNIKĀLS IDENTIFIKATORS – DATI, KURUS VAR NOLASĪT PERSONA</w:t>
      </w:r>
    </w:p>
    <w:p w14:paraId="00AA8C66" w14:textId="77777777" w:rsidR="00017D9E" w:rsidRDefault="00017D9E">
      <w:pPr>
        <w:keepNext/>
        <w:widowControl w:val="0"/>
        <w:ind w:left="567" w:hanging="567"/>
        <w:rPr>
          <w:szCs w:val="22"/>
        </w:rPr>
      </w:pPr>
    </w:p>
    <w:p w14:paraId="29D8C3DA" w14:textId="77777777" w:rsidR="00017D9E" w:rsidRDefault="00017D9E">
      <w:pPr>
        <w:widowControl w:val="0"/>
        <w:rPr>
          <w:szCs w:val="22"/>
        </w:rPr>
      </w:pPr>
    </w:p>
    <w:p w14:paraId="7BDE4EC5" w14:textId="77777777" w:rsidR="00017D9E" w:rsidRDefault="003317FA">
      <w:pPr>
        <w:widowControl w:val="0"/>
        <w:rPr>
          <w:szCs w:val="22"/>
        </w:rPr>
      </w:pPr>
      <w:r>
        <w:rPr>
          <w:szCs w:val="22"/>
        </w:rPr>
        <w:br w:type="page"/>
      </w:r>
    </w:p>
    <w:p w14:paraId="1A80D956"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lastRenderedPageBreak/>
        <w:t>MINIMĀLĀ INFORMĀCIJA, KAS JĀNORĀDA UZ BLISTERA VAI PLĀKSNĪTES</w:t>
      </w:r>
    </w:p>
    <w:p w14:paraId="5C1E7A8D" w14:textId="77777777" w:rsidR="00017D9E" w:rsidRDefault="00017D9E">
      <w:pPr>
        <w:widowControl w:val="0"/>
        <w:pBdr>
          <w:top w:val="single" w:sz="4" w:space="1" w:color="auto"/>
          <w:left w:val="single" w:sz="4" w:space="4" w:color="auto"/>
          <w:bottom w:val="single" w:sz="4" w:space="1" w:color="auto"/>
          <w:right w:val="single" w:sz="4" w:space="4" w:color="auto"/>
        </w:pBdr>
        <w:ind w:left="567" w:hanging="567"/>
        <w:rPr>
          <w:b/>
          <w:szCs w:val="22"/>
        </w:rPr>
      </w:pPr>
    </w:p>
    <w:p w14:paraId="185069E9" w14:textId="77777777" w:rsidR="00017D9E" w:rsidRDefault="003317FA">
      <w:pPr>
        <w:widowControl w:val="0"/>
        <w:pBdr>
          <w:top w:val="single" w:sz="4" w:space="1" w:color="auto"/>
          <w:left w:val="single" w:sz="4" w:space="4" w:color="auto"/>
          <w:bottom w:val="single" w:sz="4" w:space="1" w:color="auto"/>
          <w:right w:val="single" w:sz="4" w:space="4" w:color="auto"/>
        </w:pBdr>
        <w:ind w:left="567" w:hanging="567"/>
        <w:rPr>
          <w:szCs w:val="22"/>
        </w:rPr>
      </w:pPr>
      <w:r>
        <w:rPr>
          <w:b/>
          <w:szCs w:val="22"/>
        </w:rPr>
        <w:t>PACIŅA APVALKOTAJĀM GRANULĀM</w:t>
      </w:r>
    </w:p>
    <w:p w14:paraId="5FFBDEB1" w14:textId="77777777" w:rsidR="00017D9E" w:rsidRDefault="00017D9E">
      <w:pPr>
        <w:widowControl w:val="0"/>
        <w:ind w:left="567" w:hanging="567"/>
        <w:rPr>
          <w:szCs w:val="22"/>
        </w:rPr>
      </w:pPr>
    </w:p>
    <w:p w14:paraId="5C9B1E57" w14:textId="77777777" w:rsidR="00017D9E" w:rsidRDefault="00017D9E">
      <w:pPr>
        <w:widowControl w:val="0"/>
        <w:ind w:left="567" w:hanging="567"/>
        <w:rPr>
          <w:szCs w:val="22"/>
        </w:rPr>
      </w:pPr>
    </w:p>
    <w:p w14:paraId="45E7DAFA"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1.</w:t>
      </w:r>
      <w:r>
        <w:rPr>
          <w:b/>
          <w:szCs w:val="22"/>
        </w:rPr>
        <w:tab/>
        <w:t>ZĀĻU NOSAUKUMS</w:t>
      </w:r>
    </w:p>
    <w:p w14:paraId="6AC88DD2" w14:textId="77777777" w:rsidR="00017D9E" w:rsidRDefault="00017D9E">
      <w:pPr>
        <w:keepNext/>
        <w:widowControl w:val="0"/>
        <w:ind w:left="567" w:hanging="567"/>
        <w:rPr>
          <w:szCs w:val="22"/>
        </w:rPr>
      </w:pPr>
    </w:p>
    <w:p w14:paraId="2AF5ABCC" w14:textId="77777777" w:rsidR="00017D9E" w:rsidRDefault="003317FA">
      <w:pPr>
        <w:widowControl w:val="0"/>
        <w:ind w:left="567" w:hanging="567"/>
        <w:rPr>
          <w:szCs w:val="22"/>
        </w:rPr>
      </w:pPr>
      <w:r>
        <w:rPr>
          <w:szCs w:val="22"/>
        </w:rPr>
        <w:t>Pradaxa 20 mg apvalkotās granulas</w:t>
      </w:r>
    </w:p>
    <w:p w14:paraId="2DCC8A5A" w14:textId="77777777" w:rsidR="00017D9E" w:rsidRDefault="003317FA">
      <w:pPr>
        <w:widowControl w:val="0"/>
        <w:ind w:left="567" w:hanging="567"/>
        <w:rPr>
          <w:szCs w:val="22"/>
          <w:highlight w:val="lightGray"/>
        </w:rPr>
      </w:pPr>
      <w:r>
        <w:rPr>
          <w:szCs w:val="22"/>
          <w:highlight w:val="lightGray"/>
        </w:rPr>
        <w:t>Pradaxa 30 mg apvalkotās granulas</w:t>
      </w:r>
    </w:p>
    <w:p w14:paraId="1AE45EFD" w14:textId="77777777" w:rsidR="00017D9E" w:rsidRDefault="003317FA">
      <w:pPr>
        <w:widowControl w:val="0"/>
        <w:ind w:left="567" w:hanging="567"/>
        <w:rPr>
          <w:szCs w:val="22"/>
          <w:highlight w:val="lightGray"/>
        </w:rPr>
      </w:pPr>
      <w:r>
        <w:rPr>
          <w:szCs w:val="22"/>
          <w:highlight w:val="lightGray"/>
        </w:rPr>
        <w:t>Pradaxa 40 mg apvalkotās granulas</w:t>
      </w:r>
    </w:p>
    <w:p w14:paraId="461CBD8B" w14:textId="77777777" w:rsidR="00017D9E" w:rsidRDefault="003317FA">
      <w:pPr>
        <w:widowControl w:val="0"/>
        <w:ind w:left="567" w:hanging="567"/>
        <w:rPr>
          <w:szCs w:val="22"/>
          <w:highlight w:val="lightGray"/>
        </w:rPr>
      </w:pPr>
      <w:r>
        <w:rPr>
          <w:szCs w:val="22"/>
          <w:highlight w:val="lightGray"/>
        </w:rPr>
        <w:t>Pradaxa 50 mg apvalkotās granulas</w:t>
      </w:r>
    </w:p>
    <w:p w14:paraId="57A048B9" w14:textId="77777777" w:rsidR="00017D9E" w:rsidRDefault="003317FA">
      <w:pPr>
        <w:widowControl w:val="0"/>
        <w:ind w:left="567" w:hanging="567"/>
        <w:rPr>
          <w:szCs w:val="22"/>
          <w:highlight w:val="lightGray"/>
        </w:rPr>
      </w:pPr>
      <w:r>
        <w:rPr>
          <w:szCs w:val="22"/>
          <w:highlight w:val="lightGray"/>
        </w:rPr>
        <w:t>Pradaxa 110 mg apvalkotās granulas</w:t>
      </w:r>
    </w:p>
    <w:p w14:paraId="3B12C922" w14:textId="77777777" w:rsidR="00017D9E" w:rsidRDefault="003317FA">
      <w:pPr>
        <w:widowControl w:val="0"/>
        <w:ind w:left="567" w:hanging="567"/>
        <w:rPr>
          <w:szCs w:val="22"/>
        </w:rPr>
      </w:pPr>
      <w:r>
        <w:rPr>
          <w:szCs w:val="22"/>
          <w:highlight w:val="lightGray"/>
        </w:rPr>
        <w:t>Pradaxa 150 mg apvalkotās granulas</w:t>
      </w:r>
    </w:p>
    <w:p w14:paraId="5ABAF4B7" w14:textId="77777777" w:rsidR="00017D9E" w:rsidRDefault="003317FA">
      <w:pPr>
        <w:widowControl w:val="0"/>
        <w:ind w:left="567" w:hanging="567"/>
        <w:rPr>
          <w:szCs w:val="22"/>
        </w:rPr>
      </w:pPr>
      <w:r>
        <w:rPr>
          <w:szCs w:val="22"/>
        </w:rPr>
        <w:t>dabigatranum etexilatum</w:t>
      </w:r>
    </w:p>
    <w:p w14:paraId="514B08BD" w14:textId="77777777" w:rsidR="00017D9E" w:rsidRDefault="00017D9E">
      <w:pPr>
        <w:widowControl w:val="0"/>
        <w:ind w:left="567" w:hanging="567"/>
        <w:rPr>
          <w:szCs w:val="22"/>
        </w:rPr>
      </w:pPr>
    </w:p>
    <w:p w14:paraId="469B28F4" w14:textId="77777777" w:rsidR="00017D9E" w:rsidRDefault="00017D9E">
      <w:pPr>
        <w:widowControl w:val="0"/>
        <w:ind w:left="567" w:hanging="567"/>
        <w:rPr>
          <w:szCs w:val="22"/>
        </w:rPr>
      </w:pPr>
    </w:p>
    <w:p w14:paraId="497F00DE"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2.</w:t>
      </w:r>
      <w:r>
        <w:rPr>
          <w:b/>
          <w:szCs w:val="22"/>
        </w:rPr>
        <w:tab/>
        <w:t>REĢISTRĀCIJAS APLIECĪBAS ĪPAŠNIEKA NOSAUKUMS</w:t>
      </w:r>
    </w:p>
    <w:p w14:paraId="28511187" w14:textId="77777777" w:rsidR="00017D9E" w:rsidRDefault="00017D9E">
      <w:pPr>
        <w:keepNext/>
        <w:widowControl w:val="0"/>
        <w:ind w:left="567" w:hanging="567"/>
        <w:rPr>
          <w:szCs w:val="22"/>
        </w:rPr>
      </w:pPr>
    </w:p>
    <w:p w14:paraId="491A2975" w14:textId="77777777" w:rsidR="00017D9E" w:rsidRDefault="003317FA">
      <w:pPr>
        <w:widowControl w:val="0"/>
        <w:ind w:left="567" w:hanging="567"/>
        <w:rPr>
          <w:szCs w:val="22"/>
          <w:highlight w:val="lightGray"/>
        </w:rPr>
      </w:pPr>
      <w:r>
        <w:rPr>
          <w:szCs w:val="22"/>
          <w:highlight w:val="lightGray"/>
        </w:rPr>
        <w:t>Boehringer Ingelheim (logo)</w:t>
      </w:r>
    </w:p>
    <w:p w14:paraId="0BB536F0" w14:textId="77777777" w:rsidR="00017D9E" w:rsidRDefault="00017D9E">
      <w:pPr>
        <w:widowControl w:val="0"/>
        <w:ind w:left="567" w:hanging="567"/>
        <w:rPr>
          <w:szCs w:val="22"/>
        </w:rPr>
      </w:pPr>
    </w:p>
    <w:p w14:paraId="420948F7" w14:textId="77777777" w:rsidR="00017D9E" w:rsidRDefault="00017D9E">
      <w:pPr>
        <w:widowControl w:val="0"/>
        <w:ind w:left="567" w:hanging="567"/>
        <w:rPr>
          <w:szCs w:val="22"/>
        </w:rPr>
      </w:pPr>
    </w:p>
    <w:p w14:paraId="7940F2E9"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3.</w:t>
      </w:r>
      <w:r>
        <w:rPr>
          <w:b/>
          <w:szCs w:val="22"/>
        </w:rPr>
        <w:tab/>
        <w:t>DERĪGUMA TERMIŅŠ</w:t>
      </w:r>
    </w:p>
    <w:p w14:paraId="4BB3C3EA" w14:textId="77777777" w:rsidR="00017D9E" w:rsidRDefault="00017D9E">
      <w:pPr>
        <w:keepNext/>
        <w:widowControl w:val="0"/>
        <w:ind w:left="567" w:hanging="567"/>
        <w:rPr>
          <w:szCs w:val="22"/>
        </w:rPr>
      </w:pPr>
    </w:p>
    <w:p w14:paraId="4A6FB7CE" w14:textId="77777777" w:rsidR="00017D9E" w:rsidRDefault="003317FA">
      <w:pPr>
        <w:widowControl w:val="0"/>
        <w:ind w:left="567" w:hanging="567"/>
        <w:rPr>
          <w:szCs w:val="22"/>
        </w:rPr>
      </w:pPr>
      <w:r>
        <w:rPr>
          <w:szCs w:val="22"/>
        </w:rPr>
        <w:t>EXP</w:t>
      </w:r>
    </w:p>
    <w:p w14:paraId="3AEB44D6" w14:textId="77777777" w:rsidR="00017D9E" w:rsidRDefault="00017D9E">
      <w:pPr>
        <w:widowControl w:val="0"/>
        <w:ind w:left="567" w:hanging="567"/>
        <w:rPr>
          <w:szCs w:val="22"/>
        </w:rPr>
      </w:pPr>
    </w:p>
    <w:p w14:paraId="6EBC87E7" w14:textId="77777777" w:rsidR="00017D9E" w:rsidRDefault="00017D9E">
      <w:pPr>
        <w:widowControl w:val="0"/>
        <w:ind w:left="567" w:hanging="567"/>
        <w:rPr>
          <w:szCs w:val="22"/>
        </w:rPr>
      </w:pPr>
    </w:p>
    <w:p w14:paraId="51B691A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4.</w:t>
      </w:r>
      <w:r>
        <w:rPr>
          <w:b/>
          <w:szCs w:val="22"/>
        </w:rPr>
        <w:tab/>
        <w:t>SĒRIJAS NUMURS</w:t>
      </w:r>
    </w:p>
    <w:p w14:paraId="63FF248F" w14:textId="77777777" w:rsidR="00017D9E" w:rsidRDefault="00017D9E">
      <w:pPr>
        <w:keepNext/>
        <w:widowControl w:val="0"/>
        <w:ind w:left="567" w:hanging="567"/>
        <w:rPr>
          <w:szCs w:val="22"/>
        </w:rPr>
      </w:pPr>
    </w:p>
    <w:p w14:paraId="4E2A812D" w14:textId="77777777" w:rsidR="00017D9E" w:rsidRDefault="003317FA">
      <w:pPr>
        <w:widowControl w:val="0"/>
        <w:ind w:left="567" w:hanging="567"/>
        <w:rPr>
          <w:szCs w:val="22"/>
        </w:rPr>
      </w:pPr>
      <w:r>
        <w:rPr>
          <w:szCs w:val="22"/>
        </w:rPr>
        <w:t>Lot</w:t>
      </w:r>
    </w:p>
    <w:p w14:paraId="4FAA8585" w14:textId="77777777" w:rsidR="00017D9E" w:rsidRDefault="00017D9E">
      <w:pPr>
        <w:widowControl w:val="0"/>
        <w:ind w:left="567" w:hanging="567"/>
        <w:rPr>
          <w:szCs w:val="22"/>
        </w:rPr>
      </w:pPr>
    </w:p>
    <w:p w14:paraId="5BD127EA" w14:textId="77777777" w:rsidR="00017D9E" w:rsidRDefault="00017D9E">
      <w:pPr>
        <w:widowControl w:val="0"/>
        <w:ind w:left="567" w:hanging="567"/>
        <w:rPr>
          <w:szCs w:val="22"/>
        </w:rPr>
      </w:pPr>
    </w:p>
    <w:p w14:paraId="01F52BBB" w14:textId="77777777" w:rsidR="00017D9E" w:rsidRDefault="003317FA">
      <w:pPr>
        <w:keepNext/>
        <w:widowControl w:val="0"/>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t>CITA</w:t>
      </w:r>
    </w:p>
    <w:p w14:paraId="359B51BE" w14:textId="77777777" w:rsidR="00017D9E" w:rsidRDefault="00017D9E">
      <w:pPr>
        <w:keepNext/>
        <w:widowControl w:val="0"/>
        <w:ind w:left="567" w:hanging="567"/>
        <w:rPr>
          <w:szCs w:val="22"/>
        </w:rPr>
      </w:pPr>
    </w:p>
    <w:p w14:paraId="229BB155" w14:textId="77777777" w:rsidR="00017D9E" w:rsidRDefault="00017D9E">
      <w:pPr>
        <w:widowControl w:val="0"/>
        <w:ind w:left="567" w:hanging="567"/>
        <w:rPr>
          <w:szCs w:val="22"/>
        </w:rPr>
      </w:pPr>
    </w:p>
    <w:p w14:paraId="49EEC30D" w14:textId="77777777" w:rsidR="00017D9E" w:rsidRDefault="003317FA">
      <w:pPr>
        <w:widowControl w:val="0"/>
        <w:shd w:val="clear" w:color="auto" w:fill="FFFFFF"/>
        <w:ind w:left="567" w:hanging="567"/>
        <w:rPr>
          <w:rFonts w:eastAsia="PMingLiU"/>
          <w:color w:val="000000"/>
          <w:szCs w:val="22"/>
        </w:rPr>
      </w:pPr>
      <w:r>
        <w:rPr>
          <w:szCs w:val="22"/>
        </w:rPr>
        <w:br w:type="page"/>
      </w:r>
    </w:p>
    <w:p w14:paraId="67BD93E6" w14:textId="77777777" w:rsidR="00017D9E" w:rsidRDefault="00017D9E">
      <w:pPr>
        <w:widowControl w:val="0"/>
        <w:ind w:left="567" w:hanging="567"/>
        <w:jc w:val="center"/>
        <w:rPr>
          <w:szCs w:val="22"/>
        </w:rPr>
      </w:pPr>
    </w:p>
    <w:p w14:paraId="6EDFD803" w14:textId="77777777" w:rsidR="00017D9E" w:rsidRDefault="00017D9E">
      <w:pPr>
        <w:widowControl w:val="0"/>
        <w:ind w:left="567" w:hanging="567"/>
        <w:jc w:val="center"/>
        <w:rPr>
          <w:szCs w:val="22"/>
        </w:rPr>
      </w:pPr>
    </w:p>
    <w:p w14:paraId="1C6ED5CA" w14:textId="77777777" w:rsidR="00017D9E" w:rsidRDefault="00017D9E">
      <w:pPr>
        <w:widowControl w:val="0"/>
        <w:ind w:left="567" w:hanging="567"/>
        <w:jc w:val="center"/>
        <w:rPr>
          <w:szCs w:val="22"/>
        </w:rPr>
      </w:pPr>
    </w:p>
    <w:p w14:paraId="630C7308" w14:textId="77777777" w:rsidR="00017D9E" w:rsidRDefault="00017D9E">
      <w:pPr>
        <w:widowControl w:val="0"/>
        <w:ind w:left="567" w:hanging="567"/>
        <w:jc w:val="center"/>
        <w:rPr>
          <w:szCs w:val="22"/>
        </w:rPr>
      </w:pPr>
    </w:p>
    <w:p w14:paraId="6FA5F323" w14:textId="77777777" w:rsidR="00017D9E" w:rsidRDefault="00017D9E">
      <w:pPr>
        <w:widowControl w:val="0"/>
        <w:ind w:left="567" w:hanging="567"/>
        <w:jc w:val="center"/>
        <w:rPr>
          <w:szCs w:val="22"/>
        </w:rPr>
      </w:pPr>
    </w:p>
    <w:p w14:paraId="4C6D81DF" w14:textId="77777777" w:rsidR="00017D9E" w:rsidRDefault="00017D9E">
      <w:pPr>
        <w:widowControl w:val="0"/>
        <w:ind w:left="567" w:hanging="567"/>
        <w:jc w:val="center"/>
        <w:rPr>
          <w:szCs w:val="22"/>
        </w:rPr>
      </w:pPr>
    </w:p>
    <w:p w14:paraId="201C211B" w14:textId="77777777" w:rsidR="00017D9E" w:rsidRDefault="00017D9E">
      <w:pPr>
        <w:widowControl w:val="0"/>
        <w:ind w:left="567" w:hanging="567"/>
        <w:jc w:val="center"/>
        <w:rPr>
          <w:szCs w:val="22"/>
        </w:rPr>
      </w:pPr>
    </w:p>
    <w:p w14:paraId="722EBB28" w14:textId="77777777" w:rsidR="00017D9E" w:rsidRDefault="00017D9E">
      <w:pPr>
        <w:widowControl w:val="0"/>
        <w:ind w:left="567" w:hanging="567"/>
        <w:jc w:val="center"/>
        <w:rPr>
          <w:szCs w:val="22"/>
        </w:rPr>
      </w:pPr>
    </w:p>
    <w:p w14:paraId="05CEF023" w14:textId="77777777" w:rsidR="00017D9E" w:rsidRDefault="00017D9E">
      <w:pPr>
        <w:widowControl w:val="0"/>
        <w:ind w:left="567" w:hanging="567"/>
        <w:jc w:val="center"/>
        <w:rPr>
          <w:szCs w:val="22"/>
        </w:rPr>
      </w:pPr>
    </w:p>
    <w:p w14:paraId="6EDF12E7" w14:textId="77777777" w:rsidR="00017D9E" w:rsidRDefault="00017D9E">
      <w:pPr>
        <w:widowControl w:val="0"/>
        <w:ind w:left="567" w:hanging="567"/>
        <w:jc w:val="center"/>
        <w:rPr>
          <w:szCs w:val="22"/>
        </w:rPr>
      </w:pPr>
    </w:p>
    <w:p w14:paraId="7EE51DDA" w14:textId="77777777" w:rsidR="00017D9E" w:rsidRDefault="00017D9E">
      <w:pPr>
        <w:widowControl w:val="0"/>
        <w:ind w:left="567" w:hanging="567"/>
        <w:jc w:val="center"/>
        <w:rPr>
          <w:szCs w:val="22"/>
        </w:rPr>
      </w:pPr>
    </w:p>
    <w:p w14:paraId="36B730CD" w14:textId="77777777" w:rsidR="00017D9E" w:rsidRDefault="00017D9E">
      <w:pPr>
        <w:widowControl w:val="0"/>
        <w:ind w:left="567" w:hanging="567"/>
        <w:jc w:val="center"/>
        <w:rPr>
          <w:szCs w:val="22"/>
        </w:rPr>
      </w:pPr>
    </w:p>
    <w:p w14:paraId="2CD80503" w14:textId="77777777" w:rsidR="00017D9E" w:rsidRDefault="00017D9E">
      <w:pPr>
        <w:widowControl w:val="0"/>
        <w:ind w:left="567" w:hanging="567"/>
        <w:jc w:val="center"/>
        <w:rPr>
          <w:szCs w:val="22"/>
        </w:rPr>
      </w:pPr>
    </w:p>
    <w:p w14:paraId="76450413" w14:textId="77777777" w:rsidR="00017D9E" w:rsidRDefault="00017D9E">
      <w:pPr>
        <w:widowControl w:val="0"/>
        <w:ind w:left="567" w:hanging="567"/>
        <w:jc w:val="center"/>
        <w:rPr>
          <w:szCs w:val="22"/>
        </w:rPr>
      </w:pPr>
    </w:p>
    <w:p w14:paraId="50BA51C0" w14:textId="77777777" w:rsidR="00017D9E" w:rsidRDefault="00017D9E">
      <w:pPr>
        <w:widowControl w:val="0"/>
        <w:ind w:left="567" w:hanging="567"/>
        <w:jc w:val="center"/>
        <w:rPr>
          <w:szCs w:val="22"/>
        </w:rPr>
      </w:pPr>
    </w:p>
    <w:p w14:paraId="16DF0E8A" w14:textId="77777777" w:rsidR="00017D9E" w:rsidRDefault="00017D9E">
      <w:pPr>
        <w:widowControl w:val="0"/>
        <w:ind w:left="567" w:hanging="567"/>
        <w:jc w:val="center"/>
        <w:rPr>
          <w:szCs w:val="22"/>
        </w:rPr>
      </w:pPr>
    </w:p>
    <w:p w14:paraId="063D8B2B" w14:textId="77777777" w:rsidR="00017D9E" w:rsidRDefault="00017D9E">
      <w:pPr>
        <w:widowControl w:val="0"/>
        <w:ind w:left="567" w:hanging="567"/>
        <w:jc w:val="center"/>
        <w:rPr>
          <w:szCs w:val="22"/>
        </w:rPr>
      </w:pPr>
    </w:p>
    <w:p w14:paraId="0210AB98" w14:textId="77777777" w:rsidR="00017D9E" w:rsidRDefault="00017D9E">
      <w:pPr>
        <w:widowControl w:val="0"/>
        <w:ind w:left="567" w:hanging="567"/>
        <w:jc w:val="center"/>
        <w:rPr>
          <w:szCs w:val="22"/>
        </w:rPr>
      </w:pPr>
    </w:p>
    <w:p w14:paraId="549397D2" w14:textId="77777777" w:rsidR="00017D9E" w:rsidRDefault="00017D9E">
      <w:pPr>
        <w:widowControl w:val="0"/>
        <w:ind w:left="567" w:hanging="567"/>
        <w:jc w:val="center"/>
        <w:rPr>
          <w:szCs w:val="22"/>
        </w:rPr>
      </w:pPr>
    </w:p>
    <w:p w14:paraId="3D343692" w14:textId="77777777" w:rsidR="00017D9E" w:rsidRDefault="00017D9E">
      <w:pPr>
        <w:widowControl w:val="0"/>
        <w:ind w:left="567" w:hanging="567"/>
        <w:jc w:val="center"/>
        <w:rPr>
          <w:szCs w:val="22"/>
        </w:rPr>
      </w:pPr>
    </w:p>
    <w:p w14:paraId="171E635F" w14:textId="77777777" w:rsidR="00017D9E" w:rsidRDefault="00017D9E">
      <w:pPr>
        <w:widowControl w:val="0"/>
        <w:ind w:left="567" w:hanging="567"/>
        <w:jc w:val="center"/>
        <w:rPr>
          <w:szCs w:val="22"/>
        </w:rPr>
      </w:pPr>
    </w:p>
    <w:p w14:paraId="03D6EF4F" w14:textId="77777777" w:rsidR="00017D9E" w:rsidRDefault="00017D9E">
      <w:pPr>
        <w:widowControl w:val="0"/>
        <w:ind w:left="567" w:hanging="567"/>
        <w:jc w:val="center"/>
        <w:rPr>
          <w:szCs w:val="22"/>
        </w:rPr>
      </w:pPr>
    </w:p>
    <w:p w14:paraId="67A75B3A" w14:textId="77777777" w:rsidR="00017D9E" w:rsidRDefault="00017D9E">
      <w:pPr>
        <w:widowControl w:val="0"/>
        <w:ind w:left="567" w:hanging="567"/>
        <w:jc w:val="center"/>
        <w:rPr>
          <w:szCs w:val="22"/>
        </w:rPr>
      </w:pPr>
    </w:p>
    <w:p w14:paraId="1A639C62" w14:textId="04F60BE4" w:rsidR="00017D9E" w:rsidRDefault="003317FA">
      <w:pPr>
        <w:pStyle w:val="QRD1"/>
        <w:widowControl w:val="0"/>
        <w:tabs>
          <w:tab w:val="clear" w:pos="-1440"/>
          <w:tab w:val="clear" w:pos="-720"/>
        </w:tabs>
      </w:pPr>
      <w:r>
        <w:t>B. LIETOŠANAS INSTRUKCIJA</w:t>
      </w:r>
      <w:fldSimple w:instr=" DOCVARIABLE VAULT_ND_ad7adbc1-3b99-4128-a41c-b66fe5c51d65 \* MERGEFORMAT ">
        <w:r w:rsidR="00B554AC">
          <w:t xml:space="preserve"> </w:t>
        </w:r>
      </w:fldSimple>
    </w:p>
    <w:p w14:paraId="7A732D0C" w14:textId="77777777" w:rsidR="00017D9E" w:rsidRDefault="00017D9E">
      <w:pPr>
        <w:widowControl w:val="0"/>
        <w:jc w:val="center"/>
        <w:rPr>
          <w:szCs w:val="22"/>
        </w:rPr>
      </w:pPr>
    </w:p>
    <w:p w14:paraId="2F941035" w14:textId="77777777" w:rsidR="00017D9E" w:rsidRDefault="003317FA">
      <w:pPr>
        <w:widowControl w:val="0"/>
        <w:numPr>
          <w:ilvl w:val="12"/>
          <w:numId w:val="0"/>
        </w:numPr>
        <w:ind w:right="-2"/>
        <w:jc w:val="center"/>
        <w:rPr>
          <w:b/>
          <w:szCs w:val="22"/>
        </w:rPr>
      </w:pPr>
      <w:r>
        <w:rPr>
          <w:szCs w:val="22"/>
        </w:rPr>
        <w:br w:type="page"/>
      </w:r>
      <w:r>
        <w:rPr>
          <w:b/>
          <w:szCs w:val="22"/>
        </w:rPr>
        <w:lastRenderedPageBreak/>
        <w:t>Lietošanas instrukcija: informācija pacientam</w:t>
      </w:r>
    </w:p>
    <w:p w14:paraId="5E3E9BFE" w14:textId="77777777" w:rsidR="00017D9E" w:rsidRDefault="00017D9E">
      <w:pPr>
        <w:widowControl w:val="0"/>
        <w:jc w:val="center"/>
        <w:rPr>
          <w:szCs w:val="22"/>
        </w:rPr>
      </w:pPr>
    </w:p>
    <w:p w14:paraId="22F337D7" w14:textId="77777777" w:rsidR="00017D9E" w:rsidRDefault="003317FA">
      <w:pPr>
        <w:widowControl w:val="0"/>
        <w:numPr>
          <w:ilvl w:val="12"/>
          <w:numId w:val="0"/>
        </w:numPr>
        <w:jc w:val="center"/>
        <w:rPr>
          <w:b/>
          <w:bCs/>
          <w:szCs w:val="22"/>
        </w:rPr>
      </w:pPr>
      <w:r>
        <w:rPr>
          <w:b/>
          <w:szCs w:val="22"/>
        </w:rPr>
        <w:t>Pradaxa 75 mg cietās kapsulas</w:t>
      </w:r>
    </w:p>
    <w:p w14:paraId="67B20167" w14:textId="77777777" w:rsidR="00017D9E" w:rsidRDefault="003317FA">
      <w:pPr>
        <w:widowControl w:val="0"/>
        <w:numPr>
          <w:ilvl w:val="12"/>
          <w:numId w:val="0"/>
        </w:numPr>
        <w:jc w:val="center"/>
        <w:rPr>
          <w:szCs w:val="22"/>
        </w:rPr>
      </w:pPr>
      <w:r>
        <w:rPr>
          <w:szCs w:val="22"/>
        </w:rPr>
        <w:t>dabigatranum etexilatum</w:t>
      </w:r>
    </w:p>
    <w:p w14:paraId="32ECC581" w14:textId="77777777" w:rsidR="00017D9E" w:rsidRDefault="00017D9E">
      <w:pPr>
        <w:widowControl w:val="0"/>
        <w:numPr>
          <w:ilvl w:val="12"/>
          <w:numId w:val="0"/>
        </w:numPr>
        <w:jc w:val="center"/>
        <w:rPr>
          <w:szCs w:val="22"/>
        </w:rPr>
      </w:pPr>
    </w:p>
    <w:p w14:paraId="4061ADB8" w14:textId="77777777" w:rsidR="00017D9E" w:rsidRDefault="00017D9E">
      <w:pPr>
        <w:widowControl w:val="0"/>
        <w:jc w:val="center"/>
        <w:rPr>
          <w:szCs w:val="22"/>
        </w:rPr>
      </w:pPr>
    </w:p>
    <w:p w14:paraId="7E524D19" w14:textId="77777777" w:rsidR="00017D9E" w:rsidRDefault="003317FA">
      <w:pPr>
        <w:keepNext/>
        <w:widowControl w:val="0"/>
        <w:rPr>
          <w:b/>
          <w:szCs w:val="22"/>
        </w:rPr>
      </w:pPr>
      <w:r>
        <w:rPr>
          <w:b/>
          <w:szCs w:val="22"/>
        </w:rPr>
        <w:t>Pirms zāļu lietošanas uzmanīgi izlasiet visu instrukciju, jo tā satur Jums svarīgu informāciju.</w:t>
      </w:r>
    </w:p>
    <w:p w14:paraId="3664AF72" w14:textId="77777777" w:rsidR="00017D9E" w:rsidRDefault="003317FA">
      <w:pPr>
        <w:widowControl w:val="0"/>
        <w:numPr>
          <w:ilvl w:val="0"/>
          <w:numId w:val="5"/>
        </w:numPr>
        <w:ind w:left="567" w:right="-2" w:hanging="567"/>
        <w:rPr>
          <w:szCs w:val="22"/>
        </w:rPr>
      </w:pPr>
      <w:r>
        <w:rPr>
          <w:szCs w:val="22"/>
        </w:rPr>
        <w:t>Saglabājiet šo instrukciju! Iespējams, ka vēlāk to vajadzēs pārlasīt.</w:t>
      </w:r>
    </w:p>
    <w:p w14:paraId="4FAB6987" w14:textId="77777777" w:rsidR="00017D9E" w:rsidRDefault="003317FA">
      <w:pPr>
        <w:widowControl w:val="0"/>
        <w:numPr>
          <w:ilvl w:val="0"/>
          <w:numId w:val="5"/>
        </w:numPr>
        <w:ind w:left="567" w:right="-2" w:hanging="567"/>
        <w:rPr>
          <w:szCs w:val="22"/>
        </w:rPr>
      </w:pPr>
      <w:r>
        <w:rPr>
          <w:szCs w:val="22"/>
        </w:rPr>
        <w:t>Ja Jums rodas jebkādi jautājumi, vaicājiet ārstam vai farmaceitam.</w:t>
      </w:r>
    </w:p>
    <w:p w14:paraId="7DFC33F6" w14:textId="77777777" w:rsidR="00017D9E" w:rsidRDefault="003317FA">
      <w:pPr>
        <w:widowControl w:val="0"/>
        <w:numPr>
          <w:ilvl w:val="0"/>
          <w:numId w:val="5"/>
        </w:numPr>
        <w:ind w:left="567" w:right="-2" w:hanging="567"/>
        <w:rPr>
          <w:szCs w:val="22"/>
        </w:rPr>
      </w:pPr>
      <w:r>
        <w:rPr>
          <w:szCs w:val="22"/>
        </w:rPr>
        <w:t>Šīs zāles ir parakstītas tikai Jums. Nedodiet tās citiem. Tās var nodarīt ļaunumu pat tad, ja šiem cilvēkiem ir līdzīgas slimības pazīmes.</w:t>
      </w:r>
    </w:p>
    <w:p w14:paraId="4F624EFD" w14:textId="77777777" w:rsidR="00017D9E" w:rsidRDefault="003317FA">
      <w:pPr>
        <w:widowControl w:val="0"/>
        <w:numPr>
          <w:ilvl w:val="0"/>
          <w:numId w:val="5"/>
        </w:numPr>
        <w:ind w:left="567" w:right="-2" w:hanging="567"/>
        <w:rPr>
          <w:szCs w:val="22"/>
        </w:rPr>
      </w:pPr>
      <w:r>
        <w:rPr>
          <w:szCs w:val="22"/>
        </w:rPr>
        <w:t>Ja Jums rodas jebkādas blakusparādības, konsultējieties ar ārstu vai farmaceitu. Tas attiecas arī uz iespējamām blakusparādībām, kas nav minētas šajā instrukcijā. Skatīt 4. punktu.</w:t>
      </w:r>
    </w:p>
    <w:p w14:paraId="097D2C09" w14:textId="77777777" w:rsidR="00017D9E" w:rsidRDefault="00017D9E">
      <w:pPr>
        <w:widowControl w:val="0"/>
        <w:ind w:right="-2"/>
        <w:rPr>
          <w:szCs w:val="22"/>
        </w:rPr>
      </w:pPr>
    </w:p>
    <w:p w14:paraId="220F0CDE" w14:textId="77777777" w:rsidR="00017D9E" w:rsidRDefault="003317FA">
      <w:pPr>
        <w:keepNext/>
        <w:widowControl w:val="0"/>
        <w:numPr>
          <w:ilvl w:val="12"/>
          <w:numId w:val="0"/>
        </w:numPr>
        <w:ind w:right="-2"/>
        <w:rPr>
          <w:szCs w:val="22"/>
        </w:rPr>
      </w:pPr>
      <w:r>
        <w:rPr>
          <w:b/>
          <w:szCs w:val="22"/>
        </w:rPr>
        <w:t>Šajā instrukcijā varat uzzināt:</w:t>
      </w:r>
    </w:p>
    <w:p w14:paraId="366D71F2" w14:textId="77777777" w:rsidR="00017D9E" w:rsidRDefault="003317FA">
      <w:pPr>
        <w:widowControl w:val="0"/>
        <w:numPr>
          <w:ilvl w:val="12"/>
          <w:numId w:val="0"/>
        </w:numPr>
        <w:ind w:left="567" w:right="-29" w:hanging="567"/>
        <w:rPr>
          <w:szCs w:val="22"/>
        </w:rPr>
      </w:pPr>
      <w:r>
        <w:rPr>
          <w:szCs w:val="22"/>
        </w:rPr>
        <w:t>1.</w:t>
      </w:r>
      <w:r>
        <w:rPr>
          <w:szCs w:val="22"/>
        </w:rPr>
        <w:tab/>
        <w:t>Kas ir Pradaxa un kādam nolūkam tās lieto</w:t>
      </w:r>
    </w:p>
    <w:p w14:paraId="1FB92DD4" w14:textId="77777777" w:rsidR="00017D9E" w:rsidRDefault="003317FA">
      <w:pPr>
        <w:widowControl w:val="0"/>
        <w:numPr>
          <w:ilvl w:val="12"/>
          <w:numId w:val="0"/>
        </w:numPr>
        <w:ind w:left="567" w:right="-29" w:hanging="567"/>
        <w:rPr>
          <w:szCs w:val="22"/>
        </w:rPr>
      </w:pPr>
      <w:r>
        <w:rPr>
          <w:szCs w:val="22"/>
        </w:rPr>
        <w:t>2.</w:t>
      </w:r>
      <w:r>
        <w:rPr>
          <w:szCs w:val="22"/>
        </w:rPr>
        <w:tab/>
        <w:t>Kas Jums jāzina pirms Pradaxa lietošanas</w:t>
      </w:r>
    </w:p>
    <w:p w14:paraId="1E1FDA7C" w14:textId="77777777" w:rsidR="00017D9E" w:rsidRDefault="003317FA">
      <w:pPr>
        <w:widowControl w:val="0"/>
        <w:numPr>
          <w:ilvl w:val="12"/>
          <w:numId w:val="0"/>
        </w:numPr>
        <w:ind w:left="567" w:right="-29" w:hanging="567"/>
        <w:rPr>
          <w:szCs w:val="22"/>
        </w:rPr>
      </w:pPr>
      <w:r>
        <w:rPr>
          <w:szCs w:val="22"/>
        </w:rPr>
        <w:t>3.</w:t>
      </w:r>
      <w:r>
        <w:rPr>
          <w:szCs w:val="22"/>
        </w:rPr>
        <w:tab/>
        <w:t>Kā lietot Pradaxa</w:t>
      </w:r>
    </w:p>
    <w:p w14:paraId="470D90ED" w14:textId="77777777" w:rsidR="00017D9E" w:rsidRDefault="003317FA">
      <w:pPr>
        <w:widowControl w:val="0"/>
        <w:numPr>
          <w:ilvl w:val="12"/>
          <w:numId w:val="0"/>
        </w:numPr>
        <w:ind w:left="567" w:right="-29" w:hanging="567"/>
        <w:rPr>
          <w:szCs w:val="22"/>
        </w:rPr>
      </w:pPr>
      <w:r>
        <w:rPr>
          <w:szCs w:val="22"/>
        </w:rPr>
        <w:t>4.</w:t>
      </w:r>
      <w:r>
        <w:rPr>
          <w:szCs w:val="22"/>
        </w:rPr>
        <w:tab/>
        <w:t>Iespējamās blakusparādības</w:t>
      </w:r>
    </w:p>
    <w:p w14:paraId="6E7DB1AE" w14:textId="77777777" w:rsidR="00017D9E" w:rsidRDefault="003317FA">
      <w:pPr>
        <w:widowControl w:val="0"/>
        <w:numPr>
          <w:ilvl w:val="12"/>
          <w:numId w:val="0"/>
        </w:numPr>
        <w:ind w:left="567" w:right="-29" w:hanging="567"/>
        <w:rPr>
          <w:szCs w:val="22"/>
        </w:rPr>
      </w:pPr>
      <w:r>
        <w:rPr>
          <w:szCs w:val="22"/>
        </w:rPr>
        <w:t>5.</w:t>
      </w:r>
      <w:r>
        <w:rPr>
          <w:szCs w:val="22"/>
        </w:rPr>
        <w:tab/>
        <w:t>Kā uzglabāt Pradaxa</w:t>
      </w:r>
    </w:p>
    <w:p w14:paraId="67165B64" w14:textId="77777777" w:rsidR="00017D9E" w:rsidRDefault="003317FA">
      <w:pPr>
        <w:widowControl w:val="0"/>
        <w:numPr>
          <w:ilvl w:val="12"/>
          <w:numId w:val="0"/>
        </w:numPr>
        <w:ind w:left="567" w:right="-29" w:hanging="567"/>
        <w:rPr>
          <w:szCs w:val="22"/>
        </w:rPr>
      </w:pPr>
      <w:r>
        <w:rPr>
          <w:szCs w:val="22"/>
        </w:rPr>
        <w:t>6.</w:t>
      </w:r>
      <w:r>
        <w:rPr>
          <w:szCs w:val="22"/>
        </w:rPr>
        <w:tab/>
        <w:t>Iepakojuma saturs un cita informācija.</w:t>
      </w:r>
    </w:p>
    <w:p w14:paraId="5FBCFCD8" w14:textId="77777777" w:rsidR="00017D9E" w:rsidRDefault="00017D9E">
      <w:pPr>
        <w:widowControl w:val="0"/>
        <w:numPr>
          <w:ilvl w:val="12"/>
          <w:numId w:val="0"/>
        </w:numPr>
        <w:rPr>
          <w:szCs w:val="22"/>
        </w:rPr>
      </w:pPr>
    </w:p>
    <w:p w14:paraId="703CCB6C" w14:textId="77777777" w:rsidR="00017D9E" w:rsidRDefault="00017D9E">
      <w:pPr>
        <w:widowControl w:val="0"/>
        <w:numPr>
          <w:ilvl w:val="12"/>
          <w:numId w:val="0"/>
        </w:numPr>
        <w:rPr>
          <w:szCs w:val="22"/>
        </w:rPr>
      </w:pPr>
    </w:p>
    <w:p w14:paraId="6754F015" w14:textId="77777777" w:rsidR="00017D9E" w:rsidRDefault="003317FA">
      <w:pPr>
        <w:keepNext/>
        <w:widowControl w:val="0"/>
        <w:ind w:left="567" w:hanging="567"/>
        <w:rPr>
          <w:b/>
          <w:szCs w:val="22"/>
        </w:rPr>
      </w:pPr>
      <w:r>
        <w:rPr>
          <w:b/>
          <w:szCs w:val="22"/>
        </w:rPr>
        <w:t>1.</w:t>
      </w:r>
      <w:r>
        <w:rPr>
          <w:b/>
          <w:szCs w:val="22"/>
        </w:rPr>
        <w:tab/>
        <w:t>Kas ir Pradaxa un kādam nolūkam tās lieto</w:t>
      </w:r>
    </w:p>
    <w:p w14:paraId="408B4D97" w14:textId="77777777" w:rsidR="00017D9E" w:rsidRDefault="00017D9E">
      <w:pPr>
        <w:keepNext/>
        <w:widowControl w:val="0"/>
        <w:numPr>
          <w:ilvl w:val="12"/>
          <w:numId w:val="0"/>
        </w:numPr>
        <w:ind w:right="-2"/>
        <w:jc w:val="both"/>
        <w:rPr>
          <w:szCs w:val="22"/>
        </w:rPr>
      </w:pPr>
    </w:p>
    <w:p w14:paraId="3B2C6C47" w14:textId="77777777" w:rsidR="00017D9E" w:rsidRDefault="003317FA">
      <w:pPr>
        <w:widowControl w:val="0"/>
        <w:numPr>
          <w:ilvl w:val="12"/>
          <w:numId w:val="0"/>
        </w:numPr>
        <w:ind w:right="-2"/>
        <w:rPr>
          <w:szCs w:val="22"/>
        </w:rPr>
      </w:pPr>
      <w:r>
        <w:rPr>
          <w:szCs w:val="22"/>
        </w:rPr>
        <w:t>Pradaxa satur aktīvo vielu dabigatrāna eteksilātu un pieder pie zāļu grupas, ko sauc par antikoagulantiem. Tā darbojas, organismā bloķējot vielu, kas ir iesaistīta asins recekļa veidošanā.</w:t>
      </w:r>
    </w:p>
    <w:p w14:paraId="3242B224" w14:textId="77777777" w:rsidR="00017D9E" w:rsidRDefault="00017D9E">
      <w:pPr>
        <w:widowControl w:val="0"/>
        <w:numPr>
          <w:ilvl w:val="12"/>
          <w:numId w:val="0"/>
        </w:numPr>
        <w:ind w:right="-2"/>
        <w:rPr>
          <w:szCs w:val="22"/>
        </w:rPr>
      </w:pPr>
    </w:p>
    <w:p w14:paraId="43B8DA75" w14:textId="77777777" w:rsidR="00017D9E" w:rsidRDefault="003317FA">
      <w:pPr>
        <w:keepNext/>
        <w:widowControl w:val="0"/>
        <w:numPr>
          <w:ilvl w:val="12"/>
          <w:numId w:val="0"/>
        </w:numPr>
        <w:ind w:right="-2"/>
        <w:rPr>
          <w:szCs w:val="22"/>
        </w:rPr>
      </w:pPr>
      <w:r>
        <w:rPr>
          <w:szCs w:val="22"/>
        </w:rPr>
        <w:t>Pradaxa lieto pieaugušajiem, lai:</w:t>
      </w:r>
    </w:p>
    <w:p w14:paraId="25A18A01" w14:textId="77777777" w:rsidR="00017D9E" w:rsidRDefault="00017D9E">
      <w:pPr>
        <w:keepNext/>
        <w:widowControl w:val="0"/>
        <w:numPr>
          <w:ilvl w:val="12"/>
          <w:numId w:val="0"/>
        </w:numPr>
        <w:ind w:right="-2"/>
        <w:rPr>
          <w:szCs w:val="22"/>
        </w:rPr>
      </w:pPr>
    </w:p>
    <w:p w14:paraId="4138177D" w14:textId="77777777" w:rsidR="00017D9E" w:rsidRDefault="003317FA">
      <w:pPr>
        <w:widowControl w:val="0"/>
        <w:numPr>
          <w:ilvl w:val="12"/>
          <w:numId w:val="0"/>
        </w:numPr>
        <w:ind w:left="567" w:right="-2" w:hanging="567"/>
        <w:rPr>
          <w:szCs w:val="22"/>
        </w:rPr>
      </w:pPr>
      <w:r>
        <w:rPr>
          <w:szCs w:val="22"/>
        </w:rPr>
        <w:noBreakHyphen/>
      </w:r>
      <w:r>
        <w:rPr>
          <w:szCs w:val="22"/>
        </w:rPr>
        <w:tab/>
        <w:t>novērstu asins recekļu veidošanos vēnās pēc ceļa vai gūžas locītavas protezēšanas;</w:t>
      </w:r>
    </w:p>
    <w:p w14:paraId="1FE9E90F" w14:textId="77777777" w:rsidR="00017D9E" w:rsidRDefault="00017D9E">
      <w:pPr>
        <w:widowControl w:val="0"/>
        <w:numPr>
          <w:ilvl w:val="12"/>
          <w:numId w:val="0"/>
        </w:numPr>
        <w:ind w:right="-2"/>
        <w:rPr>
          <w:szCs w:val="22"/>
        </w:rPr>
      </w:pPr>
    </w:p>
    <w:p w14:paraId="6B9EA556" w14:textId="77777777" w:rsidR="00017D9E" w:rsidRDefault="003317FA">
      <w:pPr>
        <w:keepNext/>
        <w:widowControl w:val="0"/>
        <w:numPr>
          <w:ilvl w:val="12"/>
          <w:numId w:val="0"/>
        </w:numPr>
        <w:rPr>
          <w:szCs w:val="22"/>
        </w:rPr>
      </w:pPr>
      <w:r>
        <w:rPr>
          <w:szCs w:val="22"/>
        </w:rPr>
        <w:t>Pradaxa lieto bērniem, lai:</w:t>
      </w:r>
    </w:p>
    <w:p w14:paraId="4039B99F" w14:textId="77777777" w:rsidR="00017D9E" w:rsidRDefault="00017D9E">
      <w:pPr>
        <w:keepNext/>
        <w:widowControl w:val="0"/>
        <w:numPr>
          <w:ilvl w:val="12"/>
          <w:numId w:val="0"/>
        </w:numPr>
        <w:rPr>
          <w:szCs w:val="22"/>
        </w:rPr>
      </w:pPr>
    </w:p>
    <w:p w14:paraId="0192D977" w14:textId="77777777" w:rsidR="00017D9E" w:rsidRDefault="003317FA">
      <w:pPr>
        <w:widowControl w:val="0"/>
        <w:numPr>
          <w:ilvl w:val="12"/>
          <w:numId w:val="0"/>
        </w:numPr>
        <w:ind w:left="567" w:hanging="567"/>
        <w:rPr>
          <w:szCs w:val="22"/>
        </w:rPr>
      </w:pPr>
      <w:r>
        <w:rPr>
          <w:szCs w:val="22"/>
        </w:rPr>
        <w:noBreakHyphen/>
      </w:r>
      <w:r>
        <w:rPr>
          <w:szCs w:val="22"/>
        </w:rPr>
        <w:tab/>
        <w:t>ārstētu asins recekļus un novērstu asins recekļu atkārtotu rašanos.</w:t>
      </w:r>
    </w:p>
    <w:p w14:paraId="79AD4F64" w14:textId="77777777" w:rsidR="00017D9E" w:rsidRDefault="00017D9E">
      <w:pPr>
        <w:widowControl w:val="0"/>
        <w:numPr>
          <w:ilvl w:val="12"/>
          <w:numId w:val="0"/>
        </w:numPr>
        <w:rPr>
          <w:szCs w:val="22"/>
        </w:rPr>
      </w:pPr>
    </w:p>
    <w:p w14:paraId="08CBB322" w14:textId="77777777" w:rsidR="00017D9E" w:rsidRDefault="00017D9E">
      <w:pPr>
        <w:widowControl w:val="0"/>
        <w:numPr>
          <w:ilvl w:val="12"/>
          <w:numId w:val="0"/>
        </w:numPr>
        <w:rPr>
          <w:szCs w:val="22"/>
        </w:rPr>
      </w:pPr>
    </w:p>
    <w:p w14:paraId="09A3CB7D" w14:textId="77777777" w:rsidR="00017D9E" w:rsidRDefault="003317FA">
      <w:pPr>
        <w:keepNext/>
        <w:widowControl w:val="0"/>
        <w:ind w:left="567" w:hanging="567"/>
        <w:rPr>
          <w:b/>
          <w:szCs w:val="22"/>
        </w:rPr>
      </w:pPr>
      <w:r>
        <w:rPr>
          <w:b/>
          <w:szCs w:val="22"/>
        </w:rPr>
        <w:t>2.</w:t>
      </w:r>
      <w:r>
        <w:rPr>
          <w:b/>
          <w:szCs w:val="22"/>
        </w:rPr>
        <w:tab/>
        <w:t>Kas Jums jāzina pirms Pradaxa lietošanas</w:t>
      </w:r>
    </w:p>
    <w:p w14:paraId="6BC22D5C" w14:textId="77777777" w:rsidR="00017D9E" w:rsidRDefault="00017D9E">
      <w:pPr>
        <w:keepNext/>
        <w:widowControl w:val="0"/>
        <w:numPr>
          <w:ilvl w:val="12"/>
          <w:numId w:val="0"/>
        </w:numPr>
        <w:ind w:right="-2"/>
        <w:rPr>
          <w:szCs w:val="22"/>
        </w:rPr>
      </w:pPr>
    </w:p>
    <w:p w14:paraId="1353100C" w14:textId="77777777" w:rsidR="00017D9E" w:rsidRDefault="003317FA">
      <w:pPr>
        <w:keepNext/>
        <w:widowControl w:val="0"/>
        <w:numPr>
          <w:ilvl w:val="12"/>
          <w:numId w:val="0"/>
        </w:numPr>
        <w:rPr>
          <w:b/>
          <w:szCs w:val="22"/>
        </w:rPr>
      </w:pPr>
      <w:r>
        <w:rPr>
          <w:b/>
          <w:szCs w:val="22"/>
        </w:rPr>
        <w:t>Nelietojiet Pradaxa šādos gadījumos:</w:t>
      </w:r>
    </w:p>
    <w:p w14:paraId="749B45F1" w14:textId="77777777" w:rsidR="00017D9E" w:rsidRDefault="00017D9E">
      <w:pPr>
        <w:keepNext/>
        <w:widowControl w:val="0"/>
        <w:numPr>
          <w:ilvl w:val="12"/>
          <w:numId w:val="0"/>
        </w:numPr>
        <w:rPr>
          <w:szCs w:val="22"/>
        </w:rPr>
      </w:pPr>
    </w:p>
    <w:p w14:paraId="03D7277D" w14:textId="77777777" w:rsidR="00017D9E" w:rsidRDefault="003317FA">
      <w:pPr>
        <w:widowControl w:val="0"/>
        <w:numPr>
          <w:ilvl w:val="12"/>
          <w:numId w:val="0"/>
        </w:numPr>
        <w:ind w:left="567" w:hanging="567"/>
        <w:rPr>
          <w:szCs w:val="22"/>
        </w:rPr>
      </w:pPr>
      <w:r>
        <w:rPr>
          <w:szCs w:val="22"/>
        </w:rPr>
        <w:noBreakHyphen/>
      </w:r>
      <w:r>
        <w:rPr>
          <w:szCs w:val="22"/>
        </w:rPr>
        <w:tab/>
        <w:t>ja Jums ir alerģija pret dabigatrāna eteksilātu vai kādu citu (6. punktā minēto) šo zāļu sastāvdaļu;</w:t>
      </w:r>
    </w:p>
    <w:p w14:paraId="7012A07A" w14:textId="77777777" w:rsidR="00017D9E" w:rsidRDefault="003317FA">
      <w:pPr>
        <w:widowControl w:val="0"/>
        <w:numPr>
          <w:ilvl w:val="12"/>
          <w:numId w:val="0"/>
        </w:numPr>
        <w:ind w:left="567" w:hanging="567"/>
        <w:rPr>
          <w:szCs w:val="22"/>
        </w:rPr>
      </w:pPr>
      <w:r>
        <w:rPr>
          <w:szCs w:val="22"/>
        </w:rPr>
        <w:noBreakHyphen/>
      </w:r>
      <w:r>
        <w:rPr>
          <w:szCs w:val="22"/>
        </w:rPr>
        <w:tab/>
        <w:t>ja Jums ir stipri pavājināta nieru darbība;</w:t>
      </w:r>
    </w:p>
    <w:p w14:paraId="15A35FC2" w14:textId="77777777" w:rsidR="00017D9E" w:rsidRDefault="003317FA">
      <w:pPr>
        <w:widowControl w:val="0"/>
        <w:numPr>
          <w:ilvl w:val="12"/>
          <w:numId w:val="0"/>
        </w:numPr>
        <w:ind w:left="567" w:hanging="567"/>
        <w:rPr>
          <w:szCs w:val="22"/>
        </w:rPr>
      </w:pPr>
      <w:r>
        <w:rPr>
          <w:szCs w:val="22"/>
        </w:rPr>
        <w:noBreakHyphen/>
      </w:r>
      <w:r>
        <w:rPr>
          <w:szCs w:val="22"/>
        </w:rPr>
        <w:tab/>
        <w:t>ja Jums pašlaik ir asiņošana;</w:t>
      </w:r>
    </w:p>
    <w:p w14:paraId="379D5DA2" w14:textId="77777777" w:rsidR="00017D9E" w:rsidRDefault="003317FA">
      <w:pPr>
        <w:widowControl w:val="0"/>
        <w:numPr>
          <w:ilvl w:val="12"/>
          <w:numId w:val="0"/>
        </w:numPr>
        <w:ind w:left="567" w:hanging="567"/>
        <w:rPr>
          <w:szCs w:val="22"/>
        </w:rPr>
      </w:pPr>
      <w:r>
        <w:rPr>
          <w:szCs w:val="22"/>
        </w:rPr>
        <w:noBreakHyphen/>
      </w:r>
      <w:r>
        <w:rPr>
          <w:szCs w:val="22"/>
        </w:rPr>
        <w:tab/>
        <w:t>ja Jums ir kāda orgāna slimība, kas palielina smagas asiņošanas risku (piem., kuņģa čūla, galvas smadzeņu trauma vai asiņošana, nesen veikta galvas smadzeņu vai acu operācija);</w:t>
      </w:r>
    </w:p>
    <w:p w14:paraId="2B1DE69F" w14:textId="77777777" w:rsidR="00017D9E" w:rsidRDefault="003317FA">
      <w:pPr>
        <w:widowControl w:val="0"/>
        <w:numPr>
          <w:ilvl w:val="12"/>
          <w:numId w:val="0"/>
        </w:numPr>
        <w:ind w:left="567" w:hanging="567"/>
        <w:rPr>
          <w:szCs w:val="22"/>
        </w:rPr>
      </w:pPr>
      <w:r>
        <w:rPr>
          <w:szCs w:val="22"/>
        </w:rPr>
        <w:noBreakHyphen/>
      </w:r>
      <w:r>
        <w:rPr>
          <w:szCs w:val="22"/>
        </w:rPr>
        <w:tab/>
        <w:t>ja Jums ir pastiprināta nosliece uz asiņošanu. Tā var būt iedzimta, ar nezināmu cēloni vai citu zāļu izraisīta;</w:t>
      </w:r>
    </w:p>
    <w:p w14:paraId="35252247" w14:textId="77777777" w:rsidR="00017D9E" w:rsidRDefault="003317FA">
      <w:pPr>
        <w:widowControl w:val="0"/>
        <w:numPr>
          <w:ilvl w:val="12"/>
          <w:numId w:val="0"/>
        </w:numPr>
        <w:ind w:left="567" w:hanging="567"/>
        <w:rPr>
          <w:szCs w:val="22"/>
        </w:rPr>
      </w:pPr>
      <w:r>
        <w:rPr>
          <w:szCs w:val="22"/>
        </w:rPr>
        <w:noBreakHyphen/>
      </w:r>
      <w:r>
        <w:rPr>
          <w:szCs w:val="22"/>
        </w:rPr>
        <w:tab/>
        <w:t>ja Jūs lietojat zāles, kas novērš asins recēšanu (piem., varfarīns, rivaroksabāns, apiksabāns vai heparīns), izņemot antikoagulantu terapijas maiņas gadījumus, kad Jums ir venozs vai arteriāls katetrs un tā caurlaidības nodrošināšanai tiek lietots heparīns, vai kamēr Jūsu sirdsdarbība atjaunojas normālā stāvoklī, izmantojot procedūru, ko sauc par katetra ablācijas procedūru priekškambaru mirdzaritmijas ārstēšanai;</w:t>
      </w:r>
    </w:p>
    <w:p w14:paraId="6CA0C054" w14:textId="77777777" w:rsidR="00017D9E" w:rsidRDefault="003317FA">
      <w:pPr>
        <w:widowControl w:val="0"/>
        <w:numPr>
          <w:ilvl w:val="12"/>
          <w:numId w:val="0"/>
        </w:numPr>
        <w:ind w:left="567" w:hanging="567"/>
        <w:rPr>
          <w:szCs w:val="22"/>
        </w:rPr>
      </w:pPr>
      <w:r>
        <w:rPr>
          <w:szCs w:val="22"/>
        </w:rPr>
        <w:noBreakHyphen/>
      </w:r>
      <w:r>
        <w:rPr>
          <w:szCs w:val="22"/>
        </w:rPr>
        <w:tab/>
        <w:t>ja Jums ir nopietni pavājināta aknu darbība vai aknu slimība, kas, iespējams, var izraisīt nāvi;</w:t>
      </w:r>
    </w:p>
    <w:p w14:paraId="6DFF3BBE" w14:textId="77777777" w:rsidR="00017D9E" w:rsidRDefault="003317FA">
      <w:pPr>
        <w:widowControl w:val="0"/>
        <w:numPr>
          <w:ilvl w:val="12"/>
          <w:numId w:val="0"/>
        </w:numPr>
        <w:ind w:left="567" w:hanging="567"/>
        <w:rPr>
          <w:szCs w:val="22"/>
        </w:rPr>
      </w:pPr>
      <w:r>
        <w:rPr>
          <w:szCs w:val="22"/>
        </w:rPr>
        <w:noBreakHyphen/>
      </w:r>
      <w:r>
        <w:rPr>
          <w:szCs w:val="22"/>
        </w:rPr>
        <w:tab/>
        <w:t>ja Jūs lietojat iekšķīgi ketokonazolu vai itrakonazolu, zāles, kas ārstē sēnīšu infekcijas;</w:t>
      </w:r>
    </w:p>
    <w:p w14:paraId="73A3D125" w14:textId="77777777" w:rsidR="00017D9E" w:rsidRDefault="003317FA">
      <w:pPr>
        <w:widowControl w:val="0"/>
        <w:numPr>
          <w:ilvl w:val="12"/>
          <w:numId w:val="0"/>
        </w:numPr>
        <w:ind w:left="567" w:hanging="567"/>
        <w:rPr>
          <w:szCs w:val="22"/>
        </w:rPr>
      </w:pPr>
      <w:r>
        <w:rPr>
          <w:szCs w:val="22"/>
        </w:rPr>
        <w:noBreakHyphen/>
      </w:r>
      <w:r>
        <w:rPr>
          <w:szCs w:val="22"/>
        </w:rPr>
        <w:tab/>
        <w:t>ja Jūs lietojat iekšķīgi ciklosporīnu – zāles, kas novērš orgānu atgrūšanu pēc transplantācijas;</w:t>
      </w:r>
    </w:p>
    <w:p w14:paraId="6E9B72A6" w14:textId="77777777" w:rsidR="00017D9E" w:rsidRDefault="003317FA">
      <w:pPr>
        <w:widowControl w:val="0"/>
        <w:numPr>
          <w:ilvl w:val="12"/>
          <w:numId w:val="0"/>
        </w:numPr>
        <w:ind w:left="567" w:hanging="567"/>
        <w:rPr>
          <w:szCs w:val="22"/>
        </w:rPr>
      </w:pPr>
      <w:r>
        <w:rPr>
          <w:szCs w:val="22"/>
        </w:rPr>
        <w:lastRenderedPageBreak/>
        <w:noBreakHyphen/>
      </w:r>
      <w:r>
        <w:rPr>
          <w:szCs w:val="22"/>
        </w:rPr>
        <w:tab/>
        <w:t>ja Jūs lietojat dronedaronu, zāles, kuras lieto, lai ārstētu sirdsdarbības traucējumus;</w:t>
      </w:r>
    </w:p>
    <w:p w14:paraId="5C8A2E08" w14:textId="77777777" w:rsidR="00017D9E" w:rsidRDefault="003317FA">
      <w:pPr>
        <w:widowControl w:val="0"/>
        <w:numPr>
          <w:ilvl w:val="12"/>
          <w:numId w:val="0"/>
        </w:numPr>
        <w:ind w:left="567" w:hanging="567"/>
        <w:rPr>
          <w:szCs w:val="22"/>
        </w:rPr>
      </w:pPr>
      <w:r>
        <w:rPr>
          <w:szCs w:val="22"/>
        </w:rPr>
        <w:noBreakHyphen/>
      </w:r>
      <w:r>
        <w:rPr>
          <w:szCs w:val="22"/>
        </w:rPr>
        <w:tab/>
        <w:t>ja Jūs lietojat glekaprevīra un pibrentasvīra, pretvīrusu zāļu, ko lieto C hepatīta ārstēšanai, kombināciju;</w:t>
      </w:r>
    </w:p>
    <w:p w14:paraId="3C14E01E" w14:textId="77777777" w:rsidR="00017D9E" w:rsidRDefault="003317FA">
      <w:pPr>
        <w:widowControl w:val="0"/>
        <w:numPr>
          <w:ilvl w:val="12"/>
          <w:numId w:val="0"/>
        </w:numPr>
        <w:ind w:left="567" w:hanging="567"/>
        <w:rPr>
          <w:szCs w:val="22"/>
        </w:rPr>
      </w:pPr>
      <w:r>
        <w:rPr>
          <w:szCs w:val="22"/>
        </w:rPr>
        <w:noBreakHyphen/>
      </w:r>
      <w:r>
        <w:rPr>
          <w:szCs w:val="22"/>
        </w:rPr>
        <w:tab/>
        <w:t>ja Jums ir mākslīga sirds vārstule, kuras dēļ nepieciešama pastāvīga asins šķidrināšana.</w:t>
      </w:r>
    </w:p>
    <w:p w14:paraId="07E6B85E" w14:textId="77777777" w:rsidR="00017D9E" w:rsidRDefault="00017D9E">
      <w:pPr>
        <w:widowControl w:val="0"/>
        <w:numPr>
          <w:ilvl w:val="12"/>
          <w:numId w:val="0"/>
        </w:numPr>
        <w:ind w:left="567" w:hanging="567"/>
        <w:rPr>
          <w:szCs w:val="22"/>
        </w:rPr>
      </w:pPr>
    </w:p>
    <w:p w14:paraId="393B9CFB" w14:textId="77777777" w:rsidR="00017D9E" w:rsidRDefault="003317FA">
      <w:pPr>
        <w:keepNext/>
        <w:widowControl w:val="0"/>
        <w:numPr>
          <w:ilvl w:val="12"/>
          <w:numId w:val="0"/>
        </w:numPr>
        <w:ind w:right="-2"/>
        <w:rPr>
          <w:b/>
          <w:szCs w:val="22"/>
        </w:rPr>
      </w:pPr>
      <w:r>
        <w:rPr>
          <w:b/>
          <w:szCs w:val="22"/>
        </w:rPr>
        <w:t>Brīdinājumi un piesardzība lietošanā</w:t>
      </w:r>
    </w:p>
    <w:p w14:paraId="3F0210D1" w14:textId="77777777" w:rsidR="00017D9E" w:rsidRDefault="00017D9E">
      <w:pPr>
        <w:keepNext/>
        <w:widowControl w:val="0"/>
        <w:numPr>
          <w:ilvl w:val="12"/>
          <w:numId w:val="0"/>
        </w:numPr>
        <w:rPr>
          <w:szCs w:val="22"/>
        </w:rPr>
      </w:pPr>
    </w:p>
    <w:p w14:paraId="4D4BEE47" w14:textId="77777777" w:rsidR="00017D9E" w:rsidRDefault="003317FA">
      <w:pPr>
        <w:widowControl w:val="0"/>
        <w:numPr>
          <w:ilvl w:val="12"/>
          <w:numId w:val="0"/>
        </w:numPr>
        <w:rPr>
          <w:szCs w:val="22"/>
        </w:rPr>
      </w:pPr>
      <w:r>
        <w:rPr>
          <w:szCs w:val="22"/>
        </w:rPr>
        <w:t>Pirms Pradaxa lietošanas konsultējieties ar ārstu. Jums iespējams vajadzēs arī konsultēties ar Jūsu ārstu šo zāļu terapijas laikā, ja parādās simptomi vai ja Jums nepieciešama operācija.</w:t>
      </w:r>
    </w:p>
    <w:p w14:paraId="7500F727" w14:textId="77777777" w:rsidR="00017D9E" w:rsidRDefault="00017D9E">
      <w:pPr>
        <w:widowControl w:val="0"/>
        <w:numPr>
          <w:ilvl w:val="12"/>
          <w:numId w:val="0"/>
        </w:numPr>
        <w:rPr>
          <w:szCs w:val="22"/>
        </w:rPr>
      </w:pPr>
    </w:p>
    <w:p w14:paraId="41167972" w14:textId="77777777" w:rsidR="00017D9E" w:rsidRDefault="003317FA">
      <w:pPr>
        <w:keepNext/>
        <w:widowControl w:val="0"/>
        <w:numPr>
          <w:ilvl w:val="12"/>
          <w:numId w:val="0"/>
        </w:numPr>
        <w:rPr>
          <w:szCs w:val="22"/>
        </w:rPr>
      </w:pPr>
      <w:r>
        <w:rPr>
          <w:b/>
          <w:szCs w:val="22"/>
        </w:rPr>
        <w:t>Pastāstiet ārstam</w:t>
      </w:r>
      <w:r>
        <w:rPr>
          <w:szCs w:val="22"/>
        </w:rPr>
        <w:t>, ja Jums ir vai ir bijis medicīnisks stāvoklis vai slimība, īpaši kāda no šajā sarakstā iekļautajām:</w:t>
      </w:r>
    </w:p>
    <w:p w14:paraId="163DE202" w14:textId="77777777" w:rsidR="00017D9E" w:rsidRDefault="00017D9E">
      <w:pPr>
        <w:keepNext/>
        <w:widowControl w:val="0"/>
        <w:ind w:left="360" w:hanging="360"/>
        <w:rPr>
          <w:szCs w:val="22"/>
        </w:rPr>
      </w:pPr>
    </w:p>
    <w:p w14:paraId="5F14272A" w14:textId="77777777" w:rsidR="00017D9E" w:rsidRDefault="003317FA">
      <w:pPr>
        <w:keepNext/>
        <w:widowControl w:val="0"/>
        <w:numPr>
          <w:ilvl w:val="12"/>
          <w:numId w:val="0"/>
        </w:numPr>
        <w:ind w:left="567" w:hanging="567"/>
        <w:rPr>
          <w:szCs w:val="22"/>
        </w:rPr>
      </w:pPr>
      <w:r>
        <w:rPr>
          <w:szCs w:val="22"/>
        </w:rPr>
        <w:noBreakHyphen/>
      </w:r>
      <w:r>
        <w:rPr>
          <w:szCs w:val="22"/>
        </w:rPr>
        <w:tab/>
        <w:t>ja Jums ir paaugstināts asiņošanas risks, piemēram:</w:t>
      </w:r>
    </w:p>
    <w:p w14:paraId="232F5831" w14:textId="77777777" w:rsidR="00017D9E" w:rsidRDefault="003317FA">
      <w:pPr>
        <w:widowControl w:val="0"/>
        <w:numPr>
          <w:ilvl w:val="0"/>
          <w:numId w:val="6"/>
        </w:numPr>
        <w:tabs>
          <w:tab w:val="clear" w:pos="1080"/>
        </w:tabs>
        <w:ind w:left="1134" w:hanging="567"/>
        <w:rPr>
          <w:szCs w:val="22"/>
        </w:rPr>
      </w:pPr>
      <w:r>
        <w:rPr>
          <w:szCs w:val="22"/>
        </w:rPr>
        <w:t>ja Jums nesen ir bijusi asiņošana;</w:t>
      </w:r>
    </w:p>
    <w:p w14:paraId="6A5712C9" w14:textId="77777777" w:rsidR="00017D9E" w:rsidRDefault="003317FA">
      <w:pPr>
        <w:widowControl w:val="0"/>
        <w:numPr>
          <w:ilvl w:val="0"/>
          <w:numId w:val="6"/>
        </w:numPr>
        <w:tabs>
          <w:tab w:val="clear" w:pos="1080"/>
        </w:tabs>
        <w:ind w:left="1134" w:hanging="567"/>
        <w:rPr>
          <w:szCs w:val="22"/>
        </w:rPr>
      </w:pPr>
      <w:r>
        <w:rPr>
          <w:szCs w:val="22"/>
        </w:rPr>
        <w:t>ja Jums pēdējā mēneša laikā veikta ķirurģiska audu izņemšana (biopsija);</w:t>
      </w:r>
    </w:p>
    <w:p w14:paraId="297891B2" w14:textId="77777777" w:rsidR="00017D9E" w:rsidRDefault="003317FA">
      <w:pPr>
        <w:widowControl w:val="0"/>
        <w:numPr>
          <w:ilvl w:val="0"/>
          <w:numId w:val="6"/>
        </w:numPr>
        <w:tabs>
          <w:tab w:val="clear" w:pos="1080"/>
        </w:tabs>
        <w:ind w:left="1134" w:hanging="567"/>
        <w:rPr>
          <w:szCs w:val="22"/>
        </w:rPr>
      </w:pPr>
      <w:r>
        <w:rPr>
          <w:szCs w:val="22"/>
        </w:rPr>
        <w:t>ja Jums bijusi nopietna trauma (piemēram, kaula lūzums, galvas trauma vai jebkāda trauma, kuras gadījumā nepieciešama ķirurģiska ārstēšana);</w:t>
      </w:r>
    </w:p>
    <w:p w14:paraId="117A29FE" w14:textId="77777777" w:rsidR="00017D9E" w:rsidRDefault="003317FA">
      <w:pPr>
        <w:widowControl w:val="0"/>
        <w:numPr>
          <w:ilvl w:val="0"/>
          <w:numId w:val="6"/>
        </w:numPr>
        <w:tabs>
          <w:tab w:val="clear" w:pos="1080"/>
        </w:tabs>
        <w:ind w:left="1134" w:hanging="567"/>
        <w:rPr>
          <w:szCs w:val="22"/>
        </w:rPr>
      </w:pPr>
      <w:r>
        <w:rPr>
          <w:szCs w:val="22"/>
        </w:rPr>
        <w:t>ja Jums ir iekaisums barības vadā vai kuņģī;</w:t>
      </w:r>
    </w:p>
    <w:p w14:paraId="16A99DF6" w14:textId="77777777" w:rsidR="00017D9E" w:rsidRDefault="003317FA">
      <w:pPr>
        <w:widowControl w:val="0"/>
        <w:numPr>
          <w:ilvl w:val="0"/>
          <w:numId w:val="6"/>
        </w:numPr>
        <w:tabs>
          <w:tab w:val="clear" w:pos="1080"/>
        </w:tabs>
        <w:ind w:left="1134" w:hanging="567"/>
        <w:rPr>
          <w:szCs w:val="22"/>
        </w:rPr>
      </w:pPr>
      <w:r>
        <w:rPr>
          <w:szCs w:val="22"/>
        </w:rPr>
        <w:t>ja Jums ir problēmas, kas saistītas ar kuņģa sulas atvilni barības vadā;</w:t>
      </w:r>
    </w:p>
    <w:p w14:paraId="041DB20C" w14:textId="77777777" w:rsidR="00017D9E" w:rsidRDefault="003317FA">
      <w:pPr>
        <w:widowControl w:val="0"/>
        <w:numPr>
          <w:ilvl w:val="0"/>
          <w:numId w:val="6"/>
        </w:numPr>
        <w:tabs>
          <w:tab w:val="clear" w:pos="1080"/>
        </w:tabs>
        <w:ind w:left="1134" w:hanging="567"/>
        <w:rPr>
          <w:szCs w:val="22"/>
        </w:rPr>
      </w:pPr>
      <w:r>
        <w:rPr>
          <w:szCs w:val="22"/>
        </w:rPr>
        <w:t>ja Jūs saņemat zāles, kas var palielināt asiņošanas risku. Skatīt turpmāk „Citas zāles un Pradaxa”;</w:t>
      </w:r>
    </w:p>
    <w:p w14:paraId="02443B5F" w14:textId="77777777" w:rsidR="00017D9E" w:rsidRDefault="003317FA">
      <w:pPr>
        <w:widowControl w:val="0"/>
        <w:numPr>
          <w:ilvl w:val="0"/>
          <w:numId w:val="6"/>
        </w:numPr>
        <w:tabs>
          <w:tab w:val="clear" w:pos="1080"/>
        </w:tabs>
        <w:ind w:left="1134" w:hanging="567"/>
        <w:rPr>
          <w:szCs w:val="22"/>
        </w:rPr>
      </w:pPr>
      <w:r>
        <w:rPr>
          <w:szCs w:val="22"/>
        </w:rPr>
        <w:t>ja Jūs lietojat pretiekaisuma līdzekļus, piemēram, diklofenaku, ibuprofēnu, piroksikāmu;</w:t>
      </w:r>
    </w:p>
    <w:p w14:paraId="0EA66A28" w14:textId="77777777" w:rsidR="00017D9E" w:rsidRDefault="003317FA">
      <w:pPr>
        <w:widowControl w:val="0"/>
        <w:numPr>
          <w:ilvl w:val="0"/>
          <w:numId w:val="6"/>
        </w:numPr>
        <w:tabs>
          <w:tab w:val="clear" w:pos="1080"/>
        </w:tabs>
        <w:ind w:left="1134" w:hanging="567"/>
        <w:rPr>
          <w:szCs w:val="22"/>
        </w:rPr>
      </w:pPr>
      <w:r>
        <w:rPr>
          <w:szCs w:val="22"/>
        </w:rPr>
        <w:t>ja Jums ir sirds infekcija (bakteriāls endokardīts);</w:t>
      </w:r>
    </w:p>
    <w:p w14:paraId="21432E51" w14:textId="77777777" w:rsidR="00017D9E" w:rsidRDefault="003317FA">
      <w:pPr>
        <w:widowControl w:val="0"/>
        <w:numPr>
          <w:ilvl w:val="0"/>
          <w:numId w:val="6"/>
        </w:numPr>
        <w:tabs>
          <w:tab w:val="clear" w:pos="1080"/>
        </w:tabs>
        <w:ind w:left="1134" w:hanging="567"/>
        <w:rPr>
          <w:szCs w:val="22"/>
        </w:rPr>
      </w:pPr>
      <w:r>
        <w:rPr>
          <w:szCs w:val="22"/>
        </w:rPr>
        <w:t>ja Jūs zināt, ka Jums ir pavājināta nieru darbība, vai Jums ir dehidratācijas pazīmes (tādi simptomi kā slāpes un samazināta apjoma, tumšas krāsas (koncentrēts) / putojošs urīns);</w:t>
      </w:r>
    </w:p>
    <w:p w14:paraId="2954A33B" w14:textId="77777777" w:rsidR="00017D9E" w:rsidRDefault="003317FA">
      <w:pPr>
        <w:widowControl w:val="0"/>
        <w:numPr>
          <w:ilvl w:val="0"/>
          <w:numId w:val="6"/>
        </w:numPr>
        <w:tabs>
          <w:tab w:val="clear" w:pos="1080"/>
        </w:tabs>
        <w:ind w:left="1134" w:hanging="567"/>
        <w:rPr>
          <w:szCs w:val="22"/>
        </w:rPr>
      </w:pPr>
      <w:r>
        <w:rPr>
          <w:szCs w:val="22"/>
        </w:rPr>
        <w:t>ja esat vecāks par 75 gadiem;</w:t>
      </w:r>
    </w:p>
    <w:p w14:paraId="2F06E50D" w14:textId="77777777" w:rsidR="00017D9E" w:rsidRDefault="003317FA">
      <w:pPr>
        <w:widowControl w:val="0"/>
        <w:numPr>
          <w:ilvl w:val="0"/>
          <w:numId w:val="6"/>
        </w:numPr>
        <w:tabs>
          <w:tab w:val="clear" w:pos="1080"/>
        </w:tabs>
        <w:ind w:left="1134" w:hanging="567"/>
        <w:rPr>
          <w:szCs w:val="22"/>
        </w:rPr>
      </w:pPr>
      <w:r>
        <w:rPr>
          <w:szCs w:val="22"/>
        </w:rPr>
        <w:t>ja Jūs esat pieaudzis pacients un Jūsu ķermeņa masa ir 50 kg vai mazāk;</w:t>
      </w:r>
    </w:p>
    <w:p w14:paraId="368DFCAA" w14:textId="77777777" w:rsidR="00017D9E" w:rsidRDefault="003317FA">
      <w:pPr>
        <w:widowControl w:val="0"/>
        <w:numPr>
          <w:ilvl w:val="0"/>
          <w:numId w:val="6"/>
        </w:numPr>
        <w:tabs>
          <w:tab w:val="clear" w:pos="1080"/>
        </w:tabs>
        <w:ind w:left="1134" w:hanging="567"/>
        <w:rPr>
          <w:szCs w:val="22"/>
        </w:rPr>
      </w:pPr>
      <w:r>
        <w:rPr>
          <w:szCs w:val="22"/>
        </w:rPr>
        <w:t>tikai tad, ja lieto bērniem: ja bērnam ir infekcija galvas smadzeņu apvalkos vai galvas smadzenēs;</w:t>
      </w:r>
    </w:p>
    <w:p w14:paraId="0022D08A" w14:textId="77777777" w:rsidR="00017D9E" w:rsidRDefault="00017D9E">
      <w:pPr>
        <w:widowControl w:val="0"/>
        <w:numPr>
          <w:ilvl w:val="12"/>
          <w:numId w:val="0"/>
        </w:numPr>
        <w:rPr>
          <w:szCs w:val="22"/>
        </w:rPr>
      </w:pPr>
    </w:p>
    <w:p w14:paraId="52A6FC3F" w14:textId="77777777" w:rsidR="00017D9E" w:rsidRDefault="003317FA">
      <w:pPr>
        <w:widowControl w:val="0"/>
        <w:numPr>
          <w:ilvl w:val="12"/>
          <w:numId w:val="0"/>
        </w:numPr>
        <w:ind w:left="567" w:hanging="567"/>
        <w:rPr>
          <w:szCs w:val="22"/>
        </w:rPr>
      </w:pPr>
      <w:r>
        <w:rPr>
          <w:szCs w:val="22"/>
        </w:rPr>
        <w:noBreakHyphen/>
      </w:r>
      <w:r>
        <w:rPr>
          <w:szCs w:val="22"/>
        </w:rPr>
        <w:tab/>
        <w:t>ja Jums ir bijusi sirdslēkme vai Jums ir diagnosticēts stāvoklis, kas palielina sirdslēkmes risku;</w:t>
      </w:r>
    </w:p>
    <w:p w14:paraId="6B27ECFB" w14:textId="77777777" w:rsidR="00017D9E" w:rsidRDefault="00017D9E">
      <w:pPr>
        <w:widowControl w:val="0"/>
        <w:numPr>
          <w:ilvl w:val="12"/>
          <w:numId w:val="0"/>
        </w:numPr>
        <w:rPr>
          <w:szCs w:val="22"/>
        </w:rPr>
      </w:pPr>
    </w:p>
    <w:p w14:paraId="75BB3737" w14:textId="77777777" w:rsidR="00017D9E" w:rsidRDefault="003317FA">
      <w:pPr>
        <w:widowControl w:val="0"/>
        <w:numPr>
          <w:ilvl w:val="12"/>
          <w:numId w:val="0"/>
        </w:numPr>
        <w:ind w:left="567" w:hanging="567"/>
        <w:rPr>
          <w:szCs w:val="22"/>
        </w:rPr>
      </w:pPr>
      <w:r>
        <w:rPr>
          <w:szCs w:val="22"/>
        </w:rPr>
        <w:noBreakHyphen/>
      </w:r>
      <w:r>
        <w:rPr>
          <w:szCs w:val="22"/>
        </w:rPr>
        <w:tab/>
        <w:t>ja Jums ir aknu slimība, kas ir saistīta ar asins izmeklējumu rezultātu pārmaiņām. Šādā gadījumā šo zāļu lietošana nav ieteicama.</w:t>
      </w:r>
    </w:p>
    <w:p w14:paraId="2A4237B0" w14:textId="77777777" w:rsidR="00017D9E" w:rsidRDefault="00017D9E">
      <w:pPr>
        <w:widowControl w:val="0"/>
        <w:ind w:left="360" w:hanging="360"/>
        <w:rPr>
          <w:szCs w:val="22"/>
        </w:rPr>
      </w:pPr>
    </w:p>
    <w:p w14:paraId="495F1468" w14:textId="77777777" w:rsidR="00017D9E" w:rsidRDefault="003317FA">
      <w:pPr>
        <w:keepNext/>
        <w:widowControl w:val="0"/>
        <w:rPr>
          <w:b/>
          <w:bCs/>
          <w:szCs w:val="22"/>
        </w:rPr>
      </w:pPr>
      <w:r>
        <w:rPr>
          <w:b/>
          <w:szCs w:val="22"/>
        </w:rPr>
        <w:t>Īpaša piesardzība, lietojot Pradaxa, nepieciešama šādos gadījumos:</w:t>
      </w:r>
    </w:p>
    <w:p w14:paraId="5F9EBFD5" w14:textId="77777777" w:rsidR="00017D9E" w:rsidRDefault="00017D9E">
      <w:pPr>
        <w:keepNext/>
        <w:widowControl w:val="0"/>
        <w:ind w:left="360" w:hanging="360"/>
        <w:rPr>
          <w:szCs w:val="22"/>
        </w:rPr>
      </w:pPr>
    </w:p>
    <w:p w14:paraId="6832375A" w14:textId="77777777" w:rsidR="00017D9E" w:rsidRDefault="003317FA">
      <w:pPr>
        <w:keepNext/>
        <w:widowControl w:val="0"/>
        <w:ind w:left="567" w:hanging="567"/>
        <w:rPr>
          <w:szCs w:val="22"/>
        </w:rPr>
      </w:pPr>
      <w:r>
        <w:rPr>
          <w:szCs w:val="22"/>
        </w:rPr>
        <w:noBreakHyphen/>
      </w:r>
      <w:r>
        <w:rPr>
          <w:szCs w:val="22"/>
        </w:rPr>
        <w:tab/>
        <w:t>ja Jums nepieciešama operācija:</w:t>
      </w:r>
    </w:p>
    <w:p w14:paraId="698263E4" w14:textId="77777777" w:rsidR="00017D9E" w:rsidRDefault="003317FA">
      <w:pPr>
        <w:widowControl w:val="0"/>
        <w:ind w:left="567"/>
        <w:rPr>
          <w:szCs w:val="22"/>
        </w:rPr>
      </w:pPr>
      <w:r>
        <w:rPr>
          <w:szCs w:val="22"/>
        </w:rPr>
        <w:t>šādā gadījumā palielināta asiņošanas riska dēļ operācijas laikā un neilgi pēc tās Pradaxa lietošana var būt uz laiku jāpārtrauc. Ļoti svarīgi Pradaxa ir lietot precīzi tajos laikos pirms un pēc operācijas, kā noteicis ārsts;</w:t>
      </w:r>
    </w:p>
    <w:p w14:paraId="4A3F06C2" w14:textId="77777777" w:rsidR="00017D9E" w:rsidRDefault="00017D9E">
      <w:pPr>
        <w:widowControl w:val="0"/>
        <w:ind w:left="360" w:hanging="360"/>
        <w:rPr>
          <w:szCs w:val="22"/>
        </w:rPr>
      </w:pPr>
    </w:p>
    <w:p w14:paraId="6EF30DA6" w14:textId="77777777" w:rsidR="00017D9E" w:rsidRDefault="003317FA">
      <w:pPr>
        <w:keepNext/>
        <w:widowControl w:val="0"/>
        <w:numPr>
          <w:ilvl w:val="12"/>
          <w:numId w:val="0"/>
        </w:numPr>
        <w:ind w:left="567" w:hanging="567"/>
        <w:rPr>
          <w:szCs w:val="22"/>
        </w:rPr>
      </w:pPr>
      <w:r>
        <w:rPr>
          <w:szCs w:val="22"/>
        </w:rPr>
        <w:noBreakHyphen/>
      </w:r>
      <w:r>
        <w:rPr>
          <w:szCs w:val="22"/>
        </w:rPr>
        <w:tab/>
        <w:t>ja operācijas laikā mugurkaula kanālā jāievada katetrs vai jāveic injekcija (piem., lai nodrošinātu epidurālo vai spinālo anestēziju, vai ievadītu pretsāpju līdzekļus):</w:t>
      </w:r>
    </w:p>
    <w:p w14:paraId="7D5F9CF3" w14:textId="77777777" w:rsidR="00017D9E" w:rsidRDefault="003317FA">
      <w:pPr>
        <w:widowControl w:val="0"/>
        <w:numPr>
          <w:ilvl w:val="0"/>
          <w:numId w:val="6"/>
        </w:numPr>
        <w:tabs>
          <w:tab w:val="clear" w:pos="1080"/>
        </w:tabs>
        <w:ind w:left="1134" w:hanging="567"/>
        <w:rPr>
          <w:szCs w:val="22"/>
        </w:rPr>
      </w:pPr>
      <w:r>
        <w:rPr>
          <w:szCs w:val="22"/>
        </w:rPr>
        <w:t>ļoti svarīgi Pradaxa ir lietot precīzi tajos laikos pirms un pēc operācijas, kā noteicis ārsts;</w:t>
      </w:r>
    </w:p>
    <w:p w14:paraId="58151C06" w14:textId="77777777" w:rsidR="00017D9E" w:rsidRDefault="003317FA">
      <w:pPr>
        <w:widowControl w:val="0"/>
        <w:numPr>
          <w:ilvl w:val="0"/>
          <w:numId w:val="6"/>
        </w:numPr>
        <w:tabs>
          <w:tab w:val="clear" w:pos="1080"/>
        </w:tabs>
        <w:ind w:left="1134" w:hanging="567"/>
        <w:rPr>
          <w:szCs w:val="22"/>
        </w:rPr>
      </w:pPr>
      <w:r>
        <w:rPr>
          <w:szCs w:val="22"/>
        </w:rPr>
        <w:t>nekavējoties pastāstiet ārstam, ja pēc anestēzijas izbeigšanās Jums ir nejutīgas vai nespēcīgas kājas, apgrūtināta vēdera izeja vai urinēšana, jo šādā gadījumā nepieciešama neatliekama palīdzība;</w:t>
      </w:r>
    </w:p>
    <w:p w14:paraId="3CE0F4DC" w14:textId="77777777" w:rsidR="00017D9E" w:rsidRDefault="00017D9E">
      <w:pPr>
        <w:widowControl w:val="0"/>
        <w:ind w:left="567"/>
        <w:rPr>
          <w:szCs w:val="22"/>
        </w:rPr>
      </w:pPr>
    </w:p>
    <w:p w14:paraId="1D1E7E3B" w14:textId="77777777" w:rsidR="00017D9E" w:rsidRDefault="003317FA">
      <w:pPr>
        <w:widowControl w:val="0"/>
        <w:numPr>
          <w:ilvl w:val="12"/>
          <w:numId w:val="0"/>
        </w:numPr>
        <w:ind w:left="567" w:hanging="567"/>
        <w:rPr>
          <w:szCs w:val="22"/>
        </w:rPr>
      </w:pPr>
      <w:r>
        <w:rPr>
          <w:szCs w:val="22"/>
        </w:rPr>
        <w:noBreakHyphen/>
      </w:r>
      <w:r>
        <w:rPr>
          <w:szCs w:val="22"/>
        </w:rPr>
        <w:tab/>
        <w:t>ja Jūs nokrītat vai gūstat traumu terapijas laikā, it īpaši, ja sasitat galvu. Lūdzu, nekavējoties meklējiet medicīnisku palīdzību. Jums būtu jākonsultējas ar ārstu, jo Jums var būt paaugstināts asiņošanas risks;</w:t>
      </w:r>
    </w:p>
    <w:p w14:paraId="35DD5CE6" w14:textId="77777777" w:rsidR="00017D9E" w:rsidRDefault="00017D9E">
      <w:pPr>
        <w:widowControl w:val="0"/>
        <w:numPr>
          <w:ilvl w:val="12"/>
          <w:numId w:val="0"/>
        </w:numPr>
        <w:rPr>
          <w:szCs w:val="22"/>
        </w:rPr>
      </w:pPr>
    </w:p>
    <w:p w14:paraId="0841B7A1" w14:textId="77777777" w:rsidR="00017D9E" w:rsidRDefault="003317FA">
      <w:pPr>
        <w:widowControl w:val="0"/>
        <w:ind w:left="567" w:hanging="567"/>
        <w:rPr>
          <w:szCs w:val="22"/>
        </w:rPr>
      </w:pPr>
      <w:r>
        <w:rPr>
          <w:szCs w:val="22"/>
        </w:rPr>
        <w:noBreakHyphen/>
      </w:r>
      <w:r>
        <w:rPr>
          <w:szCs w:val="22"/>
        </w:rPr>
        <w:tab/>
        <w:t>ja Jūs zināt, ka Jums ir slimība, ko sauc par antifosfolipīdu sindromu (imūnsistēmas traucējumi, kas izraisa paaugstinātu asins recekļu rašanās risku), izstāstiet to ārstam, kurš izlems, vai varētu būt nepieciešams mainīt ārstēšanu.</w:t>
      </w:r>
    </w:p>
    <w:p w14:paraId="5C2E4752" w14:textId="77777777" w:rsidR="00017D9E" w:rsidRDefault="00017D9E">
      <w:pPr>
        <w:widowControl w:val="0"/>
        <w:numPr>
          <w:ilvl w:val="12"/>
          <w:numId w:val="0"/>
        </w:numPr>
        <w:rPr>
          <w:szCs w:val="22"/>
        </w:rPr>
      </w:pPr>
    </w:p>
    <w:p w14:paraId="7672F897" w14:textId="77777777" w:rsidR="00017D9E" w:rsidRDefault="003317FA">
      <w:pPr>
        <w:keepNext/>
        <w:widowControl w:val="0"/>
        <w:numPr>
          <w:ilvl w:val="12"/>
          <w:numId w:val="0"/>
        </w:numPr>
        <w:rPr>
          <w:b/>
          <w:szCs w:val="22"/>
        </w:rPr>
      </w:pPr>
      <w:r>
        <w:rPr>
          <w:b/>
          <w:szCs w:val="22"/>
        </w:rPr>
        <w:t>Citas zāles un Pradaxa</w:t>
      </w:r>
    </w:p>
    <w:p w14:paraId="33B7B6F6" w14:textId="77777777" w:rsidR="00017D9E" w:rsidRDefault="00017D9E">
      <w:pPr>
        <w:keepNext/>
        <w:widowControl w:val="0"/>
        <w:numPr>
          <w:ilvl w:val="12"/>
          <w:numId w:val="0"/>
        </w:numPr>
        <w:rPr>
          <w:szCs w:val="22"/>
        </w:rPr>
      </w:pPr>
    </w:p>
    <w:p w14:paraId="29F2C9D2" w14:textId="77777777" w:rsidR="00017D9E" w:rsidRDefault="003317FA">
      <w:pPr>
        <w:keepNext/>
        <w:widowControl w:val="0"/>
        <w:numPr>
          <w:ilvl w:val="12"/>
          <w:numId w:val="0"/>
        </w:numPr>
        <w:rPr>
          <w:b/>
          <w:bCs/>
          <w:szCs w:val="22"/>
        </w:rPr>
      </w:pPr>
      <w:r>
        <w:rPr>
          <w:szCs w:val="22"/>
        </w:rPr>
        <w:t xml:space="preserve">Pastāstiet ārstam vai farmaceitam par visām zālēm, kuras lietojat, pēdējā laikā esat lietojis vai varētu lietot. </w:t>
      </w:r>
      <w:r>
        <w:rPr>
          <w:b/>
          <w:bCs/>
          <w:szCs w:val="22"/>
        </w:rPr>
        <w:t>Īpaši svarīgi pirms Pradaxa lietošanas ir pastāstīt ārstam, ja lietojat kādas no turpmāk minētajām zālēm:</w:t>
      </w:r>
    </w:p>
    <w:p w14:paraId="62353795" w14:textId="77777777" w:rsidR="00017D9E" w:rsidRDefault="00017D9E">
      <w:pPr>
        <w:keepNext/>
        <w:widowControl w:val="0"/>
        <w:numPr>
          <w:ilvl w:val="12"/>
          <w:numId w:val="0"/>
        </w:numPr>
        <w:ind w:right="-2"/>
        <w:rPr>
          <w:szCs w:val="22"/>
        </w:rPr>
      </w:pPr>
    </w:p>
    <w:p w14:paraId="2EA2351C" w14:textId="77777777" w:rsidR="00017D9E" w:rsidRDefault="003317FA">
      <w:pPr>
        <w:widowControl w:val="0"/>
        <w:numPr>
          <w:ilvl w:val="12"/>
          <w:numId w:val="0"/>
        </w:numPr>
        <w:ind w:left="567" w:hanging="567"/>
        <w:rPr>
          <w:szCs w:val="22"/>
        </w:rPr>
      </w:pPr>
      <w:r>
        <w:rPr>
          <w:szCs w:val="22"/>
        </w:rPr>
        <w:noBreakHyphen/>
      </w:r>
      <w:r>
        <w:rPr>
          <w:szCs w:val="22"/>
        </w:rPr>
        <w:tab/>
        <w:t>zāles, kas mazina asinsreci (piemēram, varfarīnu, fenprokoumonu, acenokumarolu, heparīnu, klopidogrelu, prazugrelu, tikagreloru, rivaroksabānu, acetilsalicilskābi);</w:t>
      </w:r>
    </w:p>
    <w:p w14:paraId="1FDC2ED1" w14:textId="77777777" w:rsidR="00017D9E" w:rsidRDefault="003317FA">
      <w:pPr>
        <w:widowControl w:val="0"/>
        <w:numPr>
          <w:ilvl w:val="12"/>
          <w:numId w:val="0"/>
        </w:numPr>
        <w:ind w:left="567" w:hanging="567"/>
        <w:rPr>
          <w:rFonts w:eastAsia="MS Mincho"/>
          <w:szCs w:val="22"/>
        </w:rPr>
      </w:pPr>
      <w:r>
        <w:rPr>
          <w:szCs w:val="22"/>
        </w:rPr>
        <w:noBreakHyphen/>
      </w:r>
      <w:r>
        <w:rPr>
          <w:szCs w:val="22"/>
        </w:rPr>
        <w:tab/>
        <w:t>zāles pret sēnīšu infekcijām (piemēram, ketokonazolu, itrakonazolu), izņemot gadījumus, kad tās tiek lietotas tikai uz ādas;</w:t>
      </w:r>
    </w:p>
    <w:p w14:paraId="5CFCD1E1" w14:textId="77777777" w:rsidR="00017D9E" w:rsidRDefault="003317FA">
      <w:pPr>
        <w:widowControl w:val="0"/>
        <w:numPr>
          <w:ilvl w:val="12"/>
          <w:numId w:val="0"/>
        </w:numPr>
        <w:ind w:left="567" w:right="-2" w:hanging="567"/>
        <w:rPr>
          <w:szCs w:val="22"/>
          <w:u w:val="single"/>
        </w:rPr>
      </w:pPr>
      <w:r>
        <w:rPr>
          <w:szCs w:val="22"/>
        </w:rPr>
        <w:noBreakHyphen/>
      </w:r>
      <w:r>
        <w:rPr>
          <w:szCs w:val="22"/>
        </w:rPr>
        <w:tab/>
        <w:t>zāles sirdsdarbības traucējumu ārstēšanai (piemēram, amiodaronu, dronedaronu, hinidīnu, verapamilu).</w:t>
      </w:r>
    </w:p>
    <w:p w14:paraId="6A0C894A" w14:textId="77777777" w:rsidR="00017D9E" w:rsidRDefault="003317FA">
      <w:pPr>
        <w:widowControl w:val="0"/>
        <w:numPr>
          <w:ilvl w:val="12"/>
          <w:numId w:val="0"/>
        </w:numPr>
        <w:ind w:left="567" w:right="-2"/>
        <w:rPr>
          <w:szCs w:val="22"/>
        </w:rPr>
      </w:pPr>
      <w:r>
        <w:rPr>
          <w:szCs w:val="22"/>
        </w:rPr>
        <w:t>Ja lietojat amiodaronu, hinidīnu vai verapamilu saturošas zāles, ārstsJums var likt samazināt Pradaxa devu atkarībā no slimības, kuras dēļ Jums tā nozīmēta. Skatīt arī 3. punktu.</w:t>
      </w:r>
    </w:p>
    <w:p w14:paraId="7DFBD2F1" w14:textId="77777777" w:rsidR="00017D9E" w:rsidRDefault="003317FA">
      <w:pPr>
        <w:widowControl w:val="0"/>
        <w:numPr>
          <w:ilvl w:val="12"/>
          <w:numId w:val="0"/>
        </w:numPr>
        <w:ind w:left="567" w:hanging="567"/>
        <w:rPr>
          <w:szCs w:val="22"/>
        </w:rPr>
      </w:pPr>
      <w:r>
        <w:rPr>
          <w:szCs w:val="22"/>
        </w:rPr>
        <w:noBreakHyphen/>
      </w:r>
      <w:r>
        <w:rPr>
          <w:szCs w:val="22"/>
        </w:rPr>
        <w:tab/>
        <w:t>zāles, kas novērš orgānu atgrūšanu pēc transplantācijas (piemēram, takrolimu, ciklosporīnu);</w:t>
      </w:r>
    </w:p>
    <w:p w14:paraId="40D85971" w14:textId="77777777" w:rsidR="00017D9E" w:rsidRDefault="003317FA">
      <w:pPr>
        <w:widowControl w:val="0"/>
        <w:numPr>
          <w:ilvl w:val="12"/>
          <w:numId w:val="0"/>
        </w:numPr>
        <w:ind w:left="567" w:hanging="567"/>
        <w:rPr>
          <w:szCs w:val="22"/>
        </w:rPr>
      </w:pPr>
      <w:r>
        <w:rPr>
          <w:szCs w:val="22"/>
        </w:rPr>
        <w:noBreakHyphen/>
      </w:r>
      <w:r>
        <w:rPr>
          <w:szCs w:val="22"/>
        </w:rPr>
        <w:tab/>
        <w:t>glekaprevīra un pibrentasvīra kombināciju (pretvīrusu zāles, ko lieto C hepatīta ārstēšanai);</w:t>
      </w:r>
    </w:p>
    <w:p w14:paraId="46EC217C" w14:textId="77777777" w:rsidR="00017D9E" w:rsidRDefault="003317FA">
      <w:pPr>
        <w:widowControl w:val="0"/>
        <w:numPr>
          <w:ilvl w:val="12"/>
          <w:numId w:val="0"/>
        </w:numPr>
        <w:ind w:left="567" w:hanging="567"/>
        <w:rPr>
          <w:szCs w:val="22"/>
        </w:rPr>
      </w:pPr>
      <w:r>
        <w:rPr>
          <w:szCs w:val="22"/>
        </w:rPr>
        <w:noBreakHyphen/>
      </w:r>
      <w:r>
        <w:rPr>
          <w:szCs w:val="22"/>
        </w:rPr>
        <w:tab/>
        <w:t>pretiekaisuma un pretsāpju līdzekļus (piemēram, acetilsalicilskābi, ibuprofēnu, diklofenaku);</w:t>
      </w:r>
    </w:p>
    <w:p w14:paraId="6BCD7F4A" w14:textId="77777777" w:rsidR="00017D9E" w:rsidRDefault="003317FA">
      <w:pPr>
        <w:widowControl w:val="0"/>
        <w:numPr>
          <w:ilvl w:val="12"/>
          <w:numId w:val="0"/>
        </w:numPr>
        <w:ind w:left="567" w:hanging="567"/>
        <w:rPr>
          <w:szCs w:val="22"/>
        </w:rPr>
      </w:pPr>
      <w:r>
        <w:rPr>
          <w:szCs w:val="22"/>
        </w:rPr>
        <w:noBreakHyphen/>
      </w:r>
      <w:r>
        <w:rPr>
          <w:szCs w:val="22"/>
        </w:rPr>
        <w:tab/>
        <w:t>asinszāli saturošus līdzekļus – augu izcelsmes zāles pret depresiju;</w:t>
      </w:r>
    </w:p>
    <w:p w14:paraId="459933A4" w14:textId="77777777" w:rsidR="00017D9E" w:rsidRDefault="003317FA">
      <w:pPr>
        <w:widowControl w:val="0"/>
        <w:numPr>
          <w:ilvl w:val="12"/>
          <w:numId w:val="0"/>
        </w:numPr>
        <w:ind w:left="567" w:hanging="567"/>
        <w:rPr>
          <w:szCs w:val="22"/>
        </w:rPr>
      </w:pPr>
      <w:r>
        <w:rPr>
          <w:szCs w:val="22"/>
        </w:rPr>
        <w:noBreakHyphen/>
      </w:r>
      <w:r>
        <w:rPr>
          <w:szCs w:val="22"/>
        </w:rPr>
        <w:tab/>
        <w:t>zāles depresijas ārstēšanai – selektīvos serotonīna atpakaļsaistes inhibitorus vai serotonīna-norepinefrīna atpakaļsaistes inhibitorus;</w:t>
      </w:r>
    </w:p>
    <w:p w14:paraId="215EFADD" w14:textId="77777777" w:rsidR="00017D9E" w:rsidRDefault="003317FA">
      <w:pPr>
        <w:widowControl w:val="0"/>
        <w:numPr>
          <w:ilvl w:val="12"/>
          <w:numId w:val="0"/>
        </w:numPr>
        <w:ind w:left="567" w:hanging="567"/>
        <w:rPr>
          <w:szCs w:val="22"/>
        </w:rPr>
      </w:pPr>
      <w:r>
        <w:rPr>
          <w:szCs w:val="22"/>
        </w:rPr>
        <w:noBreakHyphen/>
      </w:r>
      <w:r>
        <w:rPr>
          <w:szCs w:val="22"/>
        </w:rPr>
        <w:tab/>
        <w:t>rifampicīnu vai klaritromicīnu (antibiotiskus līdzekļus);</w:t>
      </w:r>
    </w:p>
    <w:p w14:paraId="53CAB36C" w14:textId="77777777" w:rsidR="00017D9E" w:rsidRDefault="003317FA">
      <w:pPr>
        <w:widowControl w:val="0"/>
        <w:numPr>
          <w:ilvl w:val="12"/>
          <w:numId w:val="0"/>
        </w:numPr>
        <w:ind w:left="567" w:hanging="567"/>
        <w:rPr>
          <w:rFonts w:eastAsia="MS Mincho"/>
          <w:szCs w:val="22"/>
        </w:rPr>
      </w:pPr>
      <w:r>
        <w:rPr>
          <w:szCs w:val="22"/>
        </w:rPr>
        <w:noBreakHyphen/>
      </w:r>
      <w:r>
        <w:rPr>
          <w:szCs w:val="22"/>
        </w:rPr>
        <w:tab/>
        <w:t>pretvīrusu zāles pret AIDS (piemēram, ritonavīru);</w:t>
      </w:r>
    </w:p>
    <w:p w14:paraId="2252067C" w14:textId="77777777" w:rsidR="00017D9E" w:rsidRDefault="003317FA">
      <w:pPr>
        <w:widowControl w:val="0"/>
        <w:numPr>
          <w:ilvl w:val="12"/>
          <w:numId w:val="0"/>
        </w:numPr>
        <w:ind w:left="567" w:hanging="567"/>
        <w:rPr>
          <w:rFonts w:eastAsia="MS Mincho"/>
          <w:szCs w:val="22"/>
        </w:rPr>
      </w:pPr>
      <w:r>
        <w:rPr>
          <w:szCs w:val="22"/>
        </w:rPr>
        <w:noBreakHyphen/>
      </w:r>
      <w:r>
        <w:rPr>
          <w:szCs w:val="22"/>
        </w:rPr>
        <w:tab/>
        <w:t>atsevišķas zāles epilepsijas ārstēšanai (piemēram, karbamazepīnu, fenitoīnu).</w:t>
      </w:r>
    </w:p>
    <w:p w14:paraId="3FCF8B21" w14:textId="77777777" w:rsidR="00017D9E" w:rsidRDefault="00017D9E">
      <w:pPr>
        <w:widowControl w:val="0"/>
        <w:numPr>
          <w:ilvl w:val="12"/>
          <w:numId w:val="0"/>
        </w:numPr>
        <w:ind w:left="360" w:right="-2" w:hanging="360"/>
        <w:rPr>
          <w:szCs w:val="22"/>
        </w:rPr>
      </w:pPr>
    </w:p>
    <w:p w14:paraId="181940CA" w14:textId="77777777" w:rsidR="00017D9E" w:rsidRDefault="003317FA">
      <w:pPr>
        <w:keepNext/>
        <w:widowControl w:val="0"/>
        <w:numPr>
          <w:ilvl w:val="12"/>
          <w:numId w:val="0"/>
        </w:numPr>
        <w:ind w:right="-2"/>
        <w:rPr>
          <w:b/>
          <w:szCs w:val="22"/>
        </w:rPr>
      </w:pPr>
      <w:r>
        <w:rPr>
          <w:b/>
          <w:szCs w:val="22"/>
        </w:rPr>
        <w:t>Grūtniecība un barošana ar krūti</w:t>
      </w:r>
    </w:p>
    <w:p w14:paraId="1BD74A05" w14:textId="77777777" w:rsidR="00017D9E" w:rsidRDefault="00017D9E">
      <w:pPr>
        <w:keepNext/>
        <w:widowControl w:val="0"/>
        <w:numPr>
          <w:ilvl w:val="12"/>
          <w:numId w:val="0"/>
        </w:numPr>
        <w:rPr>
          <w:szCs w:val="22"/>
        </w:rPr>
      </w:pPr>
    </w:p>
    <w:p w14:paraId="2D3F63FB" w14:textId="77777777" w:rsidR="00017D9E" w:rsidRDefault="003317FA">
      <w:pPr>
        <w:widowControl w:val="0"/>
        <w:numPr>
          <w:ilvl w:val="12"/>
          <w:numId w:val="0"/>
        </w:numPr>
        <w:rPr>
          <w:szCs w:val="22"/>
        </w:rPr>
      </w:pPr>
      <w:r>
        <w:rPr>
          <w:szCs w:val="22"/>
        </w:rPr>
        <w:t>Pradaxa ietekme uz grūtniecību un nedzimušo bērnu nav zināma. Jūs nedrīkstat lietot šīs zāles, ja Jūs esat grūtniece, ja vien ārsts neieteic, ka tas ir droši. Ja esat sieviete reproduktīvā vecumā, Jums jāizvairās no grūtniecības iestāšanās Pradaxa lietošanas laikā.</w:t>
      </w:r>
    </w:p>
    <w:p w14:paraId="73EB5691" w14:textId="77777777" w:rsidR="00017D9E" w:rsidRDefault="00017D9E">
      <w:pPr>
        <w:widowControl w:val="0"/>
        <w:rPr>
          <w:szCs w:val="22"/>
        </w:rPr>
      </w:pPr>
    </w:p>
    <w:p w14:paraId="2664F655" w14:textId="77777777" w:rsidR="00017D9E" w:rsidRDefault="003317FA">
      <w:pPr>
        <w:widowControl w:val="0"/>
        <w:rPr>
          <w:szCs w:val="22"/>
        </w:rPr>
      </w:pPr>
      <w:r>
        <w:rPr>
          <w:szCs w:val="22"/>
        </w:rPr>
        <w:t>Jūs nedrīkstat barot bērnu ar krūti Pradaxa lietošanas laikā.</w:t>
      </w:r>
    </w:p>
    <w:p w14:paraId="0A4AE5E3" w14:textId="77777777" w:rsidR="00017D9E" w:rsidRDefault="00017D9E">
      <w:pPr>
        <w:widowControl w:val="0"/>
        <w:numPr>
          <w:ilvl w:val="12"/>
          <w:numId w:val="0"/>
        </w:numPr>
        <w:rPr>
          <w:szCs w:val="22"/>
        </w:rPr>
      </w:pPr>
    </w:p>
    <w:p w14:paraId="7661E21E" w14:textId="77777777" w:rsidR="00017D9E" w:rsidRDefault="003317FA">
      <w:pPr>
        <w:keepNext/>
        <w:widowControl w:val="0"/>
        <w:numPr>
          <w:ilvl w:val="12"/>
          <w:numId w:val="0"/>
        </w:numPr>
        <w:ind w:right="-2"/>
        <w:rPr>
          <w:szCs w:val="22"/>
        </w:rPr>
      </w:pPr>
      <w:r>
        <w:rPr>
          <w:b/>
          <w:szCs w:val="22"/>
        </w:rPr>
        <w:t>Transportlīdzekļu vadīšana un mehānismu apkalpošana</w:t>
      </w:r>
    </w:p>
    <w:p w14:paraId="242CA2FE" w14:textId="77777777" w:rsidR="00017D9E" w:rsidRDefault="00017D9E">
      <w:pPr>
        <w:keepNext/>
        <w:widowControl w:val="0"/>
        <w:numPr>
          <w:ilvl w:val="12"/>
          <w:numId w:val="0"/>
        </w:numPr>
        <w:ind w:right="-29"/>
        <w:rPr>
          <w:szCs w:val="22"/>
        </w:rPr>
      </w:pPr>
    </w:p>
    <w:p w14:paraId="5F75BB1F" w14:textId="77777777" w:rsidR="00017D9E" w:rsidRDefault="003317FA">
      <w:pPr>
        <w:widowControl w:val="0"/>
        <w:rPr>
          <w:szCs w:val="22"/>
        </w:rPr>
      </w:pPr>
      <w:r>
        <w:rPr>
          <w:szCs w:val="22"/>
        </w:rPr>
        <w:t>Pradaxa ietekme uz spēju vadīt transportlīdzekļus un apkalpot mehānismus nav konstatēta.</w:t>
      </w:r>
    </w:p>
    <w:p w14:paraId="42986DBA" w14:textId="77777777" w:rsidR="00017D9E" w:rsidRDefault="00017D9E">
      <w:pPr>
        <w:widowControl w:val="0"/>
        <w:numPr>
          <w:ilvl w:val="12"/>
          <w:numId w:val="0"/>
        </w:numPr>
        <w:rPr>
          <w:szCs w:val="22"/>
        </w:rPr>
      </w:pPr>
    </w:p>
    <w:p w14:paraId="6CB64DC3" w14:textId="77777777" w:rsidR="00017D9E" w:rsidRDefault="00017D9E">
      <w:pPr>
        <w:widowControl w:val="0"/>
        <w:numPr>
          <w:ilvl w:val="12"/>
          <w:numId w:val="0"/>
        </w:numPr>
        <w:ind w:right="-2"/>
        <w:rPr>
          <w:szCs w:val="22"/>
        </w:rPr>
      </w:pPr>
    </w:p>
    <w:p w14:paraId="28D21FD6" w14:textId="77777777" w:rsidR="00017D9E" w:rsidRDefault="003317FA">
      <w:pPr>
        <w:keepNext/>
        <w:widowControl w:val="0"/>
        <w:ind w:left="567" w:hanging="567"/>
        <w:rPr>
          <w:b/>
          <w:szCs w:val="22"/>
        </w:rPr>
      </w:pPr>
      <w:r>
        <w:rPr>
          <w:b/>
          <w:szCs w:val="22"/>
        </w:rPr>
        <w:t>3.</w:t>
      </w:r>
      <w:r>
        <w:rPr>
          <w:b/>
          <w:szCs w:val="22"/>
        </w:rPr>
        <w:tab/>
        <w:t>Kā lietot Pradaxa</w:t>
      </w:r>
    </w:p>
    <w:p w14:paraId="201C2119" w14:textId="77777777" w:rsidR="00017D9E" w:rsidRDefault="00017D9E">
      <w:pPr>
        <w:keepNext/>
        <w:widowControl w:val="0"/>
        <w:numPr>
          <w:ilvl w:val="12"/>
          <w:numId w:val="0"/>
        </w:numPr>
        <w:ind w:right="-2"/>
        <w:rPr>
          <w:szCs w:val="22"/>
        </w:rPr>
      </w:pPr>
    </w:p>
    <w:p w14:paraId="722E7314" w14:textId="77777777" w:rsidR="00017D9E" w:rsidRDefault="003317FA">
      <w:pPr>
        <w:widowControl w:val="0"/>
        <w:numPr>
          <w:ilvl w:val="12"/>
          <w:numId w:val="0"/>
        </w:numPr>
        <w:ind w:right="-2"/>
        <w:rPr>
          <w:szCs w:val="22"/>
        </w:rPr>
      </w:pPr>
      <w:r>
        <w:rPr>
          <w:szCs w:val="22"/>
        </w:rPr>
        <w:t>Pradaxa kapsulas var lietot pieaugušajiem un bērniem no 8 gadu vecuma, kuri spēj norīt veselas kapsulas. Bērniem līdz 12 gadu vecumam, tiklīdz viņi spēj norīt mīkstu ēdienu, ir pieejamas Pradaxa apvalkotās granulas.</w:t>
      </w:r>
    </w:p>
    <w:p w14:paraId="7B01AC8A" w14:textId="77777777" w:rsidR="00017D9E" w:rsidRDefault="00017D9E">
      <w:pPr>
        <w:widowControl w:val="0"/>
        <w:numPr>
          <w:ilvl w:val="12"/>
          <w:numId w:val="0"/>
        </w:numPr>
        <w:ind w:right="-2"/>
        <w:rPr>
          <w:szCs w:val="22"/>
        </w:rPr>
      </w:pPr>
    </w:p>
    <w:p w14:paraId="0A452817" w14:textId="77777777" w:rsidR="00017D9E" w:rsidRDefault="003317FA">
      <w:pPr>
        <w:widowControl w:val="0"/>
        <w:numPr>
          <w:ilvl w:val="12"/>
          <w:numId w:val="0"/>
        </w:numPr>
        <w:ind w:right="-2"/>
        <w:rPr>
          <w:szCs w:val="22"/>
        </w:rPr>
      </w:pPr>
      <w:r>
        <w:rPr>
          <w:szCs w:val="22"/>
        </w:rPr>
        <w:t>Vienmēr lietojiet šīs zāles tieši tā, kā ārsts Jums teicis. Neskaidrību gadījumā vaicājiet ārstam.</w:t>
      </w:r>
    </w:p>
    <w:p w14:paraId="1A1FBADF" w14:textId="77777777" w:rsidR="00017D9E" w:rsidRDefault="00017D9E">
      <w:pPr>
        <w:widowControl w:val="0"/>
        <w:numPr>
          <w:ilvl w:val="12"/>
          <w:numId w:val="0"/>
        </w:numPr>
        <w:ind w:right="-2"/>
        <w:rPr>
          <w:szCs w:val="22"/>
        </w:rPr>
      </w:pPr>
    </w:p>
    <w:p w14:paraId="4E50BF8C" w14:textId="77777777" w:rsidR="00017D9E" w:rsidRDefault="003317FA">
      <w:pPr>
        <w:keepNext/>
        <w:widowControl w:val="0"/>
        <w:numPr>
          <w:ilvl w:val="12"/>
          <w:numId w:val="0"/>
        </w:numPr>
        <w:rPr>
          <w:b/>
          <w:bCs/>
          <w:szCs w:val="22"/>
        </w:rPr>
      </w:pPr>
      <w:r>
        <w:rPr>
          <w:b/>
          <w:szCs w:val="22"/>
        </w:rPr>
        <w:t>Lietojiet Pradaxa, kā rekomendēts, šādos gadījumos:</w:t>
      </w:r>
    </w:p>
    <w:p w14:paraId="0AD14317" w14:textId="77777777" w:rsidR="00017D9E" w:rsidRDefault="00017D9E">
      <w:pPr>
        <w:keepNext/>
        <w:widowControl w:val="0"/>
        <w:numPr>
          <w:ilvl w:val="12"/>
          <w:numId w:val="0"/>
        </w:numPr>
        <w:rPr>
          <w:b/>
          <w:bCs/>
          <w:szCs w:val="22"/>
        </w:rPr>
      </w:pPr>
    </w:p>
    <w:p w14:paraId="19078C0B" w14:textId="77777777" w:rsidR="00017D9E" w:rsidRDefault="003317FA">
      <w:pPr>
        <w:keepNext/>
        <w:widowControl w:val="0"/>
        <w:numPr>
          <w:ilvl w:val="12"/>
          <w:numId w:val="0"/>
        </w:numPr>
        <w:rPr>
          <w:szCs w:val="22"/>
          <w:u w:val="single"/>
        </w:rPr>
      </w:pPr>
      <w:r>
        <w:rPr>
          <w:szCs w:val="22"/>
          <w:u w:val="single"/>
        </w:rPr>
        <w:t>Asins recekļa veidošanās profilakse pēc ceļa vai gūžas locītavas protezēšanas</w:t>
      </w:r>
    </w:p>
    <w:p w14:paraId="51944ECC" w14:textId="77777777" w:rsidR="00017D9E" w:rsidRDefault="00017D9E">
      <w:pPr>
        <w:keepNext/>
        <w:widowControl w:val="0"/>
        <w:rPr>
          <w:szCs w:val="22"/>
        </w:rPr>
      </w:pPr>
    </w:p>
    <w:p w14:paraId="419FC8EB" w14:textId="77777777" w:rsidR="00017D9E" w:rsidRDefault="003317FA">
      <w:pPr>
        <w:widowControl w:val="0"/>
        <w:rPr>
          <w:szCs w:val="22"/>
        </w:rPr>
      </w:pPr>
      <w:r>
        <w:rPr>
          <w:szCs w:val="22"/>
        </w:rPr>
        <w:t xml:space="preserve">Ieteicamā deva ir </w:t>
      </w:r>
      <w:r>
        <w:rPr>
          <w:b/>
          <w:szCs w:val="22"/>
        </w:rPr>
        <w:t>220 mg vienu reizi dienā</w:t>
      </w:r>
      <w:r>
        <w:rPr>
          <w:szCs w:val="22"/>
        </w:rPr>
        <w:t xml:space="preserve"> (2 kapsulas pa 110 mg).</w:t>
      </w:r>
    </w:p>
    <w:p w14:paraId="29EBACEC" w14:textId="77777777" w:rsidR="00017D9E" w:rsidRDefault="00017D9E">
      <w:pPr>
        <w:widowControl w:val="0"/>
        <w:rPr>
          <w:szCs w:val="22"/>
        </w:rPr>
      </w:pPr>
    </w:p>
    <w:p w14:paraId="5155B37F" w14:textId="77777777" w:rsidR="00017D9E" w:rsidRDefault="003317FA">
      <w:pPr>
        <w:widowControl w:val="0"/>
        <w:rPr>
          <w:szCs w:val="22"/>
        </w:rPr>
      </w:pPr>
      <w:r>
        <w:rPr>
          <w:szCs w:val="22"/>
        </w:rPr>
        <w:t xml:space="preserve">Ja Jūsu </w:t>
      </w:r>
      <w:r>
        <w:rPr>
          <w:b/>
          <w:szCs w:val="22"/>
        </w:rPr>
        <w:t>nieru darbība ir kļuvusi</w:t>
      </w:r>
      <w:r>
        <w:rPr>
          <w:szCs w:val="22"/>
        </w:rPr>
        <w:t xml:space="preserve"> vairāk nekā par pusi </w:t>
      </w:r>
      <w:r>
        <w:rPr>
          <w:b/>
          <w:szCs w:val="22"/>
        </w:rPr>
        <w:t>vājāka</w:t>
      </w:r>
      <w:r>
        <w:rPr>
          <w:szCs w:val="22"/>
        </w:rPr>
        <w:t xml:space="preserve"> vai Jūsu vecums ir </w:t>
      </w:r>
      <w:r>
        <w:rPr>
          <w:b/>
          <w:szCs w:val="22"/>
        </w:rPr>
        <w:t>75 gadi un vairāk</w:t>
      </w:r>
      <w:r>
        <w:rPr>
          <w:szCs w:val="22"/>
        </w:rPr>
        <w:t>, ieteicamā deva ir 150 mg vienu reizi dienā (2 kapsulas pa 75 mg).</w:t>
      </w:r>
    </w:p>
    <w:p w14:paraId="5FD40034" w14:textId="77777777" w:rsidR="00017D9E" w:rsidRDefault="00017D9E">
      <w:pPr>
        <w:widowControl w:val="0"/>
        <w:autoSpaceDE w:val="0"/>
        <w:autoSpaceDN w:val="0"/>
        <w:adjustRightInd w:val="0"/>
        <w:rPr>
          <w:bCs/>
          <w:szCs w:val="22"/>
        </w:rPr>
      </w:pPr>
    </w:p>
    <w:p w14:paraId="6318A866" w14:textId="77777777" w:rsidR="00017D9E" w:rsidRDefault="003317FA">
      <w:pPr>
        <w:widowControl w:val="0"/>
        <w:rPr>
          <w:szCs w:val="22"/>
        </w:rPr>
      </w:pPr>
      <w:r>
        <w:rPr>
          <w:szCs w:val="22"/>
        </w:rPr>
        <w:t xml:space="preserve">Ja lietojat </w:t>
      </w:r>
      <w:r>
        <w:rPr>
          <w:b/>
          <w:szCs w:val="22"/>
        </w:rPr>
        <w:t>amiodaronu, hinidīnu vai verapamilu</w:t>
      </w:r>
      <w:r>
        <w:rPr>
          <w:szCs w:val="22"/>
        </w:rPr>
        <w:t xml:space="preserve"> saturošas zāles, ieteicamā Pradaxa deva ir </w:t>
      </w:r>
      <w:r>
        <w:rPr>
          <w:b/>
          <w:szCs w:val="22"/>
        </w:rPr>
        <w:t>150 mg vienu reizi dienā</w:t>
      </w:r>
      <w:r>
        <w:rPr>
          <w:szCs w:val="22"/>
        </w:rPr>
        <w:t xml:space="preserve"> (2 kapsulas pa 75 mg).</w:t>
      </w:r>
    </w:p>
    <w:p w14:paraId="44014545" w14:textId="77777777" w:rsidR="00017D9E" w:rsidRDefault="00017D9E">
      <w:pPr>
        <w:widowControl w:val="0"/>
        <w:rPr>
          <w:szCs w:val="22"/>
        </w:rPr>
      </w:pPr>
    </w:p>
    <w:p w14:paraId="7FCB3756" w14:textId="77777777" w:rsidR="00017D9E" w:rsidRDefault="003317FA">
      <w:pPr>
        <w:widowControl w:val="0"/>
        <w:rPr>
          <w:szCs w:val="22"/>
        </w:rPr>
      </w:pPr>
      <w:r>
        <w:rPr>
          <w:szCs w:val="22"/>
        </w:rPr>
        <w:t xml:space="preserve">Ja lietojat </w:t>
      </w:r>
      <w:r>
        <w:rPr>
          <w:b/>
          <w:szCs w:val="22"/>
        </w:rPr>
        <w:t>verapamilu saturošas zāles un Jūsu nieru darbība ir kļuvusi</w:t>
      </w:r>
      <w:r>
        <w:rPr>
          <w:szCs w:val="22"/>
        </w:rPr>
        <w:t xml:space="preserve"> vairāk nekā par pusi vājāka, Jums nepieciešama samazināta Pradaxa deva (</w:t>
      </w:r>
      <w:r>
        <w:rPr>
          <w:b/>
          <w:szCs w:val="22"/>
        </w:rPr>
        <w:t>75 mg</w:t>
      </w:r>
      <w:r>
        <w:rPr>
          <w:szCs w:val="22"/>
        </w:rPr>
        <w:t>), jo var būt paaugstināts asiņošanas risks.</w:t>
      </w:r>
    </w:p>
    <w:p w14:paraId="3216E530" w14:textId="77777777" w:rsidR="00017D9E" w:rsidRDefault="00017D9E">
      <w:pPr>
        <w:widowControl w:val="0"/>
        <w:rPr>
          <w:szCs w:val="22"/>
        </w:rPr>
      </w:pPr>
    </w:p>
    <w:p w14:paraId="33634186" w14:textId="77777777" w:rsidR="00017D9E" w:rsidRDefault="003317FA">
      <w:pPr>
        <w:widowControl w:val="0"/>
        <w:rPr>
          <w:szCs w:val="22"/>
        </w:rPr>
      </w:pPr>
      <w:r>
        <w:rPr>
          <w:szCs w:val="22"/>
        </w:rPr>
        <w:t>Abu veidu operāciju gadījumā: terapiju nedrīkst sākt, ja ir asiņošana no operācijas vietas. Ja terapiju nevar sākt līdz nākamai dienai pēc operācijas, ārstēšana jāsāk ar 2 kapsulām vienu reizi dienā.</w:t>
      </w:r>
    </w:p>
    <w:p w14:paraId="01D5786B" w14:textId="77777777" w:rsidR="00017D9E" w:rsidRDefault="00017D9E">
      <w:pPr>
        <w:widowControl w:val="0"/>
        <w:ind w:right="-2"/>
        <w:rPr>
          <w:szCs w:val="22"/>
        </w:rPr>
      </w:pPr>
    </w:p>
    <w:p w14:paraId="75793FF7" w14:textId="77777777" w:rsidR="00017D9E" w:rsidRDefault="003317FA">
      <w:pPr>
        <w:keepNext/>
        <w:widowControl w:val="0"/>
        <w:autoSpaceDE w:val="0"/>
        <w:autoSpaceDN w:val="0"/>
        <w:adjustRightInd w:val="0"/>
        <w:rPr>
          <w:i/>
          <w:iCs/>
          <w:szCs w:val="22"/>
          <w:u w:val="single"/>
        </w:rPr>
      </w:pPr>
      <w:r>
        <w:rPr>
          <w:i/>
          <w:szCs w:val="22"/>
          <w:u w:val="single"/>
        </w:rPr>
        <w:t>Pēc ceļa locītavas protezēšanas operācijas</w:t>
      </w:r>
    </w:p>
    <w:p w14:paraId="4797CF2F" w14:textId="77777777" w:rsidR="00017D9E" w:rsidRDefault="00017D9E">
      <w:pPr>
        <w:keepNext/>
        <w:widowControl w:val="0"/>
        <w:autoSpaceDE w:val="0"/>
        <w:autoSpaceDN w:val="0"/>
        <w:adjustRightInd w:val="0"/>
        <w:rPr>
          <w:b/>
          <w:szCs w:val="22"/>
        </w:rPr>
      </w:pPr>
    </w:p>
    <w:p w14:paraId="25F41092" w14:textId="77777777" w:rsidR="00017D9E" w:rsidRDefault="003317FA">
      <w:pPr>
        <w:widowControl w:val="0"/>
        <w:rPr>
          <w:szCs w:val="22"/>
        </w:rPr>
      </w:pPr>
      <w:r>
        <w:rPr>
          <w:szCs w:val="22"/>
        </w:rPr>
        <w:t>Ārstēšana ar Pradaxa jāsāk 1 </w:t>
      </w:r>
      <w:r>
        <w:rPr>
          <w:szCs w:val="22"/>
        </w:rPr>
        <w:noBreakHyphen/>
        <w:t> 4 stundu laikā pēc operācijas pabeigšanas, lietojot vienu kapsulu. Vēlāk 2 kapsulas vienu reizi dienā jālieto kopā 10 dienas.</w:t>
      </w:r>
    </w:p>
    <w:p w14:paraId="1F2C8A5B" w14:textId="77777777" w:rsidR="00017D9E" w:rsidRDefault="00017D9E">
      <w:pPr>
        <w:widowControl w:val="0"/>
        <w:rPr>
          <w:szCs w:val="22"/>
        </w:rPr>
      </w:pPr>
    </w:p>
    <w:p w14:paraId="0AC48C52" w14:textId="77777777" w:rsidR="00017D9E" w:rsidRDefault="003317FA">
      <w:pPr>
        <w:keepNext/>
        <w:widowControl w:val="0"/>
        <w:rPr>
          <w:i/>
          <w:iCs/>
          <w:szCs w:val="22"/>
          <w:u w:val="single"/>
        </w:rPr>
      </w:pPr>
      <w:r>
        <w:rPr>
          <w:i/>
          <w:szCs w:val="22"/>
          <w:u w:val="single"/>
        </w:rPr>
        <w:t>Pēc gūžas locītavas protezēšanas operācijas</w:t>
      </w:r>
    </w:p>
    <w:p w14:paraId="3147CF4D" w14:textId="77777777" w:rsidR="00017D9E" w:rsidRDefault="00017D9E">
      <w:pPr>
        <w:keepNext/>
        <w:widowControl w:val="0"/>
        <w:rPr>
          <w:szCs w:val="22"/>
        </w:rPr>
      </w:pPr>
    </w:p>
    <w:p w14:paraId="2AE88894" w14:textId="77777777" w:rsidR="00017D9E" w:rsidRDefault="003317FA">
      <w:pPr>
        <w:widowControl w:val="0"/>
        <w:rPr>
          <w:szCs w:val="22"/>
        </w:rPr>
      </w:pPr>
      <w:r>
        <w:rPr>
          <w:szCs w:val="22"/>
        </w:rPr>
        <w:t>Ārstēšana ar Pradaxa jāsāk 1 </w:t>
      </w:r>
      <w:r>
        <w:rPr>
          <w:szCs w:val="22"/>
        </w:rPr>
        <w:noBreakHyphen/>
        <w:t> 4 stundu laikā pēc operācijas pabeigšanas, lietojot vienu kapsulu. Vēlāk 2 kapsulas vienu reizi dienā jālieto kopā 28 </w:t>
      </w:r>
      <w:r>
        <w:rPr>
          <w:szCs w:val="22"/>
        </w:rPr>
        <w:noBreakHyphen/>
        <w:t> 35 dienas.</w:t>
      </w:r>
    </w:p>
    <w:p w14:paraId="35CC53CF" w14:textId="77777777" w:rsidR="00017D9E" w:rsidRDefault="00017D9E">
      <w:pPr>
        <w:widowControl w:val="0"/>
        <w:numPr>
          <w:ilvl w:val="12"/>
          <w:numId w:val="0"/>
        </w:numPr>
        <w:ind w:right="-2"/>
        <w:rPr>
          <w:szCs w:val="22"/>
        </w:rPr>
      </w:pPr>
    </w:p>
    <w:p w14:paraId="7AB7EEF5" w14:textId="77777777" w:rsidR="00017D9E" w:rsidRDefault="003317FA">
      <w:pPr>
        <w:keepNext/>
        <w:widowControl w:val="0"/>
        <w:numPr>
          <w:ilvl w:val="12"/>
          <w:numId w:val="0"/>
        </w:numPr>
        <w:ind w:right="-2"/>
        <w:rPr>
          <w:szCs w:val="22"/>
          <w:u w:val="single"/>
        </w:rPr>
      </w:pPr>
      <w:r>
        <w:rPr>
          <w:szCs w:val="22"/>
          <w:u w:val="single"/>
        </w:rPr>
        <w:t>Asins recekļu ārstēšanai un asins recekļu atkārtotas rašanās novēršanai bērniem</w:t>
      </w:r>
    </w:p>
    <w:p w14:paraId="7D572722" w14:textId="77777777" w:rsidR="00017D9E" w:rsidRDefault="00017D9E">
      <w:pPr>
        <w:keepNext/>
        <w:widowControl w:val="0"/>
        <w:numPr>
          <w:ilvl w:val="12"/>
          <w:numId w:val="0"/>
        </w:numPr>
        <w:ind w:right="-2"/>
        <w:rPr>
          <w:szCs w:val="22"/>
        </w:rPr>
      </w:pPr>
    </w:p>
    <w:p w14:paraId="1385468E" w14:textId="77777777" w:rsidR="00017D9E" w:rsidRDefault="003317FA">
      <w:pPr>
        <w:widowControl w:val="0"/>
        <w:numPr>
          <w:ilvl w:val="12"/>
          <w:numId w:val="0"/>
        </w:numPr>
        <w:ind w:right="-2"/>
        <w:rPr>
          <w:szCs w:val="22"/>
        </w:rPr>
      </w:pPr>
      <w:r>
        <w:rPr>
          <w:b/>
          <w:bCs/>
          <w:szCs w:val="22"/>
        </w:rPr>
        <w:t>Pradaxa jālieto divas reizes dienā</w:t>
      </w:r>
      <w:r>
        <w:rPr>
          <w:szCs w:val="22"/>
        </w:rPr>
        <w:t>, viena deva – no rīta un viena deva – vakarā, aptuveni vienā un tajā pašā laikā katru dienu. Dozēšanas intervālam jābūt pēc iespējas tuvākam 12 stundām.</w:t>
      </w:r>
    </w:p>
    <w:p w14:paraId="7AF06B28" w14:textId="77777777" w:rsidR="00017D9E" w:rsidRDefault="00017D9E">
      <w:pPr>
        <w:widowControl w:val="0"/>
        <w:rPr>
          <w:szCs w:val="22"/>
        </w:rPr>
      </w:pPr>
    </w:p>
    <w:p w14:paraId="744BD8DC" w14:textId="77777777" w:rsidR="00017D9E" w:rsidRDefault="003317FA">
      <w:pPr>
        <w:widowControl w:val="0"/>
        <w:autoSpaceDE w:val="0"/>
        <w:autoSpaceDN w:val="0"/>
        <w:adjustRightInd w:val="0"/>
        <w:rPr>
          <w:szCs w:val="22"/>
        </w:rPr>
      </w:pPr>
      <w:r>
        <w:rPr>
          <w:szCs w:val="22"/>
        </w:rPr>
        <w:t>Ieteicamā deva ir atkarīga no ķermeņa masas un vecuma. Ārsts noteiks pareizo devu. Ārstēšanai turpinoties, ārsts var pielāgot devu. Turpiniet lietot visas citas zāles, ja vien ārsts nav licis pārtraukt kādu zāļu lietošanu.</w:t>
      </w:r>
    </w:p>
    <w:p w14:paraId="1CCB6F87" w14:textId="77777777" w:rsidR="00017D9E" w:rsidRDefault="00017D9E">
      <w:pPr>
        <w:widowControl w:val="0"/>
        <w:numPr>
          <w:ilvl w:val="12"/>
          <w:numId w:val="0"/>
        </w:numPr>
        <w:ind w:right="-2"/>
        <w:rPr>
          <w:szCs w:val="22"/>
          <w:lang w:eastAsia="zh-CN" w:bidi="th-TH"/>
        </w:rPr>
      </w:pPr>
    </w:p>
    <w:p w14:paraId="43824E68" w14:textId="77777777" w:rsidR="00017D9E" w:rsidRDefault="003317FA">
      <w:pPr>
        <w:widowControl w:val="0"/>
        <w:numPr>
          <w:ilvl w:val="12"/>
          <w:numId w:val="0"/>
        </w:numPr>
        <w:ind w:right="-2"/>
        <w:rPr>
          <w:szCs w:val="22"/>
        </w:rPr>
      </w:pPr>
      <w:r>
        <w:rPr>
          <w:szCs w:val="22"/>
        </w:rPr>
        <w:t>1. tabulā attēlota Pradaxa reizes un kopējā dienas deva miligramos (mg). Devas ir atkarīgas no pacienta ķermeņa masas kilogramos (kg) un vecuma gados.</w:t>
      </w:r>
    </w:p>
    <w:p w14:paraId="7906C6BE" w14:textId="77777777" w:rsidR="00017D9E" w:rsidRDefault="00017D9E">
      <w:pPr>
        <w:widowControl w:val="0"/>
        <w:numPr>
          <w:ilvl w:val="12"/>
          <w:numId w:val="0"/>
        </w:numPr>
        <w:ind w:right="-2"/>
        <w:rPr>
          <w:szCs w:val="22"/>
        </w:rPr>
      </w:pPr>
    </w:p>
    <w:p w14:paraId="1403547F" w14:textId="77777777" w:rsidR="00017D9E" w:rsidRDefault="003317FA">
      <w:pPr>
        <w:keepNext/>
        <w:widowControl w:val="0"/>
        <w:numPr>
          <w:ilvl w:val="12"/>
          <w:numId w:val="0"/>
        </w:numPr>
        <w:ind w:left="1134" w:right="-2" w:hanging="1134"/>
        <w:rPr>
          <w:szCs w:val="22"/>
        </w:rPr>
      </w:pPr>
      <w:r>
        <w:rPr>
          <w:szCs w:val="22"/>
        </w:rPr>
        <w:t>1. tabula.</w:t>
      </w:r>
      <w:r>
        <w:rPr>
          <w:szCs w:val="22"/>
        </w:rPr>
        <w:tab/>
        <w:t>Pradaxa kapsulu dozēšanas tabula</w:t>
      </w:r>
    </w:p>
    <w:p w14:paraId="5ECD4E26" w14:textId="77777777" w:rsidR="00017D9E" w:rsidRDefault="00017D9E">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3318"/>
        <w:gridCol w:w="971"/>
        <w:gridCol w:w="1977"/>
      </w:tblGrid>
      <w:tr w:rsidR="00017D9E" w14:paraId="1FD86C8B" w14:textId="77777777">
        <w:tc>
          <w:tcPr>
            <w:tcW w:w="3373" w:type="pct"/>
            <w:gridSpan w:val="2"/>
          </w:tcPr>
          <w:p w14:paraId="053BE29F" w14:textId="77777777" w:rsidR="00017D9E" w:rsidRDefault="003317FA">
            <w:pPr>
              <w:keepNext/>
              <w:widowControl w:val="0"/>
              <w:jc w:val="center"/>
              <w:rPr>
                <w:b/>
                <w:bCs/>
                <w:szCs w:val="22"/>
              </w:rPr>
            </w:pPr>
            <w:r>
              <w:rPr>
                <w:b/>
                <w:bCs/>
                <w:szCs w:val="22"/>
              </w:rPr>
              <w:t>Ķermeņa masas / vecuma kombinācijas</w:t>
            </w:r>
          </w:p>
        </w:tc>
        <w:tc>
          <w:tcPr>
            <w:tcW w:w="536" w:type="pct"/>
            <w:vMerge w:val="restart"/>
          </w:tcPr>
          <w:p w14:paraId="6571A6EE" w14:textId="77777777" w:rsidR="00017D9E" w:rsidRDefault="003317FA">
            <w:pPr>
              <w:keepNext/>
              <w:widowControl w:val="0"/>
              <w:jc w:val="center"/>
              <w:rPr>
                <w:b/>
                <w:bCs/>
                <w:szCs w:val="22"/>
              </w:rPr>
            </w:pPr>
            <w:r>
              <w:rPr>
                <w:b/>
                <w:bCs/>
                <w:szCs w:val="22"/>
              </w:rPr>
              <w:t>Reizes deva</w:t>
            </w:r>
          </w:p>
          <w:p w14:paraId="541DE901" w14:textId="77777777" w:rsidR="00017D9E" w:rsidRDefault="003317FA">
            <w:pPr>
              <w:keepNext/>
              <w:widowControl w:val="0"/>
              <w:jc w:val="center"/>
              <w:rPr>
                <w:b/>
                <w:bCs/>
                <w:szCs w:val="22"/>
              </w:rPr>
            </w:pPr>
            <w:r>
              <w:rPr>
                <w:b/>
                <w:bCs/>
                <w:szCs w:val="22"/>
              </w:rPr>
              <w:t>mg</w:t>
            </w:r>
          </w:p>
        </w:tc>
        <w:tc>
          <w:tcPr>
            <w:tcW w:w="1091" w:type="pct"/>
            <w:vMerge w:val="restart"/>
          </w:tcPr>
          <w:p w14:paraId="1A809E76" w14:textId="77777777" w:rsidR="00017D9E" w:rsidRDefault="003317FA">
            <w:pPr>
              <w:keepNext/>
              <w:widowControl w:val="0"/>
              <w:jc w:val="center"/>
              <w:rPr>
                <w:b/>
                <w:bCs/>
                <w:szCs w:val="22"/>
              </w:rPr>
            </w:pPr>
            <w:r>
              <w:rPr>
                <w:b/>
                <w:bCs/>
                <w:szCs w:val="22"/>
              </w:rPr>
              <w:t>Kopējā dienas deva</w:t>
            </w:r>
          </w:p>
          <w:p w14:paraId="534BD933" w14:textId="77777777" w:rsidR="00017D9E" w:rsidRDefault="003317FA">
            <w:pPr>
              <w:keepNext/>
              <w:widowControl w:val="0"/>
              <w:jc w:val="center"/>
              <w:rPr>
                <w:b/>
                <w:bCs/>
                <w:szCs w:val="22"/>
              </w:rPr>
            </w:pPr>
            <w:r>
              <w:rPr>
                <w:b/>
                <w:bCs/>
                <w:szCs w:val="22"/>
              </w:rPr>
              <w:t>mg</w:t>
            </w:r>
          </w:p>
        </w:tc>
      </w:tr>
      <w:tr w:rsidR="00017D9E" w14:paraId="43F5FB98" w14:textId="77777777">
        <w:tc>
          <w:tcPr>
            <w:tcW w:w="1542" w:type="pct"/>
          </w:tcPr>
          <w:p w14:paraId="4CC8E35E" w14:textId="77777777" w:rsidR="00017D9E" w:rsidRDefault="003317FA">
            <w:pPr>
              <w:keepNext/>
              <w:widowControl w:val="0"/>
              <w:jc w:val="center"/>
              <w:rPr>
                <w:b/>
                <w:bCs/>
                <w:szCs w:val="22"/>
              </w:rPr>
            </w:pPr>
            <w:r>
              <w:rPr>
                <w:b/>
                <w:bCs/>
                <w:szCs w:val="22"/>
              </w:rPr>
              <w:t>Ķermeņa masa kg</w:t>
            </w:r>
          </w:p>
        </w:tc>
        <w:tc>
          <w:tcPr>
            <w:tcW w:w="1831" w:type="pct"/>
          </w:tcPr>
          <w:p w14:paraId="51C762F1" w14:textId="77777777" w:rsidR="00017D9E" w:rsidRDefault="003317FA">
            <w:pPr>
              <w:keepNext/>
              <w:widowControl w:val="0"/>
              <w:jc w:val="center"/>
              <w:rPr>
                <w:b/>
                <w:bCs/>
                <w:szCs w:val="22"/>
              </w:rPr>
            </w:pPr>
            <w:r>
              <w:rPr>
                <w:b/>
                <w:bCs/>
                <w:szCs w:val="22"/>
              </w:rPr>
              <w:t>Vecums gados</w:t>
            </w:r>
          </w:p>
        </w:tc>
        <w:tc>
          <w:tcPr>
            <w:tcW w:w="536" w:type="pct"/>
            <w:vMerge/>
          </w:tcPr>
          <w:p w14:paraId="692B9090" w14:textId="77777777" w:rsidR="00017D9E" w:rsidRDefault="00017D9E">
            <w:pPr>
              <w:keepNext/>
              <w:widowControl w:val="0"/>
              <w:rPr>
                <w:bCs/>
                <w:szCs w:val="22"/>
              </w:rPr>
            </w:pPr>
          </w:p>
        </w:tc>
        <w:tc>
          <w:tcPr>
            <w:tcW w:w="1091" w:type="pct"/>
            <w:vMerge/>
          </w:tcPr>
          <w:p w14:paraId="4755DC6C" w14:textId="77777777" w:rsidR="00017D9E" w:rsidRDefault="00017D9E">
            <w:pPr>
              <w:keepNext/>
              <w:widowControl w:val="0"/>
              <w:rPr>
                <w:bCs/>
                <w:szCs w:val="22"/>
              </w:rPr>
            </w:pPr>
          </w:p>
        </w:tc>
      </w:tr>
      <w:tr w:rsidR="00017D9E" w14:paraId="68B76853" w14:textId="77777777">
        <w:tc>
          <w:tcPr>
            <w:tcW w:w="1542" w:type="pct"/>
          </w:tcPr>
          <w:p w14:paraId="4EC1C052" w14:textId="77777777" w:rsidR="00017D9E" w:rsidRDefault="003317FA">
            <w:pPr>
              <w:keepNext/>
              <w:widowControl w:val="0"/>
              <w:rPr>
                <w:bCs/>
                <w:szCs w:val="22"/>
              </w:rPr>
            </w:pPr>
            <w:r>
              <w:rPr>
                <w:rFonts w:eastAsia="SimSun"/>
                <w:bCs/>
                <w:szCs w:val="22"/>
              </w:rPr>
              <w:t>no 11 līdz mazāk nekā 13 kg</w:t>
            </w:r>
          </w:p>
        </w:tc>
        <w:tc>
          <w:tcPr>
            <w:tcW w:w="1831" w:type="pct"/>
          </w:tcPr>
          <w:p w14:paraId="79FBFC47" w14:textId="77777777" w:rsidR="00017D9E" w:rsidRDefault="003317FA">
            <w:pPr>
              <w:keepNext/>
              <w:widowControl w:val="0"/>
              <w:rPr>
                <w:bCs/>
                <w:szCs w:val="22"/>
              </w:rPr>
            </w:pPr>
            <w:r>
              <w:rPr>
                <w:rFonts w:eastAsia="SimSun"/>
                <w:bCs/>
                <w:szCs w:val="22"/>
              </w:rPr>
              <w:t>no 8 līdz mazāk nekā 9 gadiem</w:t>
            </w:r>
          </w:p>
        </w:tc>
        <w:tc>
          <w:tcPr>
            <w:tcW w:w="536" w:type="pct"/>
          </w:tcPr>
          <w:p w14:paraId="530A1E9C" w14:textId="77777777" w:rsidR="00017D9E" w:rsidRDefault="003317FA">
            <w:pPr>
              <w:keepNext/>
              <w:widowControl w:val="0"/>
              <w:jc w:val="center"/>
              <w:rPr>
                <w:bCs/>
                <w:szCs w:val="22"/>
              </w:rPr>
            </w:pPr>
            <w:r>
              <w:rPr>
                <w:bCs/>
                <w:szCs w:val="22"/>
              </w:rPr>
              <w:t>75</w:t>
            </w:r>
          </w:p>
        </w:tc>
        <w:tc>
          <w:tcPr>
            <w:tcW w:w="1091" w:type="pct"/>
          </w:tcPr>
          <w:p w14:paraId="46453963" w14:textId="77777777" w:rsidR="00017D9E" w:rsidRDefault="003317FA">
            <w:pPr>
              <w:keepNext/>
              <w:widowControl w:val="0"/>
              <w:jc w:val="center"/>
              <w:rPr>
                <w:bCs/>
                <w:szCs w:val="22"/>
              </w:rPr>
            </w:pPr>
            <w:r>
              <w:rPr>
                <w:bCs/>
                <w:szCs w:val="22"/>
              </w:rPr>
              <w:t>150</w:t>
            </w:r>
          </w:p>
        </w:tc>
      </w:tr>
      <w:tr w:rsidR="00017D9E" w14:paraId="19F8B831" w14:textId="77777777">
        <w:tc>
          <w:tcPr>
            <w:tcW w:w="1542" w:type="pct"/>
          </w:tcPr>
          <w:p w14:paraId="5F2A1E6E" w14:textId="77777777" w:rsidR="00017D9E" w:rsidRDefault="003317FA">
            <w:pPr>
              <w:keepNext/>
              <w:widowControl w:val="0"/>
              <w:rPr>
                <w:bCs/>
                <w:szCs w:val="22"/>
              </w:rPr>
            </w:pPr>
            <w:r>
              <w:rPr>
                <w:rFonts w:eastAsia="SimSun"/>
                <w:bCs/>
                <w:szCs w:val="22"/>
              </w:rPr>
              <w:t>no 13 līdz mazāk nekā 16 kg</w:t>
            </w:r>
          </w:p>
        </w:tc>
        <w:tc>
          <w:tcPr>
            <w:tcW w:w="1831" w:type="pct"/>
          </w:tcPr>
          <w:p w14:paraId="6DDE397A"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11 </w:t>
            </w:r>
            <w:r>
              <w:rPr>
                <w:rFonts w:eastAsia="SimSun"/>
                <w:bCs/>
                <w:szCs w:val="22"/>
              </w:rPr>
              <w:t>gadiem</w:t>
            </w:r>
          </w:p>
        </w:tc>
        <w:tc>
          <w:tcPr>
            <w:tcW w:w="536" w:type="pct"/>
          </w:tcPr>
          <w:p w14:paraId="014FDD28" w14:textId="77777777" w:rsidR="00017D9E" w:rsidRDefault="003317FA">
            <w:pPr>
              <w:keepNext/>
              <w:widowControl w:val="0"/>
              <w:jc w:val="center"/>
              <w:rPr>
                <w:bCs/>
                <w:szCs w:val="22"/>
              </w:rPr>
            </w:pPr>
            <w:r>
              <w:rPr>
                <w:bCs/>
                <w:szCs w:val="22"/>
              </w:rPr>
              <w:t>110</w:t>
            </w:r>
          </w:p>
        </w:tc>
        <w:tc>
          <w:tcPr>
            <w:tcW w:w="1091" w:type="pct"/>
          </w:tcPr>
          <w:p w14:paraId="6FE4074B" w14:textId="77777777" w:rsidR="00017D9E" w:rsidRDefault="003317FA">
            <w:pPr>
              <w:keepNext/>
              <w:widowControl w:val="0"/>
              <w:jc w:val="center"/>
              <w:rPr>
                <w:bCs/>
                <w:szCs w:val="22"/>
              </w:rPr>
            </w:pPr>
            <w:r>
              <w:rPr>
                <w:bCs/>
                <w:szCs w:val="22"/>
              </w:rPr>
              <w:t>220</w:t>
            </w:r>
          </w:p>
        </w:tc>
      </w:tr>
      <w:tr w:rsidR="00017D9E" w14:paraId="07ABA762" w14:textId="77777777">
        <w:tc>
          <w:tcPr>
            <w:tcW w:w="1542" w:type="pct"/>
          </w:tcPr>
          <w:p w14:paraId="75BEFD0D" w14:textId="77777777" w:rsidR="00017D9E" w:rsidRDefault="003317FA">
            <w:pPr>
              <w:keepNext/>
              <w:widowControl w:val="0"/>
              <w:rPr>
                <w:bCs/>
                <w:szCs w:val="22"/>
              </w:rPr>
            </w:pPr>
            <w:r>
              <w:rPr>
                <w:rFonts w:eastAsia="SimSun"/>
                <w:bCs/>
                <w:szCs w:val="22"/>
              </w:rPr>
              <w:t>no 16 līdz mazāk nekā 21 kg</w:t>
            </w:r>
          </w:p>
        </w:tc>
        <w:tc>
          <w:tcPr>
            <w:tcW w:w="1831" w:type="pct"/>
          </w:tcPr>
          <w:p w14:paraId="3AFEBFFA"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14 </w:t>
            </w:r>
            <w:r>
              <w:rPr>
                <w:rFonts w:eastAsia="SimSun"/>
                <w:bCs/>
                <w:szCs w:val="22"/>
              </w:rPr>
              <w:t>gadiem</w:t>
            </w:r>
          </w:p>
        </w:tc>
        <w:tc>
          <w:tcPr>
            <w:tcW w:w="536" w:type="pct"/>
          </w:tcPr>
          <w:p w14:paraId="5A17B528" w14:textId="77777777" w:rsidR="00017D9E" w:rsidRDefault="003317FA">
            <w:pPr>
              <w:keepNext/>
              <w:widowControl w:val="0"/>
              <w:jc w:val="center"/>
              <w:rPr>
                <w:bCs/>
                <w:szCs w:val="22"/>
              </w:rPr>
            </w:pPr>
            <w:r>
              <w:rPr>
                <w:bCs/>
                <w:szCs w:val="22"/>
              </w:rPr>
              <w:t>110</w:t>
            </w:r>
          </w:p>
        </w:tc>
        <w:tc>
          <w:tcPr>
            <w:tcW w:w="1091" w:type="pct"/>
          </w:tcPr>
          <w:p w14:paraId="5A8DA97B" w14:textId="77777777" w:rsidR="00017D9E" w:rsidRDefault="003317FA">
            <w:pPr>
              <w:keepNext/>
              <w:widowControl w:val="0"/>
              <w:jc w:val="center"/>
              <w:rPr>
                <w:bCs/>
                <w:szCs w:val="22"/>
              </w:rPr>
            </w:pPr>
            <w:r>
              <w:rPr>
                <w:bCs/>
                <w:szCs w:val="22"/>
              </w:rPr>
              <w:t>220</w:t>
            </w:r>
          </w:p>
        </w:tc>
      </w:tr>
      <w:tr w:rsidR="00017D9E" w14:paraId="510C93BB" w14:textId="77777777">
        <w:tc>
          <w:tcPr>
            <w:tcW w:w="1542" w:type="pct"/>
          </w:tcPr>
          <w:p w14:paraId="5F4109F4" w14:textId="77777777" w:rsidR="00017D9E" w:rsidRDefault="003317FA">
            <w:pPr>
              <w:keepNext/>
              <w:widowControl w:val="0"/>
              <w:rPr>
                <w:bCs/>
                <w:szCs w:val="22"/>
              </w:rPr>
            </w:pPr>
            <w:r>
              <w:rPr>
                <w:rFonts w:eastAsia="SimSun"/>
                <w:bCs/>
                <w:szCs w:val="22"/>
              </w:rPr>
              <w:t>no 21 līdz mazāk nekā 26 kg</w:t>
            </w:r>
          </w:p>
        </w:tc>
        <w:tc>
          <w:tcPr>
            <w:tcW w:w="1831" w:type="pct"/>
          </w:tcPr>
          <w:p w14:paraId="5D27CE0D"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16 </w:t>
            </w:r>
            <w:r>
              <w:rPr>
                <w:rFonts w:eastAsia="SimSun"/>
                <w:bCs/>
                <w:szCs w:val="22"/>
              </w:rPr>
              <w:t>gadiem</w:t>
            </w:r>
          </w:p>
        </w:tc>
        <w:tc>
          <w:tcPr>
            <w:tcW w:w="536" w:type="pct"/>
          </w:tcPr>
          <w:p w14:paraId="5B189E97" w14:textId="77777777" w:rsidR="00017D9E" w:rsidRDefault="003317FA">
            <w:pPr>
              <w:keepNext/>
              <w:widowControl w:val="0"/>
              <w:jc w:val="center"/>
              <w:rPr>
                <w:bCs/>
                <w:szCs w:val="22"/>
              </w:rPr>
            </w:pPr>
            <w:r>
              <w:rPr>
                <w:bCs/>
                <w:szCs w:val="22"/>
              </w:rPr>
              <w:t>150</w:t>
            </w:r>
          </w:p>
        </w:tc>
        <w:tc>
          <w:tcPr>
            <w:tcW w:w="1091" w:type="pct"/>
          </w:tcPr>
          <w:p w14:paraId="5A88E6D6" w14:textId="77777777" w:rsidR="00017D9E" w:rsidRDefault="003317FA">
            <w:pPr>
              <w:keepNext/>
              <w:widowControl w:val="0"/>
              <w:jc w:val="center"/>
              <w:rPr>
                <w:bCs/>
                <w:szCs w:val="22"/>
              </w:rPr>
            </w:pPr>
            <w:r>
              <w:rPr>
                <w:bCs/>
                <w:szCs w:val="22"/>
              </w:rPr>
              <w:t>300</w:t>
            </w:r>
          </w:p>
        </w:tc>
      </w:tr>
      <w:tr w:rsidR="00017D9E" w14:paraId="3AE1264B" w14:textId="77777777">
        <w:tc>
          <w:tcPr>
            <w:tcW w:w="1542" w:type="pct"/>
          </w:tcPr>
          <w:p w14:paraId="6A8C4DAA" w14:textId="77777777" w:rsidR="00017D9E" w:rsidRDefault="003317FA">
            <w:pPr>
              <w:keepNext/>
              <w:widowControl w:val="0"/>
              <w:rPr>
                <w:bCs/>
                <w:szCs w:val="22"/>
              </w:rPr>
            </w:pPr>
            <w:r>
              <w:rPr>
                <w:rFonts w:eastAsia="SimSun"/>
                <w:bCs/>
                <w:szCs w:val="22"/>
              </w:rPr>
              <w:t>no 26 līdz mazāk nekā 31 kg</w:t>
            </w:r>
          </w:p>
        </w:tc>
        <w:tc>
          <w:tcPr>
            <w:tcW w:w="1831" w:type="pct"/>
          </w:tcPr>
          <w:p w14:paraId="238C5FB5"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536" w:type="pct"/>
          </w:tcPr>
          <w:p w14:paraId="5B405A46" w14:textId="77777777" w:rsidR="00017D9E" w:rsidRDefault="003317FA">
            <w:pPr>
              <w:keepNext/>
              <w:widowControl w:val="0"/>
              <w:jc w:val="center"/>
              <w:rPr>
                <w:bCs/>
                <w:szCs w:val="22"/>
              </w:rPr>
            </w:pPr>
            <w:r>
              <w:rPr>
                <w:bCs/>
                <w:szCs w:val="22"/>
              </w:rPr>
              <w:t>150</w:t>
            </w:r>
          </w:p>
        </w:tc>
        <w:tc>
          <w:tcPr>
            <w:tcW w:w="1091" w:type="pct"/>
          </w:tcPr>
          <w:p w14:paraId="4ED4201F" w14:textId="77777777" w:rsidR="00017D9E" w:rsidRDefault="003317FA">
            <w:pPr>
              <w:keepNext/>
              <w:widowControl w:val="0"/>
              <w:jc w:val="center"/>
              <w:rPr>
                <w:bCs/>
                <w:szCs w:val="22"/>
              </w:rPr>
            </w:pPr>
            <w:r>
              <w:rPr>
                <w:bCs/>
                <w:szCs w:val="22"/>
              </w:rPr>
              <w:t>300</w:t>
            </w:r>
          </w:p>
        </w:tc>
      </w:tr>
      <w:tr w:rsidR="00017D9E" w14:paraId="16A1EF2C" w14:textId="77777777">
        <w:tc>
          <w:tcPr>
            <w:tcW w:w="1542" w:type="pct"/>
          </w:tcPr>
          <w:p w14:paraId="6A86EDB3" w14:textId="77777777" w:rsidR="00017D9E" w:rsidRDefault="003317FA">
            <w:pPr>
              <w:keepNext/>
              <w:widowControl w:val="0"/>
              <w:rPr>
                <w:bCs/>
                <w:szCs w:val="22"/>
              </w:rPr>
            </w:pPr>
            <w:r>
              <w:rPr>
                <w:rFonts w:eastAsia="SimSun"/>
                <w:bCs/>
                <w:szCs w:val="22"/>
              </w:rPr>
              <w:t>no 31 līdz mazāk nekā 41 kg</w:t>
            </w:r>
          </w:p>
        </w:tc>
        <w:tc>
          <w:tcPr>
            <w:tcW w:w="1831" w:type="pct"/>
          </w:tcPr>
          <w:p w14:paraId="5559DFCA"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536" w:type="pct"/>
          </w:tcPr>
          <w:p w14:paraId="73EB3A92" w14:textId="77777777" w:rsidR="00017D9E" w:rsidRDefault="003317FA">
            <w:pPr>
              <w:keepNext/>
              <w:widowControl w:val="0"/>
              <w:jc w:val="center"/>
              <w:rPr>
                <w:bCs/>
                <w:szCs w:val="22"/>
              </w:rPr>
            </w:pPr>
            <w:r>
              <w:rPr>
                <w:bCs/>
                <w:szCs w:val="22"/>
              </w:rPr>
              <w:t>185</w:t>
            </w:r>
          </w:p>
        </w:tc>
        <w:tc>
          <w:tcPr>
            <w:tcW w:w="1091" w:type="pct"/>
          </w:tcPr>
          <w:p w14:paraId="2232EC5A" w14:textId="77777777" w:rsidR="00017D9E" w:rsidRDefault="003317FA">
            <w:pPr>
              <w:keepNext/>
              <w:widowControl w:val="0"/>
              <w:jc w:val="center"/>
              <w:rPr>
                <w:bCs/>
                <w:szCs w:val="22"/>
              </w:rPr>
            </w:pPr>
            <w:r>
              <w:rPr>
                <w:bCs/>
                <w:szCs w:val="22"/>
              </w:rPr>
              <w:t>370</w:t>
            </w:r>
          </w:p>
        </w:tc>
      </w:tr>
      <w:tr w:rsidR="00017D9E" w14:paraId="3C965DFF" w14:textId="77777777">
        <w:tc>
          <w:tcPr>
            <w:tcW w:w="1542" w:type="pct"/>
          </w:tcPr>
          <w:p w14:paraId="5D61207B" w14:textId="77777777" w:rsidR="00017D9E" w:rsidRDefault="003317FA">
            <w:pPr>
              <w:keepNext/>
              <w:widowControl w:val="0"/>
              <w:rPr>
                <w:bCs/>
                <w:szCs w:val="22"/>
              </w:rPr>
            </w:pPr>
            <w:r>
              <w:rPr>
                <w:rFonts w:eastAsia="SimSun"/>
                <w:bCs/>
                <w:szCs w:val="22"/>
              </w:rPr>
              <w:t>no 41 līdz mazāk nekā 51 kg</w:t>
            </w:r>
          </w:p>
        </w:tc>
        <w:tc>
          <w:tcPr>
            <w:tcW w:w="1831" w:type="pct"/>
          </w:tcPr>
          <w:p w14:paraId="7228030B"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536" w:type="pct"/>
          </w:tcPr>
          <w:p w14:paraId="0409C093" w14:textId="77777777" w:rsidR="00017D9E" w:rsidRDefault="003317FA">
            <w:pPr>
              <w:keepNext/>
              <w:widowControl w:val="0"/>
              <w:jc w:val="center"/>
              <w:rPr>
                <w:bCs/>
                <w:szCs w:val="22"/>
              </w:rPr>
            </w:pPr>
            <w:r>
              <w:rPr>
                <w:bCs/>
                <w:szCs w:val="22"/>
              </w:rPr>
              <w:t>220</w:t>
            </w:r>
          </w:p>
        </w:tc>
        <w:tc>
          <w:tcPr>
            <w:tcW w:w="1091" w:type="pct"/>
          </w:tcPr>
          <w:p w14:paraId="052D7962" w14:textId="77777777" w:rsidR="00017D9E" w:rsidRDefault="003317FA">
            <w:pPr>
              <w:keepNext/>
              <w:widowControl w:val="0"/>
              <w:jc w:val="center"/>
              <w:rPr>
                <w:bCs/>
                <w:szCs w:val="22"/>
              </w:rPr>
            </w:pPr>
            <w:r>
              <w:rPr>
                <w:bCs/>
                <w:szCs w:val="22"/>
              </w:rPr>
              <w:t>440</w:t>
            </w:r>
          </w:p>
        </w:tc>
      </w:tr>
      <w:tr w:rsidR="00017D9E" w14:paraId="2660D522" w14:textId="77777777">
        <w:tc>
          <w:tcPr>
            <w:tcW w:w="1542" w:type="pct"/>
          </w:tcPr>
          <w:p w14:paraId="6FA0DEB8" w14:textId="77777777" w:rsidR="00017D9E" w:rsidRDefault="003317FA">
            <w:pPr>
              <w:keepNext/>
              <w:widowControl w:val="0"/>
              <w:rPr>
                <w:bCs/>
                <w:szCs w:val="22"/>
              </w:rPr>
            </w:pPr>
            <w:r>
              <w:rPr>
                <w:rFonts w:eastAsia="SimSun"/>
                <w:bCs/>
                <w:szCs w:val="22"/>
              </w:rPr>
              <w:t>no 51 līdz mazāk nekā 61 kg</w:t>
            </w:r>
          </w:p>
        </w:tc>
        <w:tc>
          <w:tcPr>
            <w:tcW w:w="1831" w:type="pct"/>
          </w:tcPr>
          <w:p w14:paraId="098D25F1"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536" w:type="pct"/>
          </w:tcPr>
          <w:p w14:paraId="06F55403" w14:textId="77777777" w:rsidR="00017D9E" w:rsidRDefault="003317FA">
            <w:pPr>
              <w:keepNext/>
              <w:widowControl w:val="0"/>
              <w:jc w:val="center"/>
              <w:rPr>
                <w:bCs/>
                <w:szCs w:val="22"/>
              </w:rPr>
            </w:pPr>
            <w:r>
              <w:rPr>
                <w:bCs/>
                <w:szCs w:val="22"/>
              </w:rPr>
              <w:t>260</w:t>
            </w:r>
          </w:p>
        </w:tc>
        <w:tc>
          <w:tcPr>
            <w:tcW w:w="1091" w:type="pct"/>
          </w:tcPr>
          <w:p w14:paraId="0CA4B92E" w14:textId="77777777" w:rsidR="00017D9E" w:rsidRDefault="003317FA">
            <w:pPr>
              <w:keepNext/>
              <w:widowControl w:val="0"/>
              <w:jc w:val="center"/>
              <w:rPr>
                <w:bCs/>
                <w:szCs w:val="22"/>
              </w:rPr>
            </w:pPr>
            <w:r>
              <w:rPr>
                <w:bCs/>
                <w:szCs w:val="22"/>
              </w:rPr>
              <w:t>520</w:t>
            </w:r>
          </w:p>
        </w:tc>
      </w:tr>
      <w:tr w:rsidR="00017D9E" w14:paraId="0AE74892" w14:textId="77777777">
        <w:tc>
          <w:tcPr>
            <w:tcW w:w="1542" w:type="pct"/>
          </w:tcPr>
          <w:p w14:paraId="6BDD2E66" w14:textId="77777777" w:rsidR="00017D9E" w:rsidRDefault="003317FA">
            <w:pPr>
              <w:keepNext/>
              <w:widowControl w:val="0"/>
              <w:rPr>
                <w:bCs/>
                <w:szCs w:val="22"/>
              </w:rPr>
            </w:pPr>
            <w:r>
              <w:rPr>
                <w:rFonts w:eastAsia="SimSun"/>
                <w:bCs/>
                <w:szCs w:val="22"/>
              </w:rPr>
              <w:t>no 61 līdz mazāk nekā 71 kg</w:t>
            </w:r>
          </w:p>
        </w:tc>
        <w:tc>
          <w:tcPr>
            <w:tcW w:w="1831" w:type="pct"/>
          </w:tcPr>
          <w:p w14:paraId="1F49EFF9"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536" w:type="pct"/>
          </w:tcPr>
          <w:p w14:paraId="7287F31A" w14:textId="77777777" w:rsidR="00017D9E" w:rsidRDefault="003317FA">
            <w:pPr>
              <w:keepNext/>
              <w:widowControl w:val="0"/>
              <w:jc w:val="center"/>
              <w:rPr>
                <w:bCs/>
                <w:szCs w:val="22"/>
              </w:rPr>
            </w:pPr>
            <w:r>
              <w:rPr>
                <w:bCs/>
                <w:szCs w:val="22"/>
              </w:rPr>
              <w:t>300</w:t>
            </w:r>
          </w:p>
        </w:tc>
        <w:tc>
          <w:tcPr>
            <w:tcW w:w="1091" w:type="pct"/>
          </w:tcPr>
          <w:p w14:paraId="64862FDE" w14:textId="77777777" w:rsidR="00017D9E" w:rsidRDefault="003317FA">
            <w:pPr>
              <w:keepNext/>
              <w:widowControl w:val="0"/>
              <w:jc w:val="center"/>
              <w:rPr>
                <w:bCs/>
                <w:szCs w:val="22"/>
              </w:rPr>
            </w:pPr>
            <w:r>
              <w:rPr>
                <w:bCs/>
                <w:szCs w:val="22"/>
              </w:rPr>
              <w:t>600</w:t>
            </w:r>
          </w:p>
        </w:tc>
      </w:tr>
      <w:tr w:rsidR="00017D9E" w14:paraId="38BB10E9" w14:textId="77777777">
        <w:tc>
          <w:tcPr>
            <w:tcW w:w="1542" w:type="pct"/>
          </w:tcPr>
          <w:p w14:paraId="65D7B23F" w14:textId="77777777" w:rsidR="00017D9E" w:rsidRDefault="003317FA">
            <w:pPr>
              <w:keepNext/>
              <w:widowControl w:val="0"/>
              <w:rPr>
                <w:bCs/>
                <w:szCs w:val="22"/>
              </w:rPr>
            </w:pPr>
            <w:r>
              <w:rPr>
                <w:rFonts w:eastAsia="SimSun"/>
                <w:bCs/>
                <w:szCs w:val="22"/>
              </w:rPr>
              <w:t>no 71 līdz mazāk nekā 81 kg</w:t>
            </w:r>
          </w:p>
        </w:tc>
        <w:tc>
          <w:tcPr>
            <w:tcW w:w="1831" w:type="pct"/>
          </w:tcPr>
          <w:p w14:paraId="1EDE1758" w14:textId="77777777" w:rsidR="00017D9E" w:rsidRDefault="003317FA">
            <w:pPr>
              <w:keepNext/>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536" w:type="pct"/>
          </w:tcPr>
          <w:p w14:paraId="4932597E" w14:textId="77777777" w:rsidR="00017D9E" w:rsidRDefault="003317FA">
            <w:pPr>
              <w:keepNext/>
              <w:widowControl w:val="0"/>
              <w:jc w:val="center"/>
              <w:rPr>
                <w:bCs/>
                <w:szCs w:val="22"/>
              </w:rPr>
            </w:pPr>
            <w:r>
              <w:rPr>
                <w:bCs/>
                <w:szCs w:val="22"/>
              </w:rPr>
              <w:t>300</w:t>
            </w:r>
          </w:p>
        </w:tc>
        <w:tc>
          <w:tcPr>
            <w:tcW w:w="1091" w:type="pct"/>
          </w:tcPr>
          <w:p w14:paraId="2BA01E67" w14:textId="77777777" w:rsidR="00017D9E" w:rsidRDefault="003317FA">
            <w:pPr>
              <w:keepNext/>
              <w:widowControl w:val="0"/>
              <w:jc w:val="center"/>
              <w:rPr>
                <w:bCs/>
                <w:szCs w:val="22"/>
              </w:rPr>
            </w:pPr>
            <w:r>
              <w:rPr>
                <w:bCs/>
                <w:szCs w:val="22"/>
              </w:rPr>
              <w:t>600</w:t>
            </w:r>
          </w:p>
        </w:tc>
      </w:tr>
      <w:tr w:rsidR="00017D9E" w14:paraId="306F5400" w14:textId="77777777">
        <w:tc>
          <w:tcPr>
            <w:tcW w:w="1542" w:type="pct"/>
          </w:tcPr>
          <w:p w14:paraId="7B849D06" w14:textId="77777777" w:rsidR="00017D9E" w:rsidRDefault="003317FA">
            <w:pPr>
              <w:widowControl w:val="0"/>
              <w:rPr>
                <w:bCs/>
                <w:szCs w:val="22"/>
              </w:rPr>
            </w:pPr>
            <w:r>
              <w:rPr>
                <w:rFonts w:eastAsia="SimSun"/>
                <w:bCs/>
                <w:szCs w:val="22"/>
              </w:rPr>
              <w:t>vairāk nekā 81 kg</w:t>
            </w:r>
          </w:p>
        </w:tc>
        <w:tc>
          <w:tcPr>
            <w:tcW w:w="1831" w:type="pct"/>
          </w:tcPr>
          <w:p w14:paraId="2988DBFA" w14:textId="77777777" w:rsidR="00017D9E" w:rsidRDefault="003317FA">
            <w:pPr>
              <w:widowControl w:val="0"/>
              <w:rPr>
                <w:bCs/>
                <w:szCs w:val="22"/>
              </w:rPr>
            </w:pPr>
            <w:r>
              <w:rPr>
                <w:rFonts w:eastAsia="SimSun"/>
                <w:bCs/>
                <w:szCs w:val="22"/>
              </w:rPr>
              <w:t xml:space="preserve">no </w:t>
            </w:r>
            <w:r>
              <w:rPr>
                <w:bCs/>
                <w:szCs w:val="22"/>
              </w:rPr>
              <w:t xml:space="preserve">10 </w:t>
            </w:r>
            <w:r>
              <w:rPr>
                <w:rFonts w:eastAsia="SimSun"/>
                <w:bCs/>
                <w:szCs w:val="22"/>
              </w:rPr>
              <w:t xml:space="preserve">līdz mazāk nekā </w:t>
            </w:r>
            <w:r>
              <w:rPr>
                <w:bCs/>
                <w:szCs w:val="22"/>
              </w:rPr>
              <w:t>18 </w:t>
            </w:r>
            <w:r>
              <w:rPr>
                <w:rFonts w:eastAsia="SimSun"/>
                <w:bCs/>
                <w:szCs w:val="22"/>
              </w:rPr>
              <w:t>gadiem</w:t>
            </w:r>
          </w:p>
        </w:tc>
        <w:tc>
          <w:tcPr>
            <w:tcW w:w="536" w:type="pct"/>
          </w:tcPr>
          <w:p w14:paraId="026BD5C6" w14:textId="77777777" w:rsidR="00017D9E" w:rsidRDefault="003317FA">
            <w:pPr>
              <w:widowControl w:val="0"/>
              <w:jc w:val="center"/>
              <w:rPr>
                <w:bCs/>
                <w:szCs w:val="22"/>
              </w:rPr>
            </w:pPr>
            <w:r>
              <w:rPr>
                <w:bCs/>
                <w:szCs w:val="22"/>
              </w:rPr>
              <w:t>300</w:t>
            </w:r>
          </w:p>
        </w:tc>
        <w:tc>
          <w:tcPr>
            <w:tcW w:w="1091" w:type="pct"/>
          </w:tcPr>
          <w:p w14:paraId="7DF4B922" w14:textId="77777777" w:rsidR="00017D9E" w:rsidRDefault="003317FA">
            <w:pPr>
              <w:widowControl w:val="0"/>
              <w:jc w:val="center"/>
              <w:rPr>
                <w:bCs/>
                <w:szCs w:val="22"/>
              </w:rPr>
            </w:pPr>
            <w:r>
              <w:rPr>
                <w:bCs/>
                <w:szCs w:val="22"/>
              </w:rPr>
              <w:t>600</w:t>
            </w:r>
          </w:p>
        </w:tc>
      </w:tr>
    </w:tbl>
    <w:p w14:paraId="39F65E24" w14:textId="77777777" w:rsidR="00017D9E" w:rsidRDefault="003317FA">
      <w:pPr>
        <w:keepNext/>
        <w:widowControl w:val="0"/>
        <w:rPr>
          <w:szCs w:val="22"/>
        </w:rPr>
      </w:pPr>
      <w:r>
        <w:rPr>
          <w:szCs w:val="22"/>
        </w:rPr>
        <w:t>Reizes deva, kurai nepieciešama vairāk nekā viena kapsula:</w:t>
      </w:r>
    </w:p>
    <w:p w14:paraId="3B865243" w14:textId="77777777" w:rsidR="00017D9E" w:rsidRDefault="003317FA">
      <w:pPr>
        <w:widowControl w:val="0"/>
        <w:rPr>
          <w:szCs w:val="22"/>
        </w:rPr>
      </w:pPr>
      <w:r>
        <w:rPr>
          <w:szCs w:val="22"/>
        </w:rPr>
        <w:t>300 mg:</w:t>
      </w:r>
      <w:r>
        <w:rPr>
          <w:szCs w:val="22"/>
        </w:rPr>
        <w:tab/>
        <w:t>divas 150 mg kapsulas vai</w:t>
      </w:r>
    </w:p>
    <w:p w14:paraId="2B0E9D3F" w14:textId="77777777" w:rsidR="00017D9E" w:rsidRDefault="003317FA">
      <w:pPr>
        <w:widowControl w:val="0"/>
        <w:ind w:left="1418"/>
        <w:rPr>
          <w:szCs w:val="22"/>
        </w:rPr>
      </w:pPr>
      <w:r>
        <w:rPr>
          <w:szCs w:val="22"/>
        </w:rPr>
        <w:t>četras 75 mg kapsulas</w:t>
      </w:r>
    </w:p>
    <w:p w14:paraId="6AB3499C" w14:textId="77777777" w:rsidR="00017D9E" w:rsidRDefault="003317FA">
      <w:pPr>
        <w:widowControl w:val="0"/>
        <w:rPr>
          <w:szCs w:val="22"/>
        </w:rPr>
      </w:pPr>
      <w:r>
        <w:rPr>
          <w:szCs w:val="22"/>
        </w:rPr>
        <w:t>260 mg:</w:t>
      </w:r>
      <w:r>
        <w:rPr>
          <w:szCs w:val="22"/>
        </w:rPr>
        <w:tab/>
        <w:t>viena 110 mg un viena 150 mg kapsula vai</w:t>
      </w:r>
    </w:p>
    <w:p w14:paraId="7B1BC9B3" w14:textId="77777777" w:rsidR="00017D9E" w:rsidRDefault="003317FA">
      <w:pPr>
        <w:widowControl w:val="0"/>
        <w:ind w:left="1428"/>
        <w:rPr>
          <w:szCs w:val="22"/>
        </w:rPr>
      </w:pPr>
      <w:r>
        <w:rPr>
          <w:szCs w:val="22"/>
        </w:rPr>
        <w:t>viena 110 mg un divas 75 mg kapsulas</w:t>
      </w:r>
    </w:p>
    <w:p w14:paraId="7415C4AC" w14:textId="77777777" w:rsidR="00017D9E" w:rsidRDefault="003317FA">
      <w:pPr>
        <w:widowControl w:val="0"/>
        <w:rPr>
          <w:szCs w:val="22"/>
        </w:rPr>
      </w:pPr>
      <w:r>
        <w:rPr>
          <w:szCs w:val="22"/>
        </w:rPr>
        <w:t>220 mg:</w:t>
      </w:r>
      <w:r>
        <w:rPr>
          <w:szCs w:val="22"/>
        </w:rPr>
        <w:tab/>
        <w:t>divas 110 mg kapsulas</w:t>
      </w:r>
    </w:p>
    <w:p w14:paraId="0226E303" w14:textId="77777777" w:rsidR="00017D9E" w:rsidRDefault="003317FA">
      <w:pPr>
        <w:widowControl w:val="0"/>
        <w:rPr>
          <w:szCs w:val="22"/>
        </w:rPr>
      </w:pPr>
      <w:r>
        <w:rPr>
          <w:szCs w:val="22"/>
        </w:rPr>
        <w:t>185 mg:</w:t>
      </w:r>
      <w:r>
        <w:rPr>
          <w:szCs w:val="22"/>
        </w:rPr>
        <w:tab/>
        <w:t>viena 75 mg un viena 110 mg kapsula</w:t>
      </w:r>
    </w:p>
    <w:p w14:paraId="28DFAC8E" w14:textId="77777777" w:rsidR="00017D9E" w:rsidRDefault="003317FA">
      <w:pPr>
        <w:widowControl w:val="0"/>
        <w:rPr>
          <w:szCs w:val="22"/>
        </w:rPr>
      </w:pPr>
      <w:r>
        <w:rPr>
          <w:szCs w:val="22"/>
        </w:rPr>
        <w:t>150 mg:</w:t>
      </w:r>
      <w:r>
        <w:rPr>
          <w:szCs w:val="22"/>
        </w:rPr>
        <w:tab/>
        <w:t>viena 150 mg kapsula vai</w:t>
      </w:r>
    </w:p>
    <w:p w14:paraId="27EB7B7D" w14:textId="77777777" w:rsidR="00017D9E" w:rsidRDefault="003317FA">
      <w:pPr>
        <w:widowControl w:val="0"/>
        <w:ind w:left="1442"/>
        <w:rPr>
          <w:rFonts w:eastAsia="SimSun"/>
          <w:szCs w:val="22"/>
          <w:lang w:eastAsia="zh-CN" w:bidi="th-TH"/>
        </w:rPr>
      </w:pPr>
      <w:r>
        <w:rPr>
          <w:szCs w:val="22"/>
        </w:rPr>
        <w:t>divas 75 mg kapsulas</w:t>
      </w:r>
    </w:p>
    <w:p w14:paraId="0FED21DC" w14:textId="77777777" w:rsidR="00017D9E" w:rsidRDefault="00017D9E">
      <w:pPr>
        <w:widowControl w:val="0"/>
        <w:rPr>
          <w:szCs w:val="22"/>
        </w:rPr>
      </w:pPr>
    </w:p>
    <w:p w14:paraId="1738B849" w14:textId="77777777" w:rsidR="00017D9E" w:rsidRDefault="003317FA">
      <w:pPr>
        <w:keepNext/>
        <w:widowControl w:val="0"/>
        <w:numPr>
          <w:ilvl w:val="12"/>
          <w:numId w:val="0"/>
        </w:numPr>
        <w:ind w:right="-2"/>
        <w:rPr>
          <w:szCs w:val="22"/>
        </w:rPr>
      </w:pPr>
      <w:r>
        <w:rPr>
          <w:b/>
          <w:szCs w:val="22"/>
        </w:rPr>
        <w:lastRenderedPageBreak/>
        <w:t>Kā lietot Pradaxa</w:t>
      </w:r>
    </w:p>
    <w:p w14:paraId="7602874E" w14:textId="77777777" w:rsidR="00017D9E" w:rsidRDefault="00017D9E">
      <w:pPr>
        <w:keepNext/>
        <w:widowControl w:val="0"/>
        <w:numPr>
          <w:ilvl w:val="12"/>
          <w:numId w:val="0"/>
        </w:numPr>
        <w:ind w:right="-2"/>
        <w:rPr>
          <w:szCs w:val="22"/>
        </w:rPr>
      </w:pPr>
    </w:p>
    <w:p w14:paraId="5A0DC3C7" w14:textId="77777777" w:rsidR="00017D9E" w:rsidRDefault="003317FA">
      <w:pPr>
        <w:widowControl w:val="0"/>
        <w:ind w:right="-2"/>
        <w:rPr>
          <w:szCs w:val="22"/>
        </w:rPr>
      </w:pPr>
      <w:r>
        <w:rPr>
          <w:szCs w:val="22"/>
        </w:rPr>
        <w:t>Pradaxa var lietot neatkarīgi no ēdienreizēm. Kapsula jānorij vesela, uzdzerot glāzi ūdens, lai nodrošinātu kapsulas nokļūšanu kuņģī. Kapsulu nedrīkst atvērt, košļāt vai izbērt peletes no kapsulas, jo tas var palielināt asiņošanas risku.</w:t>
      </w:r>
    </w:p>
    <w:p w14:paraId="5D1CA0A7" w14:textId="77777777" w:rsidR="00017D9E" w:rsidRDefault="00017D9E">
      <w:pPr>
        <w:widowControl w:val="0"/>
        <w:ind w:right="-2"/>
        <w:rPr>
          <w:szCs w:val="22"/>
        </w:rPr>
      </w:pPr>
    </w:p>
    <w:p w14:paraId="2E4C0E12" w14:textId="77777777" w:rsidR="00017D9E" w:rsidRDefault="003317FA">
      <w:pPr>
        <w:keepNext/>
        <w:widowControl w:val="0"/>
        <w:numPr>
          <w:ilvl w:val="12"/>
          <w:numId w:val="0"/>
        </w:numPr>
        <w:ind w:right="-2"/>
        <w:rPr>
          <w:bCs/>
          <w:szCs w:val="22"/>
        </w:rPr>
      </w:pPr>
      <w:r>
        <w:rPr>
          <w:b/>
          <w:szCs w:val="22"/>
        </w:rPr>
        <w:t>Norādījumi par blisteru atvēršanu</w:t>
      </w:r>
    </w:p>
    <w:p w14:paraId="36C4957E" w14:textId="77777777" w:rsidR="00017D9E" w:rsidRDefault="00017D9E">
      <w:pPr>
        <w:keepNext/>
        <w:widowControl w:val="0"/>
        <w:numPr>
          <w:ilvl w:val="12"/>
          <w:numId w:val="0"/>
        </w:numPr>
        <w:ind w:right="-2"/>
        <w:rPr>
          <w:rFonts w:eastAsia="PMingLiU"/>
          <w:szCs w:val="22"/>
        </w:rPr>
      </w:pPr>
    </w:p>
    <w:p w14:paraId="2EA7CB28" w14:textId="77777777" w:rsidR="00017D9E" w:rsidRDefault="003317FA">
      <w:pPr>
        <w:widowControl w:val="0"/>
        <w:rPr>
          <w:rFonts w:eastAsia="PMingLiU"/>
          <w:szCs w:val="22"/>
        </w:rPr>
      </w:pPr>
      <w:r>
        <w:rPr>
          <w:szCs w:val="22"/>
        </w:rPr>
        <w:t>Šajās ilustrācijās parādīts, kā Pradaxa kapsulas jāizņem no blistera</w:t>
      </w:r>
    </w:p>
    <w:p w14:paraId="762982D6" w14:textId="77777777" w:rsidR="00017D9E" w:rsidRDefault="00017D9E">
      <w:pPr>
        <w:widowControl w:val="0"/>
        <w:numPr>
          <w:ilvl w:val="12"/>
          <w:numId w:val="0"/>
        </w:numPr>
        <w:ind w:right="-2"/>
        <w:rPr>
          <w:rFonts w:eastAsia="PMingLiU"/>
          <w:szCs w:val="22"/>
        </w:rPr>
      </w:pPr>
    </w:p>
    <w:p w14:paraId="318D4C9F" w14:textId="77777777" w:rsidR="00017D9E" w:rsidRDefault="003317FA">
      <w:pPr>
        <w:widowControl w:val="0"/>
        <w:numPr>
          <w:ilvl w:val="12"/>
          <w:numId w:val="0"/>
        </w:numPr>
        <w:ind w:right="-2"/>
        <w:rPr>
          <w:rFonts w:eastAsia="PMingLiU"/>
          <w:szCs w:val="22"/>
        </w:rPr>
      </w:pPr>
      <w:r>
        <w:rPr>
          <w:noProof/>
          <w:color w:val="1F497D"/>
          <w:szCs w:val="22"/>
          <w:lang w:val="en-US" w:eastAsia="zh-CN"/>
        </w:rPr>
        <w:drawing>
          <wp:inline distT="0" distB="0" distL="0" distR="0" wp14:anchorId="553544C5" wp14:editId="779C1400">
            <wp:extent cx="1287780" cy="1104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7780" cy="1104900"/>
                    </a:xfrm>
                    <a:prstGeom prst="rect">
                      <a:avLst/>
                    </a:prstGeom>
                    <a:noFill/>
                    <a:ln>
                      <a:noFill/>
                    </a:ln>
                  </pic:spPr>
                </pic:pic>
              </a:graphicData>
            </a:graphic>
          </wp:inline>
        </w:drawing>
      </w:r>
      <w:r>
        <w:rPr>
          <w:szCs w:val="22"/>
        </w:rPr>
        <w:t>Pa perforācijas līniju noplēsiet vienu blisteri no blisterplāksnītes</w:t>
      </w:r>
    </w:p>
    <w:p w14:paraId="14C1336D" w14:textId="77777777" w:rsidR="00017D9E" w:rsidRDefault="00017D9E">
      <w:pPr>
        <w:widowControl w:val="0"/>
        <w:ind w:left="-142" w:right="-2"/>
        <w:rPr>
          <w:rFonts w:eastAsia="PMingLiU"/>
          <w:strike/>
          <w:szCs w:val="22"/>
        </w:rPr>
      </w:pPr>
    </w:p>
    <w:p w14:paraId="52DE90E6" w14:textId="77777777" w:rsidR="00017D9E" w:rsidRDefault="003317FA">
      <w:pPr>
        <w:widowControl w:val="0"/>
        <w:ind w:left="-142" w:right="-2"/>
        <w:rPr>
          <w:rFonts w:eastAsia="PMingLiU"/>
          <w:szCs w:val="22"/>
        </w:rPr>
      </w:pPr>
      <w:r>
        <w:rPr>
          <w:noProof/>
          <w:color w:val="1F497D"/>
          <w:szCs w:val="22"/>
          <w:lang w:val="en-US" w:eastAsia="zh-CN"/>
        </w:rPr>
        <w:drawing>
          <wp:inline distT="0" distB="0" distL="0" distR="0" wp14:anchorId="39B84D6B" wp14:editId="6E7EE0CD">
            <wp:extent cx="1440180" cy="944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40180" cy="944880"/>
                    </a:xfrm>
                    <a:prstGeom prst="rect">
                      <a:avLst/>
                    </a:prstGeom>
                    <a:noFill/>
                    <a:ln>
                      <a:noFill/>
                    </a:ln>
                  </pic:spPr>
                </pic:pic>
              </a:graphicData>
            </a:graphic>
          </wp:inline>
        </w:drawing>
      </w:r>
      <w:r>
        <w:rPr>
          <w:szCs w:val="22"/>
        </w:rPr>
        <w:t>Noņemiet klājošo foliju un izņemiet kapsulu.</w:t>
      </w:r>
    </w:p>
    <w:p w14:paraId="3F699927" w14:textId="77777777" w:rsidR="00017D9E" w:rsidRDefault="00017D9E">
      <w:pPr>
        <w:widowControl w:val="0"/>
        <w:numPr>
          <w:ilvl w:val="12"/>
          <w:numId w:val="0"/>
        </w:numPr>
        <w:ind w:right="-2"/>
        <w:rPr>
          <w:szCs w:val="22"/>
        </w:rPr>
      </w:pPr>
    </w:p>
    <w:p w14:paraId="51253F97" w14:textId="77777777" w:rsidR="00017D9E" w:rsidRDefault="003317FA">
      <w:pPr>
        <w:widowControl w:val="0"/>
        <w:numPr>
          <w:ilvl w:val="0"/>
          <w:numId w:val="3"/>
        </w:numPr>
        <w:tabs>
          <w:tab w:val="clear" w:pos="720"/>
        </w:tabs>
        <w:ind w:left="567" w:right="-2" w:hanging="567"/>
        <w:rPr>
          <w:szCs w:val="22"/>
        </w:rPr>
      </w:pPr>
      <w:r>
        <w:rPr>
          <w:szCs w:val="22"/>
        </w:rPr>
        <w:t>Nespiediet kapsulas cauri blistera folijai.</w:t>
      </w:r>
    </w:p>
    <w:p w14:paraId="1D055634" w14:textId="77777777" w:rsidR="00017D9E" w:rsidRDefault="003317FA">
      <w:pPr>
        <w:widowControl w:val="0"/>
        <w:numPr>
          <w:ilvl w:val="0"/>
          <w:numId w:val="3"/>
        </w:numPr>
        <w:tabs>
          <w:tab w:val="clear" w:pos="720"/>
        </w:tabs>
        <w:ind w:left="567" w:right="-2" w:hanging="567"/>
        <w:rPr>
          <w:szCs w:val="22"/>
        </w:rPr>
      </w:pPr>
      <w:r>
        <w:rPr>
          <w:szCs w:val="22"/>
        </w:rPr>
        <w:t>Neatplēsiet blistera foliju, kamēr kapsula nav nepieciešama.</w:t>
      </w:r>
    </w:p>
    <w:p w14:paraId="70C8D444" w14:textId="77777777" w:rsidR="00017D9E" w:rsidRDefault="00017D9E">
      <w:pPr>
        <w:widowControl w:val="0"/>
        <w:numPr>
          <w:ilvl w:val="12"/>
          <w:numId w:val="0"/>
        </w:numPr>
        <w:ind w:right="-2"/>
        <w:rPr>
          <w:szCs w:val="22"/>
        </w:rPr>
      </w:pPr>
    </w:p>
    <w:p w14:paraId="63842A90" w14:textId="77777777" w:rsidR="00017D9E" w:rsidRDefault="003317FA">
      <w:pPr>
        <w:keepNext/>
        <w:widowControl w:val="0"/>
        <w:numPr>
          <w:ilvl w:val="12"/>
          <w:numId w:val="0"/>
        </w:numPr>
        <w:rPr>
          <w:b/>
          <w:szCs w:val="22"/>
        </w:rPr>
      </w:pPr>
      <w:r>
        <w:rPr>
          <w:b/>
          <w:szCs w:val="22"/>
        </w:rPr>
        <w:t>Norādījumi par rīkošanos ar pudeli</w:t>
      </w:r>
    </w:p>
    <w:p w14:paraId="6061CBE0" w14:textId="77777777" w:rsidR="00017D9E" w:rsidRDefault="00017D9E">
      <w:pPr>
        <w:keepNext/>
        <w:widowControl w:val="0"/>
        <w:numPr>
          <w:ilvl w:val="12"/>
          <w:numId w:val="0"/>
        </w:numPr>
        <w:rPr>
          <w:szCs w:val="22"/>
        </w:rPr>
      </w:pPr>
    </w:p>
    <w:p w14:paraId="22D729FE" w14:textId="77777777" w:rsidR="00017D9E" w:rsidRDefault="003317FA">
      <w:pPr>
        <w:widowControl w:val="0"/>
        <w:numPr>
          <w:ilvl w:val="0"/>
          <w:numId w:val="3"/>
        </w:numPr>
        <w:tabs>
          <w:tab w:val="clear" w:pos="720"/>
        </w:tabs>
        <w:ind w:left="567" w:hanging="567"/>
        <w:rPr>
          <w:szCs w:val="22"/>
        </w:rPr>
      </w:pPr>
      <w:r>
        <w:rPr>
          <w:szCs w:val="22"/>
        </w:rPr>
        <w:t>Lai atvērtu, piespiediet un pagrieziet.</w:t>
      </w:r>
    </w:p>
    <w:p w14:paraId="3372B20B" w14:textId="77777777" w:rsidR="00017D9E" w:rsidRDefault="003317FA">
      <w:pPr>
        <w:widowControl w:val="0"/>
        <w:numPr>
          <w:ilvl w:val="0"/>
          <w:numId w:val="3"/>
        </w:numPr>
        <w:tabs>
          <w:tab w:val="clear" w:pos="720"/>
        </w:tabs>
        <w:ind w:left="567" w:hanging="567"/>
        <w:rPr>
          <w:szCs w:val="22"/>
        </w:rPr>
      </w:pPr>
      <w:r>
        <w:rPr>
          <w:szCs w:val="22"/>
        </w:rPr>
        <w:t>Pēc kapsulas izņemšanas un uzreiz pēc devas lietošanas, uzlieciet pudelītei vāciņu atpakaļ un to stingri aizveriet.</w:t>
      </w:r>
    </w:p>
    <w:p w14:paraId="52250F62" w14:textId="77777777" w:rsidR="00017D9E" w:rsidRDefault="00017D9E">
      <w:pPr>
        <w:widowControl w:val="0"/>
        <w:numPr>
          <w:ilvl w:val="12"/>
          <w:numId w:val="0"/>
        </w:numPr>
        <w:ind w:right="-2"/>
        <w:rPr>
          <w:szCs w:val="22"/>
        </w:rPr>
      </w:pPr>
    </w:p>
    <w:p w14:paraId="72CC1610" w14:textId="77777777" w:rsidR="00017D9E" w:rsidRDefault="003317FA">
      <w:pPr>
        <w:keepNext/>
        <w:widowControl w:val="0"/>
        <w:numPr>
          <w:ilvl w:val="12"/>
          <w:numId w:val="0"/>
        </w:numPr>
        <w:ind w:right="-2"/>
        <w:rPr>
          <w:b/>
          <w:szCs w:val="22"/>
        </w:rPr>
      </w:pPr>
      <w:r>
        <w:rPr>
          <w:b/>
          <w:szCs w:val="22"/>
        </w:rPr>
        <w:t>Antikoagulanta terapijas maiņa</w:t>
      </w:r>
    </w:p>
    <w:p w14:paraId="1A77607F" w14:textId="77777777" w:rsidR="00017D9E" w:rsidRDefault="00017D9E">
      <w:pPr>
        <w:keepNext/>
        <w:widowControl w:val="0"/>
        <w:rPr>
          <w:szCs w:val="22"/>
        </w:rPr>
      </w:pPr>
    </w:p>
    <w:p w14:paraId="70BDA533" w14:textId="77777777" w:rsidR="00017D9E" w:rsidRDefault="003317FA">
      <w:pPr>
        <w:widowControl w:val="0"/>
        <w:rPr>
          <w:szCs w:val="22"/>
        </w:rPr>
      </w:pPr>
      <w:r>
        <w:rPr>
          <w:szCs w:val="22"/>
        </w:rPr>
        <w:t>Nemainiet antikoagulanta terapiju, ja ārsts to nav īpaši teicis.</w:t>
      </w:r>
    </w:p>
    <w:p w14:paraId="36779727" w14:textId="77777777" w:rsidR="00017D9E" w:rsidRDefault="00017D9E">
      <w:pPr>
        <w:widowControl w:val="0"/>
        <w:rPr>
          <w:szCs w:val="22"/>
        </w:rPr>
      </w:pPr>
    </w:p>
    <w:p w14:paraId="24EE964D" w14:textId="77777777" w:rsidR="00017D9E" w:rsidRDefault="003317FA">
      <w:pPr>
        <w:keepNext/>
        <w:widowControl w:val="0"/>
        <w:numPr>
          <w:ilvl w:val="12"/>
          <w:numId w:val="0"/>
        </w:numPr>
        <w:ind w:right="-2"/>
        <w:rPr>
          <w:szCs w:val="22"/>
        </w:rPr>
      </w:pPr>
      <w:r>
        <w:rPr>
          <w:b/>
          <w:szCs w:val="22"/>
        </w:rPr>
        <w:t>Ja esat lietojis Pradaxa vairāk nekā noteikts</w:t>
      </w:r>
    </w:p>
    <w:p w14:paraId="7008C75C" w14:textId="77777777" w:rsidR="00017D9E" w:rsidRDefault="00017D9E">
      <w:pPr>
        <w:keepNext/>
        <w:widowControl w:val="0"/>
        <w:autoSpaceDE w:val="0"/>
        <w:autoSpaceDN w:val="0"/>
        <w:adjustRightInd w:val="0"/>
        <w:rPr>
          <w:szCs w:val="22"/>
        </w:rPr>
      </w:pPr>
    </w:p>
    <w:p w14:paraId="1BD507E4" w14:textId="77777777" w:rsidR="00017D9E" w:rsidRDefault="003317FA">
      <w:pPr>
        <w:widowControl w:val="0"/>
        <w:autoSpaceDE w:val="0"/>
        <w:autoSpaceDN w:val="0"/>
        <w:adjustRightInd w:val="0"/>
        <w:rPr>
          <w:szCs w:val="22"/>
        </w:rPr>
      </w:pPr>
      <w:r>
        <w:rPr>
          <w:szCs w:val="22"/>
        </w:rPr>
        <w:t>Pārāk lielas šo zāļu devas lietošana palielina asiņošanas risku. Ja esat lietojis pārāk daudz kapsulu, nekavējoties sazinieties ar ārstu. Ir pieejamas īpašas ārstēšanas iespējas.</w:t>
      </w:r>
    </w:p>
    <w:p w14:paraId="569C65DB" w14:textId="77777777" w:rsidR="00017D9E" w:rsidRDefault="00017D9E">
      <w:pPr>
        <w:widowControl w:val="0"/>
        <w:numPr>
          <w:ilvl w:val="12"/>
          <w:numId w:val="0"/>
        </w:numPr>
        <w:rPr>
          <w:szCs w:val="22"/>
        </w:rPr>
      </w:pPr>
    </w:p>
    <w:p w14:paraId="48FC6CF5" w14:textId="77777777" w:rsidR="00017D9E" w:rsidRDefault="003317FA">
      <w:pPr>
        <w:keepNext/>
        <w:widowControl w:val="0"/>
        <w:numPr>
          <w:ilvl w:val="12"/>
          <w:numId w:val="0"/>
        </w:numPr>
        <w:rPr>
          <w:szCs w:val="22"/>
        </w:rPr>
      </w:pPr>
      <w:r>
        <w:rPr>
          <w:b/>
          <w:szCs w:val="22"/>
        </w:rPr>
        <w:t>Ja esat aizmirsis lietot Pradaxa</w:t>
      </w:r>
    </w:p>
    <w:p w14:paraId="16ECCA26" w14:textId="77777777" w:rsidR="00017D9E" w:rsidRDefault="00017D9E">
      <w:pPr>
        <w:keepNext/>
        <w:widowControl w:val="0"/>
        <w:numPr>
          <w:ilvl w:val="12"/>
          <w:numId w:val="0"/>
        </w:numPr>
        <w:rPr>
          <w:szCs w:val="22"/>
        </w:rPr>
      </w:pPr>
    </w:p>
    <w:p w14:paraId="1513D0CD" w14:textId="77777777" w:rsidR="00017D9E" w:rsidRDefault="003317FA">
      <w:pPr>
        <w:keepNext/>
        <w:widowControl w:val="0"/>
        <w:numPr>
          <w:ilvl w:val="12"/>
          <w:numId w:val="0"/>
        </w:numPr>
        <w:ind w:left="360" w:hanging="360"/>
        <w:rPr>
          <w:szCs w:val="22"/>
          <w:u w:val="single"/>
        </w:rPr>
      </w:pPr>
      <w:r>
        <w:rPr>
          <w:szCs w:val="22"/>
          <w:u w:val="single"/>
        </w:rPr>
        <w:t>Asins recekļa veidošanās profilakse pēc ceļa vai gūžas locītavas protezēšanas</w:t>
      </w:r>
    </w:p>
    <w:p w14:paraId="343DF668" w14:textId="77777777" w:rsidR="00017D9E" w:rsidRDefault="003317FA">
      <w:pPr>
        <w:widowControl w:val="0"/>
        <w:numPr>
          <w:ilvl w:val="12"/>
          <w:numId w:val="0"/>
        </w:numPr>
        <w:rPr>
          <w:szCs w:val="22"/>
        </w:rPr>
      </w:pPr>
      <w:r>
        <w:rPr>
          <w:szCs w:val="22"/>
        </w:rPr>
        <w:t>Turpiniet lietot savu Pradaxa dienas devu tai pašā laikā nākamajā dienā.</w:t>
      </w:r>
    </w:p>
    <w:p w14:paraId="4822B485" w14:textId="77777777" w:rsidR="00017D9E" w:rsidRDefault="003317FA">
      <w:pPr>
        <w:widowControl w:val="0"/>
        <w:numPr>
          <w:ilvl w:val="12"/>
          <w:numId w:val="0"/>
        </w:numPr>
        <w:rPr>
          <w:szCs w:val="22"/>
        </w:rPr>
      </w:pPr>
      <w:r>
        <w:rPr>
          <w:szCs w:val="22"/>
        </w:rPr>
        <w:t>Nelietojiet dubultu devu, lai aizvietotu aizmirsto devu.</w:t>
      </w:r>
    </w:p>
    <w:p w14:paraId="767429C1" w14:textId="77777777" w:rsidR="00017D9E" w:rsidRDefault="00017D9E">
      <w:pPr>
        <w:widowControl w:val="0"/>
        <w:numPr>
          <w:ilvl w:val="12"/>
          <w:numId w:val="0"/>
        </w:numPr>
        <w:ind w:right="-2"/>
        <w:rPr>
          <w:szCs w:val="22"/>
        </w:rPr>
      </w:pPr>
    </w:p>
    <w:p w14:paraId="6172D057" w14:textId="77777777" w:rsidR="00017D9E" w:rsidRDefault="003317FA">
      <w:pPr>
        <w:keepNext/>
        <w:widowControl w:val="0"/>
        <w:numPr>
          <w:ilvl w:val="12"/>
          <w:numId w:val="0"/>
        </w:numPr>
        <w:ind w:right="-2"/>
        <w:rPr>
          <w:szCs w:val="22"/>
          <w:u w:val="single"/>
        </w:rPr>
      </w:pPr>
      <w:r>
        <w:rPr>
          <w:szCs w:val="22"/>
          <w:u w:val="single"/>
        </w:rPr>
        <w:t>Asins recekļu ārstēšanai un asins recekļu atkārtotas rašanās novēršanai bērniem</w:t>
      </w:r>
    </w:p>
    <w:p w14:paraId="0CAF83EF" w14:textId="77777777" w:rsidR="00017D9E" w:rsidRDefault="003317FA">
      <w:pPr>
        <w:widowControl w:val="0"/>
        <w:numPr>
          <w:ilvl w:val="12"/>
          <w:numId w:val="0"/>
        </w:numPr>
        <w:ind w:right="-2"/>
        <w:rPr>
          <w:szCs w:val="22"/>
        </w:rPr>
      </w:pPr>
      <w:r>
        <w:rPr>
          <w:szCs w:val="22"/>
        </w:rPr>
        <w:t>Aizmirsto devu var lietot līdz brīdim, kad līdz nākamās devas lietošanas laikam atlikušas 6 stundas.</w:t>
      </w:r>
    </w:p>
    <w:p w14:paraId="446511A2" w14:textId="77777777" w:rsidR="00017D9E" w:rsidRDefault="003317FA">
      <w:pPr>
        <w:widowControl w:val="0"/>
        <w:numPr>
          <w:ilvl w:val="12"/>
          <w:numId w:val="0"/>
        </w:numPr>
        <w:ind w:right="-2"/>
        <w:rPr>
          <w:szCs w:val="22"/>
        </w:rPr>
      </w:pPr>
      <w:r>
        <w:rPr>
          <w:szCs w:val="22"/>
        </w:rPr>
        <w:t>Ja līdz nākamās devas lietošanas laikam atlicis mazāk par 6 stundām, aizmirstā deva jāizlaiž.</w:t>
      </w:r>
    </w:p>
    <w:p w14:paraId="74625B53" w14:textId="77777777" w:rsidR="00017D9E" w:rsidRDefault="003317FA">
      <w:pPr>
        <w:widowControl w:val="0"/>
        <w:numPr>
          <w:ilvl w:val="12"/>
          <w:numId w:val="0"/>
        </w:numPr>
        <w:ind w:right="-2"/>
        <w:rPr>
          <w:szCs w:val="22"/>
        </w:rPr>
      </w:pPr>
      <w:r>
        <w:rPr>
          <w:szCs w:val="22"/>
        </w:rPr>
        <w:t>Nelietojiet dubultu devu, lai aizvietotu aizmirsto devu.</w:t>
      </w:r>
    </w:p>
    <w:p w14:paraId="7C56796F" w14:textId="77777777" w:rsidR="00017D9E" w:rsidRDefault="00017D9E">
      <w:pPr>
        <w:widowControl w:val="0"/>
        <w:numPr>
          <w:ilvl w:val="12"/>
          <w:numId w:val="0"/>
        </w:numPr>
        <w:ind w:right="-2"/>
        <w:rPr>
          <w:szCs w:val="22"/>
        </w:rPr>
      </w:pPr>
    </w:p>
    <w:p w14:paraId="1C7D81F3" w14:textId="77777777" w:rsidR="00017D9E" w:rsidRDefault="003317FA">
      <w:pPr>
        <w:keepNext/>
        <w:widowControl w:val="0"/>
        <w:numPr>
          <w:ilvl w:val="12"/>
          <w:numId w:val="0"/>
        </w:numPr>
        <w:rPr>
          <w:b/>
          <w:szCs w:val="22"/>
        </w:rPr>
      </w:pPr>
      <w:r>
        <w:rPr>
          <w:b/>
          <w:szCs w:val="22"/>
        </w:rPr>
        <w:t>Ja pārtraucat lietot Pradaxa</w:t>
      </w:r>
    </w:p>
    <w:p w14:paraId="15EF0D0A" w14:textId="77777777" w:rsidR="00017D9E" w:rsidRDefault="00017D9E">
      <w:pPr>
        <w:keepNext/>
        <w:widowControl w:val="0"/>
        <w:numPr>
          <w:ilvl w:val="12"/>
          <w:numId w:val="0"/>
        </w:numPr>
        <w:rPr>
          <w:szCs w:val="22"/>
        </w:rPr>
      </w:pPr>
    </w:p>
    <w:p w14:paraId="0ED3F03C" w14:textId="77777777" w:rsidR="00017D9E" w:rsidRDefault="003317FA">
      <w:pPr>
        <w:widowControl w:val="0"/>
        <w:numPr>
          <w:ilvl w:val="12"/>
          <w:numId w:val="0"/>
        </w:numPr>
        <w:ind w:right="-2"/>
        <w:rPr>
          <w:szCs w:val="22"/>
        </w:rPr>
      </w:pPr>
      <w:r>
        <w:rPr>
          <w:szCs w:val="22"/>
        </w:rPr>
        <w:t xml:space="preserve">Lietojiet Pradaxa tieši kā, kā ārsts parakstījis. Nepārtrauciet šo zāļu lietošanu, iepriekš to nepārrunājot </w:t>
      </w:r>
      <w:r>
        <w:rPr>
          <w:szCs w:val="22"/>
        </w:rPr>
        <w:lastRenderedPageBreak/>
        <w:t>ar ārstu, jo, ja pārtrauksiet ārstēšanu pārāk ātri, var palielināties asins recekļa veidošanās risks. Ja pēc Pradaxa lietošanas Jums parādās gremošanas traucējumi, sazinieties ar ārstu.</w:t>
      </w:r>
    </w:p>
    <w:p w14:paraId="73B3D8BA" w14:textId="77777777" w:rsidR="00017D9E" w:rsidRDefault="00017D9E">
      <w:pPr>
        <w:widowControl w:val="0"/>
        <w:numPr>
          <w:ilvl w:val="12"/>
          <w:numId w:val="0"/>
        </w:numPr>
        <w:ind w:right="-2"/>
        <w:rPr>
          <w:szCs w:val="22"/>
        </w:rPr>
      </w:pPr>
    </w:p>
    <w:p w14:paraId="558E5AD8" w14:textId="77777777" w:rsidR="00017D9E" w:rsidRDefault="003317FA">
      <w:pPr>
        <w:widowControl w:val="0"/>
        <w:numPr>
          <w:ilvl w:val="12"/>
          <w:numId w:val="0"/>
        </w:numPr>
        <w:ind w:right="-2"/>
        <w:rPr>
          <w:szCs w:val="22"/>
        </w:rPr>
      </w:pPr>
      <w:r>
        <w:rPr>
          <w:szCs w:val="22"/>
        </w:rPr>
        <w:t>Ja Jums ir kādi jautājumi par šo zāļu lietošanu, jautājiet ārstam vai farmaceitam.</w:t>
      </w:r>
    </w:p>
    <w:p w14:paraId="513FF34C" w14:textId="77777777" w:rsidR="00017D9E" w:rsidRDefault="00017D9E">
      <w:pPr>
        <w:widowControl w:val="0"/>
        <w:numPr>
          <w:ilvl w:val="12"/>
          <w:numId w:val="0"/>
        </w:numPr>
        <w:ind w:right="-2"/>
        <w:rPr>
          <w:szCs w:val="22"/>
        </w:rPr>
      </w:pPr>
    </w:p>
    <w:p w14:paraId="1D659ADB" w14:textId="77777777" w:rsidR="00017D9E" w:rsidRDefault="00017D9E">
      <w:pPr>
        <w:widowControl w:val="0"/>
        <w:numPr>
          <w:ilvl w:val="12"/>
          <w:numId w:val="0"/>
        </w:numPr>
        <w:ind w:right="-2"/>
        <w:rPr>
          <w:szCs w:val="22"/>
        </w:rPr>
      </w:pPr>
    </w:p>
    <w:p w14:paraId="5DF27AC7" w14:textId="77777777" w:rsidR="00017D9E" w:rsidRDefault="003317FA">
      <w:pPr>
        <w:keepNext/>
        <w:widowControl w:val="0"/>
        <w:numPr>
          <w:ilvl w:val="12"/>
          <w:numId w:val="0"/>
        </w:numPr>
        <w:ind w:left="567" w:right="-2" w:hanging="567"/>
        <w:rPr>
          <w:szCs w:val="22"/>
        </w:rPr>
      </w:pPr>
      <w:r>
        <w:rPr>
          <w:b/>
          <w:szCs w:val="22"/>
        </w:rPr>
        <w:t>4.</w:t>
      </w:r>
      <w:r>
        <w:rPr>
          <w:b/>
          <w:szCs w:val="22"/>
        </w:rPr>
        <w:tab/>
        <w:t>Iespējamās blakusparādības</w:t>
      </w:r>
    </w:p>
    <w:p w14:paraId="3A5D1F7A" w14:textId="77777777" w:rsidR="00017D9E" w:rsidRDefault="00017D9E">
      <w:pPr>
        <w:keepNext/>
        <w:widowControl w:val="0"/>
        <w:numPr>
          <w:ilvl w:val="12"/>
          <w:numId w:val="0"/>
        </w:numPr>
        <w:ind w:right="-2"/>
        <w:rPr>
          <w:szCs w:val="22"/>
        </w:rPr>
      </w:pPr>
    </w:p>
    <w:p w14:paraId="218D567A" w14:textId="77777777" w:rsidR="00017D9E" w:rsidRDefault="003317FA">
      <w:pPr>
        <w:widowControl w:val="0"/>
        <w:numPr>
          <w:ilvl w:val="12"/>
          <w:numId w:val="0"/>
        </w:numPr>
        <w:ind w:right="-29"/>
        <w:rPr>
          <w:szCs w:val="22"/>
        </w:rPr>
      </w:pPr>
      <w:r>
        <w:rPr>
          <w:szCs w:val="22"/>
        </w:rPr>
        <w:t>Tāpat kā visas zāles, šīs zāles var izraisīt blakusparādības, kaut arī ne visiem tās izpaužas.</w:t>
      </w:r>
    </w:p>
    <w:p w14:paraId="463B40EA" w14:textId="77777777" w:rsidR="00017D9E" w:rsidRDefault="00017D9E">
      <w:pPr>
        <w:widowControl w:val="0"/>
        <w:numPr>
          <w:ilvl w:val="12"/>
          <w:numId w:val="0"/>
        </w:numPr>
        <w:ind w:right="-2"/>
        <w:rPr>
          <w:szCs w:val="22"/>
        </w:rPr>
      </w:pPr>
    </w:p>
    <w:p w14:paraId="6A362C7E" w14:textId="77777777" w:rsidR="00017D9E" w:rsidRDefault="003317FA">
      <w:pPr>
        <w:widowControl w:val="0"/>
        <w:rPr>
          <w:szCs w:val="22"/>
        </w:rPr>
      </w:pPr>
      <w:r>
        <w:rPr>
          <w:szCs w:val="22"/>
        </w:rPr>
        <w:t>Pradaxa ietekmē asinsreci, tāpēc vairums blakusparādību ir saistītas ar tādiem simptomiem, kā zilumu veidošanās vai asiņošana. Var rasties nozīmīga vai smaga asiņošana – tā ir smagākā blakusparādība – un, neatkarīgi no lokalizācijas, novest pie darba nespējas, dzīvībai bīstama vai pat letāla iznākuma. Dažos gadījumos asiņošana var nebūt redzama.</w:t>
      </w:r>
    </w:p>
    <w:p w14:paraId="3B55D5A9" w14:textId="77777777" w:rsidR="00017D9E" w:rsidRDefault="00017D9E">
      <w:pPr>
        <w:widowControl w:val="0"/>
        <w:rPr>
          <w:szCs w:val="22"/>
        </w:rPr>
      </w:pPr>
    </w:p>
    <w:p w14:paraId="66F27FD8" w14:textId="77777777" w:rsidR="00017D9E" w:rsidRDefault="003317FA">
      <w:pPr>
        <w:widowControl w:val="0"/>
        <w:rPr>
          <w:szCs w:val="22"/>
        </w:rPr>
      </w:pPr>
      <w:r>
        <w:rPr>
          <w:szCs w:val="22"/>
        </w:rPr>
        <w:t>Ja Jums sākas asiņošana, kas pati neapstājas, vai ir stipras asiņošanas pazīmes (neparasts vājums, nogurums, bālums, reibonis, galvassāpes vai neizskaidrojama tūska), nekavējoties informējiet ārstu. Ārsts var izlemt rūpīgāk novērot Jūs vai mainīt Jūsu zāles.</w:t>
      </w:r>
    </w:p>
    <w:p w14:paraId="001F7E4E" w14:textId="77777777" w:rsidR="00017D9E" w:rsidRDefault="00017D9E">
      <w:pPr>
        <w:widowControl w:val="0"/>
        <w:rPr>
          <w:szCs w:val="22"/>
        </w:rPr>
      </w:pPr>
    </w:p>
    <w:p w14:paraId="533D1AFA" w14:textId="77777777" w:rsidR="00017D9E" w:rsidRDefault="003317FA">
      <w:pPr>
        <w:widowControl w:val="0"/>
        <w:rPr>
          <w:szCs w:val="22"/>
        </w:rPr>
      </w:pPr>
      <w:r>
        <w:rPr>
          <w:szCs w:val="22"/>
        </w:rPr>
        <w:t>Nekavējoties pastāstiet ārstam, ja Jums rodas nopietna alerģiska reakcija, kas izraisa apgrūtinātu elpošanu vai reiboni.</w:t>
      </w:r>
    </w:p>
    <w:p w14:paraId="6A40BBD7" w14:textId="77777777" w:rsidR="00017D9E" w:rsidRDefault="00017D9E">
      <w:pPr>
        <w:widowControl w:val="0"/>
        <w:rPr>
          <w:szCs w:val="22"/>
        </w:rPr>
      </w:pPr>
    </w:p>
    <w:p w14:paraId="50731938" w14:textId="77777777" w:rsidR="00017D9E" w:rsidRDefault="003317FA">
      <w:pPr>
        <w:widowControl w:val="0"/>
        <w:rPr>
          <w:szCs w:val="22"/>
        </w:rPr>
      </w:pPr>
      <w:r>
        <w:rPr>
          <w:szCs w:val="22"/>
        </w:rPr>
        <w:t>Zemāk norādītās iespējamās blakusparādības sagrupētas to rašanās biežuma secībā.</w:t>
      </w:r>
    </w:p>
    <w:p w14:paraId="6A9B6BAF" w14:textId="77777777" w:rsidR="00017D9E" w:rsidRDefault="00017D9E">
      <w:pPr>
        <w:widowControl w:val="0"/>
        <w:numPr>
          <w:ilvl w:val="12"/>
          <w:numId w:val="0"/>
        </w:numPr>
        <w:ind w:right="-2"/>
        <w:rPr>
          <w:szCs w:val="22"/>
        </w:rPr>
      </w:pPr>
    </w:p>
    <w:p w14:paraId="677EF974" w14:textId="77777777" w:rsidR="00017D9E" w:rsidRDefault="003317FA">
      <w:pPr>
        <w:keepNext/>
        <w:widowControl w:val="0"/>
        <w:numPr>
          <w:ilvl w:val="12"/>
          <w:numId w:val="0"/>
        </w:numPr>
        <w:ind w:right="-2"/>
        <w:rPr>
          <w:szCs w:val="22"/>
        </w:rPr>
      </w:pPr>
      <w:r>
        <w:rPr>
          <w:szCs w:val="22"/>
          <w:u w:val="single"/>
        </w:rPr>
        <w:t>Asins recekļa veidošanās profilakse pēc ceļa vai gūžas locītavas protezēšanas</w:t>
      </w:r>
    </w:p>
    <w:p w14:paraId="0D34D207" w14:textId="77777777" w:rsidR="00017D9E" w:rsidRDefault="00017D9E">
      <w:pPr>
        <w:keepNext/>
        <w:widowControl w:val="0"/>
        <w:numPr>
          <w:ilvl w:val="12"/>
          <w:numId w:val="0"/>
        </w:numPr>
        <w:ind w:right="-2"/>
        <w:rPr>
          <w:szCs w:val="22"/>
        </w:rPr>
      </w:pPr>
    </w:p>
    <w:p w14:paraId="3E6A05D3" w14:textId="77777777" w:rsidR="00017D9E" w:rsidRDefault="003317FA">
      <w:pPr>
        <w:keepNext/>
        <w:widowControl w:val="0"/>
        <w:numPr>
          <w:ilvl w:val="12"/>
          <w:numId w:val="0"/>
        </w:numPr>
        <w:ind w:right="-2"/>
        <w:rPr>
          <w:szCs w:val="22"/>
        </w:rPr>
      </w:pPr>
      <w:r>
        <w:rPr>
          <w:szCs w:val="22"/>
        </w:rPr>
        <w:t>Bieži (var skart ne vairāk kā 1 no 10 cilvēkiem)</w:t>
      </w:r>
    </w:p>
    <w:p w14:paraId="046E3ABC"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13CFF1ED"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2B80CA58" w14:textId="77777777" w:rsidR="00017D9E" w:rsidRDefault="00017D9E">
      <w:pPr>
        <w:widowControl w:val="0"/>
        <w:ind w:right="-2"/>
        <w:rPr>
          <w:szCs w:val="22"/>
        </w:rPr>
      </w:pPr>
    </w:p>
    <w:p w14:paraId="06DF631F" w14:textId="77777777" w:rsidR="00017D9E" w:rsidRDefault="003317FA">
      <w:pPr>
        <w:keepNext/>
        <w:widowControl w:val="0"/>
        <w:ind w:right="-2"/>
        <w:rPr>
          <w:szCs w:val="22"/>
        </w:rPr>
      </w:pPr>
      <w:r>
        <w:rPr>
          <w:szCs w:val="22"/>
        </w:rPr>
        <w:t>Retāk (var skart ne vairāk kā 1 no 100 cilvēkiem)</w:t>
      </w:r>
    </w:p>
    <w:p w14:paraId="42EA44DF" w14:textId="77777777" w:rsidR="00017D9E" w:rsidRDefault="003317FA">
      <w:pPr>
        <w:widowControl w:val="0"/>
        <w:numPr>
          <w:ilvl w:val="0"/>
          <w:numId w:val="7"/>
        </w:numPr>
        <w:tabs>
          <w:tab w:val="clear" w:pos="1440"/>
        </w:tabs>
        <w:ind w:left="567" w:right="-2" w:hanging="567"/>
        <w:rPr>
          <w:szCs w:val="22"/>
        </w:rPr>
      </w:pPr>
      <w:r>
        <w:rPr>
          <w:szCs w:val="22"/>
        </w:rPr>
        <w:t>iespējama deguna asiņošana, asiņošana kuņģī vai zarnās, asiņošana no dzimumlocekļa/maksts vai no urīnceļiem (ieskaitot asinis urīnā, kas iekrāso urīnu sārtā vai sarkanā krāsā), no hemoroīdiem, no taisnās zarnas, zemādā, locītavās, no vai pēc ievainojuma vai pēc operācijas;</w:t>
      </w:r>
    </w:p>
    <w:p w14:paraId="30610A16" w14:textId="77777777" w:rsidR="00017D9E" w:rsidRDefault="003317FA">
      <w:pPr>
        <w:widowControl w:val="0"/>
        <w:numPr>
          <w:ilvl w:val="0"/>
          <w:numId w:val="7"/>
        </w:numPr>
        <w:tabs>
          <w:tab w:val="clear" w:pos="1440"/>
        </w:tabs>
        <w:ind w:left="567" w:right="-2" w:hanging="567"/>
        <w:rPr>
          <w:szCs w:val="22"/>
        </w:rPr>
      </w:pPr>
      <w:r>
        <w:rPr>
          <w:szCs w:val="22"/>
        </w:rPr>
        <w:t>hematomas veidošanās vai asinsizplūdums ķirurģiskā griezuma vietā;</w:t>
      </w:r>
    </w:p>
    <w:p w14:paraId="15CCB720" w14:textId="77777777" w:rsidR="00017D9E" w:rsidRDefault="003317FA">
      <w:pPr>
        <w:widowControl w:val="0"/>
        <w:numPr>
          <w:ilvl w:val="0"/>
          <w:numId w:val="7"/>
        </w:numPr>
        <w:tabs>
          <w:tab w:val="clear" w:pos="1440"/>
        </w:tabs>
        <w:ind w:left="567" w:right="-2" w:hanging="567"/>
        <w:rPr>
          <w:szCs w:val="22"/>
        </w:rPr>
      </w:pPr>
      <w:r>
        <w:rPr>
          <w:szCs w:val="22"/>
        </w:rPr>
        <w:t>asinis izkārnījumos, ko konstatē analīzēs;</w:t>
      </w:r>
    </w:p>
    <w:p w14:paraId="699A04E3"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w:t>
      </w:r>
    </w:p>
    <w:p w14:paraId="54BA767E" w14:textId="77777777" w:rsidR="00017D9E" w:rsidRDefault="003317FA">
      <w:pPr>
        <w:widowControl w:val="0"/>
        <w:numPr>
          <w:ilvl w:val="0"/>
          <w:numId w:val="7"/>
        </w:numPr>
        <w:tabs>
          <w:tab w:val="clear" w:pos="1440"/>
        </w:tabs>
        <w:ind w:left="567" w:right="-2" w:hanging="567"/>
        <w:rPr>
          <w:szCs w:val="22"/>
        </w:rPr>
      </w:pPr>
      <w:r>
        <w:rPr>
          <w:szCs w:val="22"/>
        </w:rPr>
        <w:t>asins šūnu īpatsvara samazināšanās;</w:t>
      </w:r>
    </w:p>
    <w:p w14:paraId="1060AD8C"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67EE8B4E" w14:textId="77777777" w:rsidR="00017D9E" w:rsidRDefault="003317FA">
      <w:pPr>
        <w:widowControl w:val="0"/>
        <w:numPr>
          <w:ilvl w:val="0"/>
          <w:numId w:val="7"/>
        </w:numPr>
        <w:tabs>
          <w:tab w:val="clear" w:pos="1440"/>
        </w:tabs>
        <w:ind w:left="567" w:right="-2" w:hanging="567"/>
        <w:rPr>
          <w:szCs w:val="22"/>
        </w:rPr>
      </w:pPr>
      <w:r>
        <w:rPr>
          <w:szCs w:val="22"/>
        </w:rPr>
        <w:t>vemšana;</w:t>
      </w:r>
    </w:p>
    <w:p w14:paraId="4563190F"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05C5399B"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7A3FAB06" w14:textId="77777777" w:rsidR="00017D9E" w:rsidRDefault="003317FA">
      <w:pPr>
        <w:widowControl w:val="0"/>
        <w:numPr>
          <w:ilvl w:val="0"/>
          <w:numId w:val="7"/>
        </w:numPr>
        <w:tabs>
          <w:tab w:val="clear" w:pos="1440"/>
        </w:tabs>
        <w:ind w:left="567" w:right="-2" w:hanging="567"/>
        <w:rPr>
          <w:szCs w:val="22"/>
        </w:rPr>
      </w:pPr>
      <w:r>
        <w:rPr>
          <w:szCs w:val="22"/>
        </w:rPr>
        <w:t>izdalījumi no brūces (šķidruma sūkšanās no operācijas brūces);</w:t>
      </w:r>
    </w:p>
    <w:p w14:paraId="7790FC76" w14:textId="77777777" w:rsidR="00017D9E" w:rsidRDefault="003317FA">
      <w:pPr>
        <w:widowControl w:val="0"/>
        <w:numPr>
          <w:ilvl w:val="0"/>
          <w:numId w:val="7"/>
        </w:numPr>
        <w:tabs>
          <w:tab w:val="clear" w:pos="1440"/>
        </w:tabs>
        <w:ind w:left="567" w:hanging="567"/>
        <w:rPr>
          <w:szCs w:val="22"/>
        </w:rPr>
      </w:pPr>
      <w:r>
        <w:rPr>
          <w:szCs w:val="22"/>
        </w:rPr>
        <w:t>paaugstināts aknu enzīmu līmenis;</w:t>
      </w:r>
    </w:p>
    <w:p w14:paraId="103241AB"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pārmaiņas.</w:t>
      </w:r>
    </w:p>
    <w:p w14:paraId="730DE7E7" w14:textId="77777777" w:rsidR="00017D9E" w:rsidRDefault="00017D9E">
      <w:pPr>
        <w:widowControl w:val="0"/>
        <w:ind w:right="-2"/>
        <w:rPr>
          <w:szCs w:val="22"/>
        </w:rPr>
      </w:pPr>
    </w:p>
    <w:p w14:paraId="77867E41" w14:textId="77777777" w:rsidR="00017D9E" w:rsidRDefault="003317FA">
      <w:pPr>
        <w:keepNext/>
        <w:widowControl w:val="0"/>
        <w:ind w:right="-2"/>
        <w:rPr>
          <w:szCs w:val="22"/>
        </w:rPr>
      </w:pPr>
      <w:r>
        <w:rPr>
          <w:szCs w:val="22"/>
        </w:rPr>
        <w:t>Reti (var skart ne vairāk kā 1 no 1 000 cilvēkiem)</w:t>
      </w:r>
    </w:p>
    <w:p w14:paraId="7DA66ED5" w14:textId="77777777" w:rsidR="00017D9E" w:rsidRDefault="003317FA">
      <w:pPr>
        <w:widowControl w:val="0"/>
        <w:numPr>
          <w:ilvl w:val="0"/>
          <w:numId w:val="7"/>
        </w:numPr>
        <w:tabs>
          <w:tab w:val="clear" w:pos="1440"/>
        </w:tabs>
        <w:ind w:left="567" w:right="-2" w:hanging="567"/>
        <w:rPr>
          <w:szCs w:val="22"/>
        </w:rPr>
      </w:pPr>
      <w:r>
        <w:rPr>
          <w:szCs w:val="22"/>
        </w:rPr>
        <w:t>asiņošana;</w:t>
      </w:r>
    </w:p>
    <w:p w14:paraId="74F6DEE2" w14:textId="77777777" w:rsidR="00017D9E" w:rsidRDefault="003317FA">
      <w:pPr>
        <w:widowControl w:val="0"/>
        <w:numPr>
          <w:ilvl w:val="0"/>
          <w:numId w:val="7"/>
        </w:numPr>
        <w:tabs>
          <w:tab w:val="clear" w:pos="1440"/>
        </w:tabs>
        <w:ind w:left="567" w:right="-2" w:hanging="567"/>
        <w:rPr>
          <w:szCs w:val="22"/>
        </w:rPr>
      </w:pPr>
      <w:r>
        <w:rPr>
          <w:szCs w:val="22"/>
        </w:rPr>
        <w:t>iespējama asiņošana galvas smadzenēs, ķirurģiska griezuma vietā, injekcijas veikšanas vietā vai no katetra ievietošanas vietas vēnā;</w:t>
      </w:r>
    </w:p>
    <w:p w14:paraId="3DD16788" w14:textId="77777777" w:rsidR="00017D9E" w:rsidRDefault="003317FA">
      <w:pPr>
        <w:widowControl w:val="0"/>
        <w:numPr>
          <w:ilvl w:val="0"/>
          <w:numId w:val="7"/>
        </w:numPr>
        <w:tabs>
          <w:tab w:val="clear" w:pos="1440"/>
        </w:tabs>
        <w:ind w:left="567" w:right="-2" w:hanging="567"/>
        <w:rPr>
          <w:szCs w:val="22"/>
        </w:rPr>
      </w:pPr>
      <w:r>
        <w:rPr>
          <w:szCs w:val="22"/>
        </w:rPr>
        <w:t>izdalījumi ar asins piejaukumu no katetra ievietošanas vietas vēnā;</w:t>
      </w:r>
    </w:p>
    <w:p w14:paraId="257DA7BF"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60990DF8"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6AB9DD26"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 pēc operācijas;</w:t>
      </w:r>
    </w:p>
    <w:p w14:paraId="7765F6E2"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apgrūtinātu elpošanu vai reiboni;</w:t>
      </w:r>
    </w:p>
    <w:p w14:paraId="1DBD3484"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7E945B87" w14:textId="77777777" w:rsidR="00017D9E" w:rsidRDefault="003317FA">
      <w:pPr>
        <w:widowControl w:val="0"/>
        <w:numPr>
          <w:ilvl w:val="0"/>
          <w:numId w:val="7"/>
        </w:numPr>
        <w:tabs>
          <w:tab w:val="clear" w:pos="1440"/>
        </w:tabs>
        <w:ind w:left="567" w:right="-2" w:hanging="567"/>
        <w:rPr>
          <w:szCs w:val="22"/>
        </w:rPr>
      </w:pPr>
      <w:r>
        <w:rPr>
          <w:szCs w:val="22"/>
        </w:rPr>
        <w:lastRenderedPageBreak/>
        <w:t>ādas izsitumi raksturīgā tumši sarkanā krāsā, piepacelti, niezoši, kuri rodas alerģiskas reakcijas rezultātā;</w:t>
      </w:r>
    </w:p>
    <w:p w14:paraId="1C88575C"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358C2E14" w14:textId="77777777" w:rsidR="00017D9E" w:rsidRDefault="003317FA">
      <w:pPr>
        <w:widowControl w:val="0"/>
        <w:numPr>
          <w:ilvl w:val="0"/>
          <w:numId w:val="7"/>
        </w:numPr>
        <w:tabs>
          <w:tab w:val="clear" w:pos="1440"/>
        </w:tabs>
        <w:ind w:left="567" w:right="-2" w:hanging="567"/>
        <w:rPr>
          <w:szCs w:val="22"/>
        </w:rPr>
      </w:pPr>
      <w:r>
        <w:rPr>
          <w:szCs w:val="22"/>
        </w:rPr>
        <w:t>nieze;</w:t>
      </w:r>
    </w:p>
    <w:p w14:paraId="5DD07DF2"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227C8E19"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1F641F1D"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5F0A60B1"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2C2C593E"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3C686B6D"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0CEE0E84" w14:textId="77777777" w:rsidR="00017D9E" w:rsidRDefault="003317FA">
      <w:pPr>
        <w:widowControl w:val="0"/>
        <w:numPr>
          <w:ilvl w:val="0"/>
          <w:numId w:val="7"/>
        </w:numPr>
        <w:tabs>
          <w:tab w:val="clear" w:pos="1440"/>
        </w:tabs>
        <w:ind w:left="567" w:right="-2" w:hanging="567"/>
        <w:rPr>
          <w:szCs w:val="22"/>
        </w:rPr>
      </w:pPr>
      <w:r>
        <w:rPr>
          <w:szCs w:val="22"/>
        </w:rPr>
        <w:t>izdalījumi no brūces;</w:t>
      </w:r>
    </w:p>
    <w:p w14:paraId="23AF903B" w14:textId="77777777" w:rsidR="00017D9E" w:rsidRDefault="003317FA">
      <w:pPr>
        <w:widowControl w:val="0"/>
        <w:numPr>
          <w:ilvl w:val="0"/>
          <w:numId w:val="7"/>
        </w:numPr>
        <w:tabs>
          <w:tab w:val="clear" w:pos="1440"/>
        </w:tabs>
        <w:ind w:left="567" w:right="-2" w:hanging="567"/>
        <w:rPr>
          <w:szCs w:val="22"/>
        </w:rPr>
      </w:pPr>
      <w:r>
        <w:rPr>
          <w:szCs w:val="22"/>
        </w:rPr>
        <w:t>izdalījumi no pēcoperācijas brūces.</w:t>
      </w:r>
    </w:p>
    <w:p w14:paraId="213CFCB4" w14:textId="77777777" w:rsidR="00017D9E" w:rsidRDefault="00017D9E">
      <w:pPr>
        <w:widowControl w:val="0"/>
        <w:ind w:right="-2"/>
        <w:rPr>
          <w:szCs w:val="22"/>
        </w:rPr>
      </w:pPr>
    </w:p>
    <w:p w14:paraId="3BB753FE" w14:textId="77777777" w:rsidR="00017D9E" w:rsidRDefault="003317FA">
      <w:pPr>
        <w:keepNext/>
        <w:widowControl w:val="0"/>
        <w:ind w:right="-2"/>
        <w:rPr>
          <w:szCs w:val="22"/>
        </w:rPr>
      </w:pPr>
      <w:r>
        <w:rPr>
          <w:szCs w:val="22"/>
        </w:rPr>
        <w:t>Nav zināmi (biežumu nevar noteikt pēc pieejamiem datiem)</w:t>
      </w:r>
    </w:p>
    <w:p w14:paraId="031DFF82"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30DFD59A"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skaita samazināšanās vai pat trūkums;</w:t>
      </w:r>
    </w:p>
    <w:p w14:paraId="16123158"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52FBB085" w14:textId="77777777" w:rsidR="00017D9E" w:rsidRDefault="00017D9E">
      <w:pPr>
        <w:widowControl w:val="0"/>
        <w:numPr>
          <w:ilvl w:val="12"/>
          <w:numId w:val="0"/>
        </w:numPr>
        <w:ind w:right="-2"/>
        <w:rPr>
          <w:szCs w:val="22"/>
        </w:rPr>
      </w:pPr>
    </w:p>
    <w:p w14:paraId="1CAFB6F6" w14:textId="77777777" w:rsidR="00017D9E" w:rsidRDefault="003317FA">
      <w:pPr>
        <w:keepNext/>
        <w:widowControl w:val="0"/>
        <w:numPr>
          <w:ilvl w:val="12"/>
          <w:numId w:val="0"/>
        </w:numPr>
        <w:rPr>
          <w:szCs w:val="22"/>
          <w:u w:val="single"/>
        </w:rPr>
      </w:pPr>
      <w:r>
        <w:rPr>
          <w:szCs w:val="22"/>
          <w:u w:val="single"/>
        </w:rPr>
        <w:t>Asins recekļu ārstēšanai un asins recekļu atkārtotas rašanās novēršanai bērniem</w:t>
      </w:r>
    </w:p>
    <w:p w14:paraId="1C0AAA46" w14:textId="77777777" w:rsidR="00017D9E" w:rsidRDefault="00017D9E">
      <w:pPr>
        <w:keepNext/>
        <w:widowControl w:val="0"/>
        <w:numPr>
          <w:ilvl w:val="12"/>
          <w:numId w:val="0"/>
        </w:numPr>
        <w:ind w:right="-2"/>
        <w:rPr>
          <w:szCs w:val="22"/>
        </w:rPr>
      </w:pPr>
    </w:p>
    <w:p w14:paraId="60330E07" w14:textId="77777777" w:rsidR="00017D9E" w:rsidRDefault="003317FA">
      <w:pPr>
        <w:keepNext/>
        <w:widowControl w:val="0"/>
        <w:numPr>
          <w:ilvl w:val="12"/>
          <w:numId w:val="0"/>
        </w:numPr>
        <w:ind w:right="-2"/>
        <w:rPr>
          <w:szCs w:val="22"/>
        </w:rPr>
      </w:pPr>
      <w:r>
        <w:rPr>
          <w:szCs w:val="22"/>
        </w:rPr>
        <w:t>Bieži (var skart ne vairāk kā 1 no 10 cilvēkiem)</w:t>
      </w:r>
    </w:p>
    <w:p w14:paraId="21AE1124"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w:t>
      </w:r>
    </w:p>
    <w:p w14:paraId="2DD44974"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4412A388"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1A1881AF"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3933D1EB" w14:textId="77777777" w:rsidR="00017D9E" w:rsidRDefault="003317FA">
      <w:pPr>
        <w:widowControl w:val="0"/>
        <w:numPr>
          <w:ilvl w:val="0"/>
          <w:numId w:val="7"/>
        </w:numPr>
        <w:tabs>
          <w:tab w:val="clear" w:pos="1440"/>
        </w:tabs>
        <w:ind w:left="567" w:right="-2" w:hanging="567"/>
        <w:rPr>
          <w:szCs w:val="22"/>
        </w:rPr>
      </w:pPr>
      <w:r>
        <w:rPr>
          <w:szCs w:val="22"/>
        </w:rPr>
        <w:t>hematomas veidošanās;</w:t>
      </w:r>
    </w:p>
    <w:p w14:paraId="1408F8D1" w14:textId="77777777" w:rsidR="00017D9E" w:rsidRDefault="003317FA">
      <w:pPr>
        <w:widowControl w:val="0"/>
        <w:numPr>
          <w:ilvl w:val="0"/>
          <w:numId w:val="7"/>
        </w:numPr>
        <w:tabs>
          <w:tab w:val="clear" w:pos="1440"/>
        </w:tabs>
        <w:ind w:left="567" w:right="-2" w:hanging="567"/>
        <w:rPr>
          <w:szCs w:val="22"/>
        </w:rPr>
      </w:pPr>
      <w:r>
        <w:rPr>
          <w:szCs w:val="22"/>
        </w:rPr>
        <w:t>deguna asiņošana;</w:t>
      </w:r>
    </w:p>
    <w:p w14:paraId="373E389A"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690E3B24" w14:textId="77777777" w:rsidR="00017D9E" w:rsidRDefault="003317FA">
      <w:pPr>
        <w:widowControl w:val="0"/>
        <w:numPr>
          <w:ilvl w:val="0"/>
          <w:numId w:val="7"/>
        </w:numPr>
        <w:tabs>
          <w:tab w:val="clear" w:pos="1440"/>
        </w:tabs>
        <w:ind w:left="567" w:right="-2" w:hanging="567"/>
        <w:rPr>
          <w:szCs w:val="22"/>
        </w:rPr>
      </w:pPr>
      <w:r>
        <w:rPr>
          <w:szCs w:val="22"/>
        </w:rPr>
        <w:t>vemšana;</w:t>
      </w:r>
    </w:p>
    <w:p w14:paraId="61FFD40E"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2E770038"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265023BC"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6B77B065"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69B70F5F" w14:textId="77777777" w:rsidR="00017D9E" w:rsidRDefault="003317FA">
      <w:pPr>
        <w:widowControl w:val="0"/>
        <w:numPr>
          <w:ilvl w:val="0"/>
          <w:numId w:val="7"/>
        </w:numPr>
        <w:tabs>
          <w:tab w:val="clear" w:pos="1440"/>
        </w:tabs>
        <w:ind w:left="567" w:right="-2" w:hanging="567"/>
        <w:rPr>
          <w:szCs w:val="22"/>
        </w:rPr>
      </w:pPr>
      <w:r>
        <w:rPr>
          <w:szCs w:val="22"/>
        </w:rPr>
        <w:t>paaugstināts aknu enzīmu līmenis.</w:t>
      </w:r>
    </w:p>
    <w:p w14:paraId="2ED592F1" w14:textId="77777777" w:rsidR="00017D9E" w:rsidRDefault="00017D9E">
      <w:pPr>
        <w:widowControl w:val="0"/>
        <w:ind w:right="-2"/>
        <w:rPr>
          <w:szCs w:val="22"/>
        </w:rPr>
      </w:pPr>
    </w:p>
    <w:p w14:paraId="527302D0" w14:textId="77777777" w:rsidR="00017D9E" w:rsidRDefault="003317FA">
      <w:pPr>
        <w:keepNext/>
        <w:widowControl w:val="0"/>
        <w:ind w:right="-2"/>
        <w:rPr>
          <w:szCs w:val="22"/>
        </w:rPr>
      </w:pPr>
      <w:r>
        <w:rPr>
          <w:szCs w:val="22"/>
        </w:rPr>
        <w:t>Retāk (var skart ne vairāk kā 1 no 100 cilvēkiem)</w:t>
      </w:r>
    </w:p>
    <w:p w14:paraId="213FC88C"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skaita samazināšanās;</w:t>
      </w:r>
    </w:p>
    <w:p w14:paraId="26FD5450" w14:textId="77777777" w:rsidR="00017D9E" w:rsidRDefault="003317FA">
      <w:pPr>
        <w:widowControl w:val="0"/>
        <w:numPr>
          <w:ilvl w:val="0"/>
          <w:numId w:val="7"/>
        </w:numPr>
        <w:tabs>
          <w:tab w:val="clear" w:pos="1440"/>
        </w:tabs>
        <w:ind w:left="567" w:right="-2" w:hanging="567"/>
        <w:rPr>
          <w:szCs w:val="22"/>
        </w:rPr>
      </w:pPr>
      <w:r>
        <w:rPr>
          <w:szCs w:val="22"/>
        </w:rPr>
        <w:t>iespējama asiņošana kuņģī vai zarnās, asiņošana no smadzenēm, asiņošana no taisnās zarnas, asiņošana no dzimumlocekļa/maksts vai no urīnceļiem (ieskaitot asinis urīnā, kas iekrāso urīnu sārtā vai sarkanā krāsā), vai zemādā;</w:t>
      </w:r>
    </w:p>
    <w:p w14:paraId="5F985667"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7237A959" w14:textId="77777777" w:rsidR="00017D9E" w:rsidRDefault="003317FA">
      <w:pPr>
        <w:widowControl w:val="0"/>
        <w:numPr>
          <w:ilvl w:val="0"/>
          <w:numId w:val="7"/>
        </w:numPr>
        <w:tabs>
          <w:tab w:val="clear" w:pos="1440"/>
        </w:tabs>
        <w:ind w:left="567" w:hanging="567"/>
        <w:rPr>
          <w:szCs w:val="22"/>
        </w:rPr>
      </w:pPr>
      <w:r>
        <w:rPr>
          <w:szCs w:val="22"/>
        </w:rPr>
        <w:t>asins šūnu īpatsvara samazināšanās;</w:t>
      </w:r>
    </w:p>
    <w:p w14:paraId="5C68A5CE" w14:textId="77777777" w:rsidR="00017D9E" w:rsidRDefault="003317FA">
      <w:pPr>
        <w:widowControl w:val="0"/>
        <w:numPr>
          <w:ilvl w:val="0"/>
          <w:numId w:val="7"/>
        </w:numPr>
        <w:tabs>
          <w:tab w:val="clear" w:pos="1440"/>
        </w:tabs>
        <w:ind w:left="567" w:right="-2" w:hanging="567"/>
        <w:rPr>
          <w:szCs w:val="22"/>
        </w:rPr>
      </w:pPr>
      <w:r>
        <w:rPr>
          <w:szCs w:val="22"/>
        </w:rPr>
        <w:t>nieze;</w:t>
      </w:r>
    </w:p>
    <w:p w14:paraId="35ADAE06"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62F9DC04"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267A7C5E"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4401DFBD"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16F13B57"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3F7E3EBD"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pārmaiņas.</w:t>
      </w:r>
    </w:p>
    <w:p w14:paraId="6939B319" w14:textId="77777777" w:rsidR="00017D9E" w:rsidRDefault="00017D9E">
      <w:pPr>
        <w:widowControl w:val="0"/>
        <w:ind w:right="-2"/>
        <w:rPr>
          <w:szCs w:val="22"/>
        </w:rPr>
      </w:pPr>
    </w:p>
    <w:p w14:paraId="6598A923" w14:textId="77777777" w:rsidR="00017D9E" w:rsidRDefault="003317FA">
      <w:pPr>
        <w:keepNext/>
        <w:widowControl w:val="0"/>
        <w:rPr>
          <w:szCs w:val="22"/>
        </w:rPr>
      </w:pPr>
      <w:r>
        <w:rPr>
          <w:szCs w:val="22"/>
        </w:rPr>
        <w:t>Nav zināmi (biežumu nevar noteikt pēc pieejamiem datiem)</w:t>
      </w:r>
    </w:p>
    <w:p w14:paraId="2C9D8280" w14:textId="77777777" w:rsidR="00017D9E" w:rsidRDefault="003317FA">
      <w:pPr>
        <w:widowControl w:val="0"/>
        <w:numPr>
          <w:ilvl w:val="0"/>
          <w:numId w:val="7"/>
        </w:numPr>
        <w:tabs>
          <w:tab w:val="clear" w:pos="1440"/>
        </w:tabs>
        <w:ind w:left="567" w:hanging="567"/>
        <w:rPr>
          <w:szCs w:val="22"/>
        </w:rPr>
      </w:pPr>
      <w:r>
        <w:rPr>
          <w:szCs w:val="22"/>
        </w:rPr>
        <w:t>balto asins šūnu (kas palīdz apkarot infekcijas) trūkums;</w:t>
      </w:r>
    </w:p>
    <w:p w14:paraId="31A439B9" w14:textId="77777777" w:rsidR="00017D9E" w:rsidRDefault="003317FA">
      <w:pPr>
        <w:widowControl w:val="0"/>
        <w:numPr>
          <w:ilvl w:val="0"/>
          <w:numId w:val="7"/>
        </w:numPr>
        <w:tabs>
          <w:tab w:val="clear" w:pos="1440"/>
        </w:tabs>
        <w:ind w:left="567" w:hanging="567"/>
        <w:rPr>
          <w:szCs w:val="22"/>
        </w:rPr>
      </w:pPr>
      <w:r>
        <w:rPr>
          <w:szCs w:val="22"/>
        </w:rPr>
        <w:t>nopietna alerģiska reakcija, kas izraisa apgrūtinātu elpošanu vai reiboni;</w:t>
      </w:r>
    </w:p>
    <w:p w14:paraId="04474427"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3D0E4CC2"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68A377FB" w14:textId="77777777" w:rsidR="00017D9E" w:rsidRDefault="003317FA">
      <w:pPr>
        <w:widowControl w:val="0"/>
        <w:numPr>
          <w:ilvl w:val="0"/>
          <w:numId w:val="7"/>
        </w:numPr>
        <w:tabs>
          <w:tab w:val="clear" w:pos="1440"/>
        </w:tabs>
        <w:ind w:left="567" w:right="-2" w:hanging="567"/>
        <w:rPr>
          <w:szCs w:val="22"/>
        </w:rPr>
      </w:pPr>
      <w:r>
        <w:rPr>
          <w:szCs w:val="22"/>
        </w:rPr>
        <w:lastRenderedPageBreak/>
        <w:t>asiņošana;</w:t>
      </w:r>
    </w:p>
    <w:p w14:paraId="623EB94A" w14:textId="77777777" w:rsidR="00017D9E" w:rsidRDefault="003317FA">
      <w:pPr>
        <w:widowControl w:val="0"/>
        <w:numPr>
          <w:ilvl w:val="0"/>
          <w:numId w:val="7"/>
        </w:numPr>
        <w:tabs>
          <w:tab w:val="clear" w:pos="1440"/>
        </w:tabs>
        <w:ind w:left="567" w:right="-2" w:hanging="567"/>
        <w:rPr>
          <w:szCs w:val="22"/>
        </w:rPr>
      </w:pPr>
      <w:r>
        <w:rPr>
          <w:szCs w:val="22"/>
        </w:rPr>
        <w:t>iespējama asiņošana locītavās vai pēc ievainojuma, ķirurģiska griezuma vietā, injekcijas veikšanas vietā vai no katetra ievietošanas vietas vēnā;</w:t>
      </w:r>
    </w:p>
    <w:p w14:paraId="1B57354F" w14:textId="77777777" w:rsidR="00017D9E" w:rsidRDefault="003317FA">
      <w:pPr>
        <w:widowControl w:val="0"/>
        <w:numPr>
          <w:ilvl w:val="0"/>
          <w:numId w:val="7"/>
        </w:numPr>
        <w:tabs>
          <w:tab w:val="clear" w:pos="1440"/>
        </w:tabs>
        <w:ind w:left="567" w:right="-2" w:hanging="567"/>
        <w:rPr>
          <w:szCs w:val="22"/>
        </w:rPr>
      </w:pPr>
      <w:r>
        <w:rPr>
          <w:szCs w:val="22"/>
        </w:rPr>
        <w:t>iespējama hemoroīdu asiņošana;</w:t>
      </w:r>
    </w:p>
    <w:p w14:paraId="7BA4E0FA"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7F57C962"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65D5AA76" w14:textId="77777777" w:rsidR="00017D9E" w:rsidRDefault="00017D9E">
      <w:pPr>
        <w:widowControl w:val="0"/>
        <w:numPr>
          <w:ilvl w:val="12"/>
          <w:numId w:val="0"/>
        </w:numPr>
        <w:ind w:right="-2"/>
        <w:rPr>
          <w:szCs w:val="22"/>
        </w:rPr>
      </w:pPr>
    </w:p>
    <w:p w14:paraId="50F9666E" w14:textId="77777777" w:rsidR="00017D9E" w:rsidRDefault="003317FA">
      <w:pPr>
        <w:keepNext/>
        <w:widowControl w:val="0"/>
        <w:numPr>
          <w:ilvl w:val="12"/>
          <w:numId w:val="0"/>
        </w:numPr>
        <w:ind w:right="-2"/>
        <w:rPr>
          <w:b/>
          <w:szCs w:val="22"/>
        </w:rPr>
      </w:pPr>
      <w:r>
        <w:rPr>
          <w:b/>
          <w:szCs w:val="22"/>
        </w:rPr>
        <w:t>Ziņošana par blakusparādībām</w:t>
      </w:r>
    </w:p>
    <w:p w14:paraId="0ADB6394" w14:textId="77777777" w:rsidR="00017D9E" w:rsidRDefault="003317FA">
      <w:pPr>
        <w:widowControl w:val="0"/>
        <w:numPr>
          <w:ilvl w:val="12"/>
          <w:numId w:val="0"/>
        </w:numPr>
        <w:ind w:right="-2"/>
        <w:rPr>
          <w:bCs/>
          <w:szCs w:val="22"/>
        </w:rPr>
      </w:pPr>
      <w:r>
        <w:rPr>
          <w:szCs w:val="22"/>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5" w:history="1">
        <w:r>
          <w:rPr>
            <w:rStyle w:val="Hyperlink"/>
            <w:szCs w:val="22"/>
            <w:highlight w:val="lightGray"/>
          </w:rPr>
          <w:t>V pielikumā</w:t>
        </w:r>
      </w:hyperlink>
      <w:r>
        <w:rPr>
          <w:szCs w:val="22"/>
          <w:highlight w:val="lightGray"/>
        </w:rPr>
        <w:t xml:space="preserve"> minēto nacionālās ziņošanas sistēmas kontaktinformāciju.</w:t>
      </w:r>
      <w:r>
        <w:rPr>
          <w:szCs w:val="22"/>
        </w:rPr>
        <w:t xml:space="preserve"> Ziņojot par blakusparādībām, Jūs varat palīdzēt nodrošināt daudz plašāku informāciju par šo zāļu drošumu.</w:t>
      </w:r>
    </w:p>
    <w:p w14:paraId="1D87E189" w14:textId="77777777" w:rsidR="00017D9E" w:rsidRDefault="00017D9E">
      <w:pPr>
        <w:widowControl w:val="0"/>
        <w:numPr>
          <w:ilvl w:val="12"/>
          <w:numId w:val="0"/>
        </w:numPr>
        <w:ind w:left="567" w:right="-2" w:hanging="567"/>
        <w:rPr>
          <w:bCs/>
          <w:szCs w:val="22"/>
        </w:rPr>
      </w:pPr>
    </w:p>
    <w:p w14:paraId="00E4042A" w14:textId="77777777" w:rsidR="00017D9E" w:rsidRDefault="00017D9E">
      <w:pPr>
        <w:widowControl w:val="0"/>
        <w:numPr>
          <w:ilvl w:val="12"/>
          <w:numId w:val="0"/>
        </w:numPr>
        <w:ind w:left="567" w:right="-2" w:hanging="567"/>
        <w:rPr>
          <w:bCs/>
          <w:szCs w:val="22"/>
        </w:rPr>
      </w:pPr>
    </w:p>
    <w:p w14:paraId="468065FF" w14:textId="77777777" w:rsidR="00017D9E" w:rsidRDefault="003317FA">
      <w:pPr>
        <w:keepNext/>
        <w:widowControl w:val="0"/>
        <w:numPr>
          <w:ilvl w:val="12"/>
          <w:numId w:val="0"/>
        </w:numPr>
        <w:ind w:left="567" w:right="-2" w:hanging="567"/>
        <w:rPr>
          <w:szCs w:val="22"/>
        </w:rPr>
      </w:pPr>
      <w:r>
        <w:rPr>
          <w:b/>
          <w:szCs w:val="22"/>
        </w:rPr>
        <w:t>5.</w:t>
      </w:r>
      <w:r>
        <w:rPr>
          <w:b/>
          <w:szCs w:val="22"/>
        </w:rPr>
        <w:tab/>
        <w:t>Kā uzglabāt Pradaxa</w:t>
      </w:r>
    </w:p>
    <w:p w14:paraId="46D5BDF5" w14:textId="77777777" w:rsidR="00017D9E" w:rsidRDefault="00017D9E">
      <w:pPr>
        <w:keepNext/>
        <w:widowControl w:val="0"/>
        <w:numPr>
          <w:ilvl w:val="12"/>
          <w:numId w:val="0"/>
        </w:numPr>
        <w:ind w:right="-2"/>
        <w:rPr>
          <w:szCs w:val="22"/>
        </w:rPr>
      </w:pPr>
    </w:p>
    <w:p w14:paraId="10E5288A" w14:textId="77777777" w:rsidR="00017D9E" w:rsidRDefault="003317FA">
      <w:pPr>
        <w:widowControl w:val="0"/>
        <w:numPr>
          <w:ilvl w:val="12"/>
          <w:numId w:val="0"/>
        </w:numPr>
        <w:ind w:right="-2"/>
        <w:rPr>
          <w:szCs w:val="22"/>
        </w:rPr>
      </w:pPr>
      <w:r>
        <w:rPr>
          <w:szCs w:val="22"/>
        </w:rPr>
        <w:t>Uzglabāt šīs zāles bērniem neredzamā un nepieejamā vietā.</w:t>
      </w:r>
    </w:p>
    <w:p w14:paraId="4250E304" w14:textId="77777777" w:rsidR="00017D9E" w:rsidRDefault="00017D9E">
      <w:pPr>
        <w:widowControl w:val="0"/>
        <w:numPr>
          <w:ilvl w:val="12"/>
          <w:numId w:val="0"/>
        </w:numPr>
        <w:ind w:right="-2"/>
        <w:rPr>
          <w:szCs w:val="22"/>
        </w:rPr>
      </w:pPr>
    </w:p>
    <w:p w14:paraId="3421E2BA" w14:textId="77777777" w:rsidR="00017D9E" w:rsidRDefault="003317FA">
      <w:pPr>
        <w:widowControl w:val="0"/>
        <w:numPr>
          <w:ilvl w:val="12"/>
          <w:numId w:val="0"/>
        </w:numPr>
        <w:ind w:right="-2"/>
        <w:rPr>
          <w:szCs w:val="22"/>
        </w:rPr>
      </w:pPr>
      <w:r>
        <w:rPr>
          <w:szCs w:val="22"/>
        </w:rPr>
        <w:t>Nelietot šīs zāles pēc derīguma termiņa beigām, kas norādīts uz kastītes, blistera vai pudeles pēc “EXP”. Derīguma termiņš attiecas uz norādītā mēneša pēdējo dienu.</w:t>
      </w:r>
    </w:p>
    <w:p w14:paraId="1303BDFC" w14:textId="77777777" w:rsidR="00017D9E" w:rsidRDefault="00017D9E">
      <w:pPr>
        <w:widowControl w:val="0"/>
        <w:numPr>
          <w:ilvl w:val="12"/>
          <w:numId w:val="0"/>
        </w:numPr>
        <w:ind w:right="-2"/>
        <w:rPr>
          <w:szCs w:val="22"/>
        </w:rPr>
      </w:pPr>
    </w:p>
    <w:p w14:paraId="119C19CF" w14:textId="77777777" w:rsidR="00017D9E" w:rsidRDefault="003317FA">
      <w:pPr>
        <w:pStyle w:val="IBTextChar"/>
        <w:widowControl w:val="0"/>
        <w:spacing w:before="0" w:after="0" w:line="240" w:lineRule="auto"/>
        <w:ind w:left="851" w:hanging="851"/>
        <w:rPr>
          <w:sz w:val="22"/>
          <w:szCs w:val="22"/>
        </w:rPr>
      </w:pPr>
      <w:r>
        <w:rPr>
          <w:sz w:val="22"/>
          <w:szCs w:val="22"/>
        </w:rPr>
        <w:t>Blisteris:</w:t>
      </w:r>
      <w:r>
        <w:rPr>
          <w:sz w:val="22"/>
          <w:szCs w:val="22"/>
        </w:rPr>
        <w:tab/>
        <w:t>uzglabāt oriģinālā iepakojumā, lai pasargātu no mitruma.</w:t>
      </w:r>
    </w:p>
    <w:p w14:paraId="2C96C296" w14:textId="77777777" w:rsidR="00017D9E" w:rsidRDefault="00017D9E">
      <w:pPr>
        <w:pStyle w:val="IBTextChar"/>
        <w:widowControl w:val="0"/>
        <w:spacing w:before="0" w:after="0" w:line="240" w:lineRule="auto"/>
        <w:ind w:left="851" w:hanging="851"/>
        <w:rPr>
          <w:bCs/>
          <w:sz w:val="22"/>
          <w:szCs w:val="22"/>
        </w:rPr>
      </w:pPr>
    </w:p>
    <w:p w14:paraId="2EB3CAA9" w14:textId="77777777" w:rsidR="00017D9E" w:rsidRDefault="003317FA">
      <w:pPr>
        <w:pStyle w:val="IBTextChar"/>
        <w:widowControl w:val="0"/>
        <w:spacing w:before="0" w:after="0" w:line="240" w:lineRule="auto"/>
        <w:ind w:left="851" w:hanging="851"/>
        <w:rPr>
          <w:sz w:val="22"/>
          <w:szCs w:val="22"/>
        </w:rPr>
      </w:pPr>
      <w:r>
        <w:rPr>
          <w:sz w:val="22"/>
          <w:szCs w:val="22"/>
        </w:rPr>
        <w:t>Pudele:</w:t>
      </w:r>
      <w:r>
        <w:rPr>
          <w:sz w:val="22"/>
          <w:szCs w:val="22"/>
        </w:rPr>
        <w:tab/>
        <w:t>pēc atvēršanas zāles jāizlieto 4 mēnešu laikā. Uzglabāt cieši noslēgtā pudelē. Uzglabāt oriģinālā iepakojumā, lai pasargātu no mitruma.</w:t>
      </w:r>
    </w:p>
    <w:p w14:paraId="42728AE3" w14:textId="77777777" w:rsidR="00017D9E" w:rsidRDefault="00017D9E">
      <w:pPr>
        <w:widowControl w:val="0"/>
        <w:numPr>
          <w:ilvl w:val="12"/>
          <w:numId w:val="0"/>
        </w:numPr>
        <w:ind w:right="-2"/>
        <w:rPr>
          <w:szCs w:val="22"/>
        </w:rPr>
      </w:pPr>
    </w:p>
    <w:p w14:paraId="3F4709F8" w14:textId="77777777" w:rsidR="00017D9E" w:rsidRDefault="003317FA">
      <w:pPr>
        <w:widowControl w:val="0"/>
        <w:numPr>
          <w:ilvl w:val="12"/>
          <w:numId w:val="0"/>
        </w:numPr>
        <w:ind w:right="-2"/>
        <w:rPr>
          <w:szCs w:val="22"/>
        </w:rPr>
      </w:pPr>
      <w:r>
        <w:rPr>
          <w:szCs w:val="22"/>
        </w:rPr>
        <w:t>Neizmetiet zāles kanalizācijā. Vaicājiet farmaceitam, kā izmest zāles, kuras vairs nelietojat. Šie pasākumi palīdzēs aizsargāt apkārtējo vidi.</w:t>
      </w:r>
    </w:p>
    <w:p w14:paraId="23565154" w14:textId="77777777" w:rsidR="00017D9E" w:rsidRDefault="00017D9E">
      <w:pPr>
        <w:widowControl w:val="0"/>
        <w:numPr>
          <w:ilvl w:val="12"/>
          <w:numId w:val="0"/>
        </w:numPr>
        <w:ind w:right="-2"/>
        <w:rPr>
          <w:szCs w:val="22"/>
        </w:rPr>
      </w:pPr>
    </w:p>
    <w:p w14:paraId="417ABC03" w14:textId="77777777" w:rsidR="00017D9E" w:rsidRDefault="00017D9E">
      <w:pPr>
        <w:widowControl w:val="0"/>
        <w:numPr>
          <w:ilvl w:val="12"/>
          <w:numId w:val="0"/>
        </w:numPr>
        <w:ind w:right="-2"/>
        <w:rPr>
          <w:szCs w:val="22"/>
        </w:rPr>
      </w:pPr>
    </w:p>
    <w:p w14:paraId="1C8B9748" w14:textId="77777777" w:rsidR="00017D9E" w:rsidRDefault="003317FA">
      <w:pPr>
        <w:keepNext/>
        <w:widowControl w:val="0"/>
        <w:numPr>
          <w:ilvl w:val="12"/>
          <w:numId w:val="0"/>
        </w:numPr>
        <w:ind w:left="567" w:hanging="567"/>
        <w:rPr>
          <w:b/>
          <w:szCs w:val="22"/>
        </w:rPr>
      </w:pPr>
      <w:r>
        <w:rPr>
          <w:b/>
          <w:szCs w:val="22"/>
        </w:rPr>
        <w:t>6.</w:t>
      </w:r>
      <w:r>
        <w:rPr>
          <w:b/>
          <w:szCs w:val="22"/>
        </w:rPr>
        <w:tab/>
        <w:t>Iepakojuma saturs un cita informācija</w:t>
      </w:r>
    </w:p>
    <w:p w14:paraId="323776FB" w14:textId="77777777" w:rsidR="00017D9E" w:rsidRDefault="00017D9E">
      <w:pPr>
        <w:keepNext/>
        <w:widowControl w:val="0"/>
        <w:numPr>
          <w:ilvl w:val="12"/>
          <w:numId w:val="0"/>
        </w:numPr>
        <w:ind w:right="-2"/>
        <w:rPr>
          <w:szCs w:val="22"/>
        </w:rPr>
      </w:pPr>
    </w:p>
    <w:p w14:paraId="14DC3C26" w14:textId="77777777" w:rsidR="00017D9E" w:rsidRDefault="003317FA">
      <w:pPr>
        <w:keepNext/>
        <w:widowControl w:val="0"/>
        <w:numPr>
          <w:ilvl w:val="12"/>
          <w:numId w:val="0"/>
        </w:numPr>
        <w:ind w:right="-2"/>
        <w:rPr>
          <w:b/>
          <w:bCs/>
          <w:szCs w:val="22"/>
        </w:rPr>
      </w:pPr>
      <w:r>
        <w:rPr>
          <w:b/>
          <w:szCs w:val="22"/>
        </w:rPr>
        <w:t>Ko Pradaxa satur</w:t>
      </w:r>
    </w:p>
    <w:p w14:paraId="5FFC43C9" w14:textId="77777777" w:rsidR="00017D9E" w:rsidRDefault="00017D9E">
      <w:pPr>
        <w:keepNext/>
        <w:widowControl w:val="0"/>
        <w:numPr>
          <w:ilvl w:val="12"/>
          <w:numId w:val="0"/>
        </w:numPr>
        <w:ind w:right="-2"/>
        <w:rPr>
          <w:szCs w:val="22"/>
          <w:u w:val="single"/>
        </w:rPr>
      </w:pPr>
    </w:p>
    <w:p w14:paraId="6BC168E2" w14:textId="77777777" w:rsidR="00017D9E" w:rsidRDefault="003317FA">
      <w:pPr>
        <w:widowControl w:val="0"/>
        <w:numPr>
          <w:ilvl w:val="12"/>
          <w:numId w:val="0"/>
        </w:numPr>
        <w:ind w:left="567" w:hanging="567"/>
        <w:rPr>
          <w:i/>
          <w:iCs/>
          <w:szCs w:val="22"/>
        </w:rPr>
      </w:pPr>
      <w:r>
        <w:rPr>
          <w:szCs w:val="22"/>
        </w:rPr>
        <w:noBreakHyphen/>
      </w:r>
      <w:r>
        <w:rPr>
          <w:szCs w:val="22"/>
        </w:rPr>
        <w:tab/>
        <w:t>Aktīvā viela ir dabigatrāns. Katra cietā kapsula satur 75 mg dabigatrāna eteksilāta (mesilāta veidā).</w:t>
      </w:r>
    </w:p>
    <w:p w14:paraId="75E19165" w14:textId="77777777" w:rsidR="00017D9E" w:rsidRDefault="00017D9E">
      <w:pPr>
        <w:widowControl w:val="0"/>
        <w:rPr>
          <w:i/>
          <w:iCs/>
          <w:szCs w:val="22"/>
        </w:rPr>
      </w:pPr>
    </w:p>
    <w:p w14:paraId="6993D416" w14:textId="77777777" w:rsidR="00017D9E" w:rsidRDefault="003317FA">
      <w:pPr>
        <w:widowControl w:val="0"/>
        <w:numPr>
          <w:ilvl w:val="12"/>
          <w:numId w:val="0"/>
        </w:numPr>
        <w:ind w:left="567" w:hanging="567"/>
        <w:rPr>
          <w:szCs w:val="22"/>
        </w:rPr>
      </w:pPr>
      <w:r>
        <w:rPr>
          <w:szCs w:val="22"/>
        </w:rPr>
        <w:noBreakHyphen/>
      </w:r>
      <w:r>
        <w:rPr>
          <w:szCs w:val="22"/>
        </w:rPr>
        <w:tab/>
        <w:t>Citas sastāvdaļas ir vīnskābe, akācija, hipromeloze, dimetikons 350, talks un hidroksipropilceluloze.</w:t>
      </w:r>
    </w:p>
    <w:p w14:paraId="673C4EB2" w14:textId="77777777" w:rsidR="00017D9E" w:rsidRDefault="00017D9E">
      <w:pPr>
        <w:widowControl w:val="0"/>
        <w:autoSpaceDE w:val="0"/>
        <w:autoSpaceDN w:val="0"/>
        <w:adjustRightInd w:val="0"/>
        <w:rPr>
          <w:szCs w:val="22"/>
        </w:rPr>
      </w:pPr>
    </w:p>
    <w:p w14:paraId="0FA3E26D" w14:textId="77777777" w:rsidR="00017D9E" w:rsidRDefault="003317FA">
      <w:pPr>
        <w:widowControl w:val="0"/>
        <w:numPr>
          <w:ilvl w:val="12"/>
          <w:numId w:val="0"/>
        </w:numPr>
        <w:ind w:left="567" w:hanging="567"/>
        <w:rPr>
          <w:iCs/>
          <w:szCs w:val="22"/>
        </w:rPr>
      </w:pPr>
      <w:r>
        <w:rPr>
          <w:szCs w:val="22"/>
        </w:rPr>
        <w:noBreakHyphen/>
      </w:r>
      <w:r>
        <w:rPr>
          <w:szCs w:val="22"/>
        </w:rPr>
        <w:tab/>
        <w:t>Kapsulas apvalks satur karaginānu, kālija hlorīdu, titāna dioksīdu un hipromelozi.</w:t>
      </w:r>
    </w:p>
    <w:p w14:paraId="1D322852" w14:textId="77777777" w:rsidR="00017D9E" w:rsidRDefault="00017D9E">
      <w:pPr>
        <w:widowControl w:val="0"/>
        <w:autoSpaceDE w:val="0"/>
        <w:autoSpaceDN w:val="0"/>
        <w:adjustRightInd w:val="0"/>
        <w:rPr>
          <w:iCs/>
          <w:szCs w:val="22"/>
        </w:rPr>
      </w:pPr>
    </w:p>
    <w:p w14:paraId="28419886" w14:textId="77777777" w:rsidR="00017D9E" w:rsidRDefault="003317FA">
      <w:pPr>
        <w:widowControl w:val="0"/>
        <w:numPr>
          <w:ilvl w:val="12"/>
          <w:numId w:val="0"/>
        </w:numPr>
        <w:ind w:left="567" w:hanging="567"/>
        <w:rPr>
          <w:szCs w:val="22"/>
        </w:rPr>
      </w:pPr>
      <w:r>
        <w:rPr>
          <w:szCs w:val="22"/>
        </w:rPr>
        <w:noBreakHyphen/>
      </w:r>
      <w:r>
        <w:rPr>
          <w:szCs w:val="22"/>
        </w:rPr>
        <w:tab/>
        <w:t>Melnā apdrukas tinte satur šellaku, melno dzelzs oksīdu un kālija hidroksīdu.</w:t>
      </w:r>
    </w:p>
    <w:p w14:paraId="77851223" w14:textId="77777777" w:rsidR="00017D9E" w:rsidRDefault="00017D9E">
      <w:pPr>
        <w:widowControl w:val="0"/>
        <w:ind w:right="-2"/>
        <w:rPr>
          <w:szCs w:val="22"/>
        </w:rPr>
      </w:pPr>
    </w:p>
    <w:p w14:paraId="4715B12A" w14:textId="77777777" w:rsidR="00017D9E" w:rsidRDefault="003317FA">
      <w:pPr>
        <w:keepNext/>
        <w:widowControl w:val="0"/>
        <w:numPr>
          <w:ilvl w:val="12"/>
          <w:numId w:val="0"/>
        </w:numPr>
        <w:ind w:right="-2"/>
        <w:rPr>
          <w:b/>
          <w:bCs/>
          <w:szCs w:val="22"/>
        </w:rPr>
      </w:pPr>
      <w:r>
        <w:rPr>
          <w:b/>
          <w:szCs w:val="22"/>
        </w:rPr>
        <w:t>Pradaxa ārējais izskats un iepakojums</w:t>
      </w:r>
    </w:p>
    <w:p w14:paraId="263A7A31" w14:textId="77777777" w:rsidR="00017D9E" w:rsidRDefault="00017D9E">
      <w:pPr>
        <w:keepNext/>
        <w:widowControl w:val="0"/>
        <w:autoSpaceDE w:val="0"/>
        <w:autoSpaceDN w:val="0"/>
        <w:adjustRightInd w:val="0"/>
        <w:rPr>
          <w:iCs/>
          <w:szCs w:val="22"/>
        </w:rPr>
      </w:pPr>
    </w:p>
    <w:p w14:paraId="2C6E6CCA" w14:textId="77777777" w:rsidR="00017D9E" w:rsidRDefault="003317FA">
      <w:pPr>
        <w:widowControl w:val="0"/>
        <w:rPr>
          <w:iCs/>
          <w:szCs w:val="22"/>
        </w:rPr>
      </w:pPr>
      <w:r>
        <w:rPr>
          <w:szCs w:val="22"/>
        </w:rPr>
        <w:t>Pradaxa 75 mg ir cietās kapsulas (aptuveni 18 </w:t>
      </w:r>
      <w:r>
        <w:t>×</w:t>
      </w:r>
      <w:r>
        <w:rPr>
          <w:szCs w:val="22"/>
        </w:rPr>
        <w:t> 6 mm) ar necaurspīdīgu baltu vāciņu un necaurspīdīgu baltu korpusu. Uz cietās kapsulas vāciņa uzdrukāts Boehringer Ingelheim logo, bet korpusa – "R75".</w:t>
      </w:r>
    </w:p>
    <w:p w14:paraId="235043B2" w14:textId="77777777" w:rsidR="00017D9E" w:rsidRDefault="00017D9E">
      <w:pPr>
        <w:widowControl w:val="0"/>
        <w:rPr>
          <w:iCs/>
          <w:szCs w:val="22"/>
        </w:rPr>
      </w:pPr>
    </w:p>
    <w:p w14:paraId="5941D3FC" w14:textId="77777777" w:rsidR="00017D9E" w:rsidRDefault="003317FA">
      <w:pPr>
        <w:widowControl w:val="0"/>
        <w:autoSpaceDE w:val="0"/>
        <w:autoSpaceDN w:val="0"/>
        <w:adjustRightInd w:val="0"/>
        <w:rPr>
          <w:szCs w:val="22"/>
        </w:rPr>
      </w:pPr>
      <w:r>
        <w:rPr>
          <w:szCs w:val="22"/>
        </w:rPr>
        <w:t>Šīs zāles ir pieejamas iepakojumā pa 10 </w:t>
      </w:r>
      <w:r>
        <w:t>×</w:t>
      </w:r>
      <w:r>
        <w:rPr>
          <w:szCs w:val="22"/>
        </w:rPr>
        <w:t> 1, 30 </w:t>
      </w:r>
      <w:r>
        <w:t>×</w:t>
      </w:r>
      <w:r>
        <w:rPr>
          <w:szCs w:val="22"/>
        </w:rPr>
        <w:t> 1 vai 60 </w:t>
      </w:r>
      <w:r>
        <w:t>×</w:t>
      </w:r>
      <w:r>
        <w:rPr>
          <w:szCs w:val="22"/>
        </w:rPr>
        <w:t> 1 cietajai kapsulai perforētos alumīnija dozējamu vienību blisteros. Turklāt, Pradaxa ir pieejama kastītē pa 60 </w:t>
      </w:r>
      <w:r>
        <w:t>×</w:t>
      </w:r>
      <w:r>
        <w:rPr>
          <w:szCs w:val="22"/>
        </w:rPr>
        <w:t> 1 cietajai kapsulai perforētos, baltos alumīnija dozējamu vienību blisteros.</w:t>
      </w:r>
    </w:p>
    <w:p w14:paraId="4D6E5FF6" w14:textId="77777777" w:rsidR="00017D9E" w:rsidRDefault="00017D9E">
      <w:pPr>
        <w:widowControl w:val="0"/>
        <w:autoSpaceDE w:val="0"/>
        <w:autoSpaceDN w:val="0"/>
        <w:adjustRightInd w:val="0"/>
        <w:rPr>
          <w:szCs w:val="22"/>
        </w:rPr>
      </w:pPr>
    </w:p>
    <w:p w14:paraId="1E642C0C" w14:textId="77777777" w:rsidR="00017D9E" w:rsidRDefault="003317FA">
      <w:pPr>
        <w:widowControl w:val="0"/>
        <w:autoSpaceDE w:val="0"/>
        <w:autoSpaceDN w:val="0"/>
        <w:adjustRightInd w:val="0"/>
        <w:rPr>
          <w:szCs w:val="22"/>
        </w:rPr>
      </w:pPr>
      <w:r>
        <w:rPr>
          <w:szCs w:val="22"/>
        </w:rPr>
        <w:t>Šīs zāles pieejamas arī polipropilēna (plastmasas) pudelēs pa 60 cietajām kapsulām.</w:t>
      </w:r>
    </w:p>
    <w:p w14:paraId="03FA8D5F" w14:textId="77777777" w:rsidR="00017D9E" w:rsidRDefault="00017D9E">
      <w:pPr>
        <w:widowControl w:val="0"/>
        <w:rPr>
          <w:iCs/>
          <w:szCs w:val="22"/>
        </w:rPr>
      </w:pPr>
    </w:p>
    <w:p w14:paraId="3E0E3427" w14:textId="77777777" w:rsidR="00017D9E" w:rsidRDefault="003317FA">
      <w:pPr>
        <w:widowControl w:val="0"/>
        <w:rPr>
          <w:szCs w:val="22"/>
        </w:rPr>
      </w:pPr>
      <w:r>
        <w:rPr>
          <w:szCs w:val="22"/>
        </w:rPr>
        <w:t>Visi iepakojuma lielumi tirgū var nebūt pieejami.</w:t>
      </w:r>
    </w:p>
    <w:p w14:paraId="41F39050" w14:textId="77777777" w:rsidR="00017D9E" w:rsidRDefault="00017D9E">
      <w:pPr>
        <w:widowControl w:val="0"/>
        <w:numPr>
          <w:ilvl w:val="12"/>
          <w:numId w:val="0"/>
        </w:numPr>
        <w:ind w:right="-2"/>
        <w:rPr>
          <w:szCs w:val="22"/>
        </w:rPr>
      </w:pPr>
    </w:p>
    <w:p w14:paraId="37F4263A" w14:textId="77777777" w:rsidR="00017D9E" w:rsidRDefault="003317FA">
      <w:pPr>
        <w:keepNext/>
        <w:widowControl w:val="0"/>
        <w:numPr>
          <w:ilvl w:val="12"/>
          <w:numId w:val="0"/>
        </w:numPr>
        <w:ind w:right="-2"/>
        <w:rPr>
          <w:b/>
          <w:bCs/>
          <w:szCs w:val="22"/>
        </w:rPr>
      </w:pPr>
      <w:r>
        <w:rPr>
          <w:b/>
          <w:szCs w:val="22"/>
        </w:rPr>
        <w:lastRenderedPageBreak/>
        <w:t>Reģistrācijas apliecības īpašnieks</w:t>
      </w:r>
    </w:p>
    <w:p w14:paraId="2C6B5EC1" w14:textId="77777777" w:rsidR="00017D9E" w:rsidRDefault="00017D9E">
      <w:pPr>
        <w:keepNext/>
        <w:widowControl w:val="0"/>
        <w:numPr>
          <w:ilvl w:val="12"/>
          <w:numId w:val="0"/>
        </w:numPr>
        <w:ind w:right="-2"/>
        <w:rPr>
          <w:szCs w:val="22"/>
        </w:rPr>
      </w:pPr>
    </w:p>
    <w:p w14:paraId="2E1EEA3B" w14:textId="77777777" w:rsidR="00017D9E" w:rsidRDefault="003317FA">
      <w:pPr>
        <w:keepNext/>
        <w:widowControl w:val="0"/>
        <w:rPr>
          <w:szCs w:val="22"/>
        </w:rPr>
      </w:pPr>
      <w:r>
        <w:rPr>
          <w:szCs w:val="22"/>
        </w:rPr>
        <w:t>Boehringer Ingelheim International GmbH</w:t>
      </w:r>
    </w:p>
    <w:p w14:paraId="730CA449" w14:textId="77777777" w:rsidR="00017D9E" w:rsidRDefault="003317FA">
      <w:pPr>
        <w:keepNext/>
        <w:widowControl w:val="0"/>
        <w:autoSpaceDE w:val="0"/>
        <w:autoSpaceDN w:val="0"/>
        <w:adjustRightInd w:val="0"/>
        <w:rPr>
          <w:szCs w:val="22"/>
        </w:rPr>
      </w:pPr>
      <w:r>
        <w:rPr>
          <w:szCs w:val="22"/>
        </w:rPr>
        <w:t>Binger Strasse 173</w:t>
      </w:r>
    </w:p>
    <w:p w14:paraId="47076FF7" w14:textId="77777777" w:rsidR="00017D9E" w:rsidRDefault="003317FA">
      <w:pPr>
        <w:keepNext/>
        <w:widowControl w:val="0"/>
        <w:autoSpaceDE w:val="0"/>
        <w:autoSpaceDN w:val="0"/>
        <w:adjustRightInd w:val="0"/>
        <w:rPr>
          <w:szCs w:val="22"/>
        </w:rPr>
      </w:pPr>
      <w:r>
        <w:rPr>
          <w:szCs w:val="22"/>
        </w:rPr>
        <w:t>55216 Ingelheim am Rhein</w:t>
      </w:r>
    </w:p>
    <w:p w14:paraId="035F42DB" w14:textId="77777777" w:rsidR="00017D9E" w:rsidRDefault="003317FA">
      <w:pPr>
        <w:widowControl w:val="0"/>
        <w:autoSpaceDE w:val="0"/>
        <w:autoSpaceDN w:val="0"/>
        <w:adjustRightInd w:val="0"/>
        <w:rPr>
          <w:szCs w:val="22"/>
        </w:rPr>
      </w:pPr>
      <w:r>
        <w:rPr>
          <w:szCs w:val="22"/>
        </w:rPr>
        <w:t>Vācija</w:t>
      </w:r>
    </w:p>
    <w:p w14:paraId="78948327" w14:textId="77777777" w:rsidR="00017D9E" w:rsidRDefault="00017D9E">
      <w:pPr>
        <w:widowControl w:val="0"/>
        <w:numPr>
          <w:ilvl w:val="12"/>
          <w:numId w:val="0"/>
        </w:numPr>
        <w:ind w:right="-2"/>
        <w:rPr>
          <w:szCs w:val="22"/>
        </w:rPr>
      </w:pPr>
    </w:p>
    <w:p w14:paraId="747866D3" w14:textId="77777777" w:rsidR="00017D9E" w:rsidRDefault="003317FA">
      <w:pPr>
        <w:keepNext/>
        <w:widowControl w:val="0"/>
        <w:numPr>
          <w:ilvl w:val="12"/>
          <w:numId w:val="0"/>
        </w:numPr>
        <w:ind w:right="-2"/>
        <w:rPr>
          <w:b/>
          <w:bCs/>
          <w:szCs w:val="22"/>
        </w:rPr>
      </w:pPr>
      <w:r>
        <w:rPr>
          <w:b/>
          <w:szCs w:val="22"/>
        </w:rPr>
        <w:t>Ražotājs</w:t>
      </w:r>
    </w:p>
    <w:p w14:paraId="4A0DB000" w14:textId="77777777" w:rsidR="00017D9E" w:rsidRDefault="00017D9E">
      <w:pPr>
        <w:keepNext/>
        <w:widowControl w:val="0"/>
        <w:numPr>
          <w:ilvl w:val="12"/>
          <w:numId w:val="0"/>
        </w:numPr>
        <w:ind w:right="-2"/>
        <w:rPr>
          <w:szCs w:val="22"/>
        </w:rPr>
      </w:pPr>
    </w:p>
    <w:p w14:paraId="0A25D9E1" w14:textId="77777777" w:rsidR="00017D9E" w:rsidRDefault="003317FA">
      <w:pPr>
        <w:keepNext/>
        <w:widowControl w:val="0"/>
        <w:rPr>
          <w:szCs w:val="22"/>
        </w:rPr>
      </w:pPr>
      <w:r>
        <w:rPr>
          <w:szCs w:val="22"/>
        </w:rPr>
        <w:t>Boehringer Ingelheim Pharma GmbH &amp; Co.KG</w:t>
      </w:r>
    </w:p>
    <w:p w14:paraId="69243319" w14:textId="77777777" w:rsidR="00017D9E" w:rsidRDefault="003317FA">
      <w:pPr>
        <w:keepNext/>
        <w:widowControl w:val="0"/>
        <w:autoSpaceDE w:val="0"/>
        <w:autoSpaceDN w:val="0"/>
        <w:adjustRightInd w:val="0"/>
        <w:rPr>
          <w:szCs w:val="22"/>
        </w:rPr>
      </w:pPr>
      <w:r>
        <w:rPr>
          <w:szCs w:val="22"/>
        </w:rPr>
        <w:t>Binger Strasse 173</w:t>
      </w:r>
    </w:p>
    <w:p w14:paraId="2CC94649" w14:textId="77777777" w:rsidR="00017D9E" w:rsidRDefault="003317FA">
      <w:pPr>
        <w:keepNext/>
        <w:widowControl w:val="0"/>
        <w:autoSpaceDE w:val="0"/>
        <w:autoSpaceDN w:val="0"/>
        <w:adjustRightInd w:val="0"/>
        <w:rPr>
          <w:szCs w:val="22"/>
        </w:rPr>
      </w:pPr>
      <w:r>
        <w:rPr>
          <w:szCs w:val="22"/>
        </w:rPr>
        <w:t>55216 Ingelheim am Rhein</w:t>
      </w:r>
    </w:p>
    <w:p w14:paraId="409A3031" w14:textId="77777777" w:rsidR="00017D9E" w:rsidRDefault="003317FA">
      <w:pPr>
        <w:widowControl w:val="0"/>
        <w:rPr>
          <w:szCs w:val="22"/>
        </w:rPr>
      </w:pPr>
      <w:r>
        <w:rPr>
          <w:szCs w:val="22"/>
        </w:rPr>
        <w:t>Vācija</w:t>
      </w:r>
    </w:p>
    <w:p w14:paraId="7637A130" w14:textId="77777777" w:rsidR="00017D9E" w:rsidRDefault="00017D9E">
      <w:pPr>
        <w:widowControl w:val="0"/>
        <w:numPr>
          <w:ilvl w:val="12"/>
          <w:numId w:val="0"/>
        </w:numPr>
        <w:ind w:right="-2"/>
        <w:rPr>
          <w:b/>
          <w:bCs/>
          <w:szCs w:val="22"/>
        </w:rPr>
      </w:pPr>
    </w:p>
    <w:p w14:paraId="4F2FA306" w14:textId="77777777" w:rsidR="00017D9E" w:rsidRDefault="003317FA">
      <w:pPr>
        <w:keepNext/>
        <w:widowControl w:val="0"/>
        <w:numPr>
          <w:ilvl w:val="12"/>
          <w:numId w:val="0"/>
        </w:numPr>
        <w:ind w:right="-2"/>
        <w:rPr>
          <w:bCs/>
          <w:szCs w:val="22"/>
        </w:rPr>
      </w:pPr>
      <w:r>
        <w:rPr>
          <w:szCs w:val="22"/>
        </w:rPr>
        <w:t>un</w:t>
      </w:r>
    </w:p>
    <w:p w14:paraId="718E0F4B" w14:textId="77777777" w:rsidR="00017D9E" w:rsidRDefault="00017D9E">
      <w:pPr>
        <w:keepNext/>
        <w:widowControl w:val="0"/>
        <w:rPr>
          <w:iCs/>
          <w:szCs w:val="22"/>
        </w:rPr>
      </w:pPr>
    </w:p>
    <w:p w14:paraId="71EDA295" w14:textId="77777777" w:rsidR="00017D9E" w:rsidRDefault="003317FA">
      <w:pPr>
        <w:keepNext/>
        <w:widowControl w:val="0"/>
        <w:jc w:val="both"/>
        <w:rPr>
          <w:iCs/>
          <w:highlight w:val="lightGray"/>
        </w:rPr>
      </w:pPr>
      <w:r>
        <w:rPr>
          <w:iCs/>
          <w:highlight w:val="lightGray"/>
        </w:rPr>
        <w:t>Boehringer Ingelheim France</w:t>
      </w:r>
    </w:p>
    <w:p w14:paraId="44833586" w14:textId="77777777" w:rsidR="00017D9E" w:rsidRDefault="003317FA">
      <w:pPr>
        <w:keepNext/>
        <w:widowControl w:val="0"/>
        <w:jc w:val="both"/>
        <w:rPr>
          <w:iCs/>
          <w:highlight w:val="lightGray"/>
        </w:rPr>
      </w:pPr>
      <w:r>
        <w:rPr>
          <w:iCs/>
          <w:highlight w:val="lightGray"/>
        </w:rPr>
        <w:t>100</w:t>
      </w:r>
      <w:r>
        <w:rPr>
          <w:iCs/>
          <w:highlight w:val="lightGray"/>
        </w:rPr>
        <w:noBreakHyphen/>
        <w:t>104 avenue de France</w:t>
      </w:r>
    </w:p>
    <w:p w14:paraId="78A93835" w14:textId="77777777" w:rsidR="00017D9E" w:rsidRDefault="003317FA">
      <w:pPr>
        <w:keepNext/>
        <w:widowControl w:val="0"/>
        <w:jc w:val="both"/>
        <w:rPr>
          <w:iCs/>
          <w:highlight w:val="lightGray"/>
        </w:rPr>
      </w:pPr>
      <w:r>
        <w:rPr>
          <w:iCs/>
          <w:highlight w:val="lightGray"/>
        </w:rPr>
        <w:t>75013 Paris</w:t>
      </w:r>
    </w:p>
    <w:p w14:paraId="0EDE43FD" w14:textId="77777777" w:rsidR="00017D9E" w:rsidRDefault="003317FA">
      <w:pPr>
        <w:widowControl w:val="0"/>
        <w:rPr>
          <w:szCs w:val="22"/>
          <w:lang w:eastAsia="de-DE"/>
        </w:rPr>
      </w:pPr>
      <w:r>
        <w:rPr>
          <w:szCs w:val="22"/>
          <w:highlight w:val="lightGray"/>
          <w:lang w:eastAsia="de-DE"/>
        </w:rPr>
        <w:t>Francija</w:t>
      </w:r>
    </w:p>
    <w:p w14:paraId="7FE308C3" w14:textId="77777777" w:rsidR="00017D9E" w:rsidRDefault="00017D9E">
      <w:pPr>
        <w:widowControl w:val="0"/>
        <w:numPr>
          <w:ilvl w:val="12"/>
          <w:numId w:val="0"/>
        </w:numPr>
        <w:ind w:right="-2"/>
        <w:rPr>
          <w:szCs w:val="22"/>
        </w:rPr>
      </w:pPr>
    </w:p>
    <w:p w14:paraId="43D42876" w14:textId="77777777" w:rsidR="00017D9E" w:rsidRDefault="003317FA">
      <w:pPr>
        <w:keepNext/>
        <w:widowControl w:val="0"/>
        <w:numPr>
          <w:ilvl w:val="12"/>
          <w:numId w:val="0"/>
        </w:numPr>
        <w:rPr>
          <w:szCs w:val="22"/>
        </w:rPr>
      </w:pPr>
      <w:r>
        <w:rPr>
          <w:szCs w:val="22"/>
        </w:rPr>
        <w:br w:type="page"/>
      </w:r>
      <w:r>
        <w:rPr>
          <w:szCs w:val="22"/>
        </w:rPr>
        <w:lastRenderedPageBreak/>
        <w:t>Lai saņemtu papildu informāciju par šīm zālēm, lūdzam sazināties ar reģistrācijas apliecības īpašnieka vietējo pārstāvniecību:</w:t>
      </w:r>
    </w:p>
    <w:p w14:paraId="3D210804" w14:textId="77777777" w:rsidR="00017D9E" w:rsidRDefault="00017D9E">
      <w:pPr>
        <w:keepNext/>
        <w:widowControl w:val="0"/>
        <w:numPr>
          <w:ilvl w:val="12"/>
          <w:numId w:val="0"/>
        </w:numPr>
        <w:rPr>
          <w:szCs w:val="22"/>
        </w:rPr>
      </w:pPr>
    </w:p>
    <w:tbl>
      <w:tblPr>
        <w:tblW w:w="5000" w:type="pct"/>
        <w:tblLook w:val="0000" w:firstRow="0" w:lastRow="0" w:firstColumn="0" w:lastColumn="0" w:noHBand="0" w:noVBand="0"/>
      </w:tblPr>
      <w:tblGrid>
        <w:gridCol w:w="4662"/>
        <w:gridCol w:w="4408"/>
      </w:tblGrid>
      <w:tr w:rsidR="00017D9E" w14:paraId="5D429F83" w14:textId="77777777">
        <w:tc>
          <w:tcPr>
            <w:tcW w:w="2570" w:type="pct"/>
          </w:tcPr>
          <w:p w14:paraId="373D506E" w14:textId="77777777" w:rsidR="00017D9E" w:rsidRDefault="003317FA">
            <w:pPr>
              <w:widowControl w:val="0"/>
              <w:rPr>
                <w:szCs w:val="22"/>
              </w:rPr>
            </w:pPr>
            <w:r>
              <w:rPr>
                <w:b/>
                <w:szCs w:val="22"/>
              </w:rPr>
              <w:t>België/Belgique/Belgien</w:t>
            </w:r>
          </w:p>
          <w:p w14:paraId="464350AC" w14:textId="77777777" w:rsidR="00017D9E" w:rsidRDefault="003317FA">
            <w:pPr>
              <w:widowControl w:val="0"/>
              <w:ind w:right="34"/>
              <w:rPr>
                <w:szCs w:val="22"/>
              </w:rPr>
            </w:pPr>
            <w:r>
              <w:rPr>
                <w:szCs w:val="22"/>
              </w:rPr>
              <w:t>Boehringer Ingelheim SComm</w:t>
            </w:r>
          </w:p>
          <w:p w14:paraId="1F7A9F9E" w14:textId="77777777" w:rsidR="00017D9E" w:rsidRDefault="003317FA">
            <w:pPr>
              <w:widowControl w:val="0"/>
              <w:ind w:right="34"/>
              <w:rPr>
                <w:szCs w:val="22"/>
              </w:rPr>
            </w:pPr>
            <w:r>
              <w:rPr>
                <w:szCs w:val="22"/>
              </w:rPr>
              <w:t>Tél/Tel: +32 2 773 33 11</w:t>
            </w:r>
          </w:p>
          <w:p w14:paraId="3E4A2EAA" w14:textId="77777777" w:rsidR="00017D9E" w:rsidRDefault="00017D9E">
            <w:pPr>
              <w:widowControl w:val="0"/>
              <w:ind w:right="34"/>
              <w:rPr>
                <w:szCs w:val="22"/>
              </w:rPr>
            </w:pPr>
          </w:p>
        </w:tc>
        <w:tc>
          <w:tcPr>
            <w:tcW w:w="2430" w:type="pct"/>
          </w:tcPr>
          <w:p w14:paraId="3EED076D" w14:textId="77777777" w:rsidR="00017D9E" w:rsidRDefault="003317FA">
            <w:pPr>
              <w:widowControl w:val="0"/>
              <w:rPr>
                <w:szCs w:val="22"/>
              </w:rPr>
            </w:pPr>
            <w:r>
              <w:rPr>
                <w:b/>
                <w:szCs w:val="22"/>
              </w:rPr>
              <w:t>Lietuva</w:t>
            </w:r>
          </w:p>
          <w:p w14:paraId="2642A802" w14:textId="77777777" w:rsidR="00017D9E" w:rsidRDefault="003317FA">
            <w:pPr>
              <w:widowControl w:val="0"/>
              <w:rPr>
                <w:szCs w:val="22"/>
              </w:rPr>
            </w:pPr>
            <w:r>
              <w:rPr>
                <w:szCs w:val="22"/>
              </w:rPr>
              <w:t>Boehringer Ingelheim RCV GmbH &amp; Co KG</w:t>
            </w:r>
          </w:p>
          <w:p w14:paraId="66340C2C" w14:textId="77777777" w:rsidR="00017D9E" w:rsidRDefault="003317FA">
            <w:pPr>
              <w:widowControl w:val="0"/>
              <w:rPr>
                <w:szCs w:val="22"/>
              </w:rPr>
            </w:pPr>
            <w:r>
              <w:rPr>
                <w:szCs w:val="22"/>
              </w:rPr>
              <w:t>Lietuvos filialas</w:t>
            </w:r>
          </w:p>
          <w:p w14:paraId="75C3DDB5" w14:textId="77777777" w:rsidR="00017D9E" w:rsidRDefault="003317FA">
            <w:pPr>
              <w:widowControl w:val="0"/>
              <w:autoSpaceDE w:val="0"/>
              <w:autoSpaceDN w:val="0"/>
              <w:adjustRightInd w:val="0"/>
              <w:rPr>
                <w:szCs w:val="22"/>
              </w:rPr>
            </w:pPr>
            <w:r>
              <w:rPr>
                <w:szCs w:val="22"/>
              </w:rPr>
              <w:t>Tel: +370 5 2595942</w:t>
            </w:r>
          </w:p>
          <w:p w14:paraId="761D4DE7" w14:textId="77777777" w:rsidR="00017D9E" w:rsidRDefault="00017D9E">
            <w:pPr>
              <w:widowControl w:val="0"/>
              <w:autoSpaceDE w:val="0"/>
              <w:autoSpaceDN w:val="0"/>
              <w:adjustRightInd w:val="0"/>
              <w:rPr>
                <w:szCs w:val="22"/>
              </w:rPr>
            </w:pPr>
          </w:p>
        </w:tc>
      </w:tr>
      <w:tr w:rsidR="00017D9E" w14:paraId="4677E1DB" w14:textId="77777777">
        <w:tc>
          <w:tcPr>
            <w:tcW w:w="2570" w:type="pct"/>
          </w:tcPr>
          <w:p w14:paraId="5FEE4386" w14:textId="77777777" w:rsidR="00017D9E" w:rsidRDefault="003317FA">
            <w:pPr>
              <w:widowControl w:val="0"/>
              <w:autoSpaceDE w:val="0"/>
              <w:autoSpaceDN w:val="0"/>
              <w:adjustRightInd w:val="0"/>
              <w:rPr>
                <w:b/>
                <w:bCs/>
                <w:szCs w:val="22"/>
              </w:rPr>
            </w:pPr>
            <w:r>
              <w:rPr>
                <w:b/>
                <w:szCs w:val="22"/>
              </w:rPr>
              <w:t>България</w:t>
            </w:r>
          </w:p>
          <w:p w14:paraId="52A14AD6" w14:textId="77777777" w:rsidR="00017D9E" w:rsidRDefault="003317FA">
            <w:pPr>
              <w:widowControl w:val="0"/>
              <w:rPr>
                <w:szCs w:val="22"/>
              </w:rPr>
            </w:pPr>
            <w:r>
              <w:rPr>
                <w:szCs w:val="22"/>
              </w:rPr>
              <w:t>Бьорингер Ингелхайм РЦВ ГмбХ и Ко. КГ – клон България</w:t>
            </w:r>
          </w:p>
          <w:p w14:paraId="10C0E7CF" w14:textId="77777777" w:rsidR="00017D9E" w:rsidRDefault="003317FA">
            <w:pPr>
              <w:widowControl w:val="0"/>
              <w:autoSpaceDE w:val="0"/>
              <w:autoSpaceDN w:val="0"/>
              <w:adjustRightInd w:val="0"/>
              <w:rPr>
                <w:szCs w:val="22"/>
              </w:rPr>
            </w:pPr>
            <w:r>
              <w:rPr>
                <w:szCs w:val="22"/>
              </w:rPr>
              <w:t>Тел: +359 2 958 79 98</w:t>
            </w:r>
          </w:p>
          <w:p w14:paraId="5389B189" w14:textId="77777777" w:rsidR="00017D9E" w:rsidRDefault="00017D9E">
            <w:pPr>
              <w:widowControl w:val="0"/>
              <w:rPr>
                <w:szCs w:val="22"/>
              </w:rPr>
            </w:pPr>
          </w:p>
        </w:tc>
        <w:tc>
          <w:tcPr>
            <w:tcW w:w="2430" w:type="pct"/>
          </w:tcPr>
          <w:p w14:paraId="646CBD98" w14:textId="77777777" w:rsidR="00017D9E" w:rsidRDefault="003317FA">
            <w:pPr>
              <w:widowControl w:val="0"/>
              <w:rPr>
                <w:szCs w:val="22"/>
              </w:rPr>
            </w:pPr>
            <w:r>
              <w:rPr>
                <w:b/>
                <w:szCs w:val="22"/>
              </w:rPr>
              <w:t>Luxembourg/Luxemburg</w:t>
            </w:r>
          </w:p>
          <w:p w14:paraId="3AB24E7B" w14:textId="77777777" w:rsidR="00017D9E" w:rsidRDefault="003317FA">
            <w:pPr>
              <w:widowControl w:val="0"/>
              <w:rPr>
                <w:szCs w:val="22"/>
              </w:rPr>
            </w:pPr>
            <w:r>
              <w:rPr>
                <w:szCs w:val="22"/>
              </w:rPr>
              <w:t>Boehringer Ingelheim SComm</w:t>
            </w:r>
          </w:p>
          <w:p w14:paraId="65798B7D" w14:textId="77777777" w:rsidR="00017D9E" w:rsidRDefault="003317FA">
            <w:pPr>
              <w:widowControl w:val="0"/>
              <w:rPr>
                <w:szCs w:val="22"/>
              </w:rPr>
            </w:pPr>
            <w:r>
              <w:rPr>
                <w:szCs w:val="22"/>
              </w:rPr>
              <w:t>Tél/Tel: +32 2 773 33 11</w:t>
            </w:r>
          </w:p>
          <w:p w14:paraId="02E92D34" w14:textId="77777777" w:rsidR="00017D9E" w:rsidRDefault="00017D9E">
            <w:pPr>
              <w:widowControl w:val="0"/>
              <w:autoSpaceDE w:val="0"/>
              <w:autoSpaceDN w:val="0"/>
              <w:adjustRightInd w:val="0"/>
              <w:rPr>
                <w:szCs w:val="22"/>
              </w:rPr>
            </w:pPr>
          </w:p>
        </w:tc>
      </w:tr>
      <w:tr w:rsidR="00017D9E" w14:paraId="176B5A5C" w14:textId="77777777">
        <w:trPr>
          <w:trHeight w:val="1031"/>
        </w:trPr>
        <w:tc>
          <w:tcPr>
            <w:tcW w:w="2570" w:type="pct"/>
          </w:tcPr>
          <w:p w14:paraId="002070B9" w14:textId="77777777" w:rsidR="00017D9E" w:rsidRDefault="003317FA">
            <w:pPr>
              <w:widowControl w:val="0"/>
              <w:rPr>
                <w:szCs w:val="22"/>
              </w:rPr>
            </w:pPr>
            <w:r>
              <w:rPr>
                <w:b/>
                <w:szCs w:val="22"/>
              </w:rPr>
              <w:t>Česká republika</w:t>
            </w:r>
          </w:p>
          <w:p w14:paraId="77910B5F" w14:textId="77777777" w:rsidR="00017D9E" w:rsidRDefault="003317FA">
            <w:pPr>
              <w:widowControl w:val="0"/>
              <w:rPr>
                <w:szCs w:val="22"/>
              </w:rPr>
            </w:pPr>
            <w:r>
              <w:rPr>
                <w:szCs w:val="22"/>
              </w:rPr>
              <w:t>Boehringer Ingelheim spol. s r.o.</w:t>
            </w:r>
          </w:p>
          <w:p w14:paraId="126E3520" w14:textId="77777777" w:rsidR="00017D9E" w:rsidRDefault="003317FA">
            <w:pPr>
              <w:widowControl w:val="0"/>
              <w:rPr>
                <w:szCs w:val="22"/>
              </w:rPr>
            </w:pPr>
            <w:r>
              <w:rPr>
                <w:szCs w:val="22"/>
              </w:rPr>
              <w:t>Tel: +420 234 655 111</w:t>
            </w:r>
          </w:p>
          <w:p w14:paraId="28F8C6FF" w14:textId="77777777" w:rsidR="00017D9E" w:rsidRDefault="00017D9E">
            <w:pPr>
              <w:widowControl w:val="0"/>
              <w:rPr>
                <w:szCs w:val="22"/>
              </w:rPr>
            </w:pPr>
          </w:p>
        </w:tc>
        <w:tc>
          <w:tcPr>
            <w:tcW w:w="2430" w:type="pct"/>
          </w:tcPr>
          <w:p w14:paraId="6AF6EB38" w14:textId="77777777" w:rsidR="00017D9E" w:rsidRDefault="003317FA">
            <w:pPr>
              <w:widowControl w:val="0"/>
              <w:rPr>
                <w:b/>
                <w:szCs w:val="22"/>
              </w:rPr>
            </w:pPr>
            <w:r>
              <w:rPr>
                <w:b/>
                <w:szCs w:val="22"/>
              </w:rPr>
              <w:t>Magyarország</w:t>
            </w:r>
          </w:p>
          <w:p w14:paraId="1DAAA13B" w14:textId="77777777" w:rsidR="00017D9E" w:rsidRDefault="003317FA">
            <w:pPr>
              <w:widowControl w:val="0"/>
              <w:rPr>
                <w:szCs w:val="22"/>
              </w:rPr>
            </w:pPr>
            <w:r>
              <w:rPr>
                <w:szCs w:val="22"/>
              </w:rPr>
              <w:t>Boehringer Ingelheim RCV GmbH &amp; Co KG Magyarországi Fióktelepe</w:t>
            </w:r>
          </w:p>
          <w:p w14:paraId="35F81ED7" w14:textId="77777777" w:rsidR="00017D9E" w:rsidRDefault="003317FA">
            <w:pPr>
              <w:widowControl w:val="0"/>
              <w:rPr>
                <w:szCs w:val="22"/>
              </w:rPr>
            </w:pPr>
            <w:r>
              <w:rPr>
                <w:szCs w:val="22"/>
              </w:rPr>
              <w:t>Tel: +36 1 299 8900</w:t>
            </w:r>
          </w:p>
          <w:p w14:paraId="0AC3DFBF" w14:textId="77777777" w:rsidR="00017D9E" w:rsidRDefault="00017D9E">
            <w:pPr>
              <w:widowControl w:val="0"/>
              <w:rPr>
                <w:szCs w:val="22"/>
              </w:rPr>
            </w:pPr>
          </w:p>
        </w:tc>
      </w:tr>
      <w:tr w:rsidR="00017D9E" w14:paraId="0B45661D" w14:textId="77777777">
        <w:tc>
          <w:tcPr>
            <w:tcW w:w="2570" w:type="pct"/>
          </w:tcPr>
          <w:p w14:paraId="0C764933" w14:textId="77777777" w:rsidR="00017D9E" w:rsidRDefault="003317FA">
            <w:pPr>
              <w:widowControl w:val="0"/>
              <w:rPr>
                <w:szCs w:val="22"/>
              </w:rPr>
            </w:pPr>
            <w:r>
              <w:rPr>
                <w:b/>
                <w:szCs w:val="22"/>
              </w:rPr>
              <w:t>Danmark</w:t>
            </w:r>
          </w:p>
          <w:p w14:paraId="30E2F1D6" w14:textId="77777777" w:rsidR="00017D9E" w:rsidRDefault="003317FA">
            <w:pPr>
              <w:widowControl w:val="0"/>
              <w:rPr>
                <w:szCs w:val="22"/>
              </w:rPr>
            </w:pPr>
            <w:r>
              <w:rPr>
                <w:szCs w:val="22"/>
              </w:rPr>
              <w:t>Boehringer Ingelheim Danmark A/S</w:t>
            </w:r>
          </w:p>
          <w:p w14:paraId="0D645D16" w14:textId="77777777" w:rsidR="00017D9E" w:rsidRDefault="003317FA">
            <w:pPr>
              <w:widowControl w:val="0"/>
              <w:rPr>
                <w:szCs w:val="22"/>
              </w:rPr>
            </w:pPr>
            <w:r>
              <w:rPr>
                <w:szCs w:val="22"/>
              </w:rPr>
              <w:t>Tlf: +45 39 15 88 88</w:t>
            </w:r>
          </w:p>
          <w:p w14:paraId="5E53CD43" w14:textId="77777777" w:rsidR="00017D9E" w:rsidRDefault="00017D9E">
            <w:pPr>
              <w:widowControl w:val="0"/>
              <w:rPr>
                <w:szCs w:val="22"/>
              </w:rPr>
            </w:pPr>
          </w:p>
        </w:tc>
        <w:tc>
          <w:tcPr>
            <w:tcW w:w="2430" w:type="pct"/>
          </w:tcPr>
          <w:p w14:paraId="4FF66CFD" w14:textId="77777777" w:rsidR="00017D9E" w:rsidRDefault="003317FA">
            <w:pPr>
              <w:widowControl w:val="0"/>
              <w:rPr>
                <w:b/>
                <w:szCs w:val="22"/>
              </w:rPr>
            </w:pPr>
            <w:r>
              <w:rPr>
                <w:b/>
                <w:szCs w:val="22"/>
              </w:rPr>
              <w:t>Malta</w:t>
            </w:r>
          </w:p>
          <w:p w14:paraId="3BC00418" w14:textId="77777777" w:rsidR="00017D9E" w:rsidRDefault="003317FA">
            <w:pPr>
              <w:widowControl w:val="0"/>
              <w:rPr>
                <w:szCs w:val="22"/>
              </w:rPr>
            </w:pPr>
            <w:r>
              <w:rPr>
                <w:szCs w:val="22"/>
              </w:rPr>
              <w:t>Boehringer Ingelheim Ireland Ltd.</w:t>
            </w:r>
          </w:p>
          <w:p w14:paraId="5069F2EC" w14:textId="77777777" w:rsidR="00017D9E" w:rsidRDefault="003317FA">
            <w:pPr>
              <w:widowControl w:val="0"/>
              <w:rPr>
                <w:szCs w:val="22"/>
              </w:rPr>
            </w:pPr>
            <w:r>
              <w:rPr>
                <w:szCs w:val="22"/>
              </w:rPr>
              <w:t>Tel: +353 1 295 9620</w:t>
            </w:r>
          </w:p>
          <w:p w14:paraId="0B991849" w14:textId="77777777" w:rsidR="00017D9E" w:rsidRDefault="00017D9E">
            <w:pPr>
              <w:widowControl w:val="0"/>
              <w:rPr>
                <w:szCs w:val="22"/>
              </w:rPr>
            </w:pPr>
          </w:p>
        </w:tc>
      </w:tr>
      <w:tr w:rsidR="00017D9E" w14:paraId="66BA2ED2" w14:textId="77777777">
        <w:tc>
          <w:tcPr>
            <w:tcW w:w="2570" w:type="pct"/>
          </w:tcPr>
          <w:p w14:paraId="006B25DB" w14:textId="77777777" w:rsidR="00017D9E" w:rsidRDefault="003317FA">
            <w:pPr>
              <w:widowControl w:val="0"/>
              <w:rPr>
                <w:szCs w:val="22"/>
              </w:rPr>
            </w:pPr>
            <w:r>
              <w:rPr>
                <w:b/>
                <w:szCs w:val="22"/>
              </w:rPr>
              <w:t>Deutschland</w:t>
            </w:r>
          </w:p>
          <w:p w14:paraId="2997E254" w14:textId="77777777" w:rsidR="00017D9E" w:rsidRDefault="003317FA">
            <w:pPr>
              <w:widowControl w:val="0"/>
              <w:rPr>
                <w:szCs w:val="22"/>
              </w:rPr>
            </w:pPr>
            <w:r>
              <w:rPr>
                <w:szCs w:val="22"/>
              </w:rPr>
              <w:t>Boehringer Ingelheim Pharma GmbH &amp; Co. KG</w:t>
            </w:r>
          </w:p>
          <w:p w14:paraId="42D28AF5" w14:textId="77777777" w:rsidR="00017D9E" w:rsidRDefault="003317FA">
            <w:pPr>
              <w:widowControl w:val="0"/>
              <w:rPr>
                <w:szCs w:val="22"/>
              </w:rPr>
            </w:pPr>
            <w:r>
              <w:rPr>
                <w:szCs w:val="22"/>
              </w:rPr>
              <w:t>Tel: +49 (0) 800 77 90 900</w:t>
            </w:r>
          </w:p>
          <w:p w14:paraId="2229A133" w14:textId="77777777" w:rsidR="00017D9E" w:rsidRDefault="00017D9E">
            <w:pPr>
              <w:widowControl w:val="0"/>
              <w:rPr>
                <w:szCs w:val="22"/>
              </w:rPr>
            </w:pPr>
          </w:p>
        </w:tc>
        <w:tc>
          <w:tcPr>
            <w:tcW w:w="2430" w:type="pct"/>
          </w:tcPr>
          <w:p w14:paraId="3219E88F" w14:textId="77777777" w:rsidR="00017D9E" w:rsidRDefault="003317FA">
            <w:pPr>
              <w:widowControl w:val="0"/>
              <w:rPr>
                <w:szCs w:val="22"/>
              </w:rPr>
            </w:pPr>
            <w:r>
              <w:rPr>
                <w:b/>
                <w:szCs w:val="22"/>
              </w:rPr>
              <w:t>Nederland</w:t>
            </w:r>
          </w:p>
          <w:p w14:paraId="26FB9748" w14:textId="77777777" w:rsidR="00017D9E" w:rsidRDefault="003317FA">
            <w:pPr>
              <w:widowControl w:val="0"/>
              <w:rPr>
                <w:szCs w:val="22"/>
              </w:rPr>
            </w:pPr>
            <w:r>
              <w:rPr>
                <w:szCs w:val="22"/>
              </w:rPr>
              <w:t>Boehringer Ingelheim B.V.</w:t>
            </w:r>
          </w:p>
          <w:p w14:paraId="1CE77D20" w14:textId="77777777" w:rsidR="00017D9E" w:rsidRDefault="003317FA">
            <w:pPr>
              <w:widowControl w:val="0"/>
              <w:rPr>
                <w:szCs w:val="22"/>
              </w:rPr>
            </w:pPr>
            <w:r>
              <w:rPr>
                <w:szCs w:val="22"/>
              </w:rPr>
              <w:t>Tel: +31 (0) 800 22 55 889</w:t>
            </w:r>
          </w:p>
          <w:p w14:paraId="77B7F18A" w14:textId="77777777" w:rsidR="00017D9E" w:rsidRDefault="00017D9E">
            <w:pPr>
              <w:widowControl w:val="0"/>
              <w:rPr>
                <w:szCs w:val="22"/>
              </w:rPr>
            </w:pPr>
          </w:p>
        </w:tc>
      </w:tr>
      <w:tr w:rsidR="00017D9E" w14:paraId="436949B9" w14:textId="77777777">
        <w:tc>
          <w:tcPr>
            <w:tcW w:w="2570" w:type="pct"/>
          </w:tcPr>
          <w:p w14:paraId="0FA31984" w14:textId="77777777" w:rsidR="00017D9E" w:rsidRDefault="003317FA">
            <w:pPr>
              <w:widowControl w:val="0"/>
              <w:rPr>
                <w:b/>
                <w:bCs/>
                <w:szCs w:val="22"/>
              </w:rPr>
            </w:pPr>
            <w:r>
              <w:rPr>
                <w:b/>
                <w:szCs w:val="22"/>
              </w:rPr>
              <w:t>Eesti</w:t>
            </w:r>
          </w:p>
          <w:p w14:paraId="7F168DA7" w14:textId="77777777" w:rsidR="00017D9E" w:rsidRDefault="003317FA">
            <w:pPr>
              <w:widowControl w:val="0"/>
              <w:rPr>
                <w:szCs w:val="22"/>
              </w:rPr>
            </w:pPr>
            <w:r>
              <w:rPr>
                <w:szCs w:val="22"/>
              </w:rPr>
              <w:t>Boehringer Ingelheim RCV GmbH &amp; Co KG</w:t>
            </w:r>
          </w:p>
          <w:p w14:paraId="1F45426C" w14:textId="77777777" w:rsidR="00017D9E" w:rsidRDefault="003317FA">
            <w:pPr>
              <w:widowControl w:val="0"/>
              <w:rPr>
                <w:szCs w:val="22"/>
              </w:rPr>
            </w:pPr>
            <w:r>
              <w:rPr>
                <w:szCs w:val="22"/>
              </w:rPr>
              <w:t>Eesti filiaal</w:t>
            </w:r>
          </w:p>
          <w:p w14:paraId="3F11DB5D" w14:textId="77777777" w:rsidR="00017D9E" w:rsidRDefault="003317FA">
            <w:pPr>
              <w:widowControl w:val="0"/>
              <w:rPr>
                <w:szCs w:val="22"/>
              </w:rPr>
            </w:pPr>
            <w:r>
              <w:rPr>
                <w:szCs w:val="22"/>
              </w:rPr>
              <w:t>Tel: +372 612 8000</w:t>
            </w:r>
          </w:p>
          <w:p w14:paraId="2B19461E" w14:textId="77777777" w:rsidR="00017D9E" w:rsidRDefault="00017D9E">
            <w:pPr>
              <w:widowControl w:val="0"/>
              <w:rPr>
                <w:szCs w:val="22"/>
              </w:rPr>
            </w:pPr>
          </w:p>
        </w:tc>
        <w:tc>
          <w:tcPr>
            <w:tcW w:w="2430" w:type="pct"/>
          </w:tcPr>
          <w:p w14:paraId="03A3C3BF" w14:textId="77777777" w:rsidR="00017D9E" w:rsidRDefault="003317FA">
            <w:pPr>
              <w:widowControl w:val="0"/>
              <w:rPr>
                <w:szCs w:val="22"/>
              </w:rPr>
            </w:pPr>
            <w:r>
              <w:rPr>
                <w:b/>
                <w:szCs w:val="22"/>
              </w:rPr>
              <w:t>Norge</w:t>
            </w:r>
          </w:p>
          <w:p w14:paraId="3C991781" w14:textId="77777777" w:rsidR="00017D9E" w:rsidRDefault="003317FA">
            <w:pPr>
              <w:widowControl w:val="0"/>
              <w:rPr>
                <w:lang w:eastAsia="ja-JP"/>
              </w:rPr>
            </w:pPr>
            <w:r>
              <w:rPr>
                <w:szCs w:val="22"/>
              </w:rPr>
              <w:t xml:space="preserve">Boehringer Ingelheim </w:t>
            </w:r>
            <w:r>
              <w:rPr>
                <w:lang w:eastAsia="ja-JP"/>
              </w:rPr>
              <w:t>Danmark</w:t>
            </w:r>
            <w:ins w:id="36" w:author="translator" w:date="2025-10-20T13:15:00Z">
              <w:r>
                <w:rPr>
                  <w:lang w:eastAsia="ja-JP"/>
                </w:rPr>
                <w:t xml:space="preserve"> A/S NUF</w:t>
              </w:r>
            </w:ins>
          </w:p>
          <w:p w14:paraId="582794A4" w14:textId="77777777" w:rsidR="00017D9E" w:rsidRDefault="003317FA">
            <w:pPr>
              <w:widowControl w:val="0"/>
              <w:rPr>
                <w:del w:id="37" w:author="translator" w:date="2025-10-20T13:15:00Z"/>
                <w:szCs w:val="22"/>
              </w:rPr>
            </w:pPr>
            <w:del w:id="38" w:author="translator" w:date="2025-10-20T13:15:00Z">
              <w:r>
                <w:rPr>
                  <w:lang w:eastAsia="ja-JP"/>
                </w:rPr>
                <w:delText>Norwegian branch</w:delText>
              </w:r>
            </w:del>
          </w:p>
          <w:p w14:paraId="017E3D2F" w14:textId="77777777" w:rsidR="00017D9E" w:rsidRDefault="003317FA">
            <w:pPr>
              <w:widowControl w:val="0"/>
              <w:rPr>
                <w:szCs w:val="22"/>
              </w:rPr>
            </w:pPr>
            <w:r>
              <w:rPr>
                <w:szCs w:val="22"/>
              </w:rPr>
              <w:t>Tlf: +47 66 76 13 00</w:t>
            </w:r>
          </w:p>
          <w:p w14:paraId="62FDF33D" w14:textId="77777777" w:rsidR="00017D9E" w:rsidRDefault="00017D9E">
            <w:pPr>
              <w:widowControl w:val="0"/>
              <w:rPr>
                <w:szCs w:val="22"/>
              </w:rPr>
            </w:pPr>
          </w:p>
        </w:tc>
      </w:tr>
      <w:tr w:rsidR="00017D9E" w14:paraId="39BA8610" w14:textId="77777777">
        <w:tc>
          <w:tcPr>
            <w:tcW w:w="2570" w:type="pct"/>
          </w:tcPr>
          <w:p w14:paraId="393E05FD" w14:textId="77777777" w:rsidR="00017D9E" w:rsidRDefault="003317FA">
            <w:pPr>
              <w:widowControl w:val="0"/>
              <w:rPr>
                <w:szCs w:val="22"/>
              </w:rPr>
            </w:pPr>
            <w:r>
              <w:rPr>
                <w:b/>
                <w:szCs w:val="22"/>
              </w:rPr>
              <w:t>Ελλάδα</w:t>
            </w:r>
          </w:p>
          <w:p w14:paraId="1B789534" w14:textId="77777777" w:rsidR="00017D9E" w:rsidRDefault="003317FA">
            <w:pPr>
              <w:widowControl w:val="0"/>
              <w:rPr>
                <w:szCs w:val="22"/>
              </w:rPr>
            </w:pPr>
            <w:r>
              <w:rPr>
                <w:szCs w:val="22"/>
              </w:rPr>
              <w:t xml:space="preserve">Boehringer Ingelheim </w:t>
            </w:r>
            <w:r>
              <w:rPr>
                <w:szCs w:val="22"/>
                <w:lang w:eastAsia="ja-JP"/>
              </w:rPr>
              <w:t>Ελλάς Μονοπρόσωπη Α.Ε.</w:t>
            </w:r>
          </w:p>
          <w:p w14:paraId="7C009AA4" w14:textId="77777777" w:rsidR="00017D9E" w:rsidRDefault="003317FA">
            <w:pPr>
              <w:widowControl w:val="0"/>
              <w:rPr>
                <w:szCs w:val="22"/>
              </w:rPr>
            </w:pPr>
            <w:r>
              <w:rPr>
                <w:szCs w:val="22"/>
              </w:rPr>
              <w:t>Tηλ: +30 2 10 89 06 300</w:t>
            </w:r>
          </w:p>
          <w:p w14:paraId="3E3992F8" w14:textId="77777777" w:rsidR="00017D9E" w:rsidRDefault="00017D9E">
            <w:pPr>
              <w:widowControl w:val="0"/>
              <w:rPr>
                <w:szCs w:val="22"/>
              </w:rPr>
            </w:pPr>
          </w:p>
        </w:tc>
        <w:tc>
          <w:tcPr>
            <w:tcW w:w="2430" w:type="pct"/>
          </w:tcPr>
          <w:p w14:paraId="41C804A4" w14:textId="77777777" w:rsidR="00017D9E" w:rsidRDefault="003317FA">
            <w:pPr>
              <w:widowControl w:val="0"/>
              <w:rPr>
                <w:szCs w:val="22"/>
              </w:rPr>
            </w:pPr>
            <w:r>
              <w:rPr>
                <w:b/>
                <w:szCs w:val="22"/>
              </w:rPr>
              <w:t>Österreich</w:t>
            </w:r>
          </w:p>
          <w:p w14:paraId="3166EB89" w14:textId="77777777" w:rsidR="00017D9E" w:rsidRDefault="003317FA">
            <w:pPr>
              <w:widowControl w:val="0"/>
              <w:rPr>
                <w:szCs w:val="22"/>
              </w:rPr>
            </w:pPr>
            <w:r>
              <w:rPr>
                <w:szCs w:val="22"/>
              </w:rPr>
              <w:t>Boehringer Ingelheim RCV GmbH &amp; Co KG</w:t>
            </w:r>
          </w:p>
          <w:p w14:paraId="5466A615" w14:textId="77777777" w:rsidR="00017D9E" w:rsidRDefault="003317FA">
            <w:pPr>
              <w:widowControl w:val="0"/>
              <w:rPr>
                <w:szCs w:val="22"/>
              </w:rPr>
            </w:pPr>
            <w:r>
              <w:rPr>
                <w:szCs w:val="22"/>
              </w:rPr>
              <w:t>Tel: +43 1 80 105</w:t>
            </w:r>
            <w:r>
              <w:rPr>
                <w:szCs w:val="22"/>
              </w:rPr>
              <w:noBreakHyphen/>
              <w:t>7870</w:t>
            </w:r>
          </w:p>
          <w:p w14:paraId="00FE6021" w14:textId="77777777" w:rsidR="00017D9E" w:rsidRDefault="00017D9E">
            <w:pPr>
              <w:widowControl w:val="0"/>
              <w:rPr>
                <w:szCs w:val="22"/>
              </w:rPr>
            </w:pPr>
          </w:p>
        </w:tc>
      </w:tr>
      <w:tr w:rsidR="00017D9E" w14:paraId="5E9C9EE9" w14:textId="77777777">
        <w:tc>
          <w:tcPr>
            <w:tcW w:w="2570" w:type="pct"/>
          </w:tcPr>
          <w:p w14:paraId="43B5F6DE" w14:textId="77777777" w:rsidR="00017D9E" w:rsidRDefault="003317FA">
            <w:pPr>
              <w:widowControl w:val="0"/>
              <w:rPr>
                <w:b/>
                <w:szCs w:val="22"/>
              </w:rPr>
            </w:pPr>
            <w:r>
              <w:rPr>
                <w:b/>
                <w:szCs w:val="22"/>
              </w:rPr>
              <w:t>España</w:t>
            </w:r>
          </w:p>
          <w:p w14:paraId="36CC8CE6" w14:textId="77777777" w:rsidR="00017D9E" w:rsidRDefault="003317FA">
            <w:pPr>
              <w:widowControl w:val="0"/>
              <w:rPr>
                <w:szCs w:val="22"/>
              </w:rPr>
            </w:pPr>
            <w:r>
              <w:rPr>
                <w:szCs w:val="22"/>
              </w:rPr>
              <w:t>Boehringer Ingelheim España S.A.</w:t>
            </w:r>
          </w:p>
          <w:p w14:paraId="60461CC2" w14:textId="77777777" w:rsidR="00017D9E" w:rsidRDefault="003317FA">
            <w:pPr>
              <w:widowControl w:val="0"/>
              <w:rPr>
                <w:szCs w:val="22"/>
              </w:rPr>
            </w:pPr>
            <w:r>
              <w:rPr>
                <w:szCs w:val="22"/>
              </w:rPr>
              <w:t>Tel: +34 93 404 51 00</w:t>
            </w:r>
          </w:p>
          <w:p w14:paraId="7CCA2A12" w14:textId="77777777" w:rsidR="00017D9E" w:rsidRDefault="00017D9E">
            <w:pPr>
              <w:widowControl w:val="0"/>
              <w:rPr>
                <w:szCs w:val="22"/>
              </w:rPr>
            </w:pPr>
          </w:p>
        </w:tc>
        <w:tc>
          <w:tcPr>
            <w:tcW w:w="2430" w:type="pct"/>
          </w:tcPr>
          <w:p w14:paraId="72BCEE72" w14:textId="77777777" w:rsidR="00017D9E" w:rsidRDefault="003317FA">
            <w:pPr>
              <w:widowControl w:val="0"/>
              <w:rPr>
                <w:b/>
                <w:bCs/>
                <w:i/>
                <w:iCs/>
                <w:szCs w:val="22"/>
              </w:rPr>
            </w:pPr>
            <w:r>
              <w:rPr>
                <w:b/>
                <w:szCs w:val="22"/>
              </w:rPr>
              <w:t>Polska</w:t>
            </w:r>
          </w:p>
          <w:p w14:paraId="551479A2" w14:textId="77777777" w:rsidR="00017D9E" w:rsidRDefault="003317FA">
            <w:pPr>
              <w:widowControl w:val="0"/>
              <w:rPr>
                <w:szCs w:val="22"/>
              </w:rPr>
            </w:pPr>
            <w:r>
              <w:rPr>
                <w:szCs w:val="22"/>
              </w:rPr>
              <w:t>Boehringer Ingelheim Sp.zo.o.</w:t>
            </w:r>
          </w:p>
          <w:p w14:paraId="0D8B1D30" w14:textId="77777777" w:rsidR="00017D9E" w:rsidRDefault="003317FA">
            <w:pPr>
              <w:widowControl w:val="0"/>
              <w:rPr>
                <w:szCs w:val="22"/>
              </w:rPr>
            </w:pPr>
            <w:r>
              <w:rPr>
                <w:szCs w:val="22"/>
              </w:rPr>
              <w:t>Tel: +48 22 699 0 699</w:t>
            </w:r>
          </w:p>
          <w:p w14:paraId="2CEB6C0B" w14:textId="77777777" w:rsidR="00017D9E" w:rsidRDefault="00017D9E">
            <w:pPr>
              <w:widowControl w:val="0"/>
              <w:rPr>
                <w:szCs w:val="22"/>
              </w:rPr>
            </w:pPr>
          </w:p>
        </w:tc>
      </w:tr>
      <w:tr w:rsidR="00017D9E" w14:paraId="6BF8FAE8" w14:textId="77777777">
        <w:tc>
          <w:tcPr>
            <w:tcW w:w="2570" w:type="pct"/>
          </w:tcPr>
          <w:p w14:paraId="39894456" w14:textId="77777777" w:rsidR="00017D9E" w:rsidRDefault="003317FA">
            <w:pPr>
              <w:widowControl w:val="0"/>
              <w:rPr>
                <w:b/>
                <w:szCs w:val="22"/>
              </w:rPr>
            </w:pPr>
            <w:r>
              <w:rPr>
                <w:b/>
                <w:szCs w:val="22"/>
              </w:rPr>
              <w:t>France</w:t>
            </w:r>
          </w:p>
          <w:p w14:paraId="620F5C19" w14:textId="77777777" w:rsidR="00017D9E" w:rsidRDefault="003317FA">
            <w:pPr>
              <w:widowControl w:val="0"/>
              <w:rPr>
                <w:szCs w:val="22"/>
              </w:rPr>
            </w:pPr>
            <w:r>
              <w:rPr>
                <w:szCs w:val="22"/>
              </w:rPr>
              <w:t>Boehringer Ingelheim France S.A.S.</w:t>
            </w:r>
          </w:p>
          <w:p w14:paraId="024D2884" w14:textId="77777777" w:rsidR="00017D9E" w:rsidRDefault="003317FA">
            <w:pPr>
              <w:widowControl w:val="0"/>
              <w:rPr>
                <w:szCs w:val="22"/>
              </w:rPr>
            </w:pPr>
            <w:r>
              <w:rPr>
                <w:szCs w:val="22"/>
              </w:rPr>
              <w:t>Tél: +33 3 26 50 45 33</w:t>
            </w:r>
          </w:p>
          <w:p w14:paraId="651805F9" w14:textId="77777777" w:rsidR="00017D9E" w:rsidRDefault="00017D9E">
            <w:pPr>
              <w:widowControl w:val="0"/>
              <w:rPr>
                <w:b/>
                <w:szCs w:val="22"/>
              </w:rPr>
            </w:pPr>
          </w:p>
        </w:tc>
        <w:tc>
          <w:tcPr>
            <w:tcW w:w="2430" w:type="pct"/>
          </w:tcPr>
          <w:p w14:paraId="65AA203C" w14:textId="77777777" w:rsidR="00017D9E" w:rsidRDefault="003317FA">
            <w:pPr>
              <w:widowControl w:val="0"/>
              <w:rPr>
                <w:szCs w:val="22"/>
              </w:rPr>
            </w:pPr>
            <w:r>
              <w:rPr>
                <w:b/>
                <w:szCs w:val="22"/>
              </w:rPr>
              <w:t>Portugal</w:t>
            </w:r>
          </w:p>
          <w:p w14:paraId="4AA39B87" w14:textId="77777777" w:rsidR="00017D9E" w:rsidRDefault="003317FA">
            <w:pPr>
              <w:widowControl w:val="0"/>
              <w:rPr>
                <w:szCs w:val="22"/>
              </w:rPr>
            </w:pPr>
            <w:r>
              <w:rPr>
                <w:szCs w:val="22"/>
              </w:rPr>
              <w:t xml:space="preserve">Boehringer Ingelheim </w:t>
            </w:r>
            <w:r>
              <w:rPr>
                <w:szCs w:val="22"/>
                <w:lang w:eastAsia="de-DE"/>
              </w:rPr>
              <w:t>Portugal</w:t>
            </w:r>
            <w:r>
              <w:rPr>
                <w:szCs w:val="22"/>
              </w:rPr>
              <w:t>, Lda.</w:t>
            </w:r>
          </w:p>
          <w:p w14:paraId="01925BF2" w14:textId="77777777" w:rsidR="00017D9E" w:rsidRDefault="003317FA">
            <w:pPr>
              <w:widowControl w:val="0"/>
              <w:rPr>
                <w:szCs w:val="22"/>
              </w:rPr>
            </w:pPr>
            <w:r>
              <w:rPr>
                <w:szCs w:val="22"/>
              </w:rPr>
              <w:t>Tel: +351 21 313 53 00</w:t>
            </w:r>
          </w:p>
          <w:p w14:paraId="66DDF47B" w14:textId="77777777" w:rsidR="00017D9E" w:rsidRDefault="00017D9E">
            <w:pPr>
              <w:widowControl w:val="0"/>
              <w:rPr>
                <w:szCs w:val="22"/>
              </w:rPr>
            </w:pPr>
          </w:p>
        </w:tc>
      </w:tr>
      <w:tr w:rsidR="00017D9E" w14:paraId="56C9C160" w14:textId="77777777">
        <w:tc>
          <w:tcPr>
            <w:tcW w:w="2570" w:type="pct"/>
          </w:tcPr>
          <w:p w14:paraId="49BE94FC" w14:textId="77777777" w:rsidR="00017D9E" w:rsidRDefault="003317FA">
            <w:pPr>
              <w:pStyle w:val="HeadNoNum1"/>
              <w:widowControl w:val="0"/>
              <w:suppressAutoHyphens w:val="0"/>
              <w:rPr>
                <w:noProof w:val="0"/>
                <w:szCs w:val="22"/>
              </w:rPr>
            </w:pPr>
            <w:r>
              <w:rPr>
                <w:noProof w:val="0"/>
                <w:szCs w:val="22"/>
              </w:rPr>
              <w:t>Hrvatska</w:t>
            </w:r>
          </w:p>
          <w:p w14:paraId="2F666762" w14:textId="77777777" w:rsidR="00017D9E" w:rsidRDefault="003317FA">
            <w:pPr>
              <w:pStyle w:val="HeadNoNum1"/>
              <w:widowControl w:val="0"/>
              <w:suppressAutoHyphens w:val="0"/>
              <w:rPr>
                <w:b w:val="0"/>
                <w:noProof w:val="0"/>
                <w:szCs w:val="22"/>
              </w:rPr>
            </w:pPr>
            <w:r>
              <w:rPr>
                <w:b w:val="0"/>
                <w:noProof w:val="0"/>
                <w:szCs w:val="22"/>
              </w:rPr>
              <w:t>Boehringer Ingelheim Zagreb d.o.o.</w:t>
            </w:r>
          </w:p>
          <w:p w14:paraId="0698DA4B" w14:textId="77777777" w:rsidR="00017D9E" w:rsidRDefault="003317FA">
            <w:pPr>
              <w:pStyle w:val="HeadNoNum1"/>
              <w:widowControl w:val="0"/>
              <w:suppressAutoHyphens w:val="0"/>
              <w:rPr>
                <w:b w:val="0"/>
                <w:noProof w:val="0"/>
                <w:szCs w:val="22"/>
              </w:rPr>
            </w:pPr>
            <w:r>
              <w:rPr>
                <w:b w:val="0"/>
                <w:noProof w:val="0"/>
                <w:szCs w:val="22"/>
              </w:rPr>
              <w:t>Tel: +385 1 2444 600</w:t>
            </w:r>
          </w:p>
          <w:p w14:paraId="30FB31DC" w14:textId="77777777" w:rsidR="00017D9E" w:rsidRDefault="00017D9E">
            <w:pPr>
              <w:pStyle w:val="HeadNoNum1"/>
              <w:widowControl w:val="0"/>
              <w:suppressAutoHyphens w:val="0"/>
              <w:rPr>
                <w:noProof w:val="0"/>
                <w:szCs w:val="22"/>
              </w:rPr>
            </w:pPr>
          </w:p>
        </w:tc>
        <w:tc>
          <w:tcPr>
            <w:tcW w:w="2430" w:type="pct"/>
          </w:tcPr>
          <w:p w14:paraId="2FB48AC2" w14:textId="77777777" w:rsidR="00017D9E" w:rsidRDefault="003317FA">
            <w:pPr>
              <w:widowControl w:val="0"/>
              <w:rPr>
                <w:b/>
                <w:szCs w:val="22"/>
              </w:rPr>
            </w:pPr>
            <w:r>
              <w:rPr>
                <w:b/>
                <w:szCs w:val="22"/>
              </w:rPr>
              <w:t>România</w:t>
            </w:r>
          </w:p>
          <w:p w14:paraId="3C3BF30B" w14:textId="77777777" w:rsidR="00017D9E" w:rsidRDefault="003317FA">
            <w:pPr>
              <w:widowControl w:val="0"/>
              <w:rPr>
                <w:rFonts w:eastAsia="MS Mincho"/>
                <w:szCs w:val="22"/>
              </w:rPr>
            </w:pPr>
            <w:r>
              <w:rPr>
                <w:szCs w:val="22"/>
              </w:rPr>
              <w:t>Boehringer Ingelheim RCV GmbH &amp; Co KG Viena</w:t>
            </w:r>
            <w:r>
              <w:rPr>
                <w:szCs w:val="22"/>
              </w:rPr>
              <w:noBreakHyphen/>
              <w:t>Sucursala Bucuresti</w:t>
            </w:r>
          </w:p>
          <w:p w14:paraId="62E7BA2C" w14:textId="77777777" w:rsidR="00017D9E" w:rsidRDefault="003317FA">
            <w:pPr>
              <w:widowControl w:val="0"/>
              <w:rPr>
                <w:szCs w:val="22"/>
              </w:rPr>
            </w:pPr>
            <w:r>
              <w:rPr>
                <w:szCs w:val="22"/>
              </w:rPr>
              <w:t>Tel: +40 21 302 2800</w:t>
            </w:r>
          </w:p>
          <w:p w14:paraId="6EDE0744" w14:textId="77777777" w:rsidR="00017D9E" w:rsidRDefault="00017D9E">
            <w:pPr>
              <w:widowControl w:val="0"/>
              <w:rPr>
                <w:szCs w:val="22"/>
              </w:rPr>
            </w:pPr>
          </w:p>
        </w:tc>
      </w:tr>
      <w:tr w:rsidR="00017D9E" w14:paraId="38D623AA" w14:textId="77777777">
        <w:tc>
          <w:tcPr>
            <w:tcW w:w="2570" w:type="pct"/>
          </w:tcPr>
          <w:p w14:paraId="150C5B84" w14:textId="77777777" w:rsidR="00017D9E" w:rsidRDefault="003317FA">
            <w:pPr>
              <w:widowControl w:val="0"/>
              <w:rPr>
                <w:szCs w:val="22"/>
              </w:rPr>
            </w:pPr>
            <w:r>
              <w:rPr>
                <w:szCs w:val="22"/>
              </w:rPr>
              <w:br w:type="page"/>
            </w:r>
            <w:r>
              <w:rPr>
                <w:b/>
                <w:szCs w:val="22"/>
              </w:rPr>
              <w:t>Ireland</w:t>
            </w:r>
          </w:p>
          <w:p w14:paraId="161F900D" w14:textId="77777777" w:rsidR="00017D9E" w:rsidRDefault="003317FA">
            <w:pPr>
              <w:widowControl w:val="0"/>
              <w:rPr>
                <w:szCs w:val="22"/>
              </w:rPr>
            </w:pPr>
            <w:r>
              <w:rPr>
                <w:szCs w:val="22"/>
              </w:rPr>
              <w:t>Boehringer Ingelheim Ireland Ltd.</w:t>
            </w:r>
          </w:p>
          <w:p w14:paraId="53E605EF" w14:textId="77777777" w:rsidR="00017D9E" w:rsidRDefault="003317FA">
            <w:pPr>
              <w:widowControl w:val="0"/>
              <w:rPr>
                <w:szCs w:val="22"/>
              </w:rPr>
            </w:pPr>
            <w:r>
              <w:rPr>
                <w:szCs w:val="22"/>
              </w:rPr>
              <w:t>Tel: +353 1 295 9620</w:t>
            </w:r>
          </w:p>
          <w:p w14:paraId="3A7E790B" w14:textId="77777777" w:rsidR="00017D9E" w:rsidRDefault="00017D9E">
            <w:pPr>
              <w:widowControl w:val="0"/>
              <w:rPr>
                <w:szCs w:val="22"/>
              </w:rPr>
            </w:pPr>
          </w:p>
        </w:tc>
        <w:tc>
          <w:tcPr>
            <w:tcW w:w="2430" w:type="pct"/>
          </w:tcPr>
          <w:p w14:paraId="20F65EF5" w14:textId="77777777" w:rsidR="00017D9E" w:rsidRDefault="003317FA">
            <w:pPr>
              <w:widowControl w:val="0"/>
              <w:rPr>
                <w:szCs w:val="22"/>
              </w:rPr>
            </w:pPr>
            <w:r>
              <w:rPr>
                <w:b/>
                <w:szCs w:val="22"/>
              </w:rPr>
              <w:t>Slovenija</w:t>
            </w:r>
          </w:p>
          <w:p w14:paraId="26A5AD2E" w14:textId="77777777" w:rsidR="00017D9E" w:rsidRDefault="003317FA">
            <w:pPr>
              <w:widowControl w:val="0"/>
              <w:rPr>
                <w:rFonts w:eastAsia="MS Mincho"/>
                <w:szCs w:val="22"/>
              </w:rPr>
            </w:pPr>
            <w:r>
              <w:rPr>
                <w:szCs w:val="22"/>
              </w:rPr>
              <w:t>Boehringer Ingelheim RCV GmbH &amp; Co KG Podružnica Ljubljana</w:t>
            </w:r>
          </w:p>
          <w:p w14:paraId="3CF17ED3" w14:textId="77777777" w:rsidR="00017D9E" w:rsidRDefault="003317FA">
            <w:pPr>
              <w:widowControl w:val="0"/>
              <w:rPr>
                <w:szCs w:val="22"/>
              </w:rPr>
            </w:pPr>
            <w:r>
              <w:rPr>
                <w:szCs w:val="22"/>
              </w:rPr>
              <w:t>Tel: +386 1 586 40 00</w:t>
            </w:r>
          </w:p>
          <w:p w14:paraId="179B3893" w14:textId="77777777" w:rsidR="00017D9E" w:rsidRDefault="00017D9E">
            <w:pPr>
              <w:widowControl w:val="0"/>
              <w:rPr>
                <w:szCs w:val="22"/>
              </w:rPr>
            </w:pPr>
          </w:p>
        </w:tc>
      </w:tr>
      <w:tr w:rsidR="00017D9E" w14:paraId="7D53BB1D" w14:textId="77777777">
        <w:tc>
          <w:tcPr>
            <w:tcW w:w="2570" w:type="pct"/>
          </w:tcPr>
          <w:p w14:paraId="0A22F672" w14:textId="77777777" w:rsidR="00017D9E" w:rsidRDefault="003317FA">
            <w:pPr>
              <w:keepNext/>
              <w:widowControl w:val="0"/>
              <w:rPr>
                <w:b/>
                <w:szCs w:val="22"/>
              </w:rPr>
            </w:pPr>
            <w:r>
              <w:rPr>
                <w:b/>
                <w:szCs w:val="22"/>
              </w:rPr>
              <w:lastRenderedPageBreak/>
              <w:t>Ísland</w:t>
            </w:r>
          </w:p>
          <w:p w14:paraId="7A55240A" w14:textId="77777777" w:rsidR="00017D9E" w:rsidRDefault="003317FA">
            <w:pPr>
              <w:keepNext/>
              <w:widowControl w:val="0"/>
              <w:rPr>
                <w:szCs w:val="22"/>
              </w:rPr>
            </w:pPr>
            <w:r>
              <w:rPr>
                <w:szCs w:val="22"/>
              </w:rPr>
              <w:t>Vistor ehf.</w:t>
            </w:r>
          </w:p>
          <w:p w14:paraId="2F548F6A" w14:textId="77777777" w:rsidR="00017D9E" w:rsidRDefault="003317FA">
            <w:pPr>
              <w:keepNext/>
              <w:widowControl w:val="0"/>
              <w:rPr>
                <w:szCs w:val="22"/>
              </w:rPr>
            </w:pPr>
            <w:r>
              <w:rPr>
                <w:szCs w:val="22"/>
              </w:rPr>
              <w:t>Sími: +354 535 7000</w:t>
            </w:r>
          </w:p>
          <w:p w14:paraId="5A0EB20B" w14:textId="77777777" w:rsidR="00017D9E" w:rsidRDefault="00017D9E">
            <w:pPr>
              <w:keepNext/>
              <w:widowControl w:val="0"/>
              <w:rPr>
                <w:szCs w:val="22"/>
              </w:rPr>
            </w:pPr>
          </w:p>
        </w:tc>
        <w:tc>
          <w:tcPr>
            <w:tcW w:w="2430" w:type="pct"/>
          </w:tcPr>
          <w:p w14:paraId="00D1365A" w14:textId="77777777" w:rsidR="00017D9E" w:rsidRDefault="003317FA">
            <w:pPr>
              <w:keepNext/>
              <w:widowControl w:val="0"/>
              <w:rPr>
                <w:b/>
                <w:szCs w:val="22"/>
              </w:rPr>
            </w:pPr>
            <w:r>
              <w:rPr>
                <w:b/>
                <w:szCs w:val="22"/>
              </w:rPr>
              <w:t>Slovenská republika</w:t>
            </w:r>
          </w:p>
          <w:p w14:paraId="751ED2D0" w14:textId="77777777" w:rsidR="00017D9E" w:rsidRDefault="003317FA">
            <w:pPr>
              <w:keepNext/>
              <w:widowControl w:val="0"/>
              <w:rPr>
                <w:szCs w:val="22"/>
              </w:rPr>
            </w:pPr>
            <w:r>
              <w:rPr>
                <w:szCs w:val="22"/>
              </w:rPr>
              <w:t>Boehringer Ingelheim RCV GmbH &amp; Co KG organizačná zložka</w:t>
            </w:r>
          </w:p>
          <w:p w14:paraId="3A8A77A4" w14:textId="77777777" w:rsidR="00017D9E" w:rsidRDefault="003317FA">
            <w:pPr>
              <w:keepNext/>
              <w:widowControl w:val="0"/>
              <w:rPr>
                <w:szCs w:val="22"/>
              </w:rPr>
            </w:pPr>
            <w:r>
              <w:rPr>
                <w:szCs w:val="22"/>
              </w:rPr>
              <w:t>Tel: +421 2 5810 1211</w:t>
            </w:r>
          </w:p>
          <w:p w14:paraId="6D1C9A2E" w14:textId="77777777" w:rsidR="00017D9E" w:rsidRDefault="00017D9E">
            <w:pPr>
              <w:keepNext/>
              <w:widowControl w:val="0"/>
              <w:rPr>
                <w:b/>
                <w:szCs w:val="22"/>
              </w:rPr>
            </w:pPr>
          </w:p>
        </w:tc>
      </w:tr>
      <w:tr w:rsidR="00017D9E" w14:paraId="00BD8D8F" w14:textId="77777777">
        <w:tc>
          <w:tcPr>
            <w:tcW w:w="2570" w:type="pct"/>
          </w:tcPr>
          <w:p w14:paraId="103E30AA" w14:textId="77777777" w:rsidR="00017D9E" w:rsidRDefault="003317FA">
            <w:pPr>
              <w:widowControl w:val="0"/>
              <w:rPr>
                <w:szCs w:val="22"/>
              </w:rPr>
            </w:pPr>
            <w:r>
              <w:rPr>
                <w:b/>
                <w:szCs w:val="22"/>
              </w:rPr>
              <w:t>Italia</w:t>
            </w:r>
          </w:p>
          <w:p w14:paraId="3CDD973D" w14:textId="77777777" w:rsidR="00017D9E" w:rsidRDefault="003317FA">
            <w:pPr>
              <w:widowControl w:val="0"/>
              <w:rPr>
                <w:szCs w:val="22"/>
              </w:rPr>
            </w:pPr>
            <w:r>
              <w:rPr>
                <w:szCs w:val="22"/>
              </w:rPr>
              <w:t>Boehringer Ingelheim Italia S.p.A.</w:t>
            </w:r>
          </w:p>
          <w:p w14:paraId="1BFFE2D1" w14:textId="77777777" w:rsidR="00017D9E" w:rsidRDefault="003317FA">
            <w:pPr>
              <w:widowControl w:val="0"/>
              <w:rPr>
                <w:szCs w:val="22"/>
              </w:rPr>
            </w:pPr>
            <w:r>
              <w:rPr>
                <w:szCs w:val="22"/>
              </w:rPr>
              <w:t>Tel: +39 02 5355 1</w:t>
            </w:r>
          </w:p>
          <w:p w14:paraId="42AD35BB" w14:textId="77777777" w:rsidR="00017D9E" w:rsidRDefault="00017D9E">
            <w:pPr>
              <w:widowControl w:val="0"/>
              <w:rPr>
                <w:b/>
                <w:szCs w:val="22"/>
              </w:rPr>
            </w:pPr>
          </w:p>
        </w:tc>
        <w:tc>
          <w:tcPr>
            <w:tcW w:w="2430" w:type="pct"/>
          </w:tcPr>
          <w:p w14:paraId="09F31D8E" w14:textId="77777777" w:rsidR="00017D9E" w:rsidRDefault="003317FA">
            <w:pPr>
              <w:widowControl w:val="0"/>
              <w:rPr>
                <w:szCs w:val="22"/>
              </w:rPr>
            </w:pPr>
            <w:r>
              <w:rPr>
                <w:b/>
                <w:szCs w:val="22"/>
              </w:rPr>
              <w:t>Suomi/Finland</w:t>
            </w:r>
          </w:p>
          <w:p w14:paraId="4EC18329" w14:textId="77777777" w:rsidR="00017D9E" w:rsidRDefault="003317FA">
            <w:pPr>
              <w:widowControl w:val="0"/>
              <w:rPr>
                <w:szCs w:val="22"/>
              </w:rPr>
            </w:pPr>
            <w:r>
              <w:rPr>
                <w:szCs w:val="22"/>
              </w:rPr>
              <w:t>Boehringer Ingelheim Finland Ky</w:t>
            </w:r>
          </w:p>
          <w:p w14:paraId="70D1AD09" w14:textId="77777777" w:rsidR="00017D9E" w:rsidRDefault="003317FA">
            <w:pPr>
              <w:widowControl w:val="0"/>
              <w:rPr>
                <w:szCs w:val="22"/>
              </w:rPr>
            </w:pPr>
            <w:r>
              <w:rPr>
                <w:szCs w:val="22"/>
              </w:rPr>
              <w:t>Puh/Tel: +358 10 3102 800</w:t>
            </w:r>
          </w:p>
          <w:p w14:paraId="36E816C0" w14:textId="77777777" w:rsidR="00017D9E" w:rsidRDefault="00017D9E">
            <w:pPr>
              <w:widowControl w:val="0"/>
              <w:rPr>
                <w:szCs w:val="22"/>
              </w:rPr>
            </w:pPr>
          </w:p>
        </w:tc>
      </w:tr>
      <w:tr w:rsidR="00017D9E" w14:paraId="5AC81EB4" w14:textId="77777777">
        <w:tc>
          <w:tcPr>
            <w:tcW w:w="2570" w:type="pct"/>
          </w:tcPr>
          <w:p w14:paraId="02EC5735" w14:textId="77777777" w:rsidR="00017D9E" w:rsidRDefault="003317FA">
            <w:pPr>
              <w:keepNext/>
              <w:widowControl w:val="0"/>
              <w:rPr>
                <w:b/>
                <w:szCs w:val="22"/>
              </w:rPr>
            </w:pPr>
            <w:r>
              <w:rPr>
                <w:b/>
                <w:szCs w:val="22"/>
              </w:rPr>
              <w:t>Κύπρος</w:t>
            </w:r>
          </w:p>
          <w:p w14:paraId="3FDA3ED5" w14:textId="77777777" w:rsidR="00017D9E" w:rsidRDefault="003317FA">
            <w:pPr>
              <w:keepNext/>
              <w:widowControl w:val="0"/>
              <w:rPr>
                <w:szCs w:val="22"/>
              </w:rPr>
            </w:pPr>
            <w:r>
              <w:rPr>
                <w:szCs w:val="22"/>
              </w:rPr>
              <w:t xml:space="preserve">Boehringer Ingelheim </w:t>
            </w:r>
            <w:r>
              <w:rPr>
                <w:szCs w:val="22"/>
                <w:lang w:eastAsia="ja-JP"/>
              </w:rPr>
              <w:t>Ελλάς Μονοπρόσωπη Α.Ε.</w:t>
            </w:r>
          </w:p>
          <w:p w14:paraId="32A947A8" w14:textId="77777777" w:rsidR="00017D9E" w:rsidRDefault="003317FA">
            <w:pPr>
              <w:keepNext/>
              <w:widowControl w:val="0"/>
              <w:rPr>
                <w:szCs w:val="22"/>
              </w:rPr>
            </w:pPr>
            <w:r>
              <w:rPr>
                <w:szCs w:val="22"/>
              </w:rPr>
              <w:t>Tηλ: +30 2 10 89 06 300</w:t>
            </w:r>
          </w:p>
          <w:p w14:paraId="232ED432" w14:textId="77777777" w:rsidR="00017D9E" w:rsidRDefault="00017D9E">
            <w:pPr>
              <w:keepNext/>
              <w:widowControl w:val="0"/>
              <w:rPr>
                <w:b/>
                <w:szCs w:val="22"/>
              </w:rPr>
            </w:pPr>
          </w:p>
        </w:tc>
        <w:tc>
          <w:tcPr>
            <w:tcW w:w="2430" w:type="pct"/>
          </w:tcPr>
          <w:p w14:paraId="568F45AC" w14:textId="77777777" w:rsidR="00017D9E" w:rsidRDefault="003317FA">
            <w:pPr>
              <w:keepNext/>
              <w:widowControl w:val="0"/>
              <w:rPr>
                <w:b/>
                <w:szCs w:val="22"/>
              </w:rPr>
            </w:pPr>
            <w:r>
              <w:rPr>
                <w:b/>
                <w:szCs w:val="22"/>
              </w:rPr>
              <w:t>Sverige</w:t>
            </w:r>
          </w:p>
          <w:p w14:paraId="5170CA93" w14:textId="77777777" w:rsidR="00017D9E" w:rsidRDefault="003317FA">
            <w:pPr>
              <w:keepNext/>
              <w:widowControl w:val="0"/>
              <w:rPr>
                <w:szCs w:val="22"/>
              </w:rPr>
            </w:pPr>
            <w:r>
              <w:rPr>
                <w:szCs w:val="22"/>
              </w:rPr>
              <w:t>Boehringer Ingelheim AB</w:t>
            </w:r>
          </w:p>
          <w:p w14:paraId="6F18433D" w14:textId="77777777" w:rsidR="00017D9E" w:rsidRDefault="003317FA">
            <w:pPr>
              <w:keepNext/>
              <w:widowControl w:val="0"/>
              <w:rPr>
                <w:szCs w:val="22"/>
              </w:rPr>
            </w:pPr>
            <w:r>
              <w:rPr>
                <w:szCs w:val="22"/>
              </w:rPr>
              <w:t>Tel: +46 8 721 21 00</w:t>
            </w:r>
          </w:p>
          <w:p w14:paraId="10D87333" w14:textId="77777777" w:rsidR="00017D9E" w:rsidRDefault="00017D9E">
            <w:pPr>
              <w:keepNext/>
              <w:widowControl w:val="0"/>
              <w:rPr>
                <w:b/>
                <w:szCs w:val="22"/>
              </w:rPr>
            </w:pPr>
          </w:p>
        </w:tc>
      </w:tr>
      <w:tr w:rsidR="00017D9E" w14:paraId="0A61B45E" w14:textId="77777777">
        <w:tc>
          <w:tcPr>
            <w:tcW w:w="2570" w:type="pct"/>
          </w:tcPr>
          <w:p w14:paraId="4A4EBB8D" w14:textId="77777777" w:rsidR="00017D9E" w:rsidRDefault="003317FA">
            <w:pPr>
              <w:widowControl w:val="0"/>
              <w:rPr>
                <w:b/>
                <w:szCs w:val="22"/>
              </w:rPr>
            </w:pPr>
            <w:r>
              <w:rPr>
                <w:b/>
                <w:szCs w:val="22"/>
              </w:rPr>
              <w:t>Latvija</w:t>
            </w:r>
          </w:p>
          <w:p w14:paraId="497DFA19" w14:textId="77777777" w:rsidR="00017D9E" w:rsidRDefault="003317FA">
            <w:pPr>
              <w:widowControl w:val="0"/>
              <w:rPr>
                <w:szCs w:val="22"/>
              </w:rPr>
            </w:pPr>
            <w:r>
              <w:rPr>
                <w:szCs w:val="22"/>
              </w:rPr>
              <w:t>Boehringer Ingelheim RCV GmbH &amp; Co KG</w:t>
            </w:r>
          </w:p>
          <w:p w14:paraId="00F05DD0" w14:textId="77777777" w:rsidR="00017D9E" w:rsidRDefault="003317FA">
            <w:pPr>
              <w:widowControl w:val="0"/>
              <w:rPr>
                <w:szCs w:val="22"/>
              </w:rPr>
            </w:pPr>
            <w:r>
              <w:rPr>
                <w:szCs w:val="22"/>
              </w:rPr>
              <w:t>Latvijas filiāle</w:t>
            </w:r>
          </w:p>
          <w:p w14:paraId="204BA80A" w14:textId="77777777" w:rsidR="00017D9E" w:rsidRDefault="003317FA">
            <w:pPr>
              <w:widowControl w:val="0"/>
              <w:rPr>
                <w:szCs w:val="22"/>
              </w:rPr>
            </w:pPr>
            <w:r>
              <w:rPr>
                <w:szCs w:val="22"/>
              </w:rPr>
              <w:t>Tel: +371 67 240 011</w:t>
            </w:r>
          </w:p>
          <w:p w14:paraId="117A594F" w14:textId="77777777" w:rsidR="00017D9E" w:rsidRDefault="00017D9E">
            <w:pPr>
              <w:widowControl w:val="0"/>
              <w:rPr>
                <w:szCs w:val="22"/>
              </w:rPr>
            </w:pPr>
          </w:p>
        </w:tc>
        <w:tc>
          <w:tcPr>
            <w:tcW w:w="2430" w:type="pct"/>
          </w:tcPr>
          <w:p w14:paraId="1DC0EA3B" w14:textId="77777777" w:rsidR="00017D9E" w:rsidRDefault="003317FA">
            <w:pPr>
              <w:widowControl w:val="0"/>
              <w:rPr>
                <w:b/>
                <w:szCs w:val="22"/>
              </w:rPr>
            </w:pPr>
            <w:r>
              <w:rPr>
                <w:b/>
                <w:szCs w:val="22"/>
              </w:rPr>
              <w:t>United Kingdom (Northern Ireland)</w:t>
            </w:r>
          </w:p>
          <w:p w14:paraId="0CE68FF3" w14:textId="77777777" w:rsidR="00017D9E" w:rsidRDefault="003317FA">
            <w:pPr>
              <w:widowControl w:val="0"/>
              <w:rPr>
                <w:szCs w:val="22"/>
              </w:rPr>
            </w:pPr>
            <w:r>
              <w:rPr>
                <w:szCs w:val="22"/>
              </w:rPr>
              <w:t>Boehringer Ingelheim Ireland Ltd.</w:t>
            </w:r>
          </w:p>
          <w:p w14:paraId="042D0315" w14:textId="77777777" w:rsidR="00017D9E" w:rsidRDefault="003317FA">
            <w:pPr>
              <w:widowControl w:val="0"/>
              <w:rPr>
                <w:szCs w:val="22"/>
              </w:rPr>
            </w:pPr>
            <w:r>
              <w:rPr>
                <w:szCs w:val="22"/>
              </w:rPr>
              <w:t>Tel: +</w:t>
            </w:r>
            <w:r>
              <w:rPr>
                <w:lang w:eastAsia="ja-JP"/>
              </w:rPr>
              <w:t>353 1 295 9620</w:t>
            </w:r>
          </w:p>
          <w:p w14:paraId="4DDBF563" w14:textId="77777777" w:rsidR="00017D9E" w:rsidRDefault="00017D9E">
            <w:pPr>
              <w:widowControl w:val="0"/>
              <w:rPr>
                <w:szCs w:val="22"/>
              </w:rPr>
            </w:pPr>
          </w:p>
        </w:tc>
      </w:tr>
    </w:tbl>
    <w:p w14:paraId="61512A67" w14:textId="77777777" w:rsidR="00017D9E" w:rsidRDefault="00017D9E">
      <w:pPr>
        <w:widowControl w:val="0"/>
        <w:numPr>
          <w:ilvl w:val="12"/>
          <w:numId w:val="0"/>
        </w:numPr>
        <w:ind w:right="-2"/>
        <w:jc w:val="both"/>
        <w:rPr>
          <w:szCs w:val="22"/>
        </w:rPr>
      </w:pPr>
    </w:p>
    <w:p w14:paraId="01D48A5D" w14:textId="77777777" w:rsidR="00017D9E" w:rsidRDefault="003317FA">
      <w:pPr>
        <w:keepNext/>
        <w:widowControl w:val="0"/>
        <w:numPr>
          <w:ilvl w:val="12"/>
          <w:numId w:val="0"/>
        </w:numPr>
        <w:rPr>
          <w:b/>
          <w:szCs w:val="22"/>
        </w:rPr>
      </w:pPr>
      <w:r>
        <w:rPr>
          <w:b/>
          <w:szCs w:val="22"/>
        </w:rPr>
        <w:t>Šī lietošanas instrukcija pēdējo reizi pārskatīta</w:t>
      </w:r>
    </w:p>
    <w:p w14:paraId="51CCB633" w14:textId="77777777" w:rsidR="00017D9E" w:rsidRDefault="00017D9E">
      <w:pPr>
        <w:keepNext/>
        <w:widowControl w:val="0"/>
        <w:numPr>
          <w:ilvl w:val="12"/>
          <w:numId w:val="0"/>
        </w:numPr>
        <w:rPr>
          <w:szCs w:val="22"/>
        </w:rPr>
      </w:pPr>
    </w:p>
    <w:p w14:paraId="3576A702" w14:textId="77777777" w:rsidR="00017D9E" w:rsidRDefault="003317FA">
      <w:pPr>
        <w:widowControl w:val="0"/>
        <w:numPr>
          <w:ilvl w:val="12"/>
          <w:numId w:val="0"/>
        </w:numPr>
        <w:ind w:right="-2"/>
        <w:rPr>
          <w:szCs w:val="22"/>
        </w:rPr>
      </w:pPr>
      <w:r>
        <w:rPr>
          <w:szCs w:val="22"/>
        </w:rPr>
        <w:t xml:space="preserve">Sīkāka informācija par šīm zālēm ir pieejama Eiropas Zāļu aģentūras tīmekļa vietnē </w:t>
      </w:r>
      <w:hyperlink r:id="rId26" w:history="1">
        <w:r>
          <w:rPr>
            <w:rStyle w:val="Hyperlink"/>
            <w:color w:val="auto"/>
            <w:szCs w:val="22"/>
          </w:rPr>
          <w:t>http://www.ema.europa.eu/</w:t>
        </w:r>
      </w:hyperlink>
    </w:p>
    <w:p w14:paraId="23F1D876" w14:textId="77777777" w:rsidR="00017D9E" w:rsidRDefault="00017D9E">
      <w:pPr>
        <w:widowControl w:val="0"/>
        <w:rPr>
          <w:szCs w:val="22"/>
        </w:rPr>
      </w:pPr>
    </w:p>
    <w:p w14:paraId="1009ED74" w14:textId="77777777" w:rsidR="00017D9E" w:rsidRDefault="00017D9E">
      <w:pPr>
        <w:widowControl w:val="0"/>
        <w:rPr>
          <w:szCs w:val="22"/>
        </w:rPr>
      </w:pPr>
    </w:p>
    <w:p w14:paraId="67E732A9" w14:textId="77777777" w:rsidR="00017D9E" w:rsidRDefault="003317FA">
      <w:pPr>
        <w:widowControl w:val="0"/>
        <w:jc w:val="center"/>
        <w:rPr>
          <w:b/>
          <w:szCs w:val="22"/>
        </w:rPr>
      </w:pPr>
      <w:r>
        <w:rPr>
          <w:szCs w:val="22"/>
        </w:rPr>
        <w:br w:type="page"/>
      </w:r>
      <w:r>
        <w:rPr>
          <w:b/>
          <w:szCs w:val="22"/>
        </w:rPr>
        <w:lastRenderedPageBreak/>
        <w:t>Lietošanas instrukcija: informācija pacientam</w:t>
      </w:r>
    </w:p>
    <w:p w14:paraId="2B8F6E17" w14:textId="77777777" w:rsidR="00017D9E" w:rsidRDefault="00017D9E">
      <w:pPr>
        <w:widowControl w:val="0"/>
        <w:jc w:val="center"/>
        <w:rPr>
          <w:szCs w:val="22"/>
        </w:rPr>
      </w:pPr>
    </w:p>
    <w:p w14:paraId="387F2306" w14:textId="77777777" w:rsidR="00017D9E" w:rsidRDefault="003317FA">
      <w:pPr>
        <w:widowControl w:val="0"/>
        <w:numPr>
          <w:ilvl w:val="12"/>
          <w:numId w:val="0"/>
        </w:numPr>
        <w:jc w:val="center"/>
        <w:rPr>
          <w:b/>
          <w:bCs/>
          <w:szCs w:val="22"/>
        </w:rPr>
      </w:pPr>
      <w:r>
        <w:rPr>
          <w:b/>
          <w:szCs w:val="22"/>
        </w:rPr>
        <w:t>Pradaxa 110 mg cietās kapsulas</w:t>
      </w:r>
    </w:p>
    <w:p w14:paraId="006F7FA4" w14:textId="77777777" w:rsidR="00017D9E" w:rsidRDefault="003317FA">
      <w:pPr>
        <w:widowControl w:val="0"/>
        <w:jc w:val="center"/>
        <w:rPr>
          <w:szCs w:val="22"/>
        </w:rPr>
      </w:pPr>
      <w:r>
        <w:rPr>
          <w:szCs w:val="22"/>
        </w:rPr>
        <w:t>dabigatranum etexilatum</w:t>
      </w:r>
    </w:p>
    <w:p w14:paraId="50805D9D" w14:textId="77777777" w:rsidR="00017D9E" w:rsidRDefault="00017D9E">
      <w:pPr>
        <w:widowControl w:val="0"/>
        <w:numPr>
          <w:ilvl w:val="12"/>
          <w:numId w:val="0"/>
        </w:numPr>
        <w:jc w:val="center"/>
        <w:rPr>
          <w:szCs w:val="22"/>
        </w:rPr>
      </w:pPr>
    </w:p>
    <w:p w14:paraId="6794423A" w14:textId="77777777" w:rsidR="00017D9E" w:rsidRDefault="00017D9E">
      <w:pPr>
        <w:widowControl w:val="0"/>
        <w:jc w:val="center"/>
        <w:rPr>
          <w:szCs w:val="22"/>
        </w:rPr>
      </w:pPr>
    </w:p>
    <w:p w14:paraId="3DBD897B" w14:textId="77777777" w:rsidR="00017D9E" w:rsidRDefault="003317FA">
      <w:pPr>
        <w:keepNext/>
        <w:widowControl w:val="0"/>
        <w:rPr>
          <w:b/>
          <w:szCs w:val="22"/>
        </w:rPr>
      </w:pPr>
      <w:r>
        <w:rPr>
          <w:b/>
          <w:szCs w:val="22"/>
        </w:rPr>
        <w:t>Pirms zāļu lietošanas uzmanīgi izlasiet visu instrukciju, jo tā satur Jums svarīgu informāciju.</w:t>
      </w:r>
    </w:p>
    <w:p w14:paraId="2B50086E" w14:textId="77777777" w:rsidR="00017D9E" w:rsidRDefault="003317FA">
      <w:pPr>
        <w:widowControl w:val="0"/>
        <w:numPr>
          <w:ilvl w:val="0"/>
          <w:numId w:val="5"/>
        </w:numPr>
        <w:ind w:left="567" w:right="-2" w:hanging="567"/>
        <w:rPr>
          <w:szCs w:val="22"/>
        </w:rPr>
      </w:pPr>
      <w:r>
        <w:rPr>
          <w:szCs w:val="22"/>
        </w:rPr>
        <w:t>Saglabājiet šo instrukciju! Iespējams, ka vēlāk to vajadzēs pārlasīt.</w:t>
      </w:r>
    </w:p>
    <w:p w14:paraId="38602825" w14:textId="77777777" w:rsidR="00017D9E" w:rsidRDefault="003317FA">
      <w:pPr>
        <w:widowControl w:val="0"/>
        <w:numPr>
          <w:ilvl w:val="0"/>
          <w:numId w:val="5"/>
        </w:numPr>
        <w:ind w:left="567" w:right="-2" w:hanging="567"/>
        <w:rPr>
          <w:szCs w:val="22"/>
        </w:rPr>
      </w:pPr>
      <w:r>
        <w:rPr>
          <w:szCs w:val="22"/>
        </w:rPr>
        <w:t>Ja Jums rodas jebkādi jautājumi, vaicājiet ārstam vai farmaceitam.</w:t>
      </w:r>
    </w:p>
    <w:p w14:paraId="5BF0F885" w14:textId="77777777" w:rsidR="00017D9E" w:rsidRDefault="003317FA">
      <w:pPr>
        <w:widowControl w:val="0"/>
        <w:numPr>
          <w:ilvl w:val="0"/>
          <w:numId w:val="5"/>
        </w:numPr>
        <w:ind w:left="567" w:right="-2" w:hanging="567"/>
        <w:rPr>
          <w:szCs w:val="22"/>
        </w:rPr>
      </w:pPr>
      <w:r>
        <w:rPr>
          <w:szCs w:val="22"/>
        </w:rPr>
        <w:t>Šīs zāles ir parakstītas tikai Jums. Nedodiet tās citiem. Tās var nodarīt ļaunumu pat tad, ja šiem cilvēkiem ir līdzīgas slimības pazīmes.</w:t>
      </w:r>
    </w:p>
    <w:p w14:paraId="467AE16E" w14:textId="77777777" w:rsidR="00017D9E" w:rsidRDefault="003317FA">
      <w:pPr>
        <w:widowControl w:val="0"/>
        <w:numPr>
          <w:ilvl w:val="0"/>
          <w:numId w:val="5"/>
        </w:numPr>
        <w:ind w:left="567" w:right="-2" w:hanging="567"/>
        <w:rPr>
          <w:szCs w:val="22"/>
        </w:rPr>
      </w:pPr>
      <w:r>
        <w:rPr>
          <w:szCs w:val="22"/>
        </w:rPr>
        <w:t>Ja Jums rodas jebkādas blakusparādības, konsultējieties ar ārstu vai farmaceitu. Tas attiecas arī uz iespējamām blakusparādībām, kas nav minētas šajā instrukcijā. Skatīt 4. punktu.</w:t>
      </w:r>
    </w:p>
    <w:p w14:paraId="73270E00" w14:textId="77777777" w:rsidR="00017D9E" w:rsidRDefault="00017D9E">
      <w:pPr>
        <w:widowControl w:val="0"/>
        <w:ind w:right="-2"/>
        <w:rPr>
          <w:szCs w:val="22"/>
        </w:rPr>
      </w:pPr>
    </w:p>
    <w:p w14:paraId="3C511C6C" w14:textId="77777777" w:rsidR="00017D9E" w:rsidRDefault="003317FA">
      <w:pPr>
        <w:keepNext/>
        <w:widowControl w:val="0"/>
        <w:numPr>
          <w:ilvl w:val="12"/>
          <w:numId w:val="0"/>
        </w:numPr>
        <w:rPr>
          <w:szCs w:val="22"/>
        </w:rPr>
      </w:pPr>
      <w:r>
        <w:rPr>
          <w:b/>
          <w:szCs w:val="22"/>
        </w:rPr>
        <w:t>Šajā instrukcijā varat uzzināt:</w:t>
      </w:r>
    </w:p>
    <w:p w14:paraId="0EBC2FFB" w14:textId="77777777" w:rsidR="00017D9E" w:rsidRDefault="003317FA">
      <w:pPr>
        <w:widowControl w:val="0"/>
        <w:numPr>
          <w:ilvl w:val="12"/>
          <w:numId w:val="0"/>
        </w:numPr>
        <w:ind w:left="567" w:right="-29" w:hanging="567"/>
        <w:rPr>
          <w:szCs w:val="22"/>
        </w:rPr>
      </w:pPr>
      <w:r>
        <w:rPr>
          <w:szCs w:val="22"/>
        </w:rPr>
        <w:t>1.</w:t>
      </w:r>
      <w:r>
        <w:rPr>
          <w:szCs w:val="22"/>
        </w:rPr>
        <w:tab/>
        <w:t>Kas ir Pradaxa un kādam nolūkam tās lieto</w:t>
      </w:r>
    </w:p>
    <w:p w14:paraId="6489745E" w14:textId="77777777" w:rsidR="00017D9E" w:rsidRDefault="003317FA">
      <w:pPr>
        <w:widowControl w:val="0"/>
        <w:numPr>
          <w:ilvl w:val="12"/>
          <w:numId w:val="0"/>
        </w:numPr>
        <w:ind w:left="567" w:right="-29" w:hanging="567"/>
        <w:rPr>
          <w:szCs w:val="22"/>
        </w:rPr>
      </w:pPr>
      <w:r>
        <w:rPr>
          <w:szCs w:val="22"/>
        </w:rPr>
        <w:t>2.</w:t>
      </w:r>
      <w:r>
        <w:rPr>
          <w:szCs w:val="22"/>
        </w:rPr>
        <w:tab/>
        <w:t>Kas Jums jāzina pirms Pradaxa lietošanas</w:t>
      </w:r>
    </w:p>
    <w:p w14:paraId="08421F3B" w14:textId="77777777" w:rsidR="00017D9E" w:rsidRDefault="003317FA">
      <w:pPr>
        <w:widowControl w:val="0"/>
        <w:numPr>
          <w:ilvl w:val="12"/>
          <w:numId w:val="0"/>
        </w:numPr>
        <w:ind w:left="567" w:right="-29" w:hanging="567"/>
        <w:rPr>
          <w:szCs w:val="22"/>
        </w:rPr>
      </w:pPr>
      <w:r>
        <w:rPr>
          <w:szCs w:val="22"/>
        </w:rPr>
        <w:t>3.</w:t>
      </w:r>
      <w:r>
        <w:rPr>
          <w:szCs w:val="22"/>
        </w:rPr>
        <w:tab/>
        <w:t>Kā lietot Pradaxa</w:t>
      </w:r>
    </w:p>
    <w:p w14:paraId="6BB4CF2E" w14:textId="77777777" w:rsidR="00017D9E" w:rsidRDefault="003317FA">
      <w:pPr>
        <w:widowControl w:val="0"/>
        <w:numPr>
          <w:ilvl w:val="12"/>
          <w:numId w:val="0"/>
        </w:numPr>
        <w:ind w:left="567" w:right="-29" w:hanging="567"/>
        <w:rPr>
          <w:szCs w:val="22"/>
        </w:rPr>
      </w:pPr>
      <w:r>
        <w:rPr>
          <w:szCs w:val="22"/>
        </w:rPr>
        <w:t>4.</w:t>
      </w:r>
      <w:r>
        <w:rPr>
          <w:szCs w:val="22"/>
        </w:rPr>
        <w:tab/>
        <w:t>Iespējamās blakusparādības</w:t>
      </w:r>
    </w:p>
    <w:p w14:paraId="127D131F" w14:textId="77777777" w:rsidR="00017D9E" w:rsidRDefault="003317FA">
      <w:pPr>
        <w:widowControl w:val="0"/>
        <w:numPr>
          <w:ilvl w:val="12"/>
          <w:numId w:val="0"/>
        </w:numPr>
        <w:ind w:left="567" w:right="-29" w:hanging="567"/>
        <w:rPr>
          <w:szCs w:val="22"/>
        </w:rPr>
      </w:pPr>
      <w:r>
        <w:rPr>
          <w:szCs w:val="22"/>
        </w:rPr>
        <w:t>5.</w:t>
      </w:r>
      <w:r>
        <w:rPr>
          <w:szCs w:val="22"/>
        </w:rPr>
        <w:tab/>
        <w:t>Kā uzglabāt Pradaxa</w:t>
      </w:r>
    </w:p>
    <w:p w14:paraId="63534608" w14:textId="77777777" w:rsidR="00017D9E" w:rsidRDefault="003317FA">
      <w:pPr>
        <w:widowControl w:val="0"/>
        <w:numPr>
          <w:ilvl w:val="12"/>
          <w:numId w:val="0"/>
        </w:numPr>
        <w:ind w:left="567" w:right="-29" w:hanging="567"/>
        <w:rPr>
          <w:szCs w:val="22"/>
        </w:rPr>
      </w:pPr>
      <w:r>
        <w:rPr>
          <w:szCs w:val="22"/>
        </w:rPr>
        <w:t>6.</w:t>
      </w:r>
      <w:r>
        <w:rPr>
          <w:szCs w:val="22"/>
        </w:rPr>
        <w:tab/>
        <w:t>Iepakojuma saturs un cita informācija</w:t>
      </w:r>
    </w:p>
    <w:p w14:paraId="0CB27C79" w14:textId="77777777" w:rsidR="00017D9E" w:rsidRDefault="00017D9E">
      <w:pPr>
        <w:widowControl w:val="0"/>
        <w:numPr>
          <w:ilvl w:val="12"/>
          <w:numId w:val="0"/>
        </w:numPr>
        <w:rPr>
          <w:szCs w:val="22"/>
        </w:rPr>
      </w:pPr>
    </w:p>
    <w:p w14:paraId="365DE016" w14:textId="77777777" w:rsidR="00017D9E" w:rsidRDefault="00017D9E">
      <w:pPr>
        <w:widowControl w:val="0"/>
        <w:numPr>
          <w:ilvl w:val="12"/>
          <w:numId w:val="0"/>
        </w:numPr>
        <w:rPr>
          <w:szCs w:val="22"/>
        </w:rPr>
      </w:pPr>
    </w:p>
    <w:p w14:paraId="4A6A7353" w14:textId="77777777" w:rsidR="00017D9E" w:rsidRDefault="003317FA">
      <w:pPr>
        <w:keepNext/>
        <w:widowControl w:val="0"/>
        <w:ind w:left="567" w:hanging="567"/>
        <w:rPr>
          <w:b/>
          <w:szCs w:val="22"/>
        </w:rPr>
      </w:pPr>
      <w:r>
        <w:rPr>
          <w:b/>
          <w:szCs w:val="22"/>
        </w:rPr>
        <w:t>1.</w:t>
      </w:r>
      <w:r>
        <w:rPr>
          <w:b/>
          <w:szCs w:val="22"/>
        </w:rPr>
        <w:tab/>
        <w:t>Kas ir Pradaxa un kādam nolūkam tās lieto</w:t>
      </w:r>
    </w:p>
    <w:p w14:paraId="70D70DFE" w14:textId="77777777" w:rsidR="00017D9E" w:rsidRDefault="00017D9E">
      <w:pPr>
        <w:keepNext/>
        <w:widowControl w:val="0"/>
        <w:numPr>
          <w:ilvl w:val="12"/>
          <w:numId w:val="0"/>
        </w:numPr>
        <w:ind w:right="-2"/>
        <w:jc w:val="both"/>
        <w:rPr>
          <w:szCs w:val="22"/>
        </w:rPr>
      </w:pPr>
    </w:p>
    <w:p w14:paraId="0540B71F" w14:textId="77777777" w:rsidR="00017D9E" w:rsidRDefault="003317FA">
      <w:pPr>
        <w:widowControl w:val="0"/>
        <w:numPr>
          <w:ilvl w:val="12"/>
          <w:numId w:val="0"/>
        </w:numPr>
        <w:ind w:right="-2"/>
        <w:rPr>
          <w:szCs w:val="22"/>
        </w:rPr>
      </w:pPr>
      <w:r>
        <w:rPr>
          <w:szCs w:val="22"/>
        </w:rPr>
        <w:t>Pradaxa satur aktīvo vielu dabigatrāna eteksilātu un pieder pie zāļu grupas, ko sauc par antikoagulantiem. Tā darbojas, organismā bloķējot vielu, kas ir iesaistīta asins recekļa veidošanā.</w:t>
      </w:r>
    </w:p>
    <w:p w14:paraId="1EBDDED4" w14:textId="77777777" w:rsidR="00017D9E" w:rsidRDefault="00017D9E">
      <w:pPr>
        <w:widowControl w:val="0"/>
        <w:numPr>
          <w:ilvl w:val="12"/>
          <w:numId w:val="0"/>
        </w:numPr>
        <w:ind w:right="-2"/>
        <w:rPr>
          <w:szCs w:val="22"/>
        </w:rPr>
      </w:pPr>
    </w:p>
    <w:p w14:paraId="751A3830" w14:textId="77777777" w:rsidR="00017D9E" w:rsidRDefault="003317FA">
      <w:pPr>
        <w:keepNext/>
        <w:widowControl w:val="0"/>
        <w:numPr>
          <w:ilvl w:val="12"/>
          <w:numId w:val="0"/>
        </w:numPr>
        <w:ind w:right="-2"/>
        <w:rPr>
          <w:szCs w:val="22"/>
        </w:rPr>
      </w:pPr>
      <w:r>
        <w:rPr>
          <w:szCs w:val="22"/>
        </w:rPr>
        <w:t>Pradaxa lieto pieaugušajiem, lai:</w:t>
      </w:r>
    </w:p>
    <w:p w14:paraId="09EA8D17" w14:textId="77777777" w:rsidR="00017D9E" w:rsidRDefault="00017D9E">
      <w:pPr>
        <w:keepNext/>
        <w:widowControl w:val="0"/>
        <w:numPr>
          <w:ilvl w:val="12"/>
          <w:numId w:val="0"/>
        </w:numPr>
        <w:ind w:right="-2"/>
        <w:rPr>
          <w:szCs w:val="22"/>
        </w:rPr>
      </w:pPr>
    </w:p>
    <w:p w14:paraId="06336461" w14:textId="77777777" w:rsidR="00017D9E" w:rsidRDefault="003317FA">
      <w:pPr>
        <w:widowControl w:val="0"/>
        <w:numPr>
          <w:ilvl w:val="12"/>
          <w:numId w:val="0"/>
        </w:numPr>
        <w:ind w:left="567" w:right="-2" w:hanging="567"/>
        <w:rPr>
          <w:szCs w:val="22"/>
        </w:rPr>
      </w:pPr>
      <w:r>
        <w:rPr>
          <w:szCs w:val="22"/>
        </w:rPr>
        <w:noBreakHyphen/>
      </w:r>
      <w:r>
        <w:rPr>
          <w:szCs w:val="22"/>
        </w:rPr>
        <w:tab/>
        <w:t>novērstu asins recekļu veidošanos vēnās pēc ceļa vai gūžas locītavas protezēšanas;</w:t>
      </w:r>
    </w:p>
    <w:p w14:paraId="7C9E997A" w14:textId="77777777" w:rsidR="00017D9E" w:rsidRDefault="00017D9E">
      <w:pPr>
        <w:widowControl w:val="0"/>
        <w:numPr>
          <w:ilvl w:val="12"/>
          <w:numId w:val="0"/>
        </w:numPr>
        <w:ind w:right="-2"/>
        <w:rPr>
          <w:szCs w:val="22"/>
        </w:rPr>
      </w:pPr>
    </w:p>
    <w:p w14:paraId="6B72DF05" w14:textId="77777777" w:rsidR="00017D9E" w:rsidRDefault="003317FA">
      <w:pPr>
        <w:widowControl w:val="0"/>
        <w:numPr>
          <w:ilvl w:val="12"/>
          <w:numId w:val="0"/>
        </w:numPr>
        <w:ind w:left="567" w:right="-2" w:hanging="567"/>
        <w:rPr>
          <w:szCs w:val="22"/>
        </w:rPr>
      </w:pPr>
      <w:r>
        <w:rPr>
          <w:szCs w:val="22"/>
        </w:rPr>
        <w:noBreakHyphen/>
      </w:r>
      <w:r>
        <w:rPr>
          <w:szCs w:val="22"/>
        </w:rPr>
        <w:tab/>
        <w:t>novērstu asins recekļu veidošanos galvas smadzenēs (insults) un citos ķermeņa asinsvados, ja Jums ir noteikta veida neregulāra sirdsdarbība, ko sauc par nevalvulāru priekškambaru mirdzaritmiju, un vismaz viens papildu riska faktors;</w:t>
      </w:r>
    </w:p>
    <w:p w14:paraId="30E2ACD7" w14:textId="77777777" w:rsidR="00017D9E" w:rsidRDefault="00017D9E">
      <w:pPr>
        <w:widowControl w:val="0"/>
        <w:numPr>
          <w:ilvl w:val="12"/>
          <w:numId w:val="0"/>
        </w:numPr>
        <w:rPr>
          <w:szCs w:val="22"/>
        </w:rPr>
      </w:pPr>
    </w:p>
    <w:p w14:paraId="030D8ED9" w14:textId="77777777" w:rsidR="00017D9E" w:rsidRDefault="003317FA">
      <w:pPr>
        <w:widowControl w:val="0"/>
        <w:numPr>
          <w:ilvl w:val="12"/>
          <w:numId w:val="0"/>
        </w:numPr>
        <w:ind w:left="567" w:hanging="567"/>
        <w:rPr>
          <w:szCs w:val="22"/>
        </w:rPr>
      </w:pPr>
      <w:r>
        <w:rPr>
          <w:szCs w:val="22"/>
        </w:rPr>
        <w:noBreakHyphen/>
      </w:r>
      <w:r>
        <w:rPr>
          <w:szCs w:val="22"/>
        </w:rPr>
        <w:tab/>
        <w:t>ārstētu asins recekļus kāju un plaušu vēnās un novērstu atkārtotu asins recekļu veidošanos kāju un plaušu vēnās.</w:t>
      </w:r>
    </w:p>
    <w:p w14:paraId="3A2DCD09" w14:textId="77777777" w:rsidR="00017D9E" w:rsidRDefault="00017D9E">
      <w:pPr>
        <w:widowControl w:val="0"/>
        <w:numPr>
          <w:ilvl w:val="12"/>
          <w:numId w:val="0"/>
        </w:numPr>
        <w:rPr>
          <w:szCs w:val="22"/>
        </w:rPr>
      </w:pPr>
    </w:p>
    <w:p w14:paraId="0A1FA093" w14:textId="77777777" w:rsidR="00017D9E" w:rsidRDefault="003317FA">
      <w:pPr>
        <w:keepNext/>
        <w:widowControl w:val="0"/>
        <w:numPr>
          <w:ilvl w:val="12"/>
          <w:numId w:val="0"/>
        </w:numPr>
        <w:rPr>
          <w:szCs w:val="22"/>
        </w:rPr>
      </w:pPr>
      <w:r>
        <w:rPr>
          <w:szCs w:val="22"/>
        </w:rPr>
        <w:t>Pradaxa lieto bērniem, lai:</w:t>
      </w:r>
    </w:p>
    <w:p w14:paraId="7A5FEAC2" w14:textId="77777777" w:rsidR="00017D9E" w:rsidRDefault="00017D9E">
      <w:pPr>
        <w:keepNext/>
        <w:widowControl w:val="0"/>
        <w:numPr>
          <w:ilvl w:val="12"/>
          <w:numId w:val="0"/>
        </w:numPr>
        <w:rPr>
          <w:szCs w:val="22"/>
        </w:rPr>
      </w:pPr>
    </w:p>
    <w:p w14:paraId="4CBE1FFE" w14:textId="77777777" w:rsidR="00017D9E" w:rsidRDefault="003317FA">
      <w:pPr>
        <w:widowControl w:val="0"/>
        <w:numPr>
          <w:ilvl w:val="12"/>
          <w:numId w:val="0"/>
        </w:numPr>
        <w:ind w:left="567" w:hanging="567"/>
        <w:rPr>
          <w:szCs w:val="22"/>
        </w:rPr>
      </w:pPr>
      <w:r>
        <w:rPr>
          <w:szCs w:val="22"/>
        </w:rPr>
        <w:noBreakHyphen/>
      </w:r>
      <w:r>
        <w:rPr>
          <w:szCs w:val="22"/>
        </w:rPr>
        <w:tab/>
        <w:t>ārstētu asins recekļus un novērstu asins recekļu atkārtotu rašanos.</w:t>
      </w:r>
    </w:p>
    <w:p w14:paraId="34DE3581" w14:textId="77777777" w:rsidR="00017D9E" w:rsidRDefault="00017D9E">
      <w:pPr>
        <w:widowControl w:val="0"/>
        <w:numPr>
          <w:ilvl w:val="12"/>
          <w:numId w:val="0"/>
        </w:numPr>
        <w:rPr>
          <w:szCs w:val="22"/>
        </w:rPr>
      </w:pPr>
    </w:p>
    <w:p w14:paraId="4BB774B9" w14:textId="77777777" w:rsidR="00017D9E" w:rsidRDefault="00017D9E">
      <w:pPr>
        <w:widowControl w:val="0"/>
        <w:numPr>
          <w:ilvl w:val="12"/>
          <w:numId w:val="0"/>
        </w:numPr>
        <w:rPr>
          <w:szCs w:val="22"/>
        </w:rPr>
      </w:pPr>
    </w:p>
    <w:p w14:paraId="5805B566" w14:textId="77777777" w:rsidR="00017D9E" w:rsidRDefault="003317FA">
      <w:pPr>
        <w:keepNext/>
        <w:widowControl w:val="0"/>
        <w:ind w:left="567" w:hanging="567"/>
        <w:rPr>
          <w:b/>
          <w:szCs w:val="22"/>
        </w:rPr>
      </w:pPr>
      <w:r>
        <w:rPr>
          <w:b/>
          <w:szCs w:val="22"/>
        </w:rPr>
        <w:t>2.</w:t>
      </w:r>
      <w:r>
        <w:rPr>
          <w:b/>
          <w:szCs w:val="22"/>
        </w:rPr>
        <w:tab/>
        <w:t>Kas Jums jāzina pirms Pradaxa lietošanas</w:t>
      </w:r>
    </w:p>
    <w:p w14:paraId="6E0CDBE0" w14:textId="77777777" w:rsidR="00017D9E" w:rsidRDefault="00017D9E">
      <w:pPr>
        <w:keepNext/>
        <w:widowControl w:val="0"/>
        <w:numPr>
          <w:ilvl w:val="12"/>
          <w:numId w:val="0"/>
        </w:numPr>
        <w:ind w:right="-2"/>
        <w:rPr>
          <w:szCs w:val="22"/>
        </w:rPr>
      </w:pPr>
    </w:p>
    <w:p w14:paraId="7E5C07B3" w14:textId="77777777" w:rsidR="00017D9E" w:rsidRDefault="003317FA">
      <w:pPr>
        <w:keepNext/>
        <w:widowControl w:val="0"/>
        <w:numPr>
          <w:ilvl w:val="12"/>
          <w:numId w:val="0"/>
        </w:numPr>
        <w:rPr>
          <w:b/>
          <w:szCs w:val="22"/>
        </w:rPr>
      </w:pPr>
      <w:r>
        <w:rPr>
          <w:b/>
          <w:szCs w:val="22"/>
        </w:rPr>
        <w:t>Nelietojiet Pradaxa šādos gadījumos:</w:t>
      </w:r>
    </w:p>
    <w:p w14:paraId="2BA04A73" w14:textId="77777777" w:rsidR="00017D9E" w:rsidRDefault="00017D9E">
      <w:pPr>
        <w:keepNext/>
        <w:widowControl w:val="0"/>
        <w:numPr>
          <w:ilvl w:val="12"/>
          <w:numId w:val="0"/>
        </w:numPr>
        <w:rPr>
          <w:szCs w:val="22"/>
        </w:rPr>
      </w:pPr>
    </w:p>
    <w:p w14:paraId="3F54F153" w14:textId="77777777" w:rsidR="00017D9E" w:rsidRDefault="003317FA">
      <w:pPr>
        <w:widowControl w:val="0"/>
        <w:numPr>
          <w:ilvl w:val="12"/>
          <w:numId w:val="0"/>
        </w:numPr>
        <w:ind w:left="567" w:hanging="567"/>
        <w:rPr>
          <w:szCs w:val="22"/>
        </w:rPr>
      </w:pPr>
      <w:r>
        <w:rPr>
          <w:szCs w:val="22"/>
        </w:rPr>
        <w:noBreakHyphen/>
      </w:r>
      <w:r>
        <w:rPr>
          <w:szCs w:val="22"/>
        </w:rPr>
        <w:tab/>
        <w:t>ja Jums ir alerģija pret dabigatrāna eteksilātu vai kādu citu (6. punktā minēto) šo zāļu sastāvdaļu;</w:t>
      </w:r>
    </w:p>
    <w:p w14:paraId="38BAC4EF" w14:textId="77777777" w:rsidR="00017D9E" w:rsidRDefault="003317FA">
      <w:pPr>
        <w:widowControl w:val="0"/>
        <w:numPr>
          <w:ilvl w:val="12"/>
          <w:numId w:val="0"/>
        </w:numPr>
        <w:ind w:left="567" w:hanging="567"/>
        <w:rPr>
          <w:szCs w:val="22"/>
        </w:rPr>
      </w:pPr>
      <w:r>
        <w:rPr>
          <w:szCs w:val="22"/>
        </w:rPr>
        <w:noBreakHyphen/>
      </w:r>
      <w:r>
        <w:rPr>
          <w:szCs w:val="22"/>
        </w:rPr>
        <w:tab/>
        <w:t>ja Jums ir stipri pavājināta nieru darbība;</w:t>
      </w:r>
    </w:p>
    <w:p w14:paraId="7021DF1C" w14:textId="77777777" w:rsidR="00017D9E" w:rsidRDefault="003317FA">
      <w:pPr>
        <w:widowControl w:val="0"/>
        <w:numPr>
          <w:ilvl w:val="12"/>
          <w:numId w:val="0"/>
        </w:numPr>
        <w:ind w:left="567" w:hanging="567"/>
        <w:rPr>
          <w:szCs w:val="22"/>
        </w:rPr>
      </w:pPr>
      <w:r>
        <w:rPr>
          <w:szCs w:val="22"/>
        </w:rPr>
        <w:noBreakHyphen/>
      </w:r>
      <w:r>
        <w:rPr>
          <w:szCs w:val="22"/>
        </w:rPr>
        <w:tab/>
        <w:t>ja Jums pašlaik ir asiņošana;</w:t>
      </w:r>
    </w:p>
    <w:p w14:paraId="5E7930A7" w14:textId="77777777" w:rsidR="00017D9E" w:rsidRDefault="003317FA">
      <w:pPr>
        <w:widowControl w:val="0"/>
        <w:numPr>
          <w:ilvl w:val="12"/>
          <w:numId w:val="0"/>
        </w:numPr>
        <w:ind w:left="567" w:hanging="567"/>
        <w:rPr>
          <w:szCs w:val="22"/>
        </w:rPr>
      </w:pPr>
      <w:r>
        <w:rPr>
          <w:szCs w:val="22"/>
        </w:rPr>
        <w:noBreakHyphen/>
      </w:r>
      <w:r>
        <w:rPr>
          <w:szCs w:val="22"/>
        </w:rPr>
        <w:tab/>
        <w:t>ja Jums ir kāda orgāna slimība, kas palielina smagas asiņošanas risku (piem., kuņģa čūla, galvas smadzeņu trauma vai asiņošana, nesen veikta galvas smadzeņu vai acu operācija);</w:t>
      </w:r>
    </w:p>
    <w:p w14:paraId="6A4C5DB1" w14:textId="77777777" w:rsidR="00017D9E" w:rsidRDefault="003317FA">
      <w:pPr>
        <w:widowControl w:val="0"/>
        <w:numPr>
          <w:ilvl w:val="12"/>
          <w:numId w:val="0"/>
        </w:numPr>
        <w:ind w:left="567" w:hanging="567"/>
        <w:rPr>
          <w:szCs w:val="22"/>
        </w:rPr>
      </w:pPr>
      <w:r>
        <w:rPr>
          <w:szCs w:val="22"/>
        </w:rPr>
        <w:noBreakHyphen/>
      </w:r>
      <w:r>
        <w:rPr>
          <w:szCs w:val="22"/>
        </w:rPr>
        <w:tab/>
        <w:t>ja Jums ir pastiprināta nosliece uz asiņošanu. Tā var būt iedzimta, ar nezināmu cēloni vai citu zāļu izraisīta;</w:t>
      </w:r>
    </w:p>
    <w:p w14:paraId="0EB34624" w14:textId="77777777" w:rsidR="00017D9E" w:rsidRDefault="003317FA">
      <w:pPr>
        <w:widowControl w:val="0"/>
        <w:numPr>
          <w:ilvl w:val="12"/>
          <w:numId w:val="0"/>
        </w:numPr>
        <w:ind w:left="567" w:hanging="567"/>
        <w:rPr>
          <w:szCs w:val="22"/>
        </w:rPr>
      </w:pPr>
      <w:r>
        <w:rPr>
          <w:szCs w:val="22"/>
        </w:rPr>
        <w:noBreakHyphen/>
      </w:r>
      <w:r>
        <w:rPr>
          <w:szCs w:val="22"/>
        </w:rPr>
        <w:tab/>
        <w:t xml:space="preserve">ja Jūs lietojat zāles, kas novērš asins recēšanu (piem., varfarīns, rivaroksabāns, apiksabāns vai </w:t>
      </w:r>
      <w:r>
        <w:rPr>
          <w:szCs w:val="22"/>
        </w:rPr>
        <w:lastRenderedPageBreak/>
        <w:t>heparīns), izņemot antikoagulantu terapijas maiņas gadījumus, kad Jums ir venozs vai arteriāls katetrs un tā caurlaidības nodrošināšanai tiek lietots heparīns, vai kamēr Jūsu sirdsdarbība atjaunojas normālā stāvoklī, izmantojot procedūru, ko sauc par katetra ablācijas procedūru priekškambaru mirdzaritmijas ārstēšanai;</w:t>
      </w:r>
    </w:p>
    <w:p w14:paraId="0E9689B4" w14:textId="77777777" w:rsidR="00017D9E" w:rsidRDefault="003317FA">
      <w:pPr>
        <w:widowControl w:val="0"/>
        <w:numPr>
          <w:ilvl w:val="12"/>
          <w:numId w:val="0"/>
        </w:numPr>
        <w:ind w:left="567" w:hanging="567"/>
        <w:rPr>
          <w:szCs w:val="22"/>
        </w:rPr>
      </w:pPr>
      <w:r>
        <w:rPr>
          <w:szCs w:val="22"/>
        </w:rPr>
        <w:noBreakHyphen/>
      </w:r>
      <w:r>
        <w:rPr>
          <w:szCs w:val="22"/>
        </w:rPr>
        <w:tab/>
        <w:t>ja Jums ir nopietni pavājināta aknu darbība vai aknu slimība, kas, iespējams, var izraisīt nāvi;</w:t>
      </w:r>
    </w:p>
    <w:p w14:paraId="402D81D4" w14:textId="77777777" w:rsidR="00017D9E" w:rsidRDefault="003317FA">
      <w:pPr>
        <w:widowControl w:val="0"/>
        <w:numPr>
          <w:ilvl w:val="12"/>
          <w:numId w:val="0"/>
        </w:numPr>
        <w:ind w:left="567" w:hanging="567"/>
        <w:rPr>
          <w:szCs w:val="22"/>
        </w:rPr>
      </w:pPr>
      <w:r>
        <w:rPr>
          <w:szCs w:val="22"/>
        </w:rPr>
        <w:noBreakHyphen/>
      </w:r>
      <w:r>
        <w:rPr>
          <w:szCs w:val="22"/>
        </w:rPr>
        <w:tab/>
        <w:t>ja Jūs lietojat iekšķīgi ketokonazolu vai itrakonazolu, zāles, kas ārstē sēnīšu infekcijas;</w:t>
      </w:r>
    </w:p>
    <w:p w14:paraId="2CDA67C6" w14:textId="77777777" w:rsidR="00017D9E" w:rsidRDefault="003317FA">
      <w:pPr>
        <w:widowControl w:val="0"/>
        <w:numPr>
          <w:ilvl w:val="12"/>
          <w:numId w:val="0"/>
        </w:numPr>
        <w:ind w:left="567" w:hanging="567"/>
        <w:rPr>
          <w:szCs w:val="22"/>
        </w:rPr>
      </w:pPr>
      <w:r>
        <w:rPr>
          <w:szCs w:val="22"/>
        </w:rPr>
        <w:noBreakHyphen/>
      </w:r>
      <w:r>
        <w:rPr>
          <w:szCs w:val="22"/>
        </w:rPr>
        <w:tab/>
        <w:t>ja Jūs lietojat iekšķīgi ciklosporīnu – zāles, kas novērš orgānu atgrūšanu pēc transplantācijas;</w:t>
      </w:r>
    </w:p>
    <w:p w14:paraId="51CBF4E4" w14:textId="77777777" w:rsidR="00017D9E" w:rsidRDefault="003317FA">
      <w:pPr>
        <w:widowControl w:val="0"/>
        <w:numPr>
          <w:ilvl w:val="12"/>
          <w:numId w:val="0"/>
        </w:numPr>
        <w:ind w:left="567" w:hanging="567"/>
        <w:rPr>
          <w:szCs w:val="22"/>
        </w:rPr>
      </w:pPr>
      <w:r>
        <w:rPr>
          <w:szCs w:val="22"/>
        </w:rPr>
        <w:noBreakHyphen/>
      </w:r>
      <w:r>
        <w:rPr>
          <w:szCs w:val="22"/>
        </w:rPr>
        <w:tab/>
        <w:t>ja Jūs lietojat dronedaronu, zāles, kuras lieto, lai ārstētu sirdsdarbības traucējumus;</w:t>
      </w:r>
    </w:p>
    <w:p w14:paraId="187EA021" w14:textId="77777777" w:rsidR="00017D9E" w:rsidRDefault="003317FA">
      <w:pPr>
        <w:widowControl w:val="0"/>
        <w:numPr>
          <w:ilvl w:val="12"/>
          <w:numId w:val="0"/>
        </w:numPr>
        <w:ind w:left="567" w:hanging="567"/>
        <w:rPr>
          <w:szCs w:val="22"/>
        </w:rPr>
      </w:pPr>
      <w:r>
        <w:rPr>
          <w:szCs w:val="22"/>
        </w:rPr>
        <w:noBreakHyphen/>
      </w:r>
      <w:r>
        <w:rPr>
          <w:szCs w:val="22"/>
        </w:rPr>
        <w:tab/>
        <w:t>ja Jūs lietojat glekaprevīra un pibrentasvīra, pretvīrusu zāļu, ko lieto C hepatīta ārstēšanai, kombināciju;</w:t>
      </w:r>
    </w:p>
    <w:p w14:paraId="4CD1C889" w14:textId="77777777" w:rsidR="00017D9E" w:rsidRDefault="003317FA">
      <w:pPr>
        <w:widowControl w:val="0"/>
        <w:numPr>
          <w:ilvl w:val="12"/>
          <w:numId w:val="0"/>
        </w:numPr>
        <w:ind w:left="567" w:hanging="567"/>
        <w:rPr>
          <w:szCs w:val="22"/>
        </w:rPr>
      </w:pPr>
      <w:r>
        <w:rPr>
          <w:szCs w:val="22"/>
        </w:rPr>
        <w:noBreakHyphen/>
      </w:r>
      <w:r>
        <w:rPr>
          <w:szCs w:val="22"/>
        </w:rPr>
        <w:tab/>
        <w:t>ja Jums ir mākslīga sirds vārstule, kuras dēļ nepieciešama pastāvīga asins šķidrināšana.</w:t>
      </w:r>
    </w:p>
    <w:p w14:paraId="2707129A" w14:textId="77777777" w:rsidR="00017D9E" w:rsidRDefault="00017D9E">
      <w:pPr>
        <w:widowControl w:val="0"/>
        <w:numPr>
          <w:ilvl w:val="12"/>
          <w:numId w:val="0"/>
        </w:numPr>
        <w:rPr>
          <w:szCs w:val="22"/>
        </w:rPr>
      </w:pPr>
    </w:p>
    <w:p w14:paraId="556167D3" w14:textId="77777777" w:rsidR="00017D9E" w:rsidRDefault="003317FA">
      <w:pPr>
        <w:keepNext/>
        <w:widowControl w:val="0"/>
        <w:numPr>
          <w:ilvl w:val="12"/>
          <w:numId w:val="0"/>
        </w:numPr>
        <w:ind w:right="-2"/>
        <w:rPr>
          <w:b/>
          <w:szCs w:val="22"/>
        </w:rPr>
      </w:pPr>
      <w:r>
        <w:rPr>
          <w:b/>
          <w:szCs w:val="22"/>
        </w:rPr>
        <w:t>Brīdinājumi un piesardzība lietošanā</w:t>
      </w:r>
    </w:p>
    <w:p w14:paraId="14D8E73E" w14:textId="77777777" w:rsidR="00017D9E" w:rsidRDefault="00017D9E">
      <w:pPr>
        <w:keepNext/>
        <w:widowControl w:val="0"/>
        <w:numPr>
          <w:ilvl w:val="12"/>
          <w:numId w:val="0"/>
        </w:numPr>
        <w:rPr>
          <w:szCs w:val="22"/>
        </w:rPr>
      </w:pPr>
    </w:p>
    <w:p w14:paraId="602BE3FA" w14:textId="77777777" w:rsidR="00017D9E" w:rsidRDefault="003317FA">
      <w:pPr>
        <w:widowControl w:val="0"/>
        <w:numPr>
          <w:ilvl w:val="12"/>
          <w:numId w:val="0"/>
        </w:numPr>
        <w:rPr>
          <w:szCs w:val="22"/>
        </w:rPr>
      </w:pPr>
      <w:r>
        <w:rPr>
          <w:szCs w:val="22"/>
        </w:rPr>
        <w:t>Pirms Pradaxa lietošanas konsultējieties ar ārstu. Jums iespējams vajadzēs arī konsultēties ar ārstu šo zāļu terapijas laikā, ja parādās simptomi vai ja Jums nepieciešama operācija.</w:t>
      </w:r>
    </w:p>
    <w:p w14:paraId="0ED5DF57" w14:textId="77777777" w:rsidR="00017D9E" w:rsidRDefault="00017D9E">
      <w:pPr>
        <w:widowControl w:val="0"/>
        <w:numPr>
          <w:ilvl w:val="12"/>
          <w:numId w:val="0"/>
        </w:numPr>
        <w:rPr>
          <w:szCs w:val="22"/>
        </w:rPr>
      </w:pPr>
    </w:p>
    <w:p w14:paraId="3DE5C733" w14:textId="77777777" w:rsidR="00017D9E" w:rsidRDefault="003317FA">
      <w:pPr>
        <w:keepNext/>
        <w:widowControl w:val="0"/>
        <w:numPr>
          <w:ilvl w:val="12"/>
          <w:numId w:val="0"/>
        </w:numPr>
        <w:rPr>
          <w:szCs w:val="22"/>
        </w:rPr>
      </w:pPr>
      <w:r>
        <w:rPr>
          <w:b/>
          <w:szCs w:val="22"/>
        </w:rPr>
        <w:t>Pastāstiet ārstam</w:t>
      </w:r>
      <w:r>
        <w:rPr>
          <w:szCs w:val="22"/>
        </w:rPr>
        <w:t>, ja Jums ir vai ir bijis medicīnisks stāvoklis vai slimība, īpaši kāda no šajā sarakstā iekļautajām:</w:t>
      </w:r>
    </w:p>
    <w:p w14:paraId="3317CB04" w14:textId="77777777" w:rsidR="00017D9E" w:rsidRDefault="00017D9E">
      <w:pPr>
        <w:keepNext/>
        <w:widowControl w:val="0"/>
        <w:ind w:left="360" w:hanging="360"/>
        <w:rPr>
          <w:szCs w:val="22"/>
        </w:rPr>
      </w:pPr>
    </w:p>
    <w:p w14:paraId="32D429FA" w14:textId="77777777" w:rsidR="00017D9E" w:rsidRDefault="003317FA">
      <w:pPr>
        <w:keepNext/>
        <w:widowControl w:val="0"/>
        <w:ind w:left="567" w:hanging="567"/>
        <w:rPr>
          <w:szCs w:val="22"/>
        </w:rPr>
      </w:pPr>
      <w:r>
        <w:rPr>
          <w:szCs w:val="22"/>
        </w:rPr>
        <w:noBreakHyphen/>
      </w:r>
      <w:r>
        <w:rPr>
          <w:szCs w:val="22"/>
        </w:rPr>
        <w:tab/>
        <w:t>ja Jums ir paaugstināts asiņošanas risks, piemēram:</w:t>
      </w:r>
    </w:p>
    <w:p w14:paraId="105B2747" w14:textId="77777777" w:rsidR="00017D9E" w:rsidRDefault="003317FA">
      <w:pPr>
        <w:widowControl w:val="0"/>
        <w:numPr>
          <w:ilvl w:val="0"/>
          <w:numId w:val="6"/>
        </w:numPr>
        <w:tabs>
          <w:tab w:val="clear" w:pos="1080"/>
        </w:tabs>
        <w:ind w:left="1134" w:hanging="567"/>
        <w:rPr>
          <w:szCs w:val="22"/>
        </w:rPr>
      </w:pPr>
      <w:r>
        <w:rPr>
          <w:szCs w:val="22"/>
        </w:rPr>
        <w:t>ja Jums nesen ir bijusi asiņošana;</w:t>
      </w:r>
    </w:p>
    <w:p w14:paraId="13FE7EE6" w14:textId="77777777" w:rsidR="00017D9E" w:rsidRDefault="003317FA">
      <w:pPr>
        <w:widowControl w:val="0"/>
        <w:numPr>
          <w:ilvl w:val="0"/>
          <w:numId w:val="6"/>
        </w:numPr>
        <w:tabs>
          <w:tab w:val="clear" w:pos="1080"/>
        </w:tabs>
        <w:ind w:left="1134" w:hanging="567"/>
        <w:rPr>
          <w:szCs w:val="22"/>
        </w:rPr>
      </w:pPr>
      <w:r>
        <w:rPr>
          <w:szCs w:val="22"/>
        </w:rPr>
        <w:t>ja Jums pēdējā mēneša laikā veikta ķirurģiska audu izņemšana (biopsija);</w:t>
      </w:r>
    </w:p>
    <w:p w14:paraId="2557088F" w14:textId="77777777" w:rsidR="00017D9E" w:rsidRDefault="003317FA">
      <w:pPr>
        <w:widowControl w:val="0"/>
        <w:numPr>
          <w:ilvl w:val="0"/>
          <w:numId w:val="6"/>
        </w:numPr>
        <w:tabs>
          <w:tab w:val="clear" w:pos="1080"/>
        </w:tabs>
        <w:ind w:left="1134" w:hanging="567"/>
        <w:rPr>
          <w:szCs w:val="22"/>
        </w:rPr>
      </w:pPr>
      <w:r>
        <w:rPr>
          <w:szCs w:val="22"/>
        </w:rPr>
        <w:t>ja Jums bijusi nopietna trauma (piemēram, kaula lūzums, galvas trauma vai jebkāda trauma, kuras gadījumā nepieciešama ķirurģiska ārstēšana);</w:t>
      </w:r>
    </w:p>
    <w:p w14:paraId="16F028F9" w14:textId="77777777" w:rsidR="00017D9E" w:rsidRDefault="003317FA">
      <w:pPr>
        <w:widowControl w:val="0"/>
        <w:numPr>
          <w:ilvl w:val="0"/>
          <w:numId w:val="6"/>
        </w:numPr>
        <w:tabs>
          <w:tab w:val="clear" w:pos="1080"/>
        </w:tabs>
        <w:ind w:left="1134" w:hanging="567"/>
        <w:rPr>
          <w:szCs w:val="22"/>
        </w:rPr>
      </w:pPr>
      <w:r>
        <w:rPr>
          <w:szCs w:val="22"/>
        </w:rPr>
        <w:t>ja Jums ir iekaisums barības vadā vai kuņģī;</w:t>
      </w:r>
    </w:p>
    <w:p w14:paraId="166095D3" w14:textId="77777777" w:rsidR="00017D9E" w:rsidRDefault="003317FA">
      <w:pPr>
        <w:widowControl w:val="0"/>
        <w:numPr>
          <w:ilvl w:val="0"/>
          <w:numId w:val="6"/>
        </w:numPr>
        <w:tabs>
          <w:tab w:val="clear" w:pos="1080"/>
        </w:tabs>
        <w:ind w:left="1134" w:hanging="567"/>
        <w:rPr>
          <w:szCs w:val="22"/>
        </w:rPr>
      </w:pPr>
      <w:r>
        <w:rPr>
          <w:szCs w:val="22"/>
        </w:rPr>
        <w:t>ja Jums ir problēmas, kas saistītas ar kuņģa sulas atvilni barības vadā;</w:t>
      </w:r>
    </w:p>
    <w:p w14:paraId="1260906E" w14:textId="77777777" w:rsidR="00017D9E" w:rsidRDefault="003317FA">
      <w:pPr>
        <w:widowControl w:val="0"/>
        <w:numPr>
          <w:ilvl w:val="0"/>
          <w:numId w:val="6"/>
        </w:numPr>
        <w:tabs>
          <w:tab w:val="clear" w:pos="1080"/>
        </w:tabs>
        <w:ind w:left="1134" w:hanging="567"/>
        <w:rPr>
          <w:szCs w:val="22"/>
        </w:rPr>
      </w:pPr>
      <w:r>
        <w:rPr>
          <w:szCs w:val="22"/>
        </w:rPr>
        <w:t>ja Jūs saņemat zāles, kas var palielināt asiņošanas risku. Skatīt turpmāk „Citas zāles un Pradaxa”;</w:t>
      </w:r>
    </w:p>
    <w:p w14:paraId="1D917819" w14:textId="77777777" w:rsidR="00017D9E" w:rsidRDefault="003317FA">
      <w:pPr>
        <w:widowControl w:val="0"/>
        <w:numPr>
          <w:ilvl w:val="0"/>
          <w:numId w:val="6"/>
        </w:numPr>
        <w:tabs>
          <w:tab w:val="clear" w:pos="1080"/>
        </w:tabs>
        <w:ind w:left="1134" w:hanging="567"/>
        <w:rPr>
          <w:szCs w:val="22"/>
        </w:rPr>
      </w:pPr>
      <w:r>
        <w:rPr>
          <w:szCs w:val="22"/>
        </w:rPr>
        <w:t>ja Jūs lietojat pretiekaisuma līdzekļus, piemēram, diklofenaku, ibuprofēnu, piroksikāmu;</w:t>
      </w:r>
    </w:p>
    <w:p w14:paraId="70B90A08" w14:textId="77777777" w:rsidR="00017D9E" w:rsidRDefault="003317FA">
      <w:pPr>
        <w:widowControl w:val="0"/>
        <w:numPr>
          <w:ilvl w:val="0"/>
          <w:numId w:val="6"/>
        </w:numPr>
        <w:tabs>
          <w:tab w:val="clear" w:pos="1080"/>
        </w:tabs>
        <w:ind w:left="1134" w:hanging="567"/>
        <w:rPr>
          <w:szCs w:val="22"/>
        </w:rPr>
      </w:pPr>
      <w:r>
        <w:rPr>
          <w:szCs w:val="22"/>
        </w:rPr>
        <w:t>ja Jums ir sirds infekcija (bakteriāls endokardīts);</w:t>
      </w:r>
    </w:p>
    <w:p w14:paraId="05C2C288" w14:textId="77777777" w:rsidR="00017D9E" w:rsidRDefault="003317FA">
      <w:pPr>
        <w:widowControl w:val="0"/>
        <w:numPr>
          <w:ilvl w:val="0"/>
          <w:numId w:val="6"/>
        </w:numPr>
        <w:tabs>
          <w:tab w:val="clear" w:pos="1080"/>
        </w:tabs>
        <w:ind w:left="1134" w:hanging="567"/>
        <w:rPr>
          <w:szCs w:val="22"/>
        </w:rPr>
      </w:pPr>
      <w:r>
        <w:rPr>
          <w:szCs w:val="22"/>
        </w:rPr>
        <w:t>ja Jūs zināt, ka Jums ir pavājināta nieru darbība, vai Jums ir dehidratācijas pazīmes (tādi simptomi kā slāpes un samazināta apjoma, tumšas krāsas (koncentrēts) / putojošs urīns);</w:t>
      </w:r>
    </w:p>
    <w:p w14:paraId="1BAD84FE" w14:textId="77777777" w:rsidR="00017D9E" w:rsidRDefault="003317FA">
      <w:pPr>
        <w:widowControl w:val="0"/>
        <w:numPr>
          <w:ilvl w:val="0"/>
          <w:numId w:val="6"/>
        </w:numPr>
        <w:tabs>
          <w:tab w:val="clear" w:pos="1080"/>
        </w:tabs>
        <w:ind w:left="1134" w:hanging="567"/>
        <w:rPr>
          <w:szCs w:val="22"/>
        </w:rPr>
      </w:pPr>
      <w:r>
        <w:rPr>
          <w:szCs w:val="22"/>
        </w:rPr>
        <w:t>ja esat vecāks par 75 gadiem;</w:t>
      </w:r>
    </w:p>
    <w:p w14:paraId="6AD3D6D8" w14:textId="77777777" w:rsidR="00017D9E" w:rsidRDefault="003317FA">
      <w:pPr>
        <w:widowControl w:val="0"/>
        <w:numPr>
          <w:ilvl w:val="0"/>
          <w:numId w:val="6"/>
        </w:numPr>
        <w:tabs>
          <w:tab w:val="clear" w:pos="1080"/>
        </w:tabs>
        <w:ind w:left="1134" w:hanging="567"/>
        <w:rPr>
          <w:szCs w:val="22"/>
        </w:rPr>
      </w:pPr>
      <w:r>
        <w:rPr>
          <w:szCs w:val="22"/>
        </w:rPr>
        <w:t>ja Jūs esat pieaudzis pacients un Jūsu ķermeņa masa ir 50 kg vai mazāk;</w:t>
      </w:r>
    </w:p>
    <w:p w14:paraId="5BE5FCC0" w14:textId="77777777" w:rsidR="00017D9E" w:rsidRDefault="003317FA">
      <w:pPr>
        <w:widowControl w:val="0"/>
        <w:numPr>
          <w:ilvl w:val="0"/>
          <w:numId w:val="6"/>
        </w:numPr>
        <w:tabs>
          <w:tab w:val="clear" w:pos="1080"/>
        </w:tabs>
        <w:ind w:left="1134" w:hanging="567"/>
        <w:rPr>
          <w:szCs w:val="22"/>
        </w:rPr>
      </w:pPr>
      <w:r>
        <w:rPr>
          <w:szCs w:val="22"/>
        </w:rPr>
        <w:t>tikai tad, ja lieto bērniem: ja bērnam ir infekcija galvas smadzeņu apvalkos vai galvas smadzenēs;</w:t>
      </w:r>
    </w:p>
    <w:p w14:paraId="211E3B54" w14:textId="77777777" w:rsidR="00017D9E" w:rsidRDefault="00017D9E">
      <w:pPr>
        <w:widowControl w:val="0"/>
        <w:numPr>
          <w:ilvl w:val="12"/>
          <w:numId w:val="0"/>
        </w:numPr>
        <w:rPr>
          <w:szCs w:val="22"/>
        </w:rPr>
      </w:pPr>
    </w:p>
    <w:p w14:paraId="1FD6B65F" w14:textId="77777777" w:rsidR="00017D9E" w:rsidRDefault="003317FA">
      <w:pPr>
        <w:widowControl w:val="0"/>
        <w:numPr>
          <w:ilvl w:val="12"/>
          <w:numId w:val="0"/>
        </w:numPr>
        <w:ind w:left="567" w:hanging="567"/>
        <w:rPr>
          <w:szCs w:val="22"/>
        </w:rPr>
      </w:pPr>
      <w:r>
        <w:rPr>
          <w:szCs w:val="22"/>
        </w:rPr>
        <w:noBreakHyphen/>
      </w:r>
      <w:r>
        <w:rPr>
          <w:szCs w:val="22"/>
        </w:rPr>
        <w:tab/>
        <w:t>ja Jums ir bijusi sirdslēkme vai Jums ir diagnosticēts stāvoklis, kas palielina sirdslēkmes risku;</w:t>
      </w:r>
    </w:p>
    <w:p w14:paraId="0B1F1E7A" w14:textId="77777777" w:rsidR="00017D9E" w:rsidRDefault="00017D9E">
      <w:pPr>
        <w:widowControl w:val="0"/>
        <w:numPr>
          <w:ilvl w:val="12"/>
          <w:numId w:val="0"/>
        </w:numPr>
        <w:rPr>
          <w:szCs w:val="22"/>
        </w:rPr>
      </w:pPr>
    </w:p>
    <w:p w14:paraId="43E0D821" w14:textId="77777777" w:rsidR="00017D9E" w:rsidRDefault="003317FA">
      <w:pPr>
        <w:widowControl w:val="0"/>
        <w:ind w:left="567" w:hanging="567"/>
        <w:rPr>
          <w:szCs w:val="22"/>
        </w:rPr>
      </w:pPr>
      <w:r>
        <w:rPr>
          <w:szCs w:val="22"/>
        </w:rPr>
        <w:noBreakHyphen/>
      </w:r>
      <w:r>
        <w:rPr>
          <w:szCs w:val="22"/>
        </w:rPr>
        <w:tab/>
        <w:t>ja Jums ir aknu slimība, kas ir saistīta ar asins izmeklējumu rezultātu pārmaiņām. Šādā gadījumā šo zāļu lietošana nav ieteicama.</w:t>
      </w:r>
    </w:p>
    <w:p w14:paraId="23D05177" w14:textId="77777777" w:rsidR="00017D9E" w:rsidRDefault="00017D9E">
      <w:pPr>
        <w:widowControl w:val="0"/>
        <w:ind w:left="360" w:hanging="360"/>
        <w:rPr>
          <w:szCs w:val="22"/>
        </w:rPr>
      </w:pPr>
    </w:p>
    <w:p w14:paraId="09D21627" w14:textId="77777777" w:rsidR="00017D9E" w:rsidRDefault="003317FA">
      <w:pPr>
        <w:keepNext/>
        <w:widowControl w:val="0"/>
        <w:rPr>
          <w:b/>
          <w:bCs/>
          <w:szCs w:val="22"/>
        </w:rPr>
      </w:pPr>
      <w:r>
        <w:rPr>
          <w:b/>
          <w:szCs w:val="22"/>
        </w:rPr>
        <w:t>Īpaša piesardzība, lietojot Pradaxa, nepieciešama šādos gadījumos:</w:t>
      </w:r>
    </w:p>
    <w:p w14:paraId="5BA89A6D" w14:textId="77777777" w:rsidR="00017D9E" w:rsidRDefault="00017D9E">
      <w:pPr>
        <w:keepNext/>
        <w:widowControl w:val="0"/>
        <w:rPr>
          <w:szCs w:val="22"/>
        </w:rPr>
      </w:pPr>
    </w:p>
    <w:p w14:paraId="6E3933A4" w14:textId="77777777" w:rsidR="00017D9E" w:rsidRDefault="003317FA">
      <w:pPr>
        <w:keepNext/>
        <w:widowControl w:val="0"/>
        <w:ind w:left="567" w:hanging="567"/>
        <w:rPr>
          <w:szCs w:val="22"/>
        </w:rPr>
      </w:pPr>
      <w:r>
        <w:rPr>
          <w:szCs w:val="22"/>
        </w:rPr>
        <w:noBreakHyphen/>
      </w:r>
      <w:r>
        <w:rPr>
          <w:szCs w:val="22"/>
        </w:rPr>
        <w:tab/>
        <w:t>ja Jums nepieciešama operācija:</w:t>
      </w:r>
    </w:p>
    <w:p w14:paraId="237F17EF" w14:textId="77777777" w:rsidR="00017D9E" w:rsidRDefault="003317FA">
      <w:pPr>
        <w:widowControl w:val="0"/>
        <w:ind w:left="567"/>
        <w:rPr>
          <w:szCs w:val="22"/>
        </w:rPr>
      </w:pPr>
      <w:r>
        <w:rPr>
          <w:szCs w:val="22"/>
        </w:rPr>
        <w:t>šādā gadījumā palielināta asiņošanas riska dēļ operācijas laikā un neilgi pēc tās Pradaxa lietošana var būt uz laiku jāpārtrauc. Ļoti svarīgi Pradaxa ir lietot precīzi tajos laikos pirms un pēc operācijas, kā noteicis ārsts;</w:t>
      </w:r>
    </w:p>
    <w:p w14:paraId="5DC60151" w14:textId="77777777" w:rsidR="00017D9E" w:rsidRDefault="00017D9E">
      <w:pPr>
        <w:widowControl w:val="0"/>
        <w:rPr>
          <w:szCs w:val="22"/>
        </w:rPr>
      </w:pPr>
    </w:p>
    <w:p w14:paraId="102D63EF" w14:textId="77777777" w:rsidR="00017D9E" w:rsidRDefault="003317FA">
      <w:pPr>
        <w:keepNext/>
        <w:widowControl w:val="0"/>
        <w:ind w:left="567" w:hanging="567"/>
        <w:rPr>
          <w:szCs w:val="22"/>
        </w:rPr>
      </w:pPr>
      <w:r>
        <w:rPr>
          <w:szCs w:val="22"/>
        </w:rPr>
        <w:noBreakHyphen/>
      </w:r>
      <w:r>
        <w:rPr>
          <w:szCs w:val="22"/>
        </w:rPr>
        <w:tab/>
        <w:t>ja operācijas laikā mugurkaula kanālā jāievada katetrs vai jāveic injekcija (piem., lai nodrošinātu epidurālo vai spinālo anestēziju, vai ievadītu pretsāpju līdzekļus):</w:t>
      </w:r>
    </w:p>
    <w:p w14:paraId="385F83B1" w14:textId="77777777" w:rsidR="00017D9E" w:rsidRDefault="003317FA">
      <w:pPr>
        <w:widowControl w:val="0"/>
        <w:numPr>
          <w:ilvl w:val="0"/>
          <w:numId w:val="6"/>
        </w:numPr>
        <w:tabs>
          <w:tab w:val="clear" w:pos="1080"/>
        </w:tabs>
        <w:ind w:left="1134" w:hanging="567"/>
        <w:rPr>
          <w:szCs w:val="22"/>
        </w:rPr>
      </w:pPr>
      <w:r>
        <w:rPr>
          <w:szCs w:val="22"/>
        </w:rPr>
        <w:t>ļoti svarīgi Pradaxa ir lietot precīzi tajos laikos pirms un pēc operācijas, kā noteicis ārsts;</w:t>
      </w:r>
    </w:p>
    <w:p w14:paraId="434BFC29" w14:textId="77777777" w:rsidR="00017D9E" w:rsidRDefault="003317FA">
      <w:pPr>
        <w:widowControl w:val="0"/>
        <w:numPr>
          <w:ilvl w:val="0"/>
          <w:numId w:val="6"/>
        </w:numPr>
        <w:tabs>
          <w:tab w:val="clear" w:pos="1080"/>
        </w:tabs>
        <w:ind w:left="1134" w:hanging="567"/>
        <w:rPr>
          <w:szCs w:val="22"/>
        </w:rPr>
      </w:pPr>
      <w:r>
        <w:rPr>
          <w:szCs w:val="22"/>
        </w:rPr>
        <w:t>nekavējoties pastāstiet ārstam, ja pēc anestēzijas izbeigšanās Jums ir nejutīgas vai nespēcīgas kājas, apgrūtināta vēdera izeja vai urinēšana, jo šādā gadījumā nepieciešama neatliekama palīdzība;</w:t>
      </w:r>
    </w:p>
    <w:p w14:paraId="55158916" w14:textId="77777777" w:rsidR="00017D9E" w:rsidRDefault="00017D9E">
      <w:pPr>
        <w:widowControl w:val="0"/>
        <w:ind w:left="567"/>
        <w:rPr>
          <w:szCs w:val="22"/>
        </w:rPr>
      </w:pPr>
    </w:p>
    <w:p w14:paraId="3638E2D1" w14:textId="77777777" w:rsidR="00017D9E" w:rsidRDefault="003317FA">
      <w:pPr>
        <w:widowControl w:val="0"/>
        <w:ind w:left="567" w:hanging="567"/>
        <w:rPr>
          <w:szCs w:val="22"/>
        </w:rPr>
      </w:pPr>
      <w:r>
        <w:rPr>
          <w:szCs w:val="22"/>
        </w:rPr>
        <w:lastRenderedPageBreak/>
        <w:noBreakHyphen/>
      </w:r>
      <w:r>
        <w:rPr>
          <w:szCs w:val="22"/>
        </w:rPr>
        <w:tab/>
        <w:t>ja Jūs nokrītat vai gūstat traumu terapijas laikā, it īpaši, ja sasitat galvu. Lūdzu, nekavējoties meklējiet medicīnisku palīdzību. Jums būtu jākonsultējas ar ārstu, jo Jums var būt paaugstināts asiņošanas risks;</w:t>
      </w:r>
    </w:p>
    <w:p w14:paraId="3F622CE4" w14:textId="77777777" w:rsidR="00017D9E" w:rsidRDefault="00017D9E">
      <w:pPr>
        <w:widowControl w:val="0"/>
        <w:ind w:left="567" w:hanging="567"/>
        <w:rPr>
          <w:szCs w:val="22"/>
        </w:rPr>
      </w:pPr>
    </w:p>
    <w:p w14:paraId="3460ECD0" w14:textId="77777777" w:rsidR="00017D9E" w:rsidRDefault="003317FA">
      <w:pPr>
        <w:widowControl w:val="0"/>
        <w:ind w:left="567" w:hanging="567"/>
        <w:rPr>
          <w:szCs w:val="22"/>
        </w:rPr>
      </w:pPr>
      <w:r>
        <w:rPr>
          <w:szCs w:val="22"/>
        </w:rPr>
        <w:noBreakHyphen/>
      </w:r>
      <w:r>
        <w:rPr>
          <w:szCs w:val="22"/>
        </w:rPr>
        <w:tab/>
        <w:t>ja Jūs zināt, ka Jums ir slimība, ko sauc par antifosfolipīdu sindromu (imūnsistēmas traucējumi, kas izraisa paaugstinātu asins recekļu rašanās risku), izstāstiet to ārstam, kurš izlems, vai varētu būt nepieciešams mainīt ārstēšanu.</w:t>
      </w:r>
    </w:p>
    <w:p w14:paraId="0569B411" w14:textId="77777777" w:rsidR="00017D9E" w:rsidRDefault="00017D9E">
      <w:pPr>
        <w:widowControl w:val="0"/>
        <w:numPr>
          <w:ilvl w:val="12"/>
          <w:numId w:val="0"/>
        </w:numPr>
        <w:rPr>
          <w:szCs w:val="22"/>
        </w:rPr>
      </w:pPr>
    </w:p>
    <w:p w14:paraId="432DB51C" w14:textId="77777777" w:rsidR="00017D9E" w:rsidRDefault="003317FA">
      <w:pPr>
        <w:keepNext/>
        <w:widowControl w:val="0"/>
        <w:numPr>
          <w:ilvl w:val="12"/>
          <w:numId w:val="0"/>
        </w:numPr>
        <w:rPr>
          <w:b/>
          <w:szCs w:val="22"/>
        </w:rPr>
      </w:pPr>
      <w:r>
        <w:rPr>
          <w:b/>
          <w:szCs w:val="22"/>
        </w:rPr>
        <w:t>Citas zāles un Pradaxa</w:t>
      </w:r>
    </w:p>
    <w:p w14:paraId="4B89D135" w14:textId="77777777" w:rsidR="00017D9E" w:rsidRDefault="00017D9E">
      <w:pPr>
        <w:keepNext/>
        <w:widowControl w:val="0"/>
        <w:numPr>
          <w:ilvl w:val="12"/>
          <w:numId w:val="0"/>
        </w:numPr>
        <w:rPr>
          <w:szCs w:val="22"/>
        </w:rPr>
      </w:pPr>
    </w:p>
    <w:p w14:paraId="012BB686" w14:textId="77777777" w:rsidR="00017D9E" w:rsidRDefault="003317FA">
      <w:pPr>
        <w:keepNext/>
        <w:widowControl w:val="0"/>
        <w:numPr>
          <w:ilvl w:val="12"/>
          <w:numId w:val="0"/>
        </w:numPr>
        <w:ind w:right="-2"/>
        <w:rPr>
          <w:b/>
          <w:bCs/>
          <w:szCs w:val="22"/>
        </w:rPr>
      </w:pPr>
      <w:r>
        <w:rPr>
          <w:szCs w:val="22"/>
        </w:rPr>
        <w:t xml:space="preserve">Pastāstiet ārstam vai farmaceitam par visām zālēm, kuras lietojat, pēdējā laikā esat lietojis vai varētu lietot. </w:t>
      </w:r>
      <w:r>
        <w:rPr>
          <w:b/>
          <w:bCs/>
          <w:szCs w:val="22"/>
        </w:rPr>
        <w:t>Īpaši svarīgi pirms Pradaxa lietošanas ir pastāstīt ārstam, ja lietojat kādas no turpmāk minētajām zālēm:</w:t>
      </w:r>
    </w:p>
    <w:p w14:paraId="0505E51C" w14:textId="77777777" w:rsidR="00017D9E" w:rsidRDefault="00017D9E">
      <w:pPr>
        <w:keepNext/>
        <w:widowControl w:val="0"/>
        <w:numPr>
          <w:ilvl w:val="12"/>
          <w:numId w:val="0"/>
        </w:numPr>
        <w:ind w:right="-2"/>
        <w:rPr>
          <w:szCs w:val="22"/>
        </w:rPr>
      </w:pPr>
    </w:p>
    <w:p w14:paraId="4E332004" w14:textId="77777777" w:rsidR="00017D9E" w:rsidRDefault="003317FA">
      <w:pPr>
        <w:widowControl w:val="0"/>
        <w:numPr>
          <w:ilvl w:val="12"/>
          <w:numId w:val="0"/>
        </w:numPr>
        <w:ind w:left="567" w:right="-2" w:hanging="567"/>
        <w:rPr>
          <w:szCs w:val="22"/>
        </w:rPr>
      </w:pPr>
      <w:r>
        <w:rPr>
          <w:szCs w:val="22"/>
        </w:rPr>
        <w:noBreakHyphen/>
      </w:r>
      <w:r>
        <w:rPr>
          <w:szCs w:val="22"/>
        </w:rPr>
        <w:tab/>
        <w:t>zāles, kas mazina asinsreci (piemēram, varfarīnu, fenprokoumonu, acenokumarolu, heparīnu, klopidogrelu, prazugrelu, tikagreloru, rivaroksabānu, acetilsalicilskābi);</w:t>
      </w:r>
    </w:p>
    <w:p w14:paraId="1A600B4F" w14:textId="77777777" w:rsidR="00017D9E" w:rsidRDefault="003317FA">
      <w:pPr>
        <w:widowControl w:val="0"/>
        <w:numPr>
          <w:ilvl w:val="12"/>
          <w:numId w:val="0"/>
        </w:numPr>
        <w:ind w:left="567" w:hanging="567"/>
        <w:rPr>
          <w:rFonts w:eastAsia="MS Mincho"/>
          <w:szCs w:val="22"/>
        </w:rPr>
      </w:pPr>
      <w:r>
        <w:rPr>
          <w:szCs w:val="22"/>
        </w:rPr>
        <w:noBreakHyphen/>
      </w:r>
      <w:r>
        <w:rPr>
          <w:szCs w:val="22"/>
        </w:rPr>
        <w:tab/>
        <w:t>zāles pret sēnīšu infekcijām (piemēram, ketokonazolu, itrakonazolu), izņemot gadījumus, kad tās tiek lietotas tikai uz ādas;</w:t>
      </w:r>
    </w:p>
    <w:p w14:paraId="719EA5B8" w14:textId="77777777" w:rsidR="00017D9E" w:rsidRDefault="003317FA">
      <w:pPr>
        <w:widowControl w:val="0"/>
        <w:numPr>
          <w:ilvl w:val="12"/>
          <w:numId w:val="0"/>
        </w:numPr>
        <w:ind w:left="567" w:right="-2" w:hanging="567"/>
        <w:rPr>
          <w:szCs w:val="22"/>
          <w:u w:val="single"/>
        </w:rPr>
      </w:pPr>
      <w:r>
        <w:rPr>
          <w:szCs w:val="22"/>
        </w:rPr>
        <w:noBreakHyphen/>
      </w:r>
      <w:r>
        <w:rPr>
          <w:szCs w:val="22"/>
        </w:rPr>
        <w:tab/>
        <w:t>zāles sirdsdarbības traucējumu ārstēšanai (piemēram, amiodaronu, dronedaronu, hinidīnu, verapamilu).</w:t>
      </w:r>
    </w:p>
    <w:p w14:paraId="6E4883BE" w14:textId="77777777" w:rsidR="00017D9E" w:rsidRDefault="003317FA">
      <w:pPr>
        <w:widowControl w:val="0"/>
        <w:numPr>
          <w:ilvl w:val="12"/>
          <w:numId w:val="0"/>
        </w:numPr>
        <w:ind w:left="567" w:right="-2"/>
        <w:rPr>
          <w:szCs w:val="22"/>
        </w:rPr>
      </w:pPr>
      <w:r>
        <w:rPr>
          <w:szCs w:val="22"/>
        </w:rPr>
        <w:t>Ja lietojat amiodaronu, hinidīnu vai verapamilu saturošas zāles, ārsts Jums var likt samazināt Pradaxa devu atkarībā no slimības, kuras dēļ Jums tā nozīmēta. Skatīt 3. punktu.</w:t>
      </w:r>
    </w:p>
    <w:p w14:paraId="6EF3129F" w14:textId="77777777" w:rsidR="00017D9E" w:rsidRDefault="003317FA">
      <w:pPr>
        <w:widowControl w:val="0"/>
        <w:numPr>
          <w:ilvl w:val="12"/>
          <w:numId w:val="0"/>
        </w:numPr>
        <w:ind w:left="567" w:hanging="567"/>
        <w:rPr>
          <w:szCs w:val="22"/>
        </w:rPr>
      </w:pPr>
      <w:r>
        <w:rPr>
          <w:szCs w:val="22"/>
        </w:rPr>
        <w:noBreakHyphen/>
      </w:r>
      <w:r>
        <w:rPr>
          <w:szCs w:val="22"/>
        </w:rPr>
        <w:tab/>
        <w:t>zāles, kas novērš orgānu atgrūšanu pēc transplantācijas (piemēram, takrolimu, ciklosporīnu);</w:t>
      </w:r>
    </w:p>
    <w:p w14:paraId="7E1E4EAD" w14:textId="77777777" w:rsidR="00017D9E" w:rsidRDefault="003317FA">
      <w:pPr>
        <w:widowControl w:val="0"/>
        <w:numPr>
          <w:ilvl w:val="12"/>
          <w:numId w:val="0"/>
        </w:numPr>
        <w:ind w:left="567" w:hanging="567"/>
        <w:rPr>
          <w:szCs w:val="22"/>
        </w:rPr>
      </w:pPr>
      <w:r>
        <w:rPr>
          <w:szCs w:val="22"/>
        </w:rPr>
        <w:noBreakHyphen/>
      </w:r>
      <w:r>
        <w:rPr>
          <w:szCs w:val="22"/>
        </w:rPr>
        <w:tab/>
        <w:t>glekaprevīra un pibrentasvīra kombināciju (pretvīrusu zāles, ko lieto C hepatīta ārstēšanai);</w:t>
      </w:r>
    </w:p>
    <w:p w14:paraId="6BBD38DB" w14:textId="77777777" w:rsidR="00017D9E" w:rsidRDefault="003317FA">
      <w:pPr>
        <w:widowControl w:val="0"/>
        <w:numPr>
          <w:ilvl w:val="12"/>
          <w:numId w:val="0"/>
        </w:numPr>
        <w:ind w:left="567" w:right="-2" w:hanging="567"/>
        <w:rPr>
          <w:szCs w:val="22"/>
        </w:rPr>
      </w:pPr>
      <w:r>
        <w:rPr>
          <w:szCs w:val="22"/>
        </w:rPr>
        <w:noBreakHyphen/>
      </w:r>
      <w:r>
        <w:rPr>
          <w:szCs w:val="22"/>
        </w:rPr>
        <w:tab/>
        <w:t>pretiekaisuma un pretsāpju līdzekļus (piemēram, acetilsalicilskābi, ibuprofēnu, diklofenaku);</w:t>
      </w:r>
    </w:p>
    <w:p w14:paraId="553B2D0F" w14:textId="77777777" w:rsidR="00017D9E" w:rsidRDefault="003317FA">
      <w:pPr>
        <w:widowControl w:val="0"/>
        <w:numPr>
          <w:ilvl w:val="12"/>
          <w:numId w:val="0"/>
        </w:numPr>
        <w:ind w:left="567" w:right="-2" w:hanging="567"/>
        <w:rPr>
          <w:szCs w:val="22"/>
        </w:rPr>
      </w:pPr>
      <w:r>
        <w:rPr>
          <w:szCs w:val="22"/>
        </w:rPr>
        <w:noBreakHyphen/>
      </w:r>
      <w:r>
        <w:rPr>
          <w:szCs w:val="22"/>
        </w:rPr>
        <w:tab/>
        <w:t>asinszāli saturošus līdzekļus – augu izcelsmes zāles pret depresiju;</w:t>
      </w:r>
    </w:p>
    <w:p w14:paraId="5A3C69E5" w14:textId="77777777" w:rsidR="00017D9E" w:rsidRDefault="003317FA">
      <w:pPr>
        <w:widowControl w:val="0"/>
        <w:numPr>
          <w:ilvl w:val="12"/>
          <w:numId w:val="0"/>
        </w:numPr>
        <w:ind w:left="567" w:right="-2" w:hanging="567"/>
        <w:rPr>
          <w:szCs w:val="22"/>
        </w:rPr>
      </w:pPr>
      <w:r>
        <w:rPr>
          <w:szCs w:val="22"/>
        </w:rPr>
        <w:noBreakHyphen/>
      </w:r>
      <w:r>
        <w:rPr>
          <w:szCs w:val="22"/>
        </w:rPr>
        <w:tab/>
        <w:t>zāles depresijas ārstēšanai – selektīvos serotonīna atpakaļsaistes inhibitorus vai serotonīna-norepinefrīna atpakaļsaistes inhibitorus;</w:t>
      </w:r>
    </w:p>
    <w:p w14:paraId="5AB7610A" w14:textId="77777777" w:rsidR="00017D9E" w:rsidRDefault="003317FA">
      <w:pPr>
        <w:widowControl w:val="0"/>
        <w:numPr>
          <w:ilvl w:val="12"/>
          <w:numId w:val="0"/>
        </w:numPr>
        <w:ind w:left="567" w:right="-2" w:hanging="567"/>
        <w:rPr>
          <w:szCs w:val="22"/>
        </w:rPr>
      </w:pPr>
      <w:r>
        <w:rPr>
          <w:szCs w:val="22"/>
        </w:rPr>
        <w:noBreakHyphen/>
      </w:r>
      <w:r>
        <w:rPr>
          <w:szCs w:val="22"/>
        </w:rPr>
        <w:tab/>
        <w:t>rifampicīnu vai klaritromicīnu (antibiotiskus līdzekļus);</w:t>
      </w:r>
    </w:p>
    <w:p w14:paraId="48129739" w14:textId="77777777" w:rsidR="00017D9E" w:rsidRDefault="003317FA">
      <w:pPr>
        <w:widowControl w:val="0"/>
        <w:numPr>
          <w:ilvl w:val="12"/>
          <w:numId w:val="0"/>
        </w:numPr>
        <w:ind w:left="567" w:hanging="567"/>
        <w:rPr>
          <w:rFonts w:eastAsia="MS Mincho"/>
          <w:szCs w:val="22"/>
        </w:rPr>
      </w:pPr>
      <w:r>
        <w:rPr>
          <w:szCs w:val="22"/>
        </w:rPr>
        <w:noBreakHyphen/>
      </w:r>
      <w:r>
        <w:rPr>
          <w:szCs w:val="22"/>
        </w:rPr>
        <w:tab/>
        <w:t>pretvīrusu zāles pret AIDS (piemēram, ritonavīru);</w:t>
      </w:r>
    </w:p>
    <w:p w14:paraId="0C403057" w14:textId="77777777" w:rsidR="00017D9E" w:rsidRDefault="003317FA">
      <w:pPr>
        <w:widowControl w:val="0"/>
        <w:numPr>
          <w:ilvl w:val="12"/>
          <w:numId w:val="0"/>
        </w:numPr>
        <w:ind w:left="567" w:hanging="567"/>
        <w:rPr>
          <w:szCs w:val="22"/>
        </w:rPr>
      </w:pPr>
      <w:r>
        <w:rPr>
          <w:szCs w:val="22"/>
        </w:rPr>
        <w:noBreakHyphen/>
      </w:r>
      <w:r>
        <w:rPr>
          <w:szCs w:val="22"/>
        </w:rPr>
        <w:tab/>
        <w:t>atsevišķas zāles epilepsijas ārstēšanai (piemēram, karbamazepīnu, fenitoīnu).</w:t>
      </w:r>
    </w:p>
    <w:p w14:paraId="158B29CA" w14:textId="77777777" w:rsidR="00017D9E" w:rsidRDefault="00017D9E">
      <w:pPr>
        <w:widowControl w:val="0"/>
        <w:rPr>
          <w:szCs w:val="22"/>
        </w:rPr>
      </w:pPr>
    </w:p>
    <w:p w14:paraId="16CED5FE" w14:textId="77777777" w:rsidR="00017D9E" w:rsidRDefault="003317FA">
      <w:pPr>
        <w:keepNext/>
        <w:widowControl w:val="0"/>
        <w:rPr>
          <w:b/>
          <w:szCs w:val="22"/>
        </w:rPr>
      </w:pPr>
      <w:r>
        <w:rPr>
          <w:b/>
          <w:szCs w:val="22"/>
        </w:rPr>
        <w:t>Grūtniecība un barošana ar krūti</w:t>
      </w:r>
    </w:p>
    <w:p w14:paraId="17F4402D" w14:textId="77777777" w:rsidR="00017D9E" w:rsidRDefault="00017D9E">
      <w:pPr>
        <w:keepNext/>
        <w:widowControl w:val="0"/>
        <w:numPr>
          <w:ilvl w:val="12"/>
          <w:numId w:val="0"/>
        </w:numPr>
        <w:rPr>
          <w:szCs w:val="22"/>
        </w:rPr>
      </w:pPr>
    </w:p>
    <w:p w14:paraId="104EBC18" w14:textId="77777777" w:rsidR="00017D9E" w:rsidRDefault="003317FA">
      <w:pPr>
        <w:widowControl w:val="0"/>
        <w:numPr>
          <w:ilvl w:val="12"/>
          <w:numId w:val="0"/>
        </w:numPr>
        <w:rPr>
          <w:szCs w:val="22"/>
        </w:rPr>
      </w:pPr>
      <w:r>
        <w:rPr>
          <w:szCs w:val="22"/>
        </w:rPr>
        <w:t>Pradaxa ietekme uz grūtniecību un nedzimušo bērnu nav zināma. Jūs nedrīkstat lietot šīs zāles, ja Jūs esat grūtniece, ja vien ārsts neieteic, ka tas ir droši. Ja esat sieviete reproduktīvā vecumā, Jums jāizvairās no grūtniecības iestāšanās Pradaxa lietošanas laikā.</w:t>
      </w:r>
    </w:p>
    <w:p w14:paraId="37928B9B" w14:textId="77777777" w:rsidR="00017D9E" w:rsidRDefault="00017D9E">
      <w:pPr>
        <w:widowControl w:val="0"/>
        <w:rPr>
          <w:szCs w:val="22"/>
        </w:rPr>
      </w:pPr>
    </w:p>
    <w:p w14:paraId="0C029D91" w14:textId="77777777" w:rsidR="00017D9E" w:rsidRDefault="003317FA">
      <w:pPr>
        <w:widowControl w:val="0"/>
        <w:rPr>
          <w:szCs w:val="22"/>
        </w:rPr>
      </w:pPr>
      <w:r>
        <w:rPr>
          <w:szCs w:val="22"/>
        </w:rPr>
        <w:t>Jūs nedrīkstat barot bērnu ar krūti Pradaxa lietošanas laikā.</w:t>
      </w:r>
    </w:p>
    <w:p w14:paraId="5B637880" w14:textId="77777777" w:rsidR="00017D9E" w:rsidRDefault="00017D9E">
      <w:pPr>
        <w:widowControl w:val="0"/>
        <w:numPr>
          <w:ilvl w:val="12"/>
          <w:numId w:val="0"/>
        </w:numPr>
        <w:rPr>
          <w:szCs w:val="22"/>
        </w:rPr>
      </w:pPr>
    </w:p>
    <w:p w14:paraId="1212A284" w14:textId="77777777" w:rsidR="00017D9E" w:rsidRDefault="003317FA">
      <w:pPr>
        <w:widowControl w:val="0"/>
        <w:numPr>
          <w:ilvl w:val="12"/>
          <w:numId w:val="0"/>
        </w:numPr>
        <w:ind w:right="-2"/>
        <w:rPr>
          <w:szCs w:val="22"/>
        </w:rPr>
      </w:pPr>
      <w:r>
        <w:rPr>
          <w:b/>
          <w:szCs w:val="22"/>
        </w:rPr>
        <w:t>Transportlīdzekļu vadīšana un mehānismu apkalpošana</w:t>
      </w:r>
    </w:p>
    <w:p w14:paraId="6FF15786" w14:textId="77777777" w:rsidR="00017D9E" w:rsidRDefault="00017D9E">
      <w:pPr>
        <w:widowControl w:val="0"/>
        <w:numPr>
          <w:ilvl w:val="12"/>
          <w:numId w:val="0"/>
        </w:numPr>
        <w:ind w:right="-29"/>
        <w:rPr>
          <w:szCs w:val="22"/>
        </w:rPr>
      </w:pPr>
    </w:p>
    <w:p w14:paraId="18B7AB04" w14:textId="77777777" w:rsidR="00017D9E" w:rsidRDefault="003317FA">
      <w:pPr>
        <w:widowControl w:val="0"/>
        <w:numPr>
          <w:ilvl w:val="12"/>
          <w:numId w:val="0"/>
        </w:numPr>
        <w:ind w:right="-2"/>
        <w:rPr>
          <w:b/>
          <w:szCs w:val="22"/>
        </w:rPr>
      </w:pPr>
      <w:r>
        <w:rPr>
          <w:szCs w:val="22"/>
        </w:rPr>
        <w:t>Pradaxa ietekme uz spēju vadīt transportlīdzekļus un apkalpot mehānismus nav konstatēta.</w:t>
      </w:r>
    </w:p>
    <w:p w14:paraId="59286B54" w14:textId="77777777" w:rsidR="00017D9E" w:rsidRDefault="00017D9E">
      <w:pPr>
        <w:widowControl w:val="0"/>
        <w:numPr>
          <w:ilvl w:val="12"/>
          <w:numId w:val="0"/>
        </w:numPr>
        <w:ind w:right="-2"/>
        <w:rPr>
          <w:b/>
          <w:szCs w:val="22"/>
        </w:rPr>
      </w:pPr>
    </w:p>
    <w:p w14:paraId="7EAA5C2A" w14:textId="77777777" w:rsidR="00017D9E" w:rsidRDefault="00017D9E">
      <w:pPr>
        <w:widowControl w:val="0"/>
        <w:numPr>
          <w:ilvl w:val="12"/>
          <w:numId w:val="0"/>
        </w:numPr>
        <w:ind w:right="-2"/>
        <w:rPr>
          <w:szCs w:val="22"/>
        </w:rPr>
      </w:pPr>
    </w:p>
    <w:p w14:paraId="689EB19D" w14:textId="77777777" w:rsidR="00017D9E" w:rsidRDefault="003317FA">
      <w:pPr>
        <w:keepNext/>
        <w:widowControl w:val="0"/>
        <w:ind w:left="567" w:hanging="567"/>
        <w:rPr>
          <w:b/>
          <w:szCs w:val="22"/>
        </w:rPr>
      </w:pPr>
      <w:r>
        <w:rPr>
          <w:b/>
          <w:szCs w:val="22"/>
        </w:rPr>
        <w:t>3.</w:t>
      </w:r>
      <w:r>
        <w:rPr>
          <w:b/>
          <w:szCs w:val="22"/>
        </w:rPr>
        <w:tab/>
        <w:t>Kā lietot Pradaxa</w:t>
      </w:r>
    </w:p>
    <w:p w14:paraId="2B10C5B4" w14:textId="77777777" w:rsidR="00017D9E" w:rsidRDefault="00017D9E">
      <w:pPr>
        <w:keepNext/>
        <w:widowControl w:val="0"/>
        <w:numPr>
          <w:ilvl w:val="12"/>
          <w:numId w:val="0"/>
        </w:numPr>
        <w:ind w:right="-2"/>
        <w:rPr>
          <w:szCs w:val="22"/>
        </w:rPr>
      </w:pPr>
    </w:p>
    <w:p w14:paraId="3D7D52EC" w14:textId="77777777" w:rsidR="00017D9E" w:rsidRDefault="003317FA">
      <w:pPr>
        <w:widowControl w:val="0"/>
        <w:numPr>
          <w:ilvl w:val="12"/>
          <w:numId w:val="0"/>
        </w:numPr>
        <w:ind w:right="-2"/>
        <w:rPr>
          <w:szCs w:val="22"/>
        </w:rPr>
      </w:pPr>
      <w:r>
        <w:rPr>
          <w:szCs w:val="22"/>
        </w:rPr>
        <w:t>Pradaxa kapsulas var lietot pieaugušajiem un bērniem no 8 gadu vecuma, kuri spēj norīt veselas kapsulas. Bērniem līdz 12 gadu vecumam, tiklīdz viņi spēj norīt mīkstu ēdienu, ir pieejamas Pradaxa apvalkotās granulas.</w:t>
      </w:r>
    </w:p>
    <w:p w14:paraId="0BE2FAFC" w14:textId="77777777" w:rsidR="00017D9E" w:rsidRDefault="00017D9E">
      <w:pPr>
        <w:widowControl w:val="0"/>
        <w:numPr>
          <w:ilvl w:val="12"/>
          <w:numId w:val="0"/>
        </w:numPr>
        <w:ind w:right="-2"/>
        <w:rPr>
          <w:szCs w:val="22"/>
        </w:rPr>
      </w:pPr>
    </w:p>
    <w:p w14:paraId="1DC34175" w14:textId="77777777" w:rsidR="00017D9E" w:rsidRDefault="003317FA">
      <w:pPr>
        <w:widowControl w:val="0"/>
        <w:numPr>
          <w:ilvl w:val="12"/>
          <w:numId w:val="0"/>
        </w:numPr>
        <w:ind w:right="-2"/>
        <w:rPr>
          <w:szCs w:val="22"/>
        </w:rPr>
      </w:pPr>
      <w:r>
        <w:rPr>
          <w:szCs w:val="22"/>
        </w:rPr>
        <w:t>Vienmēr lietojiet šīs zāles tieši tā, kā ārsts Jums teicis. Neskaidrību gadījumā vaicājiet ārstam.</w:t>
      </w:r>
    </w:p>
    <w:p w14:paraId="66B2E9E9" w14:textId="77777777" w:rsidR="00017D9E" w:rsidRDefault="00017D9E">
      <w:pPr>
        <w:widowControl w:val="0"/>
        <w:numPr>
          <w:ilvl w:val="12"/>
          <w:numId w:val="0"/>
        </w:numPr>
        <w:ind w:right="-2"/>
        <w:rPr>
          <w:szCs w:val="22"/>
        </w:rPr>
      </w:pPr>
    </w:p>
    <w:p w14:paraId="78C489A0" w14:textId="77777777" w:rsidR="00017D9E" w:rsidRDefault="003317FA">
      <w:pPr>
        <w:keepNext/>
        <w:widowControl w:val="0"/>
        <w:numPr>
          <w:ilvl w:val="12"/>
          <w:numId w:val="0"/>
        </w:numPr>
        <w:rPr>
          <w:b/>
          <w:bCs/>
          <w:szCs w:val="22"/>
        </w:rPr>
      </w:pPr>
      <w:r>
        <w:rPr>
          <w:b/>
          <w:szCs w:val="22"/>
        </w:rPr>
        <w:lastRenderedPageBreak/>
        <w:t>Lietojiet Pradaxa, kā rekomendēts, šādos gadījumos</w:t>
      </w:r>
    </w:p>
    <w:p w14:paraId="26E0B43D" w14:textId="77777777" w:rsidR="00017D9E" w:rsidRDefault="00017D9E">
      <w:pPr>
        <w:keepNext/>
        <w:widowControl w:val="0"/>
        <w:numPr>
          <w:ilvl w:val="12"/>
          <w:numId w:val="0"/>
        </w:numPr>
        <w:rPr>
          <w:b/>
          <w:bCs/>
          <w:szCs w:val="22"/>
        </w:rPr>
      </w:pPr>
    </w:p>
    <w:p w14:paraId="156F5E68" w14:textId="77777777" w:rsidR="00017D9E" w:rsidRDefault="003317FA">
      <w:pPr>
        <w:keepNext/>
        <w:widowControl w:val="0"/>
        <w:numPr>
          <w:ilvl w:val="12"/>
          <w:numId w:val="0"/>
        </w:numPr>
        <w:rPr>
          <w:szCs w:val="22"/>
          <w:u w:val="single"/>
        </w:rPr>
      </w:pPr>
      <w:r>
        <w:rPr>
          <w:szCs w:val="22"/>
          <w:u w:val="single"/>
        </w:rPr>
        <w:t>Asins recekļa veidošanās profilakse pēc ceļa vai gūžas locītavas protezēšanas</w:t>
      </w:r>
    </w:p>
    <w:p w14:paraId="6C8571E1" w14:textId="77777777" w:rsidR="00017D9E" w:rsidRDefault="00017D9E">
      <w:pPr>
        <w:keepNext/>
        <w:widowControl w:val="0"/>
        <w:numPr>
          <w:ilvl w:val="12"/>
          <w:numId w:val="0"/>
        </w:numPr>
        <w:rPr>
          <w:szCs w:val="22"/>
        </w:rPr>
      </w:pPr>
    </w:p>
    <w:p w14:paraId="566EA41F" w14:textId="77777777" w:rsidR="00017D9E" w:rsidRDefault="003317FA">
      <w:pPr>
        <w:widowControl w:val="0"/>
        <w:rPr>
          <w:szCs w:val="22"/>
        </w:rPr>
      </w:pPr>
      <w:r>
        <w:rPr>
          <w:szCs w:val="22"/>
        </w:rPr>
        <w:t xml:space="preserve">Ieteicamā deva ir </w:t>
      </w:r>
      <w:r>
        <w:rPr>
          <w:b/>
          <w:szCs w:val="22"/>
        </w:rPr>
        <w:t>220 mg vienu reizi dienā</w:t>
      </w:r>
      <w:r>
        <w:rPr>
          <w:szCs w:val="22"/>
        </w:rPr>
        <w:t xml:space="preserve"> (2 kapsulas pa 110 mg).</w:t>
      </w:r>
    </w:p>
    <w:p w14:paraId="6D9B1BF1" w14:textId="77777777" w:rsidR="00017D9E" w:rsidRDefault="00017D9E">
      <w:pPr>
        <w:widowControl w:val="0"/>
        <w:rPr>
          <w:szCs w:val="22"/>
        </w:rPr>
      </w:pPr>
    </w:p>
    <w:p w14:paraId="728BCEDB" w14:textId="77777777" w:rsidR="00017D9E" w:rsidRDefault="003317FA">
      <w:pPr>
        <w:widowControl w:val="0"/>
        <w:rPr>
          <w:szCs w:val="22"/>
        </w:rPr>
      </w:pPr>
      <w:r>
        <w:rPr>
          <w:szCs w:val="22"/>
        </w:rPr>
        <w:t xml:space="preserve">Ja Jūsu </w:t>
      </w:r>
      <w:r>
        <w:rPr>
          <w:b/>
          <w:szCs w:val="22"/>
        </w:rPr>
        <w:t>nieru darbība ir kļuvusi</w:t>
      </w:r>
      <w:r>
        <w:rPr>
          <w:szCs w:val="22"/>
        </w:rPr>
        <w:t xml:space="preserve"> vairāk nekā par pusi </w:t>
      </w:r>
      <w:r>
        <w:rPr>
          <w:b/>
          <w:szCs w:val="22"/>
        </w:rPr>
        <w:t>vājāka</w:t>
      </w:r>
      <w:r>
        <w:rPr>
          <w:szCs w:val="22"/>
        </w:rPr>
        <w:t xml:space="preserve"> vai Jūsu vecums ir </w:t>
      </w:r>
      <w:r>
        <w:rPr>
          <w:b/>
          <w:szCs w:val="22"/>
        </w:rPr>
        <w:t>75 gadi un vairāk</w:t>
      </w:r>
      <w:r>
        <w:rPr>
          <w:szCs w:val="22"/>
        </w:rPr>
        <w:t xml:space="preserve">, ieteicamā deva ir </w:t>
      </w:r>
      <w:r>
        <w:rPr>
          <w:b/>
          <w:szCs w:val="22"/>
        </w:rPr>
        <w:t>150 mg vienu reizi dienā</w:t>
      </w:r>
      <w:r>
        <w:rPr>
          <w:szCs w:val="22"/>
        </w:rPr>
        <w:t xml:space="preserve"> (2 kapsulas pa 75 mg).</w:t>
      </w:r>
    </w:p>
    <w:p w14:paraId="788B8D62" w14:textId="77777777" w:rsidR="00017D9E" w:rsidRDefault="00017D9E">
      <w:pPr>
        <w:widowControl w:val="0"/>
        <w:autoSpaceDE w:val="0"/>
        <w:autoSpaceDN w:val="0"/>
        <w:adjustRightInd w:val="0"/>
        <w:rPr>
          <w:b/>
          <w:szCs w:val="22"/>
          <w:u w:val="single"/>
        </w:rPr>
      </w:pPr>
    </w:p>
    <w:p w14:paraId="1CBBE31D" w14:textId="77777777" w:rsidR="00017D9E" w:rsidRDefault="003317FA">
      <w:pPr>
        <w:widowControl w:val="0"/>
        <w:rPr>
          <w:szCs w:val="22"/>
        </w:rPr>
      </w:pPr>
      <w:r>
        <w:rPr>
          <w:szCs w:val="22"/>
        </w:rPr>
        <w:t xml:space="preserve">Ja lietojat </w:t>
      </w:r>
      <w:r>
        <w:rPr>
          <w:b/>
          <w:szCs w:val="22"/>
        </w:rPr>
        <w:t>amiodaronu, hinidīnu vai verapamilu</w:t>
      </w:r>
      <w:r>
        <w:rPr>
          <w:szCs w:val="22"/>
        </w:rPr>
        <w:t xml:space="preserve"> saturošas zāles, ieteicamā Pradaxa deva ir </w:t>
      </w:r>
      <w:r>
        <w:rPr>
          <w:b/>
          <w:szCs w:val="22"/>
        </w:rPr>
        <w:t>150 mg vienu reizi dienā</w:t>
      </w:r>
      <w:r>
        <w:rPr>
          <w:szCs w:val="22"/>
        </w:rPr>
        <w:t xml:space="preserve"> (2 kapsulas pa 75 mg).</w:t>
      </w:r>
    </w:p>
    <w:p w14:paraId="6F048269" w14:textId="77777777" w:rsidR="00017D9E" w:rsidRDefault="00017D9E">
      <w:pPr>
        <w:widowControl w:val="0"/>
        <w:rPr>
          <w:szCs w:val="22"/>
        </w:rPr>
      </w:pPr>
    </w:p>
    <w:p w14:paraId="1B0BDCCD" w14:textId="77777777" w:rsidR="00017D9E" w:rsidRDefault="003317FA">
      <w:pPr>
        <w:widowControl w:val="0"/>
        <w:rPr>
          <w:szCs w:val="22"/>
        </w:rPr>
      </w:pPr>
      <w:r>
        <w:rPr>
          <w:szCs w:val="22"/>
        </w:rPr>
        <w:t xml:space="preserve">Ja lietojat </w:t>
      </w:r>
      <w:r>
        <w:rPr>
          <w:b/>
          <w:szCs w:val="22"/>
        </w:rPr>
        <w:t>verapamilu saturošas zāles un Jūsu nieru darbība ir kļuvusi</w:t>
      </w:r>
      <w:r>
        <w:rPr>
          <w:szCs w:val="22"/>
        </w:rPr>
        <w:t xml:space="preserve"> vairāk nekā par pusi vājāka, Jums nepieciešama samazināta Pradaxa deva (</w:t>
      </w:r>
      <w:r>
        <w:rPr>
          <w:b/>
          <w:szCs w:val="22"/>
        </w:rPr>
        <w:t>75 mg</w:t>
      </w:r>
      <w:r>
        <w:rPr>
          <w:szCs w:val="22"/>
        </w:rPr>
        <w:t>), jo var būt paaugstināts asiņošanas risks.</w:t>
      </w:r>
    </w:p>
    <w:p w14:paraId="31225241" w14:textId="77777777" w:rsidR="00017D9E" w:rsidRDefault="00017D9E">
      <w:pPr>
        <w:widowControl w:val="0"/>
        <w:rPr>
          <w:szCs w:val="22"/>
        </w:rPr>
      </w:pPr>
    </w:p>
    <w:p w14:paraId="0CBA60C8" w14:textId="77777777" w:rsidR="00017D9E" w:rsidRDefault="003317FA">
      <w:pPr>
        <w:widowControl w:val="0"/>
        <w:rPr>
          <w:szCs w:val="22"/>
        </w:rPr>
      </w:pPr>
      <w:r>
        <w:rPr>
          <w:szCs w:val="22"/>
        </w:rPr>
        <w:t>Abu veidu operāciju gadījumā: terapiju nedrīkst sākt, ja ir asiņošana no operācijas vietas. Ja terapiju nevar sākt līdz nākamai dienai pēc operācijas, ārstēšana jāsāk ar 2 kapsulām vienu reizi dienā.</w:t>
      </w:r>
    </w:p>
    <w:p w14:paraId="651F91F9" w14:textId="77777777" w:rsidR="00017D9E" w:rsidRDefault="00017D9E">
      <w:pPr>
        <w:widowControl w:val="0"/>
        <w:numPr>
          <w:ilvl w:val="12"/>
          <w:numId w:val="0"/>
        </w:numPr>
        <w:ind w:right="-2"/>
        <w:rPr>
          <w:b/>
          <w:bCs/>
          <w:szCs w:val="22"/>
        </w:rPr>
      </w:pPr>
    </w:p>
    <w:p w14:paraId="072FFBF1" w14:textId="77777777" w:rsidR="00017D9E" w:rsidRDefault="003317FA">
      <w:pPr>
        <w:keepNext/>
        <w:widowControl w:val="0"/>
        <w:rPr>
          <w:i/>
          <w:szCs w:val="22"/>
          <w:u w:val="single"/>
        </w:rPr>
      </w:pPr>
      <w:r>
        <w:rPr>
          <w:i/>
          <w:szCs w:val="22"/>
          <w:u w:val="single"/>
        </w:rPr>
        <w:t>Pēc ceļa locītavas protezēšanas operācijas</w:t>
      </w:r>
    </w:p>
    <w:p w14:paraId="56E0F10A" w14:textId="77777777" w:rsidR="00017D9E" w:rsidRDefault="00017D9E">
      <w:pPr>
        <w:keepNext/>
        <w:widowControl w:val="0"/>
        <w:rPr>
          <w:szCs w:val="22"/>
        </w:rPr>
      </w:pPr>
    </w:p>
    <w:p w14:paraId="0E8BF815" w14:textId="77777777" w:rsidR="00017D9E" w:rsidRDefault="003317FA">
      <w:pPr>
        <w:widowControl w:val="0"/>
        <w:rPr>
          <w:szCs w:val="22"/>
        </w:rPr>
      </w:pPr>
      <w:r>
        <w:rPr>
          <w:szCs w:val="22"/>
        </w:rPr>
        <w:t>Ārstēšana ar Pradaxa jāsāk 1 </w:t>
      </w:r>
      <w:r>
        <w:rPr>
          <w:szCs w:val="22"/>
        </w:rPr>
        <w:noBreakHyphen/>
        <w:t> 4 stundu laikā pēc operācijas pabeigšanas, lietojot vienu kapsulu. Vēlāk 2 kapsulas vienu reizi dienā jālieto kopā 10 dienas.</w:t>
      </w:r>
    </w:p>
    <w:p w14:paraId="2AB9033D" w14:textId="77777777" w:rsidR="00017D9E" w:rsidRDefault="00017D9E">
      <w:pPr>
        <w:widowControl w:val="0"/>
        <w:rPr>
          <w:szCs w:val="22"/>
        </w:rPr>
      </w:pPr>
    </w:p>
    <w:p w14:paraId="16BE0B30" w14:textId="77777777" w:rsidR="00017D9E" w:rsidRDefault="003317FA">
      <w:pPr>
        <w:keepNext/>
        <w:widowControl w:val="0"/>
        <w:rPr>
          <w:i/>
          <w:szCs w:val="22"/>
          <w:u w:val="single"/>
        </w:rPr>
      </w:pPr>
      <w:r>
        <w:rPr>
          <w:i/>
          <w:szCs w:val="22"/>
          <w:u w:val="single"/>
        </w:rPr>
        <w:t>Pēc gūžas locītavas protezēšanas operācijas</w:t>
      </w:r>
    </w:p>
    <w:p w14:paraId="13BFE39E" w14:textId="77777777" w:rsidR="00017D9E" w:rsidRDefault="003317FA">
      <w:pPr>
        <w:widowControl w:val="0"/>
        <w:rPr>
          <w:szCs w:val="22"/>
        </w:rPr>
      </w:pPr>
      <w:r>
        <w:rPr>
          <w:szCs w:val="22"/>
        </w:rPr>
        <w:t>Ārstēšana ar Pradaxa jāsāk 1 </w:t>
      </w:r>
      <w:r>
        <w:rPr>
          <w:szCs w:val="22"/>
        </w:rPr>
        <w:noBreakHyphen/>
        <w:t> 4 stundu laikā pēc operācijas pabeigšanas, lietojot vienu kapsulu. Vēlāk 2 kapsulas vienu reizi dienā jālieto kopā 28 </w:t>
      </w:r>
      <w:r>
        <w:rPr>
          <w:szCs w:val="22"/>
        </w:rPr>
        <w:noBreakHyphen/>
        <w:t> 35 dienas.</w:t>
      </w:r>
    </w:p>
    <w:p w14:paraId="438BDA32" w14:textId="77777777" w:rsidR="00017D9E" w:rsidRDefault="00017D9E">
      <w:pPr>
        <w:widowControl w:val="0"/>
        <w:rPr>
          <w:szCs w:val="22"/>
        </w:rPr>
      </w:pPr>
    </w:p>
    <w:p w14:paraId="673E9A09" w14:textId="77777777" w:rsidR="00017D9E" w:rsidRDefault="003317FA">
      <w:pPr>
        <w:keepNext/>
        <w:widowControl w:val="0"/>
        <w:numPr>
          <w:ilvl w:val="12"/>
          <w:numId w:val="0"/>
        </w:numPr>
        <w:ind w:right="-2"/>
        <w:rPr>
          <w:szCs w:val="22"/>
          <w:u w:val="single"/>
        </w:rPr>
      </w:pPr>
      <w:r>
        <w:rPr>
          <w:szCs w:val="22"/>
          <w:u w:val="single"/>
        </w:rPr>
        <w:t>Smadzenēs vai ķermenī esoša asinsvada nosprostošanās asins recekļa veidošanās dēļ, profilakse pēc sirdsdarbības traucējumiem un kāju un plaušu vēnās esošu asins recekļu ārstēšana, tai skaitā atkārtotas asins recekļu veidošanās kāju un plaušu vēnās novēršana</w:t>
      </w:r>
    </w:p>
    <w:p w14:paraId="67A83E5B" w14:textId="77777777" w:rsidR="00017D9E" w:rsidRDefault="00017D9E">
      <w:pPr>
        <w:keepNext/>
        <w:widowControl w:val="0"/>
        <w:numPr>
          <w:ilvl w:val="12"/>
          <w:numId w:val="0"/>
        </w:numPr>
        <w:rPr>
          <w:b/>
          <w:bCs/>
          <w:szCs w:val="22"/>
          <w:u w:val="single"/>
        </w:rPr>
      </w:pPr>
    </w:p>
    <w:p w14:paraId="3C6D2943" w14:textId="77777777" w:rsidR="00017D9E" w:rsidRDefault="003317FA">
      <w:pPr>
        <w:widowControl w:val="0"/>
        <w:rPr>
          <w:szCs w:val="22"/>
        </w:rPr>
      </w:pPr>
      <w:r>
        <w:rPr>
          <w:szCs w:val="22"/>
        </w:rPr>
        <w:t xml:space="preserve">Ieteicamā deva ir 300 mg, lietojot </w:t>
      </w:r>
      <w:r>
        <w:rPr>
          <w:b/>
          <w:szCs w:val="22"/>
        </w:rPr>
        <w:t>pa</w:t>
      </w:r>
      <w:r>
        <w:rPr>
          <w:szCs w:val="22"/>
        </w:rPr>
        <w:t xml:space="preserve"> </w:t>
      </w:r>
      <w:r>
        <w:rPr>
          <w:b/>
          <w:szCs w:val="22"/>
        </w:rPr>
        <w:t>vienai 150 mg kapsulai divas reizes dienā</w:t>
      </w:r>
      <w:r>
        <w:rPr>
          <w:szCs w:val="22"/>
        </w:rPr>
        <w:t>.</w:t>
      </w:r>
    </w:p>
    <w:p w14:paraId="42D4C103" w14:textId="77777777" w:rsidR="00017D9E" w:rsidRDefault="00017D9E">
      <w:pPr>
        <w:widowControl w:val="0"/>
        <w:rPr>
          <w:szCs w:val="22"/>
        </w:rPr>
      </w:pPr>
    </w:p>
    <w:p w14:paraId="76FD697A" w14:textId="77777777" w:rsidR="00017D9E" w:rsidRDefault="003317FA">
      <w:pPr>
        <w:widowControl w:val="0"/>
        <w:rPr>
          <w:szCs w:val="22"/>
        </w:rPr>
      </w:pPr>
      <w:r>
        <w:rPr>
          <w:szCs w:val="22"/>
        </w:rPr>
        <w:t xml:space="preserve">Ja esat </w:t>
      </w:r>
      <w:r>
        <w:rPr>
          <w:b/>
          <w:szCs w:val="22"/>
        </w:rPr>
        <w:t>80 gadus vecs vai vecāks</w:t>
      </w:r>
      <w:r>
        <w:rPr>
          <w:szCs w:val="22"/>
        </w:rPr>
        <w:t xml:space="preserve">, ieteicamā deva ir 220 mg, lietojot </w:t>
      </w:r>
      <w:r>
        <w:rPr>
          <w:b/>
          <w:szCs w:val="22"/>
        </w:rPr>
        <w:t>pa</w:t>
      </w:r>
      <w:r>
        <w:rPr>
          <w:szCs w:val="22"/>
        </w:rPr>
        <w:t xml:space="preserve"> vienai 110 mg kapsulai divas reizes dienā.</w:t>
      </w:r>
    </w:p>
    <w:p w14:paraId="72C461E8" w14:textId="77777777" w:rsidR="00017D9E" w:rsidRDefault="00017D9E">
      <w:pPr>
        <w:widowControl w:val="0"/>
        <w:rPr>
          <w:szCs w:val="22"/>
        </w:rPr>
      </w:pPr>
    </w:p>
    <w:p w14:paraId="72ECF365" w14:textId="77777777" w:rsidR="00017D9E" w:rsidRDefault="003317FA">
      <w:pPr>
        <w:widowControl w:val="0"/>
        <w:rPr>
          <w:szCs w:val="22"/>
        </w:rPr>
      </w:pPr>
      <w:r>
        <w:rPr>
          <w:szCs w:val="22"/>
        </w:rPr>
        <w:t xml:space="preserve">Ja lietojat </w:t>
      </w:r>
      <w:r>
        <w:rPr>
          <w:b/>
          <w:szCs w:val="22"/>
        </w:rPr>
        <w:t>verapamilu saturošas zāles</w:t>
      </w:r>
      <w:r>
        <w:rPr>
          <w:szCs w:val="22"/>
        </w:rPr>
        <w:t xml:space="preserve">, Jums nepieciešama samazināta Pradaxa deva 220 mg, lietojot </w:t>
      </w:r>
      <w:r>
        <w:rPr>
          <w:b/>
          <w:szCs w:val="22"/>
        </w:rPr>
        <w:t>pa vienai 110 mg kapsulai divas reizes dienā</w:t>
      </w:r>
      <w:r>
        <w:rPr>
          <w:szCs w:val="22"/>
        </w:rPr>
        <w:t>, jo var būt paaugstināts asiņošanas risks.</w:t>
      </w:r>
    </w:p>
    <w:p w14:paraId="07425C1C" w14:textId="77777777" w:rsidR="00017D9E" w:rsidRDefault="00017D9E">
      <w:pPr>
        <w:widowControl w:val="0"/>
        <w:rPr>
          <w:szCs w:val="22"/>
        </w:rPr>
      </w:pPr>
    </w:p>
    <w:p w14:paraId="17D45FBD" w14:textId="77777777" w:rsidR="00017D9E" w:rsidRDefault="003317FA">
      <w:pPr>
        <w:widowControl w:val="0"/>
        <w:rPr>
          <w:szCs w:val="22"/>
        </w:rPr>
      </w:pPr>
      <w:r>
        <w:rPr>
          <w:szCs w:val="22"/>
        </w:rPr>
        <w:t xml:space="preserve">Ja Jums </w:t>
      </w:r>
      <w:r>
        <w:rPr>
          <w:b/>
          <w:szCs w:val="22"/>
        </w:rPr>
        <w:t>varētu būt paaugstināts asiņošanas risks</w:t>
      </w:r>
      <w:r>
        <w:rPr>
          <w:szCs w:val="22"/>
        </w:rPr>
        <w:t xml:space="preserve">, Jūsu ārsts var izlemt parakstīt Jums 220 mg devā, lietojot </w:t>
      </w:r>
      <w:r>
        <w:rPr>
          <w:b/>
          <w:szCs w:val="22"/>
        </w:rPr>
        <w:t>pa vienai 110 mg kapsulai divas reizes dienā</w:t>
      </w:r>
      <w:r>
        <w:rPr>
          <w:szCs w:val="22"/>
        </w:rPr>
        <w:t>.</w:t>
      </w:r>
    </w:p>
    <w:p w14:paraId="496986AA" w14:textId="77777777" w:rsidR="00017D9E" w:rsidRDefault="00017D9E">
      <w:pPr>
        <w:widowControl w:val="0"/>
        <w:numPr>
          <w:ilvl w:val="12"/>
          <w:numId w:val="0"/>
        </w:numPr>
        <w:ind w:right="-2"/>
        <w:rPr>
          <w:szCs w:val="22"/>
        </w:rPr>
      </w:pPr>
    </w:p>
    <w:p w14:paraId="705FF9A7" w14:textId="77777777" w:rsidR="00017D9E" w:rsidRDefault="003317FA">
      <w:pPr>
        <w:widowControl w:val="0"/>
        <w:numPr>
          <w:ilvl w:val="12"/>
          <w:numId w:val="0"/>
        </w:numPr>
        <w:ind w:right="-2"/>
        <w:rPr>
          <w:szCs w:val="22"/>
        </w:rPr>
      </w:pPr>
      <w:r>
        <w:rPr>
          <w:szCs w:val="22"/>
        </w:rPr>
        <w:t>Jūs varat turpināt lietot šīs zāles, ja Jūsu sirdsdarbību nepieciešams atjaunot līdz normālai, izmantojot procedūru, ko sauc par kardioversiju. Lietojiet Pradaxa, kā ārsts Jums teicis.</w:t>
      </w:r>
    </w:p>
    <w:p w14:paraId="2CF969F7" w14:textId="77777777" w:rsidR="00017D9E" w:rsidRDefault="00017D9E">
      <w:pPr>
        <w:widowControl w:val="0"/>
        <w:numPr>
          <w:ilvl w:val="12"/>
          <w:numId w:val="0"/>
        </w:numPr>
        <w:ind w:left="567" w:right="-2" w:hanging="567"/>
        <w:rPr>
          <w:szCs w:val="22"/>
        </w:rPr>
      </w:pPr>
    </w:p>
    <w:p w14:paraId="7762EA97" w14:textId="77777777" w:rsidR="00017D9E" w:rsidRDefault="003317FA">
      <w:pPr>
        <w:widowControl w:val="0"/>
        <w:numPr>
          <w:ilvl w:val="12"/>
          <w:numId w:val="0"/>
        </w:numPr>
        <w:ind w:right="-2"/>
        <w:rPr>
          <w:szCs w:val="22"/>
        </w:rPr>
      </w:pPr>
      <w:r>
        <w:rPr>
          <w:szCs w:val="22"/>
        </w:rPr>
        <w:t>Ja asinsvadā ir ievietota medicīnas ierīce (stents), lai to turētu atvērtu procedūrā, ko sauc par perkutānu koronāro intervenci ar stentēšanu, Jūs var ārstēt ar Pradaxa pēc tam, kad Jūsu ārsts ir nolēmis, ka tiek sasniegta normāla asins koagulācijas kontrole. Lietojiet Pradaxa, kā ārsts Jums teicis.</w:t>
      </w:r>
    </w:p>
    <w:p w14:paraId="28CE9619" w14:textId="77777777" w:rsidR="00017D9E" w:rsidRDefault="00017D9E">
      <w:pPr>
        <w:widowControl w:val="0"/>
        <w:numPr>
          <w:ilvl w:val="12"/>
          <w:numId w:val="0"/>
        </w:numPr>
        <w:ind w:right="-2"/>
        <w:rPr>
          <w:szCs w:val="22"/>
        </w:rPr>
      </w:pPr>
    </w:p>
    <w:p w14:paraId="1860FEA6" w14:textId="77777777" w:rsidR="00017D9E" w:rsidRDefault="003317FA">
      <w:pPr>
        <w:keepNext/>
        <w:widowControl w:val="0"/>
        <w:numPr>
          <w:ilvl w:val="12"/>
          <w:numId w:val="0"/>
        </w:numPr>
        <w:ind w:right="-2"/>
        <w:rPr>
          <w:szCs w:val="22"/>
          <w:u w:val="single"/>
        </w:rPr>
      </w:pPr>
      <w:r>
        <w:rPr>
          <w:szCs w:val="22"/>
          <w:u w:val="single"/>
        </w:rPr>
        <w:t>Asins recekļu ārstēšanai un asins recekļu atkārtotas rašanās novēršanai bērniem</w:t>
      </w:r>
    </w:p>
    <w:p w14:paraId="5C15D74E" w14:textId="77777777" w:rsidR="00017D9E" w:rsidRDefault="00017D9E">
      <w:pPr>
        <w:keepNext/>
        <w:widowControl w:val="0"/>
        <w:numPr>
          <w:ilvl w:val="12"/>
          <w:numId w:val="0"/>
        </w:numPr>
        <w:ind w:right="-2"/>
        <w:rPr>
          <w:szCs w:val="22"/>
        </w:rPr>
      </w:pPr>
    </w:p>
    <w:p w14:paraId="4CF1C398" w14:textId="77777777" w:rsidR="00017D9E" w:rsidRDefault="003317FA">
      <w:pPr>
        <w:widowControl w:val="0"/>
        <w:numPr>
          <w:ilvl w:val="12"/>
          <w:numId w:val="0"/>
        </w:numPr>
        <w:ind w:right="-2"/>
        <w:rPr>
          <w:szCs w:val="22"/>
        </w:rPr>
      </w:pPr>
      <w:r>
        <w:rPr>
          <w:b/>
          <w:bCs/>
          <w:szCs w:val="22"/>
        </w:rPr>
        <w:t>Pradaxa jālieto divas reizes dienā</w:t>
      </w:r>
      <w:r>
        <w:rPr>
          <w:szCs w:val="22"/>
        </w:rPr>
        <w:t>, viena deva – no rīta un viena deva – vakarā, aptuveni vienā un tajā pašā laikā katru dienu. Dozēšanas intervālam jābūt pēc iespējas tuvākam 12 stundām.</w:t>
      </w:r>
    </w:p>
    <w:p w14:paraId="71E98C83" w14:textId="77777777" w:rsidR="00017D9E" w:rsidRDefault="00017D9E">
      <w:pPr>
        <w:widowControl w:val="0"/>
        <w:numPr>
          <w:ilvl w:val="12"/>
          <w:numId w:val="0"/>
        </w:numPr>
        <w:ind w:right="-2"/>
        <w:rPr>
          <w:szCs w:val="22"/>
        </w:rPr>
      </w:pPr>
    </w:p>
    <w:p w14:paraId="27C065D1" w14:textId="77777777" w:rsidR="00017D9E" w:rsidRDefault="003317FA">
      <w:pPr>
        <w:widowControl w:val="0"/>
        <w:autoSpaceDE w:val="0"/>
        <w:autoSpaceDN w:val="0"/>
        <w:adjustRightInd w:val="0"/>
        <w:rPr>
          <w:szCs w:val="22"/>
        </w:rPr>
      </w:pPr>
      <w:r>
        <w:rPr>
          <w:szCs w:val="22"/>
        </w:rPr>
        <w:t>Ieteicamā deva ir atkarīga no ķermeņa masas un vecuma. Ārsts noteiks pareizo devu. Ārstēšanai turpinoties, ārsts var pielāgot devu. Turpiniet lietot visas citas zāles, ja vien ārsts nav licis pārtraukt kādu zāļu lietošanu.</w:t>
      </w:r>
    </w:p>
    <w:p w14:paraId="1B0ECFE1" w14:textId="77777777" w:rsidR="00017D9E" w:rsidRDefault="00017D9E">
      <w:pPr>
        <w:widowControl w:val="0"/>
        <w:numPr>
          <w:ilvl w:val="12"/>
          <w:numId w:val="0"/>
        </w:numPr>
        <w:ind w:right="-2"/>
        <w:rPr>
          <w:szCs w:val="22"/>
          <w:lang w:eastAsia="zh-CN" w:bidi="th-TH"/>
        </w:rPr>
      </w:pPr>
    </w:p>
    <w:p w14:paraId="2249B31F" w14:textId="77777777" w:rsidR="00017D9E" w:rsidRDefault="003317FA">
      <w:pPr>
        <w:widowControl w:val="0"/>
        <w:numPr>
          <w:ilvl w:val="12"/>
          <w:numId w:val="0"/>
        </w:numPr>
        <w:ind w:right="-2"/>
        <w:rPr>
          <w:szCs w:val="22"/>
        </w:rPr>
      </w:pPr>
      <w:r>
        <w:rPr>
          <w:szCs w:val="22"/>
        </w:rPr>
        <w:t>1. tabulā attēlota Pradaxa reizes un kopējā dienas deva miligramos (mg). Devas ir atkarīgas no pacienta ķermeņa masas kilogramos (kg) un vecuma gados.</w:t>
      </w:r>
    </w:p>
    <w:p w14:paraId="00697193" w14:textId="77777777" w:rsidR="00017D9E" w:rsidRDefault="00017D9E">
      <w:pPr>
        <w:widowControl w:val="0"/>
        <w:numPr>
          <w:ilvl w:val="12"/>
          <w:numId w:val="0"/>
        </w:numPr>
        <w:ind w:right="-2"/>
        <w:rPr>
          <w:szCs w:val="22"/>
        </w:rPr>
      </w:pPr>
    </w:p>
    <w:p w14:paraId="6836C88D" w14:textId="77777777" w:rsidR="00017D9E" w:rsidRDefault="003317FA">
      <w:pPr>
        <w:keepNext/>
        <w:widowControl w:val="0"/>
        <w:numPr>
          <w:ilvl w:val="12"/>
          <w:numId w:val="0"/>
        </w:numPr>
        <w:ind w:left="1134" w:right="-2" w:hanging="1134"/>
        <w:rPr>
          <w:szCs w:val="22"/>
        </w:rPr>
      </w:pPr>
      <w:r>
        <w:rPr>
          <w:szCs w:val="22"/>
        </w:rPr>
        <w:t>1. tabula.</w:t>
      </w:r>
      <w:r>
        <w:rPr>
          <w:szCs w:val="22"/>
        </w:rPr>
        <w:tab/>
        <w:t>Pradaxa kapsulu dozēšanas tabula</w:t>
      </w:r>
    </w:p>
    <w:p w14:paraId="18B8B340" w14:textId="77777777" w:rsidR="00017D9E" w:rsidRDefault="00017D9E">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3387"/>
        <w:gridCol w:w="1050"/>
        <w:gridCol w:w="1674"/>
      </w:tblGrid>
      <w:tr w:rsidR="00017D9E" w14:paraId="5714C26C" w14:textId="77777777">
        <w:tc>
          <w:tcPr>
            <w:tcW w:w="6336" w:type="dxa"/>
            <w:gridSpan w:val="2"/>
          </w:tcPr>
          <w:p w14:paraId="00C160F1" w14:textId="77777777" w:rsidR="00017D9E" w:rsidRDefault="003317FA">
            <w:pPr>
              <w:widowControl w:val="0"/>
              <w:jc w:val="center"/>
              <w:rPr>
                <w:b/>
                <w:bCs/>
                <w:szCs w:val="22"/>
              </w:rPr>
            </w:pPr>
            <w:r>
              <w:rPr>
                <w:b/>
                <w:bCs/>
                <w:szCs w:val="22"/>
              </w:rPr>
              <w:t>Ķermeņa masas / vecuma kombinācijas</w:t>
            </w:r>
          </w:p>
        </w:tc>
        <w:tc>
          <w:tcPr>
            <w:tcW w:w="1050" w:type="dxa"/>
            <w:vMerge w:val="restart"/>
          </w:tcPr>
          <w:p w14:paraId="15B0A3FE" w14:textId="77777777" w:rsidR="00017D9E" w:rsidRDefault="003317FA">
            <w:pPr>
              <w:widowControl w:val="0"/>
              <w:jc w:val="center"/>
              <w:rPr>
                <w:b/>
                <w:bCs/>
                <w:szCs w:val="22"/>
              </w:rPr>
            </w:pPr>
            <w:r>
              <w:rPr>
                <w:b/>
                <w:bCs/>
                <w:szCs w:val="22"/>
              </w:rPr>
              <w:t>Reizes deva</w:t>
            </w:r>
          </w:p>
          <w:p w14:paraId="349001B8" w14:textId="77777777" w:rsidR="00017D9E" w:rsidRDefault="003317FA">
            <w:pPr>
              <w:widowControl w:val="0"/>
              <w:jc w:val="center"/>
              <w:rPr>
                <w:b/>
                <w:bCs/>
                <w:szCs w:val="22"/>
              </w:rPr>
            </w:pPr>
            <w:r>
              <w:rPr>
                <w:b/>
                <w:bCs/>
                <w:szCs w:val="22"/>
              </w:rPr>
              <w:t>mg</w:t>
            </w:r>
          </w:p>
        </w:tc>
        <w:tc>
          <w:tcPr>
            <w:tcW w:w="1674" w:type="dxa"/>
            <w:vMerge w:val="restart"/>
          </w:tcPr>
          <w:p w14:paraId="139EC8E6" w14:textId="77777777" w:rsidR="00017D9E" w:rsidRDefault="003317FA">
            <w:pPr>
              <w:widowControl w:val="0"/>
              <w:jc w:val="center"/>
              <w:rPr>
                <w:b/>
                <w:bCs/>
                <w:szCs w:val="22"/>
              </w:rPr>
            </w:pPr>
            <w:r>
              <w:rPr>
                <w:b/>
                <w:bCs/>
                <w:szCs w:val="22"/>
              </w:rPr>
              <w:t>Kopējā dienas deva</w:t>
            </w:r>
          </w:p>
          <w:p w14:paraId="4D8DE19A" w14:textId="77777777" w:rsidR="00017D9E" w:rsidRDefault="003317FA">
            <w:pPr>
              <w:widowControl w:val="0"/>
              <w:jc w:val="center"/>
              <w:rPr>
                <w:b/>
                <w:bCs/>
                <w:szCs w:val="22"/>
              </w:rPr>
            </w:pPr>
            <w:r>
              <w:rPr>
                <w:b/>
                <w:bCs/>
                <w:szCs w:val="22"/>
              </w:rPr>
              <w:t>mg</w:t>
            </w:r>
          </w:p>
        </w:tc>
      </w:tr>
      <w:tr w:rsidR="00017D9E" w14:paraId="03DF8DC2" w14:textId="77777777">
        <w:tc>
          <w:tcPr>
            <w:tcW w:w="2949" w:type="dxa"/>
          </w:tcPr>
          <w:p w14:paraId="527399ED" w14:textId="77777777" w:rsidR="00017D9E" w:rsidRDefault="003317FA">
            <w:pPr>
              <w:widowControl w:val="0"/>
              <w:jc w:val="center"/>
              <w:rPr>
                <w:b/>
                <w:bCs/>
                <w:szCs w:val="22"/>
              </w:rPr>
            </w:pPr>
            <w:r>
              <w:rPr>
                <w:b/>
                <w:bCs/>
                <w:szCs w:val="22"/>
              </w:rPr>
              <w:t>Ķermeņa masa kg</w:t>
            </w:r>
          </w:p>
        </w:tc>
        <w:tc>
          <w:tcPr>
            <w:tcW w:w="3387" w:type="dxa"/>
          </w:tcPr>
          <w:p w14:paraId="37E4FA21" w14:textId="77777777" w:rsidR="00017D9E" w:rsidRDefault="003317FA">
            <w:pPr>
              <w:widowControl w:val="0"/>
              <w:jc w:val="center"/>
              <w:rPr>
                <w:b/>
                <w:bCs/>
                <w:szCs w:val="22"/>
              </w:rPr>
            </w:pPr>
            <w:r>
              <w:rPr>
                <w:b/>
                <w:bCs/>
                <w:szCs w:val="22"/>
              </w:rPr>
              <w:t>Vecums gados</w:t>
            </w:r>
          </w:p>
        </w:tc>
        <w:tc>
          <w:tcPr>
            <w:tcW w:w="1050" w:type="dxa"/>
            <w:vMerge/>
          </w:tcPr>
          <w:p w14:paraId="665CA671" w14:textId="77777777" w:rsidR="00017D9E" w:rsidRDefault="00017D9E">
            <w:pPr>
              <w:widowControl w:val="0"/>
              <w:rPr>
                <w:bCs/>
                <w:szCs w:val="22"/>
              </w:rPr>
            </w:pPr>
          </w:p>
        </w:tc>
        <w:tc>
          <w:tcPr>
            <w:tcW w:w="1674" w:type="dxa"/>
            <w:vMerge/>
          </w:tcPr>
          <w:p w14:paraId="0B6A30D2" w14:textId="77777777" w:rsidR="00017D9E" w:rsidRDefault="00017D9E">
            <w:pPr>
              <w:widowControl w:val="0"/>
              <w:rPr>
                <w:bCs/>
                <w:szCs w:val="22"/>
              </w:rPr>
            </w:pPr>
          </w:p>
        </w:tc>
      </w:tr>
      <w:tr w:rsidR="00017D9E" w14:paraId="6A4B19D2" w14:textId="77777777">
        <w:tc>
          <w:tcPr>
            <w:tcW w:w="2949" w:type="dxa"/>
          </w:tcPr>
          <w:p w14:paraId="324DF80F" w14:textId="77777777" w:rsidR="00017D9E" w:rsidRDefault="003317FA">
            <w:pPr>
              <w:widowControl w:val="0"/>
              <w:rPr>
                <w:bCs/>
                <w:szCs w:val="22"/>
              </w:rPr>
            </w:pPr>
            <w:r>
              <w:rPr>
                <w:rFonts w:eastAsia="SimSun"/>
                <w:bCs/>
                <w:szCs w:val="22"/>
              </w:rPr>
              <w:t>no 11 līdz mazāk nekā 13 kg</w:t>
            </w:r>
          </w:p>
        </w:tc>
        <w:tc>
          <w:tcPr>
            <w:tcW w:w="3387" w:type="dxa"/>
          </w:tcPr>
          <w:p w14:paraId="74323435" w14:textId="77777777" w:rsidR="00017D9E" w:rsidRDefault="003317FA">
            <w:pPr>
              <w:widowControl w:val="0"/>
              <w:rPr>
                <w:bCs/>
                <w:szCs w:val="22"/>
              </w:rPr>
            </w:pPr>
            <w:r>
              <w:rPr>
                <w:rFonts w:eastAsia="SimSun"/>
                <w:bCs/>
                <w:szCs w:val="22"/>
              </w:rPr>
              <w:t>no 8 līdz mazāk nekā 9 gadiem</w:t>
            </w:r>
          </w:p>
        </w:tc>
        <w:tc>
          <w:tcPr>
            <w:tcW w:w="1050" w:type="dxa"/>
          </w:tcPr>
          <w:p w14:paraId="4509D083" w14:textId="77777777" w:rsidR="00017D9E" w:rsidRDefault="003317FA">
            <w:pPr>
              <w:widowControl w:val="0"/>
              <w:jc w:val="center"/>
              <w:rPr>
                <w:bCs/>
                <w:szCs w:val="22"/>
              </w:rPr>
            </w:pPr>
            <w:r>
              <w:rPr>
                <w:bCs/>
                <w:szCs w:val="22"/>
              </w:rPr>
              <w:t>75</w:t>
            </w:r>
          </w:p>
        </w:tc>
        <w:tc>
          <w:tcPr>
            <w:tcW w:w="1674" w:type="dxa"/>
          </w:tcPr>
          <w:p w14:paraId="249103CA" w14:textId="77777777" w:rsidR="00017D9E" w:rsidRDefault="003317FA">
            <w:pPr>
              <w:widowControl w:val="0"/>
              <w:jc w:val="center"/>
              <w:rPr>
                <w:bCs/>
                <w:szCs w:val="22"/>
              </w:rPr>
            </w:pPr>
            <w:r>
              <w:rPr>
                <w:bCs/>
                <w:szCs w:val="22"/>
              </w:rPr>
              <w:t>150</w:t>
            </w:r>
          </w:p>
        </w:tc>
      </w:tr>
      <w:tr w:rsidR="00017D9E" w14:paraId="2527F63C" w14:textId="77777777">
        <w:tc>
          <w:tcPr>
            <w:tcW w:w="2949" w:type="dxa"/>
          </w:tcPr>
          <w:p w14:paraId="5E2A8B64" w14:textId="77777777" w:rsidR="00017D9E" w:rsidRDefault="003317FA">
            <w:pPr>
              <w:widowControl w:val="0"/>
              <w:rPr>
                <w:bCs/>
                <w:szCs w:val="22"/>
              </w:rPr>
            </w:pPr>
            <w:r>
              <w:rPr>
                <w:rFonts w:eastAsia="SimSun"/>
                <w:bCs/>
                <w:szCs w:val="22"/>
              </w:rPr>
              <w:t>no 13 līdz mazāk nekā 16 kg</w:t>
            </w:r>
          </w:p>
        </w:tc>
        <w:tc>
          <w:tcPr>
            <w:tcW w:w="3387" w:type="dxa"/>
          </w:tcPr>
          <w:p w14:paraId="21327012"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11 </w:t>
            </w:r>
            <w:r>
              <w:rPr>
                <w:rFonts w:eastAsia="SimSun"/>
                <w:bCs/>
                <w:szCs w:val="22"/>
              </w:rPr>
              <w:t>gadiem</w:t>
            </w:r>
          </w:p>
        </w:tc>
        <w:tc>
          <w:tcPr>
            <w:tcW w:w="1050" w:type="dxa"/>
          </w:tcPr>
          <w:p w14:paraId="270215DE" w14:textId="77777777" w:rsidR="00017D9E" w:rsidRDefault="003317FA">
            <w:pPr>
              <w:widowControl w:val="0"/>
              <w:jc w:val="center"/>
              <w:rPr>
                <w:bCs/>
                <w:szCs w:val="22"/>
              </w:rPr>
            </w:pPr>
            <w:r>
              <w:rPr>
                <w:bCs/>
                <w:szCs w:val="22"/>
              </w:rPr>
              <w:t>110</w:t>
            </w:r>
          </w:p>
        </w:tc>
        <w:tc>
          <w:tcPr>
            <w:tcW w:w="1674" w:type="dxa"/>
          </w:tcPr>
          <w:p w14:paraId="160DA963" w14:textId="77777777" w:rsidR="00017D9E" w:rsidRDefault="003317FA">
            <w:pPr>
              <w:widowControl w:val="0"/>
              <w:jc w:val="center"/>
              <w:rPr>
                <w:bCs/>
                <w:szCs w:val="22"/>
              </w:rPr>
            </w:pPr>
            <w:r>
              <w:rPr>
                <w:bCs/>
                <w:szCs w:val="22"/>
              </w:rPr>
              <w:t>220</w:t>
            </w:r>
          </w:p>
        </w:tc>
      </w:tr>
      <w:tr w:rsidR="00017D9E" w14:paraId="41C7DDF7" w14:textId="77777777">
        <w:tc>
          <w:tcPr>
            <w:tcW w:w="2949" w:type="dxa"/>
          </w:tcPr>
          <w:p w14:paraId="091E2947" w14:textId="77777777" w:rsidR="00017D9E" w:rsidRDefault="003317FA">
            <w:pPr>
              <w:widowControl w:val="0"/>
              <w:rPr>
                <w:bCs/>
                <w:szCs w:val="22"/>
              </w:rPr>
            </w:pPr>
            <w:r>
              <w:rPr>
                <w:rFonts w:eastAsia="SimSun"/>
                <w:bCs/>
                <w:szCs w:val="22"/>
              </w:rPr>
              <w:t>no 16 līdz mazāk nekā 21 kg</w:t>
            </w:r>
          </w:p>
        </w:tc>
        <w:tc>
          <w:tcPr>
            <w:tcW w:w="3387" w:type="dxa"/>
          </w:tcPr>
          <w:p w14:paraId="65223539"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14 </w:t>
            </w:r>
            <w:r>
              <w:rPr>
                <w:rFonts w:eastAsia="SimSun"/>
                <w:bCs/>
                <w:szCs w:val="22"/>
              </w:rPr>
              <w:t>gadiem</w:t>
            </w:r>
          </w:p>
        </w:tc>
        <w:tc>
          <w:tcPr>
            <w:tcW w:w="1050" w:type="dxa"/>
          </w:tcPr>
          <w:p w14:paraId="6C60C0E4" w14:textId="77777777" w:rsidR="00017D9E" w:rsidRDefault="003317FA">
            <w:pPr>
              <w:widowControl w:val="0"/>
              <w:jc w:val="center"/>
              <w:rPr>
                <w:bCs/>
                <w:szCs w:val="22"/>
              </w:rPr>
            </w:pPr>
            <w:r>
              <w:rPr>
                <w:bCs/>
                <w:szCs w:val="22"/>
              </w:rPr>
              <w:t>110</w:t>
            </w:r>
          </w:p>
        </w:tc>
        <w:tc>
          <w:tcPr>
            <w:tcW w:w="1674" w:type="dxa"/>
          </w:tcPr>
          <w:p w14:paraId="56D4EE54" w14:textId="77777777" w:rsidR="00017D9E" w:rsidRDefault="003317FA">
            <w:pPr>
              <w:widowControl w:val="0"/>
              <w:jc w:val="center"/>
              <w:rPr>
                <w:bCs/>
                <w:szCs w:val="22"/>
              </w:rPr>
            </w:pPr>
            <w:r>
              <w:rPr>
                <w:bCs/>
                <w:szCs w:val="22"/>
              </w:rPr>
              <w:t>220</w:t>
            </w:r>
          </w:p>
        </w:tc>
      </w:tr>
      <w:tr w:rsidR="00017D9E" w14:paraId="10B3C5CF" w14:textId="77777777">
        <w:tc>
          <w:tcPr>
            <w:tcW w:w="2949" w:type="dxa"/>
          </w:tcPr>
          <w:p w14:paraId="2B9B1137" w14:textId="77777777" w:rsidR="00017D9E" w:rsidRDefault="003317FA">
            <w:pPr>
              <w:widowControl w:val="0"/>
              <w:rPr>
                <w:bCs/>
                <w:szCs w:val="22"/>
              </w:rPr>
            </w:pPr>
            <w:r>
              <w:rPr>
                <w:rFonts w:eastAsia="SimSun"/>
                <w:bCs/>
                <w:szCs w:val="22"/>
              </w:rPr>
              <w:t>no 21 līdz mazāk nekā 26 kg</w:t>
            </w:r>
          </w:p>
        </w:tc>
        <w:tc>
          <w:tcPr>
            <w:tcW w:w="3387" w:type="dxa"/>
          </w:tcPr>
          <w:p w14:paraId="76F04591"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16 </w:t>
            </w:r>
            <w:r>
              <w:rPr>
                <w:rFonts w:eastAsia="SimSun"/>
                <w:bCs/>
                <w:szCs w:val="22"/>
              </w:rPr>
              <w:t>gadiem</w:t>
            </w:r>
          </w:p>
        </w:tc>
        <w:tc>
          <w:tcPr>
            <w:tcW w:w="1050" w:type="dxa"/>
          </w:tcPr>
          <w:p w14:paraId="7AA9BCAA" w14:textId="77777777" w:rsidR="00017D9E" w:rsidRDefault="003317FA">
            <w:pPr>
              <w:widowControl w:val="0"/>
              <w:jc w:val="center"/>
              <w:rPr>
                <w:bCs/>
                <w:szCs w:val="22"/>
              </w:rPr>
            </w:pPr>
            <w:r>
              <w:rPr>
                <w:bCs/>
                <w:szCs w:val="22"/>
              </w:rPr>
              <w:t>150</w:t>
            </w:r>
          </w:p>
        </w:tc>
        <w:tc>
          <w:tcPr>
            <w:tcW w:w="1674" w:type="dxa"/>
          </w:tcPr>
          <w:p w14:paraId="5CB7C2A9" w14:textId="77777777" w:rsidR="00017D9E" w:rsidRDefault="003317FA">
            <w:pPr>
              <w:widowControl w:val="0"/>
              <w:jc w:val="center"/>
              <w:rPr>
                <w:bCs/>
                <w:szCs w:val="22"/>
              </w:rPr>
            </w:pPr>
            <w:r>
              <w:rPr>
                <w:bCs/>
                <w:szCs w:val="22"/>
              </w:rPr>
              <w:t>300</w:t>
            </w:r>
          </w:p>
        </w:tc>
      </w:tr>
      <w:tr w:rsidR="00017D9E" w14:paraId="0C407975" w14:textId="77777777">
        <w:tc>
          <w:tcPr>
            <w:tcW w:w="2949" w:type="dxa"/>
          </w:tcPr>
          <w:p w14:paraId="5BB845B4" w14:textId="77777777" w:rsidR="00017D9E" w:rsidRDefault="003317FA">
            <w:pPr>
              <w:widowControl w:val="0"/>
              <w:rPr>
                <w:bCs/>
                <w:szCs w:val="22"/>
              </w:rPr>
            </w:pPr>
            <w:r>
              <w:rPr>
                <w:rFonts w:eastAsia="SimSun"/>
                <w:bCs/>
                <w:szCs w:val="22"/>
              </w:rPr>
              <w:t>no 26 līdz mazāk nekā 31 kg</w:t>
            </w:r>
          </w:p>
        </w:tc>
        <w:tc>
          <w:tcPr>
            <w:tcW w:w="3387" w:type="dxa"/>
          </w:tcPr>
          <w:p w14:paraId="4756EA60"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050" w:type="dxa"/>
          </w:tcPr>
          <w:p w14:paraId="6C6A3280" w14:textId="77777777" w:rsidR="00017D9E" w:rsidRDefault="003317FA">
            <w:pPr>
              <w:widowControl w:val="0"/>
              <w:jc w:val="center"/>
              <w:rPr>
                <w:bCs/>
                <w:szCs w:val="22"/>
              </w:rPr>
            </w:pPr>
            <w:r>
              <w:rPr>
                <w:bCs/>
                <w:szCs w:val="22"/>
              </w:rPr>
              <w:t>150</w:t>
            </w:r>
          </w:p>
        </w:tc>
        <w:tc>
          <w:tcPr>
            <w:tcW w:w="1674" w:type="dxa"/>
          </w:tcPr>
          <w:p w14:paraId="4120393C" w14:textId="77777777" w:rsidR="00017D9E" w:rsidRDefault="003317FA">
            <w:pPr>
              <w:widowControl w:val="0"/>
              <w:jc w:val="center"/>
              <w:rPr>
                <w:bCs/>
                <w:szCs w:val="22"/>
              </w:rPr>
            </w:pPr>
            <w:r>
              <w:rPr>
                <w:bCs/>
                <w:szCs w:val="22"/>
              </w:rPr>
              <w:t>300</w:t>
            </w:r>
          </w:p>
        </w:tc>
      </w:tr>
      <w:tr w:rsidR="00017D9E" w14:paraId="2FECF3DC" w14:textId="77777777">
        <w:tc>
          <w:tcPr>
            <w:tcW w:w="2949" w:type="dxa"/>
          </w:tcPr>
          <w:p w14:paraId="20803BFF" w14:textId="77777777" w:rsidR="00017D9E" w:rsidRDefault="003317FA">
            <w:pPr>
              <w:widowControl w:val="0"/>
              <w:rPr>
                <w:bCs/>
                <w:szCs w:val="22"/>
              </w:rPr>
            </w:pPr>
            <w:r>
              <w:rPr>
                <w:rFonts w:eastAsia="SimSun"/>
                <w:bCs/>
                <w:szCs w:val="22"/>
              </w:rPr>
              <w:t>no 31 līdz mazāk nekā 41 kg</w:t>
            </w:r>
          </w:p>
        </w:tc>
        <w:tc>
          <w:tcPr>
            <w:tcW w:w="3387" w:type="dxa"/>
          </w:tcPr>
          <w:p w14:paraId="728A6BD7"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050" w:type="dxa"/>
          </w:tcPr>
          <w:p w14:paraId="43581EE0" w14:textId="77777777" w:rsidR="00017D9E" w:rsidRDefault="003317FA">
            <w:pPr>
              <w:widowControl w:val="0"/>
              <w:jc w:val="center"/>
              <w:rPr>
                <w:bCs/>
                <w:szCs w:val="22"/>
              </w:rPr>
            </w:pPr>
            <w:r>
              <w:rPr>
                <w:bCs/>
                <w:szCs w:val="22"/>
              </w:rPr>
              <w:t>185</w:t>
            </w:r>
          </w:p>
        </w:tc>
        <w:tc>
          <w:tcPr>
            <w:tcW w:w="1674" w:type="dxa"/>
          </w:tcPr>
          <w:p w14:paraId="26A55650" w14:textId="77777777" w:rsidR="00017D9E" w:rsidRDefault="003317FA">
            <w:pPr>
              <w:widowControl w:val="0"/>
              <w:jc w:val="center"/>
              <w:rPr>
                <w:bCs/>
                <w:szCs w:val="22"/>
              </w:rPr>
            </w:pPr>
            <w:r>
              <w:rPr>
                <w:bCs/>
                <w:szCs w:val="22"/>
              </w:rPr>
              <w:t>370</w:t>
            </w:r>
          </w:p>
        </w:tc>
      </w:tr>
      <w:tr w:rsidR="00017D9E" w14:paraId="7B0AB11E" w14:textId="77777777">
        <w:tc>
          <w:tcPr>
            <w:tcW w:w="2949" w:type="dxa"/>
          </w:tcPr>
          <w:p w14:paraId="30540CA0" w14:textId="77777777" w:rsidR="00017D9E" w:rsidRDefault="003317FA">
            <w:pPr>
              <w:widowControl w:val="0"/>
              <w:rPr>
                <w:bCs/>
                <w:szCs w:val="22"/>
              </w:rPr>
            </w:pPr>
            <w:r>
              <w:rPr>
                <w:rFonts w:eastAsia="SimSun"/>
                <w:bCs/>
                <w:szCs w:val="22"/>
              </w:rPr>
              <w:t>no 41 līdz mazāk nekā 51 kg</w:t>
            </w:r>
          </w:p>
        </w:tc>
        <w:tc>
          <w:tcPr>
            <w:tcW w:w="3387" w:type="dxa"/>
          </w:tcPr>
          <w:p w14:paraId="23751777"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050" w:type="dxa"/>
          </w:tcPr>
          <w:p w14:paraId="5E11F2B1" w14:textId="77777777" w:rsidR="00017D9E" w:rsidRDefault="003317FA">
            <w:pPr>
              <w:widowControl w:val="0"/>
              <w:jc w:val="center"/>
              <w:rPr>
                <w:bCs/>
                <w:szCs w:val="22"/>
              </w:rPr>
            </w:pPr>
            <w:r>
              <w:rPr>
                <w:bCs/>
                <w:szCs w:val="22"/>
              </w:rPr>
              <w:t>220</w:t>
            </w:r>
          </w:p>
        </w:tc>
        <w:tc>
          <w:tcPr>
            <w:tcW w:w="1674" w:type="dxa"/>
          </w:tcPr>
          <w:p w14:paraId="71984E8F" w14:textId="77777777" w:rsidR="00017D9E" w:rsidRDefault="003317FA">
            <w:pPr>
              <w:widowControl w:val="0"/>
              <w:jc w:val="center"/>
              <w:rPr>
                <w:bCs/>
                <w:szCs w:val="22"/>
              </w:rPr>
            </w:pPr>
            <w:r>
              <w:rPr>
                <w:bCs/>
                <w:szCs w:val="22"/>
              </w:rPr>
              <w:t>440</w:t>
            </w:r>
          </w:p>
        </w:tc>
      </w:tr>
      <w:tr w:rsidR="00017D9E" w14:paraId="1C58F673" w14:textId="77777777">
        <w:tc>
          <w:tcPr>
            <w:tcW w:w="2949" w:type="dxa"/>
          </w:tcPr>
          <w:p w14:paraId="6439BEC3" w14:textId="77777777" w:rsidR="00017D9E" w:rsidRDefault="003317FA">
            <w:pPr>
              <w:widowControl w:val="0"/>
              <w:rPr>
                <w:bCs/>
                <w:szCs w:val="22"/>
              </w:rPr>
            </w:pPr>
            <w:r>
              <w:rPr>
                <w:rFonts w:eastAsia="SimSun"/>
                <w:bCs/>
                <w:szCs w:val="22"/>
              </w:rPr>
              <w:t>no 51 līdz mazāk nekā 61 kg</w:t>
            </w:r>
          </w:p>
        </w:tc>
        <w:tc>
          <w:tcPr>
            <w:tcW w:w="3387" w:type="dxa"/>
          </w:tcPr>
          <w:p w14:paraId="16582A37"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050" w:type="dxa"/>
          </w:tcPr>
          <w:p w14:paraId="4F583E9F" w14:textId="77777777" w:rsidR="00017D9E" w:rsidRDefault="003317FA">
            <w:pPr>
              <w:widowControl w:val="0"/>
              <w:jc w:val="center"/>
              <w:rPr>
                <w:bCs/>
                <w:szCs w:val="22"/>
              </w:rPr>
            </w:pPr>
            <w:r>
              <w:rPr>
                <w:bCs/>
                <w:szCs w:val="22"/>
              </w:rPr>
              <w:t>260</w:t>
            </w:r>
          </w:p>
        </w:tc>
        <w:tc>
          <w:tcPr>
            <w:tcW w:w="1674" w:type="dxa"/>
          </w:tcPr>
          <w:p w14:paraId="07672DE9" w14:textId="77777777" w:rsidR="00017D9E" w:rsidRDefault="003317FA">
            <w:pPr>
              <w:widowControl w:val="0"/>
              <w:jc w:val="center"/>
              <w:rPr>
                <w:bCs/>
                <w:szCs w:val="22"/>
              </w:rPr>
            </w:pPr>
            <w:r>
              <w:rPr>
                <w:bCs/>
                <w:szCs w:val="22"/>
              </w:rPr>
              <w:t>520</w:t>
            </w:r>
          </w:p>
        </w:tc>
      </w:tr>
      <w:tr w:rsidR="00017D9E" w14:paraId="3BAD268C" w14:textId="77777777">
        <w:tc>
          <w:tcPr>
            <w:tcW w:w="2949" w:type="dxa"/>
          </w:tcPr>
          <w:p w14:paraId="1BF3531A" w14:textId="77777777" w:rsidR="00017D9E" w:rsidRDefault="003317FA">
            <w:pPr>
              <w:widowControl w:val="0"/>
              <w:rPr>
                <w:bCs/>
                <w:szCs w:val="22"/>
              </w:rPr>
            </w:pPr>
            <w:r>
              <w:rPr>
                <w:rFonts w:eastAsia="SimSun"/>
                <w:bCs/>
                <w:szCs w:val="22"/>
              </w:rPr>
              <w:t>no 61 līdz mazāk nekā 71 kg</w:t>
            </w:r>
          </w:p>
        </w:tc>
        <w:tc>
          <w:tcPr>
            <w:tcW w:w="3387" w:type="dxa"/>
          </w:tcPr>
          <w:p w14:paraId="60C7BE32"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050" w:type="dxa"/>
          </w:tcPr>
          <w:p w14:paraId="69D87561" w14:textId="77777777" w:rsidR="00017D9E" w:rsidRDefault="003317FA">
            <w:pPr>
              <w:widowControl w:val="0"/>
              <w:jc w:val="center"/>
              <w:rPr>
                <w:bCs/>
                <w:szCs w:val="22"/>
              </w:rPr>
            </w:pPr>
            <w:r>
              <w:rPr>
                <w:bCs/>
                <w:szCs w:val="22"/>
              </w:rPr>
              <w:t>300</w:t>
            </w:r>
          </w:p>
        </w:tc>
        <w:tc>
          <w:tcPr>
            <w:tcW w:w="1674" w:type="dxa"/>
          </w:tcPr>
          <w:p w14:paraId="301BF5B0" w14:textId="77777777" w:rsidR="00017D9E" w:rsidRDefault="003317FA">
            <w:pPr>
              <w:widowControl w:val="0"/>
              <w:jc w:val="center"/>
              <w:rPr>
                <w:bCs/>
                <w:szCs w:val="22"/>
              </w:rPr>
            </w:pPr>
            <w:r>
              <w:rPr>
                <w:bCs/>
                <w:szCs w:val="22"/>
              </w:rPr>
              <w:t>600</w:t>
            </w:r>
          </w:p>
        </w:tc>
      </w:tr>
      <w:tr w:rsidR="00017D9E" w14:paraId="60935C63" w14:textId="77777777">
        <w:tc>
          <w:tcPr>
            <w:tcW w:w="2949" w:type="dxa"/>
          </w:tcPr>
          <w:p w14:paraId="7CAC98E1" w14:textId="77777777" w:rsidR="00017D9E" w:rsidRDefault="003317FA">
            <w:pPr>
              <w:widowControl w:val="0"/>
              <w:rPr>
                <w:bCs/>
                <w:szCs w:val="22"/>
              </w:rPr>
            </w:pPr>
            <w:r>
              <w:rPr>
                <w:rFonts w:eastAsia="SimSun"/>
                <w:bCs/>
                <w:szCs w:val="22"/>
              </w:rPr>
              <w:t>no 71 līdz mazāk nekā 81 kg</w:t>
            </w:r>
          </w:p>
        </w:tc>
        <w:tc>
          <w:tcPr>
            <w:tcW w:w="3387" w:type="dxa"/>
          </w:tcPr>
          <w:p w14:paraId="0471EFA5"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050" w:type="dxa"/>
          </w:tcPr>
          <w:p w14:paraId="220342D1" w14:textId="77777777" w:rsidR="00017D9E" w:rsidRDefault="003317FA">
            <w:pPr>
              <w:widowControl w:val="0"/>
              <w:jc w:val="center"/>
              <w:rPr>
                <w:bCs/>
                <w:szCs w:val="22"/>
              </w:rPr>
            </w:pPr>
            <w:r>
              <w:rPr>
                <w:bCs/>
                <w:szCs w:val="22"/>
              </w:rPr>
              <w:t>300</w:t>
            </w:r>
          </w:p>
        </w:tc>
        <w:tc>
          <w:tcPr>
            <w:tcW w:w="1674" w:type="dxa"/>
          </w:tcPr>
          <w:p w14:paraId="72271667" w14:textId="77777777" w:rsidR="00017D9E" w:rsidRDefault="003317FA">
            <w:pPr>
              <w:widowControl w:val="0"/>
              <w:jc w:val="center"/>
              <w:rPr>
                <w:bCs/>
                <w:szCs w:val="22"/>
              </w:rPr>
            </w:pPr>
            <w:r>
              <w:rPr>
                <w:bCs/>
                <w:szCs w:val="22"/>
              </w:rPr>
              <w:t>600</w:t>
            </w:r>
          </w:p>
        </w:tc>
      </w:tr>
      <w:tr w:rsidR="00017D9E" w14:paraId="662BF017" w14:textId="77777777">
        <w:tc>
          <w:tcPr>
            <w:tcW w:w="2949" w:type="dxa"/>
          </w:tcPr>
          <w:p w14:paraId="104C1C42" w14:textId="77777777" w:rsidR="00017D9E" w:rsidRDefault="003317FA">
            <w:pPr>
              <w:widowControl w:val="0"/>
              <w:rPr>
                <w:bCs/>
                <w:szCs w:val="22"/>
              </w:rPr>
            </w:pPr>
            <w:r>
              <w:rPr>
                <w:rFonts w:eastAsia="SimSun"/>
                <w:bCs/>
                <w:szCs w:val="22"/>
              </w:rPr>
              <w:t>vairāk nekā 81 kg</w:t>
            </w:r>
          </w:p>
        </w:tc>
        <w:tc>
          <w:tcPr>
            <w:tcW w:w="3387" w:type="dxa"/>
          </w:tcPr>
          <w:p w14:paraId="52E4BEBB" w14:textId="77777777" w:rsidR="00017D9E" w:rsidRDefault="003317FA">
            <w:pPr>
              <w:widowControl w:val="0"/>
              <w:rPr>
                <w:bCs/>
                <w:szCs w:val="22"/>
              </w:rPr>
            </w:pPr>
            <w:r>
              <w:rPr>
                <w:rFonts w:eastAsia="SimSun"/>
                <w:bCs/>
                <w:szCs w:val="22"/>
              </w:rPr>
              <w:t xml:space="preserve">no </w:t>
            </w:r>
            <w:r>
              <w:rPr>
                <w:bCs/>
                <w:szCs w:val="22"/>
              </w:rPr>
              <w:t xml:space="preserve">10 </w:t>
            </w:r>
            <w:r>
              <w:rPr>
                <w:rFonts w:eastAsia="SimSun"/>
                <w:bCs/>
                <w:szCs w:val="22"/>
              </w:rPr>
              <w:t xml:space="preserve">līdz mazāk nekā </w:t>
            </w:r>
            <w:r>
              <w:rPr>
                <w:bCs/>
                <w:szCs w:val="22"/>
              </w:rPr>
              <w:t>18 </w:t>
            </w:r>
            <w:r>
              <w:rPr>
                <w:rFonts w:eastAsia="SimSun"/>
                <w:bCs/>
                <w:szCs w:val="22"/>
              </w:rPr>
              <w:t>gadiem</w:t>
            </w:r>
          </w:p>
        </w:tc>
        <w:tc>
          <w:tcPr>
            <w:tcW w:w="1050" w:type="dxa"/>
          </w:tcPr>
          <w:p w14:paraId="2C75F2F6" w14:textId="77777777" w:rsidR="00017D9E" w:rsidRDefault="003317FA">
            <w:pPr>
              <w:widowControl w:val="0"/>
              <w:jc w:val="center"/>
              <w:rPr>
                <w:bCs/>
                <w:szCs w:val="22"/>
              </w:rPr>
            </w:pPr>
            <w:r>
              <w:rPr>
                <w:bCs/>
                <w:szCs w:val="22"/>
              </w:rPr>
              <w:t>300</w:t>
            </w:r>
          </w:p>
        </w:tc>
        <w:tc>
          <w:tcPr>
            <w:tcW w:w="1674" w:type="dxa"/>
          </w:tcPr>
          <w:p w14:paraId="43F697D7" w14:textId="77777777" w:rsidR="00017D9E" w:rsidRDefault="003317FA">
            <w:pPr>
              <w:widowControl w:val="0"/>
              <w:jc w:val="center"/>
              <w:rPr>
                <w:bCs/>
                <w:szCs w:val="22"/>
              </w:rPr>
            </w:pPr>
            <w:r>
              <w:rPr>
                <w:bCs/>
                <w:szCs w:val="22"/>
              </w:rPr>
              <w:t>600</w:t>
            </w:r>
          </w:p>
        </w:tc>
      </w:tr>
    </w:tbl>
    <w:p w14:paraId="3EA68C28" w14:textId="77777777" w:rsidR="00017D9E" w:rsidRDefault="003317FA">
      <w:pPr>
        <w:keepNext/>
        <w:widowControl w:val="0"/>
        <w:rPr>
          <w:szCs w:val="22"/>
        </w:rPr>
      </w:pPr>
      <w:r>
        <w:rPr>
          <w:szCs w:val="22"/>
        </w:rPr>
        <w:t>Reizes deva, kurai nepieciešama vairāk nekā viena kapsula:</w:t>
      </w:r>
    </w:p>
    <w:p w14:paraId="165BA04B" w14:textId="77777777" w:rsidR="00017D9E" w:rsidRDefault="003317FA">
      <w:pPr>
        <w:widowControl w:val="0"/>
        <w:rPr>
          <w:szCs w:val="22"/>
        </w:rPr>
      </w:pPr>
      <w:r>
        <w:rPr>
          <w:szCs w:val="22"/>
        </w:rPr>
        <w:t>300 mg:</w:t>
      </w:r>
      <w:r>
        <w:rPr>
          <w:szCs w:val="22"/>
        </w:rPr>
        <w:tab/>
        <w:t>divas 150 mg kapsulas vai</w:t>
      </w:r>
    </w:p>
    <w:p w14:paraId="542114D8" w14:textId="77777777" w:rsidR="00017D9E" w:rsidRDefault="003317FA">
      <w:pPr>
        <w:widowControl w:val="0"/>
        <w:ind w:left="1418"/>
        <w:rPr>
          <w:szCs w:val="22"/>
        </w:rPr>
      </w:pPr>
      <w:r>
        <w:rPr>
          <w:szCs w:val="22"/>
        </w:rPr>
        <w:t>četras 75 mg kapsulas</w:t>
      </w:r>
    </w:p>
    <w:p w14:paraId="142973C5" w14:textId="77777777" w:rsidR="00017D9E" w:rsidRDefault="003317FA">
      <w:pPr>
        <w:widowControl w:val="0"/>
        <w:rPr>
          <w:szCs w:val="22"/>
        </w:rPr>
      </w:pPr>
      <w:r>
        <w:rPr>
          <w:szCs w:val="22"/>
        </w:rPr>
        <w:t>260 mg:</w:t>
      </w:r>
      <w:r>
        <w:rPr>
          <w:szCs w:val="22"/>
        </w:rPr>
        <w:tab/>
        <w:t>viena 110 mg un viena 150 mg kapsula vai</w:t>
      </w:r>
    </w:p>
    <w:p w14:paraId="154B031E" w14:textId="77777777" w:rsidR="00017D9E" w:rsidRDefault="003317FA">
      <w:pPr>
        <w:widowControl w:val="0"/>
        <w:ind w:left="1428"/>
        <w:rPr>
          <w:szCs w:val="22"/>
        </w:rPr>
      </w:pPr>
      <w:r>
        <w:rPr>
          <w:szCs w:val="22"/>
        </w:rPr>
        <w:t>viena 110 mg un divas 75 mg kapsulas</w:t>
      </w:r>
    </w:p>
    <w:p w14:paraId="79C3525D" w14:textId="77777777" w:rsidR="00017D9E" w:rsidRDefault="003317FA">
      <w:pPr>
        <w:widowControl w:val="0"/>
        <w:rPr>
          <w:szCs w:val="22"/>
        </w:rPr>
      </w:pPr>
      <w:r>
        <w:rPr>
          <w:szCs w:val="22"/>
        </w:rPr>
        <w:t>220 mg:</w:t>
      </w:r>
      <w:r>
        <w:rPr>
          <w:szCs w:val="22"/>
        </w:rPr>
        <w:tab/>
        <w:t>divas 110 mg kapsulas</w:t>
      </w:r>
    </w:p>
    <w:p w14:paraId="553BAA07" w14:textId="77777777" w:rsidR="00017D9E" w:rsidRDefault="003317FA">
      <w:pPr>
        <w:widowControl w:val="0"/>
        <w:rPr>
          <w:szCs w:val="22"/>
        </w:rPr>
      </w:pPr>
      <w:r>
        <w:rPr>
          <w:szCs w:val="22"/>
        </w:rPr>
        <w:t>185 mg:</w:t>
      </w:r>
      <w:r>
        <w:rPr>
          <w:szCs w:val="22"/>
        </w:rPr>
        <w:tab/>
        <w:t>viena 75 mg un viena 110 mg kapsula</w:t>
      </w:r>
    </w:p>
    <w:p w14:paraId="6CF6AC47" w14:textId="77777777" w:rsidR="00017D9E" w:rsidRDefault="003317FA">
      <w:pPr>
        <w:widowControl w:val="0"/>
        <w:rPr>
          <w:szCs w:val="22"/>
        </w:rPr>
      </w:pPr>
      <w:r>
        <w:rPr>
          <w:szCs w:val="22"/>
        </w:rPr>
        <w:t>150 mg:</w:t>
      </w:r>
      <w:r>
        <w:rPr>
          <w:szCs w:val="22"/>
        </w:rPr>
        <w:tab/>
        <w:t>viena 150 mg kapsula vai</w:t>
      </w:r>
    </w:p>
    <w:p w14:paraId="4E3C028C" w14:textId="77777777" w:rsidR="00017D9E" w:rsidRDefault="003317FA">
      <w:pPr>
        <w:widowControl w:val="0"/>
        <w:ind w:left="1414"/>
        <w:rPr>
          <w:rFonts w:eastAsia="SimSun"/>
          <w:szCs w:val="22"/>
          <w:lang w:eastAsia="zh-CN" w:bidi="th-TH"/>
        </w:rPr>
      </w:pPr>
      <w:r>
        <w:rPr>
          <w:szCs w:val="22"/>
        </w:rPr>
        <w:t>divas 75 mg kapsulas</w:t>
      </w:r>
    </w:p>
    <w:p w14:paraId="6F3A9E48" w14:textId="77777777" w:rsidR="00017D9E" w:rsidRDefault="00017D9E">
      <w:pPr>
        <w:widowControl w:val="0"/>
        <w:numPr>
          <w:ilvl w:val="12"/>
          <w:numId w:val="0"/>
        </w:numPr>
        <w:ind w:right="-2"/>
        <w:rPr>
          <w:szCs w:val="22"/>
        </w:rPr>
      </w:pPr>
    </w:p>
    <w:p w14:paraId="36D71FCD" w14:textId="77777777" w:rsidR="00017D9E" w:rsidRDefault="003317FA">
      <w:pPr>
        <w:keepNext/>
        <w:widowControl w:val="0"/>
        <w:numPr>
          <w:ilvl w:val="12"/>
          <w:numId w:val="0"/>
        </w:numPr>
        <w:rPr>
          <w:szCs w:val="22"/>
        </w:rPr>
      </w:pPr>
      <w:r>
        <w:rPr>
          <w:b/>
          <w:szCs w:val="22"/>
        </w:rPr>
        <w:t>Kā lietot Pradaxa</w:t>
      </w:r>
    </w:p>
    <w:p w14:paraId="75EBC7D2" w14:textId="77777777" w:rsidR="00017D9E" w:rsidRDefault="00017D9E">
      <w:pPr>
        <w:keepNext/>
        <w:widowControl w:val="0"/>
        <w:numPr>
          <w:ilvl w:val="12"/>
          <w:numId w:val="0"/>
        </w:numPr>
        <w:rPr>
          <w:szCs w:val="22"/>
        </w:rPr>
      </w:pPr>
    </w:p>
    <w:p w14:paraId="715DC703" w14:textId="77777777" w:rsidR="00017D9E" w:rsidRDefault="003317FA">
      <w:pPr>
        <w:widowControl w:val="0"/>
        <w:ind w:right="-2"/>
        <w:rPr>
          <w:b/>
          <w:bCs/>
          <w:szCs w:val="22"/>
        </w:rPr>
      </w:pPr>
      <w:r>
        <w:rPr>
          <w:szCs w:val="22"/>
        </w:rPr>
        <w:t>Pradaxa var lietot neatkarīgi no ēdienreizēm. Kapsula jānorij vesela, uzdzerot glāzi ūdens, lai nodrošinātu kapsulas nokļūšanu kuņģī. Kapsulu nedrīkst atvērt, košļāt vai izbērt peletes no kapsulas, jo tas var palielināt asiņošanas risku.</w:t>
      </w:r>
    </w:p>
    <w:p w14:paraId="35A8A485" w14:textId="77777777" w:rsidR="00017D9E" w:rsidRDefault="00017D9E">
      <w:pPr>
        <w:widowControl w:val="0"/>
        <w:numPr>
          <w:ilvl w:val="12"/>
          <w:numId w:val="0"/>
        </w:numPr>
        <w:ind w:right="-2"/>
        <w:rPr>
          <w:b/>
          <w:bCs/>
          <w:szCs w:val="22"/>
        </w:rPr>
      </w:pPr>
    </w:p>
    <w:p w14:paraId="21BC417C" w14:textId="77777777" w:rsidR="00017D9E" w:rsidRDefault="003317FA">
      <w:pPr>
        <w:keepNext/>
        <w:widowControl w:val="0"/>
        <w:numPr>
          <w:ilvl w:val="12"/>
          <w:numId w:val="0"/>
        </w:numPr>
        <w:rPr>
          <w:bCs/>
          <w:szCs w:val="22"/>
        </w:rPr>
      </w:pPr>
      <w:r>
        <w:rPr>
          <w:b/>
          <w:szCs w:val="22"/>
        </w:rPr>
        <w:t>Norādījumi par blisteru atvēršanu</w:t>
      </w:r>
    </w:p>
    <w:p w14:paraId="4E28EA3E" w14:textId="77777777" w:rsidR="00017D9E" w:rsidRDefault="00017D9E">
      <w:pPr>
        <w:keepNext/>
        <w:widowControl w:val="0"/>
        <w:numPr>
          <w:ilvl w:val="12"/>
          <w:numId w:val="0"/>
        </w:numPr>
        <w:rPr>
          <w:rFonts w:eastAsia="PMingLiU"/>
          <w:szCs w:val="22"/>
        </w:rPr>
      </w:pPr>
    </w:p>
    <w:p w14:paraId="12AF2F35" w14:textId="77777777" w:rsidR="00017D9E" w:rsidRDefault="003317FA">
      <w:pPr>
        <w:widowControl w:val="0"/>
        <w:rPr>
          <w:rFonts w:eastAsia="PMingLiU"/>
          <w:szCs w:val="22"/>
        </w:rPr>
      </w:pPr>
      <w:r>
        <w:rPr>
          <w:szCs w:val="22"/>
        </w:rPr>
        <w:t>Šajās ilustrācijās parādīts, kā Pradaxa kapsulas jāizņem no blistera</w:t>
      </w:r>
    </w:p>
    <w:p w14:paraId="65B2C032" w14:textId="77777777" w:rsidR="00017D9E" w:rsidRDefault="00017D9E">
      <w:pPr>
        <w:widowControl w:val="0"/>
        <w:numPr>
          <w:ilvl w:val="12"/>
          <w:numId w:val="0"/>
        </w:numPr>
        <w:ind w:right="-2"/>
        <w:rPr>
          <w:rFonts w:eastAsia="PMingLiU"/>
          <w:szCs w:val="22"/>
        </w:rPr>
      </w:pPr>
    </w:p>
    <w:p w14:paraId="158423FF" w14:textId="77777777" w:rsidR="00017D9E" w:rsidRDefault="003317FA">
      <w:pPr>
        <w:widowControl w:val="0"/>
        <w:numPr>
          <w:ilvl w:val="12"/>
          <w:numId w:val="0"/>
        </w:numPr>
        <w:ind w:right="-2"/>
        <w:rPr>
          <w:rFonts w:eastAsia="PMingLiU"/>
          <w:szCs w:val="22"/>
        </w:rPr>
      </w:pPr>
      <w:r>
        <w:rPr>
          <w:noProof/>
          <w:color w:val="1F497D"/>
          <w:szCs w:val="22"/>
          <w:lang w:val="en-US" w:eastAsia="zh-CN"/>
        </w:rPr>
        <w:drawing>
          <wp:inline distT="0" distB="0" distL="0" distR="0" wp14:anchorId="14831DFF" wp14:editId="05228D7E">
            <wp:extent cx="1287780" cy="1104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7780" cy="1104900"/>
                    </a:xfrm>
                    <a:prstGeom prst="rect">
                      <a:avLst/>
                    </a:prstGeom>
                    <a:noFill/>
                    <a:ln>
                      <a:noFill/>
                    </a:ln>
                  </pic:spPr>
                </pic:pic>
              </a:graphicData>
            </a:graphic>
          </wp:inline>
        </w:drawing>
      </w:r>
      <w:r>
        <w:rPr>
          <w:szCs w:val="22"/>
        </w:rPr>
        <w:t>Pa perforācijas līniju noplēsiet vienu blisteri no blisterplāksnītes</w:t>
      </w:r>
    </w:p>
    <w:p w14:paraId="09659B59" w14:textId="77777777" w:rsidR="00017D9E" w:rsidRDefault="00017D9E">
      <w:pPr>
        <w:widowControl w:val="0"/>
        <w:numPr>
          <w:ilvl w:val="12"/>
          <w:numId w:val="0"/>
        </w:numPr>
        <w:ind w:right="-2"/>
        <w:rPr>
          <w:rFonts w:eastAsia="PMingLiU"/>
          <w:szCs w:val="22"/>
        </w:rPr>
      </w:pPr>
    </w:p>
    <w:p w14:paraId="1A05512B" w14:textId="77777777" w:rsidR="00017D9E" w:rsidRDefault="003317FA">
      <w:pPr>
        <w:widowControl w:val="0"/>
        <w:ind w:left="-142" w:right="-2"/>
        <w:rPr>
          <w:rFonts w:eastAsia="PMingLiU"/>
          <w:szCs w:val="22"/>
        </w:rPr>
      </w:pPr>
      <w:r>
        <w:rPr>
          <w:noProof/>
          <w:color w:val="1F497D"/>
          <w:szCs w:val="22"/>
          <w:lang w:val="en-US" w:eastAsia="zh-CN"/>
        </w:rPr>
        <w:drawing>
          <wp:inline distT="0" distB="0" distL="0" distR="0" wp14:anchorId="199AC3B0" wp14:editId="6151F128">
            <wp:extent cx="1440180" cy="944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40180" cy="944880"/>
                    </a:xfrm>
                    <a:prstGeom prst="rect">
                      <a:avLst/>
                    </a:prstGeom>
                    <a:noFill/>
                    <a:ln>
                      <a:noFill/>
                    </a:ln>
                  </pic:spPr>
                </pic:pic>
              </a:graphicData>
            </a:graphic>
          </wp:inline>
        </w:drawing>
      </w:r>
      <w:r>
        <w:rPr>
          <w:szCs w:val="22"/>
        </w:rPr>
        <w:t>Noņemiet klājošo foliju un izņemiet kapsulu.</w:t>
      </w:r>
    </w:p>
    <w:p w14:paraId="59079C10" w14:textId="77777777" w:rsidR="00017D9E" w:rsidRDefault="00017D9E">
      <w:pPr>
        <w:widowControl w:val="0"/>
        <w:numPr>
          <w:ilvl w:val="12"/>
          <w:numId w:val="0"/>
        </w:numPr>
        <w:ind w:right="-2"/>
        <w:rPr>
          <w:szCs w:val="22"/>
        </w:rPr>
      </w:pPr>
    </w:p>
    <w:p w14:paraId="13FAE98E" w14:textId="77777777" w:rsidR="00017D9E" w:rsidRDefault="003317FA">
      <w:pPr>
        <w:widowControl w:val="0"/>
        <w:numPr>
          <w:ilvl w:val="0"/>
          <w:numId w:val="3"/>
        </w:numPr>
        <w:tabs>
          <w:tab w:val="clear" w:pos="720"/>
        </w:tabs>
        <w:ind w:left="567" w:hanging="567"/>
        <w:rPr>
          <w:szCs w:val="22"/>
        </w:rPr>
      </w:pPr>
      <w:r>
        <w:rPr>
          <w:szCs w:val="22"/>
        </w:rPr>
        <w:t>Nespiediet kapsulas cauri blistera folijai.</w:t>
      </w:r>
    </w:p>
    <w:p w14:paraId="1BDEBAF7" w14:textId="77777777" w:rsidR="00017D9E" w:rsidRDefault="003317FA">
      <w:pPr>
        <w:widowControl w:val="0"/>
        <w:numPr>
          <w:ilvl w:val="0"/>
          <w:numId w:val="3"/>
        </w:numPr>
        <w:tabs>
          <w:tab w:val="clear" w:pos="720"/>
        </w:tabs>
        <w:ind w:left="567" w:hanging="567"/>
        <w:rPr>
          <w:szCs w:val="22"/>
        </w:rPr>
      </w:pPr>
      <w:r>
        <w:rPr>
          <w:szCs w:val="22"/>
        </w:rPr>
        <w:lastRenderedPageBreak/>
        <w:t>Neatplēsiet blistera foliju, kamēr kapsula nav nepieciešama.</w:t>
      </w:r>
    </w:p>
    <w:p w14:paraId="4AB7490E" w14:textId="77777777" w:rsidR="00017D9E" w:rsidRDefault="00017D9E">
      <w:pPr>
        <w:widowControl w:val="0"/>
        <w:rPr>
          <w:szCs w:val="22"/>
        </w:rPr>
      </w:pPr>
    </w:p>
    <w:p w14:paraId="747A882E" w14:textId="77777777" w:rsidR="00017D9E" w:rsidRDefault="003317FA">
      <w:pPr>
        <w:keepNext/>
        <w:widowControl w:val="0"/>
        <w:numPr>
          <w:ilvl w:val="12"/>
          <w:numId w:val="0"/>
        </w:numPr>
        <w:rPr>
          <w:b/>
          <w:szCs w:val="22"/>
        </w:rPr>
      </w:pPr>
      <w:r>
        <w:rPr>
          <w:b/>
          <w:szCs w:val="22"/>
        </w:rPr>
        <w:t>Norādījumi par rīkošanos ar pudeli</w:t>
      </w:r>
    </w:p>
    <w:p w14:paraId="1BC754B5" w14:textId="77777777" w:rsidR="00017D9E" w:rsidRDefault="00017D9E">
      <w:pPr>
        <w:keepNext/>
        <w:widowControl w:val="0"/>
        <w:numPr>
          <w:ilvl w:val="12"/>
          <w:numId w:val="0"/>
        </w:numPr>
        <w:rPr>
          <w:szCs w:val="22"/>
        </w:rPr>
      </w:pPr>
    </w:p>
    <w:p w14:paraId="4909714E" w14:textId="77777777" w:rsidR="00017D9E" w:rsidRDefault="003317FA">
      <w:pPr>
        <w:widowControl w:val="0"/>
        <w:numPr>
          <w:ilvl w:val="0"/>
          <w:numId w:val="3"/>
        </w:numPr>
        <w:tabs>
          <w:tab w:val="clear" w:pos="720"/>
        </w:tabs>
        <w:ind w:left="567" w:hanging="567"/>
        <w:rPr>
          <w:szCs w:val="22"/>
        </w:rPr>
      </w:pPr>
      <w:r>
        <w:rPr>
          <w:szCs w:val="22"/>
        </w:rPr>
        <w:t>Lai atvērtu, piespiediet un pagrieziet.</w:t>
      </w:r>
    </w:p>
    <w:p w14:paraId="0A4C971B" w14:textId="77777777" w:rsidR="00017D9E" w:rsidRDefault="003317FA">
      <w:pPr>
        <w:widowControl w:val="0"/>
        <w:numPr>
          <w:ilvl w:val="0"/>
          <w:numId w:val="3"/>
        </w:numPr>
        <w:tabs>
          <w:tab w:val="clear" w:pos="720"/>
        </w:tabs>
        <w:ind w:left="567" w:hanging="567"/>
        <w:rPr>
          <w:szCs w:val="22"/>
        </w:rPr>
      </w:pPr>
      <w:r>
        <w:rPr>
          <w:szCs w:val="22"/>
        </w:rPr>
        <w:t>Pēc kapsulas izņemšanas un uzreiz pēc devas lietošanas, uzlieciet pudelītei vāciņu atpakaļ un to stingri aizveriet.</w:t>
      </w:r>
    </w:p>
    <w:p w14:paraId="374D8B26" w14:textId="77777777" w:rsidR="00017D9E" w:rsidRDefault="00017D9E">
      <w:pPr>
        <w:widowControl w:val="0"/>
        <w:numPr>
          <w:ilvl w:val="12"/>
          <w:numId w:val="0"/>
        </w:numPr>
        <w:ind w:right="-2"/>
        <w:rPr>
          <w:szCs w:val="22"/>
        </w:rPr>
      </w:pPr>
    </w:p>
    <w:p w14:paraId="34E00E51" w14:textId="77777777" w:rsidR="00017D9E" w:rsidRDefault="003317FA">
      <w:pPr>
        <w:keepNext/>
        <w:widowControl w:val="0"/>
        <w:numPr>
          <w:ilvl w:val="12"/>
          <w:numId w:val="0"/>
        </w:numPr>
        <w:ind w:right="-2"/>
        <w:rPr>
          <w:b/>
          <w:szCs w:val="22"/>
        </w:rPr>
      </w:pPr>
      <w:r>
        <w:rPr>
          <w:b/>
          <w:szCs w:val="22"/>
        </w:rPr>
        <w:t>Antikoagulanta terapijas maiņa</w:t>
      </w:r>
    </w:p>
    <w:p w14:paraId="12920748" w14:textId="77777777" w:rsidR="00017D9E" w:rsidRDefault="00017D9E">
      <w:pPr>
        <w:keepNext/>
        <w:widowControl w:val="0"/>
        <w:rPr>
          <w:szCs w:val="22"/>
          <w:lang w:eastAsia="de-DE"/>
        </w:rPr>
      </w:pPr>
    </w:p>
    <w:p w14:paraId="072DFE12" w14:textId="77777777" w:rsidR="00017D9E" w:rsidRDefault="003317FA">
      <w:pPr>
        <w:widowControl w:val="0"/>
        <w:autoSpaceDE w:val="0"/>
        <w:autoSpaceDN w:val="0"/>
        <w:adjustRightInd w:val="0"/>
        <w:rPr>
          <w:szCs w:val="22"/>
        </w:rPr>
      </w:pPr>
      <w:r>
        <w:rPr>
          <w:szCs w:val="22"/>
        </w:rPr>
        <w:t>Nemainiet antikoagulanta terapiju, ja ārsts to nav īpaši teicis.</w:t>
      </w:r>
    </w:p>
    <w:p w14:paraId="0A78B2C3" w14:textId="77777777" w:rsidR="00017D9E" w:rsidRDefault="00017D9E">
      <w:pPr>
        <w:widowControl w:val="0"/>
        <w:autoSpaceDE w:val="0"/>
        <w:autoSpaceDN w:val="0"/>
        <w:adjustRightInd w:val="0"/>
        <w:rPr>
          <w:szCs w:val="22"/>
          <w:lang w:eastAsia="de-DE"/>
        </w:rPr>
      </w:pPr>
    </w:p>
    <w:p w14:paraId="536E9B7C" w14:textId="77777777" w:rsidR="00017D9E" w:rsidRDefault="003317FA">
      <w:pPr>
        <w:keepNext/>
        <w:widowControl w:val="0"/>
        <w:numPr>
          <w:ilvl w:val="12"/>
          <w:numId w:val="0"/>
        </w:numPr>
        <w:rPr>
          <w:szCs w:val="22"/>
        </w:rPr>
      </w:pPr>
      <w:r>
        <w:rPr>
          <w:b/>
          <w:szCs w:val="22"/>
        </w:rPr>
        <w:t>Ja esat lietojis Pradaxa vairāk nekā noteikts</w:t>
      </w:r>
    </w:p>
    <w:p w14:paraId="554FCA2C" w14:textId="77777777" w:rsidR="00017D9E" w:rsidRDefault="00017D9E">
      <w:pPr>
        <w:keepNext/>
        <w:widowControl w:val="0"/>
        <w:rPr>
          <w:szCs w:val="22"/>
          <w:lang w:eastAsia="de-DE"/>
        </w:rPr>
      </w:pPr>
    </w:p>
    <w:p w14:paraId="710BE9ED" w14:textId="77777777" w:rsidR="00017D9E" w:rsidRDefault="003317FA">
      <w:pPr>
        <w:widowControl w:val="0"/>
        <w:autoSpaceDE w:val="0"/>
        <w:autoSpaceDN w:val="0"/>
        <w:adjustRightInd w:val="0"/>
        <w:rPr>
          <w:szCs w:val="22"/>
        </w:rPr>
      </w:pPr>
      <w:r>
        <w:rPr>
          <w:szCs w:val="22"/>
        </w:rPr>
        <w:t>Pārāk lielas šo zāļu devas lietošana palielina asiņošanas risku. Ja esat lietojis pārāk daudz kapsulu, nekavējoties sazinieties ar ārstu. Ir pieejamas īpašas ārstēšanas iespējas.</w:t>
      </w:r>
    </w:p>
    <w:p w14:paraId="711A112C" w14:textId="77777777" w:rsidR="00017D9E" w:rsidRDefault="00017D9E">
      <w:pPr>
        <w:widowControl w:val="0"/>
        <w:numPr>
          <w:ilvl w:val="12"/>
          <w:numId w:val="0"/>
        </w:numPr>
        <w:rPr>
          <w:szCs w:val="22"/>
        </w:rPr>
      </w:pPr>
    </w:p>
    <w:p w14:paraId="1011AA5E" w14:textId="77777777" w:rsidR="00017D9E" w:rsidRDefault="003317FA">
      <w:pPr>
        <w:keepNext/>
        <w:widowControl w:val="0"/>
        <w:numPr>
          <w:ilvl w:val="12"/>
          <w:numId w:val="0"/>
        </w:numPr>
        <w:rPr>
          <w:b/>
          <w:szCs w:val="22"/>
        </w:rPr>
      </w:pPr>
      <w:r>
        <w:rPr>
          <w:b/>
          <w:szCs w:val="22"/>
        </w:rPr>
        <w:t>Ja esat aizmirsis lietot Pradaxa</w:t>
      </w:r>
    </w:p>
    <w:p w14:paraId="10C1827C" w14:textId="77777777" w:rsidR="00017D9E" w:rsidRDefault="00017D9E">
      <w:pPr>
        <w:keepNext/>
        <w:widowControl w:val="0"/>
        <w:numPr>
          <w:ilvl w:val="12"/>
          <w:numId w:val="0"/>
        </w:numPr>
        <w:rPr>
          <w:b/>
          <w:szCs w:val="22"/>
        </w:rPr>
      </w:pPr>
    </w:p>
    <w:p w14:paraId="6AB79A93" w14:textId="77777777" w:rsidR="00017D9E" w:rsidRDefault="003317FA">
      <w:pPr>
        <w:keepNext/>
        <w:widowControl w:val="0"/>
        <w:numPr>
          <w:ilvl w:val="12"/>
          <w:numId w:val="0"/>
        </w:numPr>
        <w:rPr>
          <w:szCs w:val="22"/>
          <w:u w:val="single"/>
        </w:rPr>
      </w:pPr>
      <w:r>
        <w:rPr>
          <w:szCs w:val="22"/>
          <w:u w:val="single"/>
        </w:rPr>
        <w:t>Asins recekļa veidošanās profilakse pēc ceļa vai gūžas locītavas protezēšanas</w:t>
      </w:r>
    </w:p>
    <w:p w14:paraId="20B1D6D7" w14:textId="77777777" w:rsidR="00017D9E" w:rsidRDefault="003317FA">
      <w:pPr>
        <w:widowControl w:val="0"/>
        <w:numPr>
          <w:ilvl w:val="12"/>
          <w:numId w:val="0"/>
        </w:numPr>
        <w:ind w:right="-2"/>
        <w:rPr>
          <w:szCs w:val="22"/>
        </w:rPr>
      </w:pPr>
      <w:r>
        <w:rPr>
          <w:szCs w:val="22"/>
        </w:rPr>
        <w:t>Turpiniet lietot savu Pradaxa dienas devu tai pašā laikā nākamajā dienā.</w:t>
      </w:r>
    </w:p>
    <w:p w14:paraId="618BBCFC" w14:textId="77777777" w:rsidR="00017D9E" w:rsidRDefault="003317FA">
      <w:pPr>
        <w:widowControl w:val="0"/>
        <w:numPr>
          <w:ilvl w:val="12"/>
          <w:numId w:val="0"/>
        </w:numPr>
        <w:ind w:right="-2"/>
        <w:rPr>
          <w:szCs w:val="22"/>
        </w:rPr>
      </w:pPr>
      <w:r>
        <w:rPr>
          <w:szCs w:val="22"/>
        </w:rPr>
        <w:t>Nelietojiet dubultu devu, lai aizvietotu aizmirsto devu.</w:t>
      </w:r>
    </w:p>
    <w:p w14:paraId="48DE094E" w14:textId="77777777" w:rsidR="00017D9E" w:rsidRDefault="00017D9E">
      <w:pPr>
        <w:widowControl w:val="0"/>
        <w:numPr>
          <w:ilvl w:val="12"/>
          <w:numId w:val="0"/>
        </w:numPr>
        <w:ind w:right="-2"/>
        <w:rPr>
          <w:szCs w:val="22"/>
          <w:u w:val="single"/>
        </w:rPr>
      </w:pPr>
    </w:p>
    <w:p w14:paraId="0917D58C" w14:textId="77777777" w:rsidR="00017D9E" w:rsidRDefault="003317FA">
      <w:pPr>
        <w:keepNext/>
        <w:widowControl w:val="0"/>
        <w:numPr>
          <w:ilvl w:val="12"/>
          <w:numId w:val="0"/>
        </w:numPr>
        <w:rPr>
          <w:szCs w:val="22"/>
          <w:u w:val="single"/>
        </w:rPr>
      </w:pPr>
      <w:r>
        <w:rPr>
          <w:szCs w:val="22"/>
          <w:u w:val="single"/>
        </w:rPr>
        <w:t>Lietošana pieaugušajiem: smadzenēs vai ķermenī esoša asinsvada nosprostošanās asins recekļa veidošanās dēļ, profilakse pēc sirdsdarbības traucējumiem un kāju un plaušu vēnās esošu asins recekļu ārstēšana, tai skaitā atkārtotas asins recekļu veidošanās kāju un plaušu vēnās novēršana</w:t>
      </w:r>
    </w:p>
    <w:p w14:paraId="72681806" w14:textId="77777777" w:rsidR="00017D9E" w:rsidRDefault="003317FA">
      <w:pPr>
        <w:keepNext/>
        <w:widowControl w:val="0"/>
        <w:numPr>
          <w:ilvl w:val="12"/>
          <w:numId w:val="0"/>
        </w:numPr>
        <w:rPr>
          <w:szCs w:val="22"/>
          <w:u w:val="single"/>
        </w:rPr>
      </w:pPr>
      <w:r>
        <w:rPr>
          <w:szCs w:val="22"/>
          <w:u w:val="single"/>
        </w:rPr>
        <w:t>Lietošana bērniem: asins recekļu ārstēšanai un asins recekļu atkārtotas rašanās novēršanai</w:t>
      </w:r>
    </w:p>
    <w:p w14:paraId="1E6E98EA" w14:textId="77777777" w:rsidR="00017D9E" w:rsidRDefault="003317FA">
      <w:pPr>
        <w:widowControl w:val="0"/>
        <w:numPr>
          <w:ilvl w:val="12"/>
          <w:numId w:val="0"/>
        </w:numPr>
        <w:ind w:right="-2"/>
        <w:rPr>
          <w:szCs w:val="22"/>
        </w:rPr>
      </w:pPr>
      <w:r>
        <w:rPr>
          <w:szCs w:val="22"/>
        </w:rPr>
        <w:t>Aizmirsto devu var lietot līdz brīdim, kad līdz nākamās devas lietošanas laikam atlikušas 6 stundas.</w:t>
      </w:r>
    </w:p>
    <w:p w14:paraId="13ED10DE" w14:textId="77777777" w:rsidR="00017D9E" w:rsidRDefault="003317FA">
      <w:pPr>
        <w:widowControl w:val="0"/>
        <w:numPr>
          <w:ilvl w:val="12"/>
          <w:numId w:val="0"/>
        </w:numPr>
        <w:ind w:right="-2"/>
        <w:rPr>
          <w:szCs w:val="22"/>
        </w:rPr>
      </w:pPr>
      <w:r>
        <w:rPr>
          <w:szCs w:val="22"/>
        </w:rPr>
        <w:t>Ja līdz nākamās devas lietošanas laikam atlicis mazāk par 6 stundām, aizmirstā deva jāizlaiž.</w:t>
      </w:r>
    </w:p>
    <w:p w14:paraId="08ACCF8C" w14:textId="77777777" w:rsidR="00017D9E" w:rsidRDefault="003317FA">
      <w:pPr>
        <w:widowControl w:val="0"/>
        <w:numPr>
          <w:ilvl w:val="12"/>
          <w:numId w:val="0"/>
        </w:numPr>
        <w:ind w:right="-2"/>
        <w:rPr>
          <w:szCs w:val="22"/>
        </w:rPr>
      </w:pPr>
      <w:r>
        <w:rPr>
          <w:szCs w:val="22"/>
        </w:rPr>
        <w:t>Nelietojiet dubultu devu, lai aizvietotu aizmirsto devu.</w:t>
      </w:r>
    </w:p>
    <w:p w14:paraId="68A2D87E" w14:textId="77777777" w:rsidR="00017D9E" w:rsidRDefault="00017D9E">
      <w:pPr>
        <w:widowControl w:val="0"/>
        <w:numPr>
          <w:ilvl w:val="12"/>
          <w:numId w:val="0"/>
        </w:numPr>
        <w:ind w:right="-2"/>
        <w:rPr>
          <w:szCs w:val="22"/>
        </w:rPr>
      </w:pPr>
    </w:p>
    <w:p w14:paraId="4A58412D" w14:textId="77777777" w:rsidR="00017D9E" w:rsidRDefault="003317FA">
      <w:pPr>
        <w:keepNext/>
        <w:widowControl w:val="0"/>
        <w:numPr>
          <w:ilvl w:val="12"/>
          <w:numId w:val="0"/>
        </w:numPr>
        <w:rPr>
          <w:b/>
          <w:szCs w:val="22"/>
        </w:rPr>
      </w:pPr>
      <w:r>
        <w:rPr>
          <w:b/>
          <w:szCs w:val="22"/>
        </w:rPr>
        <w:t>Ja pārtraucat lietot Pradaxa</w:t>
      </w:r>
    </w:p>
    <w:p w14:paraId="36C9284D" w14:textId="77777777" w:rsidR="00017D9E" w:rsidRDefault="00017D9E">
      <w:pPr>
        <w:keepNext/>
        <w:widowControl w:val="0"/>
        <w:numPr>
          <w:ilvl w:val="12"/>
          <w:numId w:val="0"/>
        </w:numPr>
        <w:rPr>
          <w:szCs w:val="22"/>
        </w:rPr>
      </w:pPr>
    </w:p>
    <w:p w14:paraId="5E1BDA5A" w14:textId="77777777" w:rsidR="00017D9E" w:rsidRDefault="003317FA">
      <w:pPr>
        <w:widowControl w:val="0"/>
        <w:numPr>
          <w:ilvl w:val="12"/>
          <w:numId w:val="0"/>
        </w:numPr>
        <w:ind w:right="-2"/>
        <w:rPr>
          <w:szCs w:val="22"/>
        </w:rPr>
      </w:pPr>
      <w:r>
        <w:rPr>
          <w:szCs w:val="22"/>
        </w:rPr>
        <w:t>Lietojiet Pradaxa tieši kā, kā ārsts parakstījis. Nepārtrauciet šo zāļu lietošanu, iepriekš to nepārrunājot ar ārstu, jo, ja pārtrauksiet ārstēšanu pārāk ātri, var palielināties asins recekļa veidošanās risks. Ja pēc Pradaxa lietošanas Jums parādās gremošanas traucējumi, sazinieties ar ārstu.</w:t>
      </w:r>
    </w:p>
    <w:p w14:paraId="6D949A5D" w14:textId="77777777" w:rsidR="00017D9E" w:rsidRDefault="00017D9E">
      <w:pPr>
        <w:widowControl w:val="0"/>
        <w:numPr>
          <w:ilvl w:val="12"/>
          <w:numId w:val="0"/>
        </w:numPr>
        <w:ind w:right="-2"/>
        <w:rPr>
          <w:szCs w:val="22"/>
        </w:rPr>
      </w:pPr>
    </w:p>
    <w:p w14:paraId="78F2E2A9" w14:textId="77777777" w:rsidR="00017D9E" w:rsidRDefault="003317FA">
      <w:pPr>
        <w:widowControl w:val="0"/>
        <w:numPr>
          <w:ilvl w:val="12"/>
          <w:numId w:val="0"/>
        </w:numPr>
        <w:ind w:right="-2"/>
        <w:rPr>
          <w:szCs w:val="22"/>
        </w:rPr>
      </w:pPr>
      <w:r>
        <w:rPr>
          <w:szCs w:val="22"/>
        </w:rPr>
        <w:t>Ja Jums ir kādi jautājumi par šo zāļu lietošanu, jautājiet ārstam vai farmaceitam.</w:t>
      </w:r>
    </w:p>
    <w:p w14:paraId="18EE576C" w14:textId="77777777" w:rsidR="00017D9E" w:rsidRDefault="00017D9E">
      <w:pPr>
        <w:widowControl w:val="0"/>
        <w:numPr>
          <w:ilvl w:val="12"/>
          <w:numId w:val="0"/>
        </w:numPr>
        <w:ind w:right="-2"/>
        <w:rPr>
          <w:szCs w:val="22"/>
        </w:rPr>
      </w:pPr>
    </w:p>
    <w:p w14:paraId="0A9C7E9D" w14:textId="77777777" w:rsidR="00017D9E" w:rsidRDefault="00017D9E">
      <w:pPr>
        <w:widowControl w:val="0"/>
        <w:numPr>
          <w:ilvl w:val="12"/>
          <w:numId w:val="0"/>
        </w:numPr>
        <w:ind w:right="-2"/>
        <w:rPr>
          <w:szCs w:val="22"/>
        </w:rPr>
      </w:pPr>
    </w:p>
    <w:p w14:paraId="30B1FF3D" w14:textId="77777777" w:rsidR="00017D9E" w:rsidRDefault="003317FA">
      <w:pPr>
        <w:keepNext/>
        <w:widowControl w:val="0"/>
        <w:numPr>
          <w:ilvl w:val="12"/>
          <w:numId w:val="0"/>
        </w:numPr>
        <w:ind w:left="567" w:hanging="567"/>
        <w:rPr>
          <w:szCs w:val="22"/>
        </w:rPr>
      </w:pPr>
      <w:r>
        <w:rPr>
          <w:b/>
          <w:szCs w:val="22"/>
        </w:rPr>
        <w:t>4.</w:t>
      </w:r>
      <w:r>
        <w:rPr>
          <w:b/>
          <w:szCs w:val="22"/>
        </w:rPr>
        <w:tab/>
        <w:t>Iespējamās blakusparādības</w:t>
      </w:r>
    </w:p>
    <w:p w14:paraId="37999576" w14:textId="77777777" w:rsidR="00017D9E" w:rsidRDefault="00017D9E">
      <w:pPr>
        <w:keepNext/>
        <w:widowControl w:val="0"/>
        <w:numPr>
          <w:ilvl w:val="12"/>
          <w:numId w:val="0"/>
        </w:numPr>
        <w:ind w:right="-2"/>
        <w:rPr>
          <w:szCs w:val="22"/>
        </w:rPr>
      </w:pPr>
    </w:p>
    <w:p w14:paraId="1A07A297" w14:textId="77777777" w:rsidR="00017D9E" w:rsidRDefault="003317FA">
      <w:pPr>
        <w:widowControl w:val="0"/>
        <w:numPr>
          <w:ilvl w:val="12"/>
          <w:numId w:val="0"/>
        </w:numPr>
        <w:ind w:right="-29"/>
        <w:rPr>
          <w:szCs w:val="22"/>
        </w:rPr>
      </w:pPr>
      <w:r>
        <w:rPr>
          <w:szCs w:val="22"/>
        </w:rPr>
        <w:t>Tāpat kā visas zāles, šīs zāles var izraisīt blakusparādības, kaut arī ne visiem tās izpaužas.</w:t>
      </w:r>
    </w:p>
    <w:p w14:paraId="31F542B6" w14:textId="77777777" w:rsidR="00017D9E" w:rsidRDefault="00017D9E">
      <w:pPr>
        <w:widowControl w:val="0"/>
        <w:numPr>
          <w:ilvl w:val="12"/>
          <w:numId w:val="0"/>
        </w:numPr>
        <w:ind w:right="-2"/>
        <w:rPr>
          <w:szCs w:val="22"/>
        </w:rPr>
      </w:pPr>
    </w:p>
    <w:p w14:paraId="290D2160" w14:textId="77777777" w:rsidR="00017D9E" w:rsidRDefault="003317FA">
      <w:pPr>
        <w:widowControl w:val="0"/>
        <w:rPr>
          <w:szCs w:val="22"/>
        </w:rPr>
      </w:pPr>
      <w:r>
        <w:rPr>
          <w:szCs w:val="22"/>
        </w:rPr>
        <w:t>Pradaxa ietekmē asinsreci, tāpēc vairums blakusparādību ir saistītas ar tādiem simptomiem, kā zilumu veidošanās vai asiņošana. Var rasties nozīmīga vai smaga asiņošana – tā ir smagākā blakusparādība – un, neatkarīgi no lokalizācijas, novest pie darba nespējas, dzīvībai bīstama vai pat letāla iznākuma. Dažos gadījumos asiņošana var nebūt redzama.</w:t>
      </w:r>
    </w:p>
    <w:p w14:paraId="77C630DF" w14:textId="77777777" w:rsidR="00017D9E" w:rsidRDefault="00017D9E">
      <w:pPr>
        <w:widowControl w:val="0"/>
        <w:rPr>
          <w:szCs w:val="22"/>
        </w:rPr>
      </w:pPr>
    </w:p>
    <w:p w14:paraId="094DC26B" w14:textId="77777777" w:rsidR="00017D9E" w:rsidRDefault="003317FA">
      <w:pPr>
        <w:widowControl w:val="0"/>
        <w:rPr>
          <w:szCs w:val="22"/>
        </w:rPr>
      </w:pPr>
      <w:r>
        <w:rPr>
          <w:szCs w:val="22"/>
        </w:rPr>
        <w:t>Ja Jums sākas asiņošana, kas pati neapstājas, vai ir stipras asiņošanas pazīmes (neparasts vājums, nogurums, bālums, reibonis, galvassāpes vai neizskaidrojama tūska), nekavējoties informējiet ārstu. Ārsts var izlemt rūpīgāk novērot Jūs vai mainīt Jūsu zāles.</w:t>
      </w:r>
    </w:p>
    <w:p w14:paraId="07282977" w14:textId="77777777" w:rsidR="00017D9E" w:rsidRDefault="00017D9E">
      <w:pPr>
        <w:widowControl w:val="0"/>
        <w:rPr>
          <w:szCs w:val="22"/>
        </w:rPr>
      </w:pPr>
    </w:p>
    <w:p w14:paraId="2ACB5C40" w14:textId="77777777" w:rsidR="00017D9E" w:rsidRDefault="003317FA">
      <w:pPr>
        <w:widowControl w:val="0"/>
        <w:rPr>
          <w:szCs w:val="22"/>
        </w:rPr>
      </w:pPr>
      <w:r>
        <w:rPr>
          <w:szCs w:val="22"/>
        </w:rPr>
        <w:t>Nekavējoties pastāstiet ārstam, ja Jums rodas nopietna alerģiska reakcija, kas izraisa apgrūtinātu elpošanu vai reiboni.</w:t>
      </w:r>
    </w:p>
    <w:p w14:paraId="569EC88F" w14:textId="77777777" w:rsidR="00017D9E" w:rsidRDefault="00017D9E">
      <w:pPr>
        <w:widowControl w:val="0"/>
        <w:rPr>
          <w:szCs w:val="22"/>
        </w:rPr>
      </w:pPr>
    </w:p>
    <w:p w14:paraId="2480F077" w14:textId="77777777" w:rsidR="00017D9E" w:rsidRDefault="003317FA">
      <w:pPr>
        <w:widowControl w:val="0"/>
        <w:rPr>
          <w:szCs w:val="22"/>
        </w:rPr>
      </w:pPr>
      <w:r>
        <w:rPr>
          <w:szCs w:val="22"/>
        </w:rPr>
        <w:t>Zemāk norādītās iespējamās blakusparādības sagrupētas to rašanās biežuma secībā.</w:t>
      </w:r>
    </w:p>
    <w:p w14:paraId="0195C8E5" w14:textId="77777777" w:rsidR="00017D9E" w:rsidRDefault="00017D9E">
      <w:pPr>
        <w:widowControl w:val="0"/>
        <w:numPr>
          <w:ilvl w:val="12"/>
          <w:numId w:val="0"/>
        </w:numPr>
        <w:ind w:right="-2"/>
        <w:rPr>
          <w:szCs w:val="22"/>
        </w:rPr>
      </w:pPr>
    </w:p>
    <w:p w14:paraId="6A48AD7D" w14:textId="77777777" w:rsidR="00017D9E" w:rsidRDefault="003317FA">
      <w:pPr>
        <w:keepNext/>
        <w:widowControl w:val="0"/>
        <w:numPr>
          <w:ilvl w:val="12"/>
          <w:numId w:val="0"/>
        </w:numPr>
        <w:rPr>
          <w:szCs w:val="22"/>
        </w:rPr>
      </w:pPr>
      <w:r>
        <w:rPr>
          <w:szCs w:val="22"/>
          <w:u w:val="single"/>
        </w:rPr>
        <w:t>Asins recekļa veidošanās profilakse pēc ceļa vai gūžas locītavas protezēšanas</w:t>
      </w:r>
    </w:p>
    <w:p w14:paraId="01348C60" w14:textId="77777777" w:rsidR="00017D9E" w:rsidRDefault="00017D9E">
      <w:pPr>
        <w:keepNext/>
        <w:widowControl w:val="0"/>
        <w:numPr>
          <w:ilvl w:val="12"/>
          <w:numId w:val="0"/>
        </w:numPr>
        <w:rPr>
          <w:szCs w:val="22"/>
        </w:rPr>
      </w:pPr>
    </w:p>
    <w:p w14:paraId="57F9F665" w14:textId="77777777" w:rsidR="00017D9E" w:rsidRDefault="003317FA">
      <w:pPr>
        <w:keepNext/>
        <w:widowControl w:val="0"/>
        <w:numPr>
          <w:ilvl w:val="12"/>
          <w:numId w:val="0"/>
        </w:numPr>
        <w:rPr>
          <w:szCs w:val="22"/>
        </w:rPr>
      </w:pPr>
      <w:r>
        <w:rPr>
          <w:szCs w:val="22"/>
        </w:rPr>
        <w:t>Bieži (var skart ne vairāk kā 1 no 10 cilvēkiem)</w:t>
      </w:r>
    </w:p>
    <w:p w14:paraId="2B6E7163"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4700A919"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7F63FE84" w14:textId="77777777" w:rsidR="00017D9E" w:rsidRDefault="00017D9E">
      <w:pPr>
        <w:widowControl w:val="0"/>
        <w:ind w:right="-2"/>
        <w:rPr>
          <w:szCs w:val="22"/>
        </w:rPr>
      </w:pPr>
    </w:p>
    <w:p w14:paraId="3A28175F" w14:textId="77777777" w:rsidR="00017D9E" w:rsidRDefault="003317FA">
      <w:pPr>
        <w:keepNext/>
        <w:widowControl w:val="0"/>
        <w:rPr>
          <w:szCs w:val="22"/>
        </w:rPr>
      </w:pPr>
      <w:r>
        <w:rPr>
          <w:szCs w:val="22"/>
        </w:rPr>
        <w:t>Retāk (var skart ne vairāk kā 1 no 100 cilvēkiem)</w:t>
      </w:r>
    </w:p>
    <w:p w14:paraId="2F157672" w14:textId="77777777" w:rsidR="00017D9E" w:rsidRDefault="003317FA">
      <w:pPr>
        <w:widowControl w:val="0"/>
        <w:numPr>
          <w:ilvl w:val="0"/>
          <w:numId w:val="7"/>
        </w:numPr>
        <w:tabs>
          <w:tab w:val="clear" w:pos="1440"/>
        </w:tabs>
        <w:ind w:left="567" w:right="-2" w:hanging="567"/>
        <w:rPr>
          <w:szCs w:val="22"/>
        </w:rPr>
      </w:pPr>
      <w:r>
        <w:rPr>
          <w:szCs w:val="22"/>
        </w:rPr>
        <w:t>iespējama deguna asiņošana, asiņošana kuņģī vai zarnās, asiņošana no dzimumlocekļa/maksts vai no urīnceļiem (ieskaitot asinis urīnā, kas iekrāso urīnu sārtā vai sarkanā krāsā), no hemoroīdiem, no taisnās zarnas, zemādā, locītavās, no vai pēc ievainojuma vai pēc operācijas;</w:t>
      </w:r>
    </w:p>
    <w:p w14:paraId="656DD292" w14:textId="77777777" w:rsidR="00017D9E" w:rsidRDefault="003317FA">
      <w:pPr>
        <w:widowControl w:val="0"/>
        <w:numPr>
          <w:ilvl w:val="0"/>
          <w:numId w:val="7"/>
        </w:numPr>
        <w:tabs>
          <w:tab w:val="clear" w:pos="1440"/>
        </w:tabs>
        <w:ind w:left="567" w:right="-2" w:hanging="567"/>
        <w:rPr>
          <w:szCs w:val="22"/>
        </w:rPr>
      </w:pPr>
      <w:r>
        <w:rPr>
          <w:color w:val="000000"/>
          <w:szCs w:val="22"/>
        </w:rPr>
        <w:t xml:space="preserve">hematomas veidošanās vai </w:t>
      </w:r>
      <w:r>
        <w:rPr>
          <w:szCs w:val="22"/>
        </w:rPr>
        <w:t>asinsizplūdums ķirurģiskā griezuma vietā;</w:t>
      </w:r>
    </w:p>
    <w:p w14:paraId="41341F1A" w14:textId="77777777" w:rsidR="00017D9E" w:rsidRDefault="003317FA">
      <w:pPr>
        <w:widowControl w:val="0"/>
        <w:numPr>
          <w:ilvl w:val="0"/>
          <w:numId w:val="7"/>
        </w:numPr>
        <w:tabs>
          <w:tab w:val="clear" w:pos="1440"/>
        </w:tabs>
        <w:ind w:left="567" w:hanging="567"/>
        <w:rPr>
          <w:szCs w:val="22"/>
        </w:rPr>
      </w:pPr>
      <w:r>
        <w:rPr>
          <w:szCs w:val="22"/>
        </w:rPr>
        <w:t>asinis izkārnījumos, ko konstatē analīzēs;</w:t>
      </w:r>
    </w:p>
    <w:p w14:paraId="079A1026" w14:textId="77777777" w:rsidR="00017D9E" w:rsidRDefault="003317FA">
      <w:pPr>
        <w:widowControl w:val="0"/>
        <w:numPr>
          <w:ilvl w:val="0"/>
          <w:numId w:val="7"/>
        </w:numPr>
        <w:tabs>
          <w:tab w:val="clear" w:pos="1440"/>
        </w:tabs>
        <w:ind w:left="567" w:right="-2" w:hanging="567"/>
        <w:rPr>
          <w:szCs w:val="22"/>
        </w:rPr>
      </w:pPr>
      <w:r>
        <w:rPr>
          <w:szCs w:val="22"/>
        </w:rPr>
        <w:t xml:space="preserve">sarkano asins šūnu </w:t>
      </w:r>
      <w:r>
        <w:rPr>
          <w:color w:val="000000"/>
          <w:szCs w:val="22"/>
        </w:rPr>
        <w:t>skaita</w:t>
      </w:r>
      <w:r>
        <w:rPr>
          <w:szCs w:val="22"/>
        </w:rPr>
        <w:t xml:space="preserve"> samazināšanās asinīs;</w:t>
      </w:r>
    </w:p>
    <w:p w14:paraId="3C6A4444" w14:textId="77777777" w:rsidR="00017D9E" w:rsidRDefault="003317FA">
      <w:pPr>
        <w:widowControl w:val="0"/>
        <w:numPr>
          <w:ilvl w:val="0"/>
          <w:numId w:val="7"/>
        </w:numPr>
        <w:tabs>
          <w:tab w:val="clear" w:pos="1440"/>
        </w:tabs>
        <w:ind w:left="567" w:hanging="567"/>
        <w:rPr>
          <w:szCs w:val="22"/>
        </w:rPr>
      </w:pPr>
      <w:r>
        <w:rPr>
          <w:szCs w:val="22"/>
        </w:rPr>
        <w:t>asins šūnu īpatsvara samazināšanās;</w:t>
      </w:r>
    </w:p>
    <w:p w14:paraId="53C9C2F6"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7E494489" w14:textId="77777777" w:rsidR="00017D9E" w:rsidRDefault="003317FA">
      <w:pPr>
        <w:widowControl w:val="0"/>
        <w:numPr>
          <w:ilvl w:val="0"/>
          <w:numId w:val="7"/>
        </w:numPr>
        <w:tabs>
          <w:tab w:val="clear" w:pos="1440"/>
        </w:tabs>
        <w:ind w:left="567" w:right="-2" w:hanging="567"/>
        <w:rPr>
          <w:szCs w:val="22"/>
        </w:rPr>
      </w:pPr>
      <w:r>
        <w:rPr>
          <w:szCs w:val="22"/>
        </w:rPr>
        <w:t>vemšana;</w:t>
      </w:r>
    </w:p>
    <w:p w14:paraId="5BD72E8F"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69220847"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59A46DF3" w14:textId="77777777" w:rsidR="00017D9E" w:rsidRDefault="003317FA">
      <w:pPr>
        <w:widowControl w:val="0"/>
        <w:numPr>
          <w:ilvl w:val="0"/>
          <w:numId w:val="7"/>
        </w:numPr>
        <w:tabs>
          <w:tab w:val="clear" w:pos="1440"/>
        </w:tabs>
        <w:ind w:left="567" w:hanging="567"/>
        <w:rPr>
          <w:szCs w:val="22"/>
        </w:rPr>
      </w:pPr>
      <w:r>
        <w:rPr>
          <w:szCs w:val="22"/>
        </w:rPr>
        <w:t>izdalījumi no brūces (šķidruma sūkšanās no operācijas brūces);</w:t>
      </w:r>
    </w:p>
    <w:p w14:paraId="141ADB2C" w14:textId="77777777" w:rsidR="00017D9E" w:rsidRDefault="003317FA">
      <w:pPr>
        <w:widowControl w:val="0"/>
        <w:numPr>
          <w:ilvl w:val="0"/>
          <w:numId w:val="7"/>
        </w:numPr>
        <w:tabs>
          <w:tab w:val="clear" w:pos="1440"/>
        </w:tabs>
        <w:ind w:left="567" w:hanging="567"/>
        <w:rPr>
          <w:szCs w:val="22"/>
        </w:rPr>
      </w:pPr>
      <w:r>
        <w:rPr>
          <w:szCs w:val="22"/>
        </w:rPr>
        <w:t>paaugstināts aknu enzīmu līmenis;</w:t>
      </w:r>
    </w:p>
    <w:p w14:paraId="6556DCEE" w14:textId="77777777" w:rsidR="00017D9E" w:rsidRDefault="003317FA">
      <w:pPr>
        <w:widowControl w:val="0"/>
        <w:numPr>
          <w:ilvl w:val="0"/>
          <w:numId w:val="7"/>
        </w:numPr>
        <w:tabs>
          <w:tab w:val="clear" w:pos="1440"/>
        </w:tabs>
        <w:ind w:left="567" w:hanging="567"/>
        <w:rPr>
          <w:szCs w:val="22"/>
        </w:rPr>
      </w:pPr>
      <w:r>
        <w:rPr>
          <w:szCs w:val="22"/>
        </w:rPr>
        <w:t>ādas vai acu baltumu dzelte, kuras cēlonis ir aknu darbības traucējumi vai asins sastāva pārmaiņas.</w:t>
      </w:r>
    </w:p>
    <w:p w14:paraId="50668E45" w14:textId="77777777" w:rsidR="00017D9E" w:rsidRDefault="00017D9E">
      <w:pPr>
        <w:widowControl w:val="0"/>
        <w:ind w:right="-2"/>
        <w:rPr>
          <w:szCs w:val="22"/>
        </w:rPr>
      </w:pPr>
    </w:p>
    <w:p w14:paraId="096CD7EB" w14:textId="77777777" w:rsidR="00017D9E" w:rsidRDefault="003317FA">
      <w:pPr>
        <w:keepNext/>
        <w:widowControl w:val="0"/>
        <w:rPr>
          <w:szCs w:val="22"/>
        </w:rPr>
      </w:pPr>
      <w:r>
        <w:rPr>
          <w:szCs w:val="22"/>
        </w:rPr>
        <w:t>Reti (var skart ne vairāk kā 1 no 1 000 cilvēkiem)</w:t>
      </w:r>
    </w:p>
    <w:p w14:paraId="2FA40699" w14:textId="77777777" w:rsidR="00017D9E" w:rsidRDefault="003317FA">
      <w:pPr>
        <w:widowControl w:val="0"/>
        <w:numPr>
          <w:ilvl w:val="0"/>
          <w:numId w:val="7"/>
        </w:numPr>
        <w:tabs>
          <w:tab w:val="clear" w:pos="1440"/>
        </w:tabs>
        <w:ind w:left="567" w:right="-2" w:hanging="567"/>
        <w:rPr>
          <w:szCs w:val="22"/>
        </w:rPr>
      </w:pPr>
      <w:r>
        <w:rPr>
          <w:szCs w:val="22"/>
        </w:rPr>
        <w:t>asiņošana;</w:t>
      </w:r>
    </w:p>
    <w:p w14:paraId="429DE636" w14:textId="77777777" w:rsidR="00017D9E" w:rsidRDefault="003317FA">
      <w:pPr>
        <w:widowControl w:val="0"/>
        <w:numPr>
          <w:ilvl w:val="0"/>
          <w:numId w:val="7"/>
        </w:numPr>
        <w:tabs>
          <w:tab w:val="clear" w:pos="1440"/>
        </w:tabs>
        <w:ind w:left="567" w:right="-2" w:hanging="567"/>
        <w:rPr>
          <w:szCs w:val="22"/>
        </w:rPr>
      </w:pPr>
      <w:r>
        <w:rPr>
          <w:szCs w:val="22"/>
        </w:rPr>
        <w:t>iespējama asiņošana galvas smadzenēs, ķirurģiska griezuma vietā, injekcijas veikšanas vietā vai no katetra ievietošanas vietas vēnā;</w:t>
      </w:r>
    </w:p>
    <w:p w14:paraId="3E957C29" w14:textId="77777777" w:rsidR="00017D9E" w:rsidRDefault="003317FA">
      <w:pPr>
        <w:widowControl w:val="0"/>
        <w:numPr>
          <w:ilvl w:val="0"/>
          <w:numId w:val="7"/>
        </w:numPr>
        <w:tabs>
          <w:tab w:val="clear" w:pos="1440"/>
        </w:tabs>
        <w:ind w:left="567" w:right="-2" w:hanging="567"/>
        <w:rPr>
          <w:szCs w:val="22"/>
        </w:rPr>
      </w:pPr>
      <w:r>
        <w:rPr>
          <w:szCs w:val="22"/>
        </w:rPr>
        <w:t>izdalījumi ar asins piejaukumu no katetra ievietošanas vietas vēnā;</w:t>
      </w:r>
    </w:p>
    <w:p w14:paraId="07C902DF"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457FCD8C"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52FD57F6"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 pēc operācijas;</w:t>
      </w:r>
    </w:p>
    <w:p w14:paraId="5C246BFB"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apgrūtinātu elpošanu vai reiboni;</w:t>
      </w:r>
    </w:p>
    <w:p w14:paraId="7C4F606F"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0C3383E1"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2F570477"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385305C6" w14:textId="77777777" w:rsidR="00017D9E" w:rsidRDefault="003317FA">
      <w:pPr>
        <w:widowControl w:val="0"/>
        <w:numPr>
          <w:ilvl w:val="0"/>
          <w:numId w:val="7"/>
        </w:numPr>
        <w:tabs>
          <w:tab w:val="clear" w:pos="1440"/>
        </w:tabs>
        <w:ind w:left="567" w:right="-2" w:hanging="567"/>
        <w:rPr>
          <w:szCs w:val="22"/>
        </w:rPr>
      </w:pPr>
      <w:r>
        <w:rPr>
          <w:szCs w:val="22"/>
        </w:rPr>
        <w:t>nieze;</w:t>
      </w:r>
    </w:p>
    <w:p w14:paraId="64114DC7"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06E1A4C3"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197A7BAC"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0AE73D1F"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64207440"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4C18989C"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66A37EF2" w14:textId="77777777" w:rsidR="00017D9E" w:rsidRDefault="003317FA">
      <w:pPr>
        <w:widowControl w:val="0"/>
        <w:numPr>
          <w:ilvl w:val="0"/>
          <w:numId w:val="7"/>
        </w:numPr>
        <w:tabs>
          <w:tab w:val="clear" w:pos="1440"/>
        </w:tabs>
        <w:ind w:left="567" w:hanging="567"/>
        <w:rPr>
          <w:szCs w:val="22"/>
        </w:rPr>
      </w:pPr>
      <w:r>
        <w:rPr>
          <w:szCs w:val="22"/>
        </w:rPr>
        <w:t>izdalījumi no brūces;</w:t>
      </w:r>
    </w:p>
    <w:p w14:paraId="294A07CC" w14:textId="77777777" w:rsidR="00017D9E" w:rsidRDefault="003317FA">
      <w:pPr>
        <w:widowControl w:val="0"/>
        <w:numPr>
          <w:ilvl w:val="0"/>
          <w:numId w:val="7"/>
        </w:numPr>
        <w:tabs>
          <w:tab w:val="clear" w:pos="1440"/>
        </w:tabs>
        <w:ind w:left="567" w:right="-2" w:hanging="567"/>
        <w:rPr>
          <w:szCs w:val="22"/>
        </w:rPr>
      </w:pPr>
      <w:r>
        <w:rPr>
          <w:szCs w:val="22"/>
        </w:rPr>
        <w:t>izdalījumi no pēcoperācijas brūces.</w:t>
      </w:r>
    </w:p>
    <w:p w14:paraId="1819D695" w14:textId="77777777" w:rsidR="00017D9E" w:rsidRDefault="00017D9E">
      <w:pPr>
        <w:widowControl w:val="0"/>
        <w:ind w:right="-2"/>
        <w:rPr>
          <w:szCs w:val="22"/>
        </w:rPr>
      </w:pPr>
    </w:p>
    <w:p w14:paraId="3249D1D2" w14:textId="77777777" w:rsidR="00017D9E" w:rsidRDefault="003317FA">
      <w:pPr>
        <w:keepNext/>
        <w:widowControl w:val="0"/>
        <w:rPr>
          <w:szCs w:val="22"/>
        </w:rPr>
      </w:pPr>
      <w:r>
        <w:rPr>
          <w:szCs w:val="22"/>
        </w:rPr>
        <w:t>Nav zināmi (biežumu nevar noteikt pēc pieejamiem datiem)</w:t>
      </w:r>
    </w:p>
    <w:p w14:paraId="550327E6"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751E8EC0"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skaita samazināšanās vai pat trūkums;</w:t>
      </w:r>
    </w:p>
    <w:p w14:paraId="305740AE"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1E592077" w14:textId="77777777" w:rsidR="00017D9E" w:rsidRDefault="00017D9E">
      <w:pPr>
        <w:widowControl w:val="0"/>
        <w:numPr>
          <w:ilvl w:val="12"/>
          <w:numId w:val="0"/>
        </w:numPr>
        <w:ind w:right="-2"/>
        <w:rPr>
          <w:szCs w:val="22"/>
        </w:rPr>
      </w:pPr>
    </w:p>
    <w:p w14:paraId="5C3F331F" w14:textId="77777777" w:rsidR="00017D9E" w:rsidRDefault="003317FA">
      <w:pPr>
        <w:keepNext/>
        <w:widowControl w:val="0"/>
        <w:numPr>
          <w:ilvl w:val="12"/>
          <w:numId w:val="0"/>
        </w:numPr>
        <w:rPr>
          <w:bCs/>
          <w:szCs w:val="22"/>
          <w:u w:val="single"/>
        </w:rPr>
      </w:pPr>
      <w:r>
        <w:rPr>
          <w:szCs w:val="22"/>
          <w:u w:val="single"/>
        </w:rPr>
        <w:t>Smadzenēs vai ķermenī esoša asinsvada nosprostošanās asins recekļa veidošanās dēļ, profilakse pēc sirdsdarbības traucējumiem</w:t>
      </w:r>
    </w:p>
    <w:p w14:paraId="7F990772" w14:textId="77777777" w:rsidR="00017D9E" w:rsidRDefault="00017D9E">
      <w:pPr>
        <w:keepNext/>
        <w:widowControl w:val="0"/>
        <w:numPr>
          <w:ilvl w:val="12"/>
          <w:numId w:val="0"/>
        </w:numPr>
        <w:rPr>
          <w:szCs w:val="22"/>
        </w:rPr>
      </w:pPr>
    </w:p>
    <w:p w14:paraId="2CBFA2CA" w14:textId="77777777" w:rsidR="00017D9E" w:rsidRDefault="003317FA">
      <w:pPr>
        <w:keepNext/>
        <w:widowControl w:val="0"/>
        <w:numPr>
          <w:ilvl w:val="12"/>
          <w:numId w:val="0"/>
        </w:numPr>
        <w:rPr>
          <w:szCs w:val="22"/>
        </w:rPr>
      </w:pPr>
      <w:r>
        <w:rPr>
          <w:szCs w:val="22"/>
        </w:rPr>
        <w:t>Bieži (var skart ne vairāk kā 1 no 10 cilvēkiem)</w:t>
      </w:r>
    </w:p>
    <w:p w14:paraId="4ED4FB52" w14:textId="77777777" w:rsidR="00017D9E" w:rsidRDefault="003317FA">
      <w:pPr>
        <w:widowControl w:val="0"/>
        <w:numPr>
          <w:ilvl w:val="0"/>
          <w:numId w:val="7"/>
        </w:numPr>
        <w:tabs>
          <w:tab w:val="clear" w:pos="1440"/>
        </w:tabs>
        <w:ind w:left="567" w:hanging="567"/>
        <w:rPr>
          <w:szCs w:val="22"/>
        </w:rPr>
      </w:pPr>
      <w:r>
        <w:rPr>
          <w:szCs w:val="22"/>
        </w:rPr>
        <w:t xml:space="preserve">iespējama deguna asiņošana, asiņošana kuņģī vai zarnās, asiņošana no dzimumlocekļa/maksts </w:t>
      </w:r>
      <w:r>
        <w:rPr>
          <w:szCs w:val="22"/>
        </w:rPr>
        <w:lastRenderedPageBreak/>
        <w:t>vai no urīnceļiem (ieskaitot asinis urīnā, kas iekrāso urīnu sārtā vai sarkanā krāsā), vai zemādā;</w:t>
      </w:r>
    </w:p>
    <w:p w14:paraId="5BBA4DC2"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w:t>
      </w:r>
    </w:p>
    <w:p w14:paraId="1545E492"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355E6764"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01B14392"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0879DC29"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45FFB324" w14:textId="77777777" w:rsidR="00017D9E" w:rsidRDefault="00017D9E">
      <w:pPr>
        <w:widowControl w:val="0"/>
        <w:ind w:right="-2"/>
        <w:rPr>
          <w:szCs w:val="22"/>
        </w:rPr>
      </w:pPr>
    </w:p>
    <w:p w14:paraId="7D8836EB" w14:textId="77777777" w:rsidR="00017D9E" w:rsidRDefault="003317FA">
      <w:pPr>
        <w:keepNext/>
        <w:widowControl w:val="0"/>
        <w:rPr>
          <w:szCs w:val="22"/>
        </w:rPr>
      </w:pPr>
      <w:r>
        <w:rPr>
          <w:szCs w:val="22"/>
        </w:rPr>
        <w:t>Retāk (var skart ne vairāk kā 1 no 100 cilvēkiem)</w:t>
      </w:r>
    </w:p>
    <w:p w14:paraId="6DAFD7E5" w14:textId="77777777" w:rsidR="00017D9E" w:rsidRDefault="003317FA">
      <w:pPr>
        <w:widowControl w:val="0"/>
        <w:numPr>
          <w:ilvl w:val="0"/>
          <w:numId w:val="7"/>
        </w:numPr>
        <w:tabs>
          <w:tab w:val="clear" w:pos="1440"/>
        </w:tabs>
        <w:ind w:left="567" w:right="-2" w:hanging="567"/>
        <w:rPr>
          <w:szCs w:val="22"/>
        </w:rPr>
      </w:pPr>
      <w:r>
        <w:rPr>
          <w:szCs w:val="22"/>
        </w:rPr>
        <w:t>asiņošana;</w:t>
      </w:r>
    </w:p>
    <w:p w14:paraId="0DFA5638" w14:textId="77777777" w:rsidR="00017D9E" w:rsidRDefault="003317FA">
      <w:pPr>
        <w:widowControl w:val="0"/>
        <w:numPr>
          <w:ilvl w:val="0"/>
          <w:numId w:val="7"/>
        </w:numPr>
        <w:tabs>
          <w:tab w:val="clear" w:pos="1440"/>
        </w:tabs>
        <w:ind w:left="567" w:right="-2" w:hanging="567"/>
        <w:rPr>
          <w:szCs w:val="22"/>
        </w:rPr>
      </w:pPr>
      <w:r>
        <w:rPr>
          <w:szCs w:val="22"/>
        </w:rPr>
        <w:t>iespējama asiņošana no hemoroīdiem, no taisnās zarnas vai galvas smadzenēs;</w:t>
      </w:r>
    </w:p>
    <w:p w14:paraId="57CA56B8" w14:textId="77777777" w:rsidR="00017D9E" w:rsidRDefault="003317FA">
      <w:pPr>
        <w:widowControl w:val="0"/>
        <w:numPr>
          <w:ilvl w:val="0"/>
          <w:numId w:val="7"/>
        </w:numPr>
        <w:tabs>
          <w:tab w:val="clear" w:pos="1440"/>
        </w:tabs>
        <w:ind w:left="567" w:right="-2" w:hanging="567"/>
        <w:rPr>
          <w:szCs w:val="22"/>
        </w:rPr>
      </w:pPr>
      <w:r>
        <w:rPr>
          <w:szCs w:val="22"/>
        </w:rPr>
        <w:t>hematomas veidošanās;</w:t>
      </w:r>
    </w:p>
    <w:p w14:paraId="086DA96A"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7208EF71"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5BD6BB22"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57D5F592"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463AC34C"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57630B9B" w14:textId="77777777" w:rsidR="00017D9E" w:rsidRDefault="003317FA">
      <w:pPr>
        <w:widowControl w:val="0"/>
        <w:numPr>
          <w:ilvl w:val="0"/>
          <w:numId w:val="7"/>
        </w:numPr>
        <w:tabs>
          <w:tab w:val="clear" w:pos="1440"/>
        </w:tabs>
        <w:ind w:left="567" w:right="-2" w:hanging="567"/>
        <w:rPr>
          <w:szCs w:val="22"/>
        </w:rPr>
      </w:pPr>
      <w:r>
        <w:rPr>
          <w:szCs w:val="22"/>
        </w:rPr>
        <w:t>nieze;</w:t>
      </w:r>
    </w:p>
    <w:p w14:paraId="0DC120B7"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4510B312"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2CB281EC"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572F000B" w14:textId="77777777" w:rsidR="00017D9E" w:rsidRDefault="003317FA">
      <w:pPr>
        <w:widowControl w:val="0"/>
        <w:numPr>
          <w:ilvl w:val="0"/>
          <w:numId w:val="7"/>
        </w:numPr>
        <w:tabs>
          <w:tab w:val="clear" w:pos="1440"/>
        </w:tabs>
        <w:ind w:left="567" w:right="-2" w:hanging="567"/>
        <w:rPr>
          <w:szCs w:val="22"/>
        </w:rPr>
      </w:pPr>
      <w:r>
        <w:rPr>
          <w:szCs w:val="22"/>
        </w:rPr>
        <w:t>vemšana;</w:t>
      </w:r>
    </w:p>
    <w:p w14:paraId="41218082"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3D4BE540"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23A6A2EA" w14:textId="77777777" w:rsidR="00017D9E" w:rsidRDefault="00017D9E">
      <w:pPr>
        <w:widowControl w:val="0"/>
        <w:ind w:right="-2"/>
        <w:rPr>
          <w:szCs w:val="22"/>
        </w:rPr>
      </w:pPr>
    </w:p>
    <w:p w14:paraId="4AC4BC9B" w14:textId="77777777" w:rsidR="00017D9E" w:rsidRDefault="003317FA">
      <w:pPr>
        <w:keepNext/>
        <w:widowControl w:val="0"/>
        <w:rPr>
          <w:szCs w:val="22"/>
        </w:rPr>
      </w:pPr>
      <w:r>
        <w:rPr>
          <w:szCs w:val="22"/>
        </w:rPr>
        <w:t>Reti (var skart ne vairāk kā 1 no 1 000 cilvēkiem)</w:t>
      </w:r>
    </w:p>
    <w:p w14:paraId="788458BA" w14:textId="77777777" w:rsidR="00017D9E" w:rsidRDefault="003317FA">
      <w:pPr>
        <w:widowControl w:val="0"/>
        <w:numPr>
          <w:ilvl w:val="0"/>
          <w:numId w:val="7"/>
        </w:numPr>
        <w:tabs>
          <w:tab w:val="clear" w:pos="1440"/>
        </w:tabs>
        <w:ind w:left="567" w:right="-2" w:hanging="567"/>
        <w:rPr>
          <w:szCs w:val="22"/>
        </w:rPr>
      </w:pPr>
      <w:r>
        <w:rPr>
          <w:szCs w:val="22"/>
        </w:rPr>
        <w:t>iespējama asiņošana locītavās, ķirurģiska griezuma vietā, pēc ievainojuma, injekcijas veikšanas vietā vai no katetra ievietošanas vietas vēnā;</w:t>
      </w:r>
    </w:p>
    <w:p w14:paraId="084CD049"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apgrūtinātu elpošanu vai reiboni;</w:t>
      </w:r>
    </w:p>
    <w:p w14:paraId="05DF259D"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5CB2A823"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4CE93815" w14:textId="77777777" w:rsidR="00017D9E" w:rsidRDefault="003317FA">
      <w:pPr>
        <w:widowControl w:val="0"/>
        <w:numPr>
          <w:ilvl w:val="0"/>
          <w:numId w:val="7"/>
        </w:numPr>
        <w:tabs>
          <w:tab w:val="clear" w:pos="1440"/>
        </w:tabs>
        <w:ind w:left="567" w:hanging="567"/>
        <w:rPr>
          <w:szCs w:val="22"/>
        </w:rPr>
      </w:pPr>
      <w:r>
        <w:rPr>
          <w:szCs w:val="22"/>
        </w:rPr>
        <w:t>asins šūnu īpatsvara samazināšanās;</w:t>
      </w:r>
    </w:p>
    <w:p w14:paraId="2A1950A7" w14:textId="77777777" w:rsidR="00017D9E" w:rsidRDefault="003317FA">
      <w:pPr>
        <w:widowControl w:val="0"/>
        <w:numPr>
          <w:ilvl w:val="0"/>
          <w:numId w:val="7"/>
        </w:numPr>
        <w:tabs>
          <w:tab w:val="clear" w:pos="1440"/>
        </w:tabs>
        <w:ind w:left="567" w:hanging="567"/>
        <w:rPr>
          <w:szCs w:val="22"/>
        </w:rPr>
      </w:pPr>
      <w:r>
        <w:rPr>
          <w:szCs w:val="22"/>
        </w:rPr>
        <w:t>paaugstināts aknu enzīmu līmenis;</w:t>
      </w:r>
    </w:p>
    <w:p w14:paraId="2837D409"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pārmaiņas.</w:t>
      </w:r>
    </w:p>
    <w:p w14:paraId="00CE2E0C" w14:textId="77777777" w:rsidR="00017D9E" w:rsidRDefault="00017D9E">
      <w:pPr>
        <w:widowControl w:val="0"/>
        <w:ind w:right="-2"/>
        <w:rPr>
          <w:szCs w:val="22"/>
        </w:rPr>
      </w:pPr>
    </w:p>
    <w:p w14:paraId="00C92E7F" w14:textId="77777777" w:rsidR="00017D9E" w:rsidRDefault="003317FA">
      <w:pPr>
        <w:keepNext/>
        <w:widowControl w:val="0"/>
        <w:rPr>
          <w:szCs w:val="22"/>
        </w:rPr>
      </w:pPr>
      <w:r>
        <w:rPr>
          <w:szCs w:val="22"/>
        </w:rPr>
        <w:t>Nav zināmi (biežumu nevar noteikt pēc pieejamiem datiem)</w:t>
      </w:r>
    </w:p>
    <w:p w14:paraId="41097117" w14:textId="77777777" w:rsidR="00017D9E" w:rsidRDefault="003317FA">
      <w:pPr>
        <w:widowControl w:val="0"/>
        <w:numPr>
          <w:ilvl w:val="0"/>
          <w:numId w:val="7"/>
        </w:numPr>
        <w:tabs>
          <w:tab w:val="clear" w:pos="1440"/>
        </w:tabs>
        <w:ind w:left="567" w:hanging="567"/>
        <w:rPr>
          <w:szCs w:val="22"/>
        </w:rPr>
      </w:pPr>
      <w:r>
        <w:rPr>
          <w:szCs w:val="22"/>
        </w:rPr>
        <w:t>apgrūtināta elpošana vai sēkšana;</w:t>
      </w:r>
    </w:p>
    <w:p w14:paraId="2244521D" w14:textId="77777777" w:rsidR="00017D9E" w:rsidRDefault="003317FA">
      <w:pPr>
        <w:widowControl w:val="0"/>
        <w:numPr>
          <w:ilvl w:val="0"/>
          <w:numId w:val="7"/>
        </w:numPr>
        <w:tabs>
          <w:tab w:val="clear" w:pos="1440"/>
        </w:tabs>
        <w:ind w:left="567" w:hanging="567"/>
        <w:rPr>
          <w:szCs w:val="22"/>
        </w:rPr>
      </w:pPr>
      <w:r>
        <w:rPr>
          <w:szCs w:val="22"/>
        </w:rPr>
        <w:t>balto asins šūnu (kas palīdz apkarot infekcijas) skaita samazināšanās vai pat trūkums;</w:t>
      </w:r>
    </w:p>
    <w:p w14:paraId="320EEA18" w14:textId="77777777" w:rsidR="00017D9E" w:rsidRDefault="003317FA">
      <w:pPr>
        <w:widowControl w:val="0"/>
        <w:numPr>
          <w:ilvl w:val="0"/>
          <w:numId w:val="7"/>
        </w:numPr>
        <w:tabs>
          <w:tab w:val="clear" w:pos="1440"/>
        </w:tabs>
        <w:ind w:left="567" w:hanging="567"/>
        <w:rPr>
          <w:szCs w:val="22"/>
        </w:rPr>
      </w:pPr>
      <w:r>
        <w:rPr>
          <w:szCs w:val="22"/>
        </w:rPr>
        <w:t>matu izkrišana.</w:t>
      </w:r>
    </w:p>
    <w:p w14:paraId="0137601B" w14:textId="77777777" w:rsidR="00017D9E" w:rsidRDefault="00017D9E">
      <w:pPr>
        <w:widowControl w:val="0"/>
        <w:numPr>
          <w:ilvl w:val="12"/>
          <w:numId w:val="0"/>
        </w:numPr>
        <w:ind w:right="-2"/>
        <w:rPr>
          <w:szCs w:val="22"/>
        </w:rPr>
      </w:pPr>
    </w:p>
    <w:p w14:paraId="446EA6ED" w14:textId="77777777" w:rsidR="00017D9E" w:rsidRDefault="003317FA">
      <w:pPr>
        <w:widowControl w:val="0"/>
        <w:ind w:right="-2"/>
        <w:rPr>
          <w:iCs/>
          <w:szCs w:val="22"/>
        </w:rPr>
      </w:pPr>
      <w:r>
        <w:rPr>
          <w:szCs w:val="22"/>
        </w:rPr>
        <w:t>Klīniskajā pētījumā sirdslēkmes skaitliski biežāk novēroja Pradaxa lietotājiem, salīdzinot ar varfarīnu. Kopējais gadījumu skaits bija zems.</w:t>
      </w:r>
    </w:p>
    <w:p w14:paraId="6406B800" w14:textId="77777777" w:rsidR="00017D9E" w:rsidRDefault="00017D9E">
      <w:pPr>
        <w:widowControl w:val="0"/>
        <w:numPr>
          <w:ilvl w:val="12"/>
          <w:numId w:val="0"/>
        </w:numPr>
        <w:ind w:right="-2"/>
        <w:rPr>
          <w:szCs w:val="22"/>
        </w:rPr>
      </w:pPr>
    </w:p>
    <w:p w14:paraId="70CDBE80" w14:textId="77777777" w:rsidR="00017D9E" w:rsidRDefault="003317FA">
      <w:pPr>
        <w:keepNext/>
        <w:widowControl w:val="0"/>
        <w:numPr>
          <w:ilvl w:val="12"/>
          <w:numId w:val="0"/>
        </w:numPr>
        <w:rPr>
          <w:szCs w:val="22"/>
          <w:u w:val="single"/>
        </w:rPr>
      </w:pPr>
      <w:r>
        <w:rPr>
          <w:szCs w:val="22"/>
          <w:u w:val="single"/>
        </w:rPr>
        <w:t>Kāju un plaušu vēnās esošu asins recekļu ārstēšana, tai skaitā atkārtotas asins recekļu veidošanās kāju un/vai plaušu vēnās novēršana</w:t>
      </w:r>
    </w:p>
    <w:p w14:paraId="201220EC" w14:textId="77777777" w:rsidR="00017D9E" w:rsidRDefault="00017D9E">
      <w:pPr>
        <w:keepNext/>
        <w:widowControl w:val="0"/>
        <w:numPr>
          <w:ilvl w:val="12"/>
          <w:numId w:val="0"/>
        </w:numPr>
        <w:rPr>
          <w:szCs w:val="22"/>
        </w:rPr>
      </w:pPr>
    </w:p>
    <w:p w14:paraId="7285D147" w14:textId="77777777" w:rsidR="00017D9E" w:rsidRDefault="003317FA">
      <w:pPr>
        <w:keepNext/>
        <w:widowControl w:val="0"/>
        <w:numPr>
          <w:ilvl w:val="12"/>
          <w:numId w:val="0"/>
        </w:numPr>
        <w:rPr>
          <w:szCs w:val="22"/>
        </w:rPr>
      </w:pPr>
      <w:r>
        <w:rPr>
          <w:szCs w:val="22"/>
        </w:rPr>
        <w:t>Bieži (var skart ne vairāk kā 1 no 10 cilvēkiem)</w:t>
      </w:r>
    </w:p>
    <w:p w14:paraId="12BA7EF1" w14:textId="77777777" w:rsidR="00017D9E" w:rsidRDefault="003317FA">
      <w:pPr>
        <w:widowControl w:val="0"/>
        <w:numPr>
          <w:ilvl w:val="0"/>
          <w:numId w:val="7"/>
        </w:numPr>
        <w:tabs>
          <w:tab w:val="clear" w:pos="1440"/>
        </w:tabs>
        <w:ind w:left="567" w:right="-2" w:hanging="567"/>
        <w:rPr>
          <w:szCs w:val="22"/>
        </w:rPr>
      </w:pPr>
      <w:r>
        <w:rPr>
          <w:szCs w:val="22"/>
        </w:rPr>
        <w:t>iespējama deguna asiņošana, asiņošana kuņģī vai zarnās, asiņošana no taisnās zarnas, asiņošana no dzimumlocekļa/maksts vai no urīnceļiem (ieskaitot asinis urīnā, kas iekrāso urīnu sārtā vai sarkanā krāsā), vai zemādā;</w:t>
      </w:r>
    </w:p>
    <w:p w14:paraId="17A497A1"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2059B82F" w14:textId="77777777" w:rsidR="00017D9E" w:rsidRDefault="00017D9E">
      <w:pPr>
        <w:widowControl w:val="0"/>
        <w:ind w:right="-2"/>
        <w:rPr>
          <w:szCs w:val="22"/>
        </w:rPr>
      </w:pPr>
    </w:p>
    <w:p w14:paraId="2CFB9B7F" w14:textId="77777777" w:rsidR="00017D9E" w:rsidRDefault="003317FA">
      <w:pPr>
        <w:keepNext/>
        <w:widowControl w:val="0"/>
        <w:rPr>
          <w:szCs w:val="22"/>
        </w:rPr>
      </w:pPr>
      <w:r>
        <w:rPr>
          <w:szCs w:val="22"/>
        </w:rPr>
        <w:t>Retāk (var skart ne vairāk kā 1 no 100 cilvēkiem)</w:t>
      </w:r>
    </w:p>
    <w:p w14:paraId="4B89285C" w14:textId="77777777" w:rsidR="00017D9E" w:rsidRDefault="003317FA">
      <w:pPr>
        <w:widowControl w:val="0"/>
        <w:numPr>
          <w:ilvl w:val="0"/>
          <w:numId w:val="7"/>
        </w:numPr>
        <w:tabs>
          <w:tab w:val="clear" w:pos="1440"/>
        </w:tabs>
        <w:ind w:left="567" w:right="-2" w:hanging="567"/>
        <w:rPr>
          <w:szCs w:val="22"/>
        </w:rPr>
      </w:pPr>
      <w:r>
        <w:rPr>
          <w:szCs w:val="22"/>
        </w:rPr>
        <w:t>asiņošana;</w:t>
      </w:r>
    </w:p>
    <w:p w14:paraId="67DE275D" w14:textId="77777777" w:rsidR="00017D9E" w:rsidRDefault="003317FA">
      <w:pPr>
        <w:widowControl w:val="0"/>
        <w:numPr>
          <w:ilvl w:val="0"/>
          <w:numId w:val="7"/>
        </w:numPr>
        <w:tabs>
          <w:tab w:val="clear" w:pos="1440"/>
        </w:tabs>
        <w:ind w:left="567" w:right="-2" w:hanging="567"/>
        <w:rPr>
          <w:szCs w:val="22"/>
        </w:rPr>
      </w:pPr>
      <w:r>
        <w:rPr>
          <w:szCs w:val="22"/>
        </w:rPr>
        <w:t>iespējama asiņošana locītavās vai traumas vietā;</w:t>
      </w:r>
    </w:p>
    <w:p w14:paraId="509901BC" w14:textId="77777777" w:rsidR="00017D9E" w:rsidRDefault="003317FA">
      <w:pPr>
        <w:widowControl w:val="0"/>
        <w:numPr>
          <w:ilvl w:val="0"/>
          <w:numId w:val="7"/>
        </w:numPr>
        <w:tabs>
          <w:tab w:val="clear" w:pos="1440"/>
        </w:tabs>
        <w:ind w:left="567" w:right="-2" w:hanging="567"/>
        <w:rPr>
          <w:szCs w:val="22"/>
        </w:rPr>
      </w:pPr>
      <w:r>
        <w:rPr>
          <w:szCs w:val="22"/>
        </w:rPr>
        <w:t>iespējama hemoroīdu asiņošana;</w:t>
      </w:r>
    </w:p>
    <w:p w14:paraId="18E4792B" w14:textId="77777777" w:rsidR="00017D9E" w:rsidRDefault="003317FA">
      <w:pPr>
        <w:widowControl w:val="0"/>
        <w:numPr>
          <w:ilvl w:val="0"/>
          <w:numId w:val="7"/>
        </w:numPr>
        <w:tabs>
          <w:tab w:val="clear" w:pos="1440"/>
        </w:tabs>
        <w:ind w:left="567" w:right="-2" w:hanging="567"/>
        <w:rPr>
          <w:szCs w:val="22"/>
        </w:rPr>
      </w:pPr>
      <w:r>
        <w:rPr>
          <w:szCs w:val="22"/>
        </w:rPr>
        <w:lastRenderedPageBreak/>
        <w:t>sarkano asins šūnu skaita samazināšanās asinīs;</w:t>
      </w:r>
    </w:p>
    <w:p w14:paraId="1009215E" w14:textId="77777777" w:rsidR="00017D9E" w:rsidRDefault="003317FA">
      <w:pPr>
        <w:widowControl w:val="0"/>
        <w:numPr>
          <w:ilvl w:val="0"/>
          <w:numId w:val="7"/>
        </w:numPr>
        <w:tabs>
          <w:tab w:val="clear" w:pos="1440"/>
        </w:tabs>
        <w:ind w:left="567" w:right="-2" w:hanging="567"/>
        <w:rPr>
          <w:szCs w:val="22"/>
        </w:rPr>
      </w:pPr>
      <w:r>
        <w:rPr>
          <w:szCs w:val="22"/>
        </w:rPr>
        <w:t>hematomas veidošanās;</w:t>
      </w:r>
    </w:p>
    <w:p w14:paraId="4951D636"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63939EE5"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3143A9C2"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0BD446E7" w14:textId="77777777" w:rsidR="00017D9E" w:rsidRDefault="003317FA">
      <w:pPr>
        <w:widowControl w:val="0"/>
        <w:numPr>
          <w:ilvl w:val="0"/>
          <w:numId w:val="7"/>
        </w:numPr>
        <w:tabs>
          <w:tab w:val="clear" w:pos="1440"/>
        </w:tabs>
        <w:ind w:left="567" w:right="-2" w:hanging="567"/>
        <w:rPr>
          <w:szCs w:val="22"/>
        </w:rPr>
      </w:pPr>
      <w:r>
        <w:rPr>
          <w:szCs w:val="22"/>
        </w:rPr>
        <w:t>nieze;</w:t>
      </w:r>
    </w:p>
    <w:p w14:paraId="69B0D412"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3FC4B3AB"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782D8DFF"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06AD588A"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432A64FF" w14:textId="77777777" w:rsidR="00017D9E" w:rsidRDefault="003317FA">
      <w:pPr>
        <w:widowControl w:val="0"/>
        <w:numPr>
          <w:ilvl w:val="0"/>
          <w:numId w:val="7"/>
        </w:numPr>
        <w:tabs>
          <w:tab w:val="clear" w:pos="1440"/>
        </w:tabs>
        <w:ind w:left="567" w:right="-2" w:hanging="567"/>
        <w:rPr>
          <w:szCs w:val="22"/>
        </w:rPr>
      </w:pPr>
      <w:r>
        <w:rPr>
          <w:szCs w:val="22"/>
        </w:rPr>
        <w:t>vemšana;</w:t>
      </w:r>
    </w:p>
    <w:p w14:paraId="4C7173B0"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376FF3BD"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5CE67A77"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10F51B26" w14:textId="77777777" w:rsidR="00017D9E" w:rsidRDefault="003317FA">
      <w:pPr>
        <w:widowControl w:val="0"/>
        <w:numPr>
          <w:ilvl w:val="0"/>
          <w:numId w:val="7"/>
        </w:numPr>
        <w:tabs>
          <w:tab w:val="clear" w:pos="1440"/>
        </w:tabs>
        <w:ind w:left="567" w:right="-2" w:hanging="567"/>
        <w:rPr>
          <w:szCs w:val="22"/>
        </w:rPr>
      </w:pPr>
      <w:r>
        <w:rPr>
          <w:szCs w:val="22"/>
        </w:rPr>
        <w:t>paaugstināts aknu enzīmu līmenis.</w:t>
      </w:r>
    </w:p>
    <w:p w14:paraId="261F3435" w14:textId="77777777" w:rsidR="00017D9E" w:rsidRDefault="00017D9E">
      <w:pPr>
        <w:widowControl w:val="0"/>
        <w:ind w:right="-2"/>
        <w:rPr>
          <w:szCs w:val="22"/>
        </w:rPr>
      </w:pPr>
    </w:p>
    <w:p w14:paraId="16229FF6" w14:textId="77777777" w:rsidR="00017D9E" w:rsidRDefault="003317FA">
      <w:pPr>
        <w:keepNext/>
        <w:widowControl w:val="0"/>
        <w:rPr>
          <w:szCs w:val="22"/>
        </w:rPr>
      </w:pPr>
      <w:r>
        <w:rPr>
          <w:szCs w:val="22"/>
        </w:rPr>
        <w:t>Reti (var skart ne vairāk kā 1 no 1 000 cilvēkiem)</w:t>
      </w:r>
    </w:p>
    <w:p w14:paraId="495F5784" w14:textId="77777777" w:rsidR="00017D9E" w:rsidRDefault="003317FA">
      <w:pPr>
        <w:widowControl w:val="0"/>
        <w:numPr>
          <w:ilvl w:val="0"/>
          <w:numId w:val="7"/>
        </w:numPr>
        <w:tabs>
          <w:tab w:val="clear" w:pos="1440"/>
        </w:tabs>
        <w:ind w:left="567" w:right="-2" w:hanging="567"/>
        <w:rPr>
          <w:szCs w:val="22"/>
        </w:rPr>
      </w:pPr>
      <w:r>
        <w:rPr>
          <w:szCs w:val="22"/>
        </w:rPr>
        <w:t>iespējama asiņošana ķirurģiska griezuma vietā, injekcijas veikšanas vietā vai no katetra ievietošanas vietas vēnā vai galvas smadzenēs;</w:t>
      </w:r>
    </w:p>
    <w:p w14:paraId="69AD30CD"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34361E1C"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apgrūtinātu elpošanu vai reiboni;</w:t>
      </w:r>
    </w:p>
    <w:p w14:paraId="1B2DF8C2"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4DACE31F"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7C920263"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08727FE9" w14:textId="77777777" w:rsidR="00017D9E" w:rsidRDefault="00017D9E">
      <w:pPr>
        <w:widowControl w:val="0"/>
        <w:ind w:left="567" w:right="-2"/>
        <w:rPr>
          <w:szCs w:val="22"/>
        </w:rPr>
      </w:pPr>
    </w:p>
    <w:p w14:paraId="2BA1CF82" w14:textId="77777777" w:rsidR="00017D9E" w:rsidRDefault="003317FA">
      <w:pPr>
        <w:keepNext/>
        <w:widowControl w:val="0"/>
        <w:rPr>
          <w:szCs w:val="22"/>
        </w:rPr>
      </w:pPr>
      <w:r>
        <w:rPr>
          <w:szCs w:val="22"/>
        </w:rPr>
        <w:t>Nav zināmi (biežumu nevar noteikt pēc pieejamiem datiem)</w:t>
      </w:r>
    </w:p>
    <w:p w14:paraId="79A27B1A"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69597C38"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28FF6037" w14:textId="77777777" w:rsidR="00017D9E" w:rsidRDefault="003317FA">
      <w:pPr>
        <w:widowControl w:val="0"/>
        <w:numPr>
          <w:ilvl w:val="0"/>
          <w:numId w:val="7"/>
        </w:numPr>
        <w:tabs>
          <w:tab w:val="clear" w:pos="1440"/>
        </w:tabs>
        <w:ind w:left="567" w:right="-2" w:hanging="567"/>
        <w:rPr>
          <w:szCs w:val="22"/>
        </w:rPr>
      </w:pPr>
      <w:r>
        <w:rPr>
          <w:szCs w:val="22"/>
        </w:rPr>
        <w:t>asins šūnu īpatsvara samazināšanās;</w:t>
      </w:r>
    </w:p>
    <w:p w14:paraId="681AD8B9"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skaita samazināšanās vai pat trūkums;</w:t>
      </w:r>
    </w:p>
    <w:p w14:paraId="68F91AA1"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pārmaiņas;</w:t>
      </w:r>
    </w:p>
    <w:p w14:paraId="377F8222"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31B01E8E" w14:textId="77777777" w:rsidR="00017D9E" w:rsidRDefault="00017D9E">
      <w:pPr>
        <w:widowControl w:val="0"/>
        <w:numPr>
          <w:ilvl w:val="12"/>
          <w:numId w:val="0"/>
        </w:numPr>
        <w:ind w:right="-2"/>
        <w:rPr>
          <w:szCs w:val="22"/>
        </w:rPr>
      </w:pPr>
    </w:p>
    <w:p w14:paraId="4C90FD02" w14:textId="77777777" w:rsidR="00017D9E" w:rsidRDefault="003317FA">
      <w:pPr>
        <w:widowControl w:val="0"/>
        <w:rPr>
          <w:iCs/>
          <w:szCs w:val="22"/>
        </w:rPr>
      </w:pPr>
      <w:r>
        <w:rPr>
          <w:szCs w:val="22"/>
        </w:rPr>
        <w:t>Klīnisko pētījumu programmā sirdslēkmju biežums bija lielāks Pradaxa lietotājiem, salīdzinot ar varfarīnu. Kopējais gadījumu skaits bija zems. Nebija skaitliskas atšķirības sirdslēkmju biežumā starp Pradaxa lietotājiem un placebo.</w:t>
      </w:r>
    </w:p>
    <w:p w14:paraId="7147243E" w14:textId="77777777" w:rsidR="00017D9E" w:rsidRDefault="00017D9E">
      <w:pPr>
        <w:widowControl w:val="0"/>
        <w:numPr>
          <w:ilvl w:val="12"/>
          <w:numId w:val="0"/>
        </w:numPr>
        <w:ind w:right="-2"/>
        <w:rPr>
          <w:szCs w:val="22"/>
        </w:rPr>
      </w:pPr>
    </w:p>
    <w:p w14:paraId="51465BA7" w14:textId="77777777" w:rsidR="00017D9E" w:rsidRDefault="003317FA">
      <w:pPr>
        <w:keepNext/>
        <w:widowControl w:val="0"/>
        <w:numPr>
          <w:ilvl w:val="12"/>
          <w:numId w:val="0"/>
        </w:numPr>
        <w:rPr>
          <w:szCs w:val="22"/>
          <w:u w:val="single"/>
        </w:rPr>
      </w:pPr>
      <w:r>
        <w:rPr>
          <w:szCs w:val="22"/>
          <w:u w:val="single"/>
        </w:rPr>
        <w:t>Asins recekļu ārstēšanai un asins recekļu atkārtotas rašanās novēršanai bērniem</w:t>
      </w:r>
    </w:p>
    <w:p w14:paraId="1336FCB3" w14:textId="77777777" w:rsidR="00017D9E" w:rsidRDefault="00017D9E">
      <w:pPr>
        <w:keepNext/>
        <w:widowControl w:val="0"/>
        <w:numPr>
          <w:ilvl w:val="12"/>
          <w:numId w:val="0"/>
        </w:numPr>
        <w:rPr>
          <w:szCs w:val="22"/>
        </w:rPr>
      </w:pPr>
    </w:p>
    <w:p w14:paraId="3F890923" w14:textId="77777777" w:rsidR="00017D9E" w:rsidRDefault="003317FA">
      <w:pPr>
        <w:keepNext/>
        <w:widowControl w:val="0"/>
        <w:numPr>
          <w:ilvl w:val="12"/>
          <w:numId w:val="0"/>
        </w:numPr>
        <w:rPr>
          <w:szCs w:val="22"/>
        </w:rPr>
      </w:pPr>
      <w:r>
        <w:rPr>
          <w:szCs w:val="22"/>
        </w:rPr>
        <w:t>Bieži (var skart ne vairāk kā 1 no 10 cilvēkiem)</w:t>
      </w:r>
    </w:p>
    <w:p w14:paraId="073060B4"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w:t>
      </w:r>
    </w:p>
    <w:p w14:paraId="65FA9CD3"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5A5F36C6"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11C527E5"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53982720" w14:textId="77777777" w:rsidR="00017D9E" w:rsidRDefault="003317FA">
      <w:pPr>
        <w:widowControl w:val="0"/>
        <w:numPr>
          <w:ilvl w:val="0"/>
          <w:numId w:val="7"/>
        </w:numPr>
        <w:tabs>
          <w:tab w:val="clear" w:pos="1440"/>
        </w:tabs>
        <w:ind w:left="567" w:right="-2" w:hanging="567"/>
        <w:rPr>
          <w:szCs w:val="22"/>
        </w:rPr>
      </w:pPr>
      <w:r>
        <w:rPr>
          <w:szCs w:val="22"/>
        </w:rPr>
        <w:t>hematomas veidošanās;</w:t>
      </w:r>
    </w:p>
    <w:p w14:paraId="0F21D38A" w14:textId="77777777" w:rsidR="00017D9E" w:rsidRDefault="003317FA">
      <w:pPr>
        <w:widowControl w:val="0"/>
        <w:numPr>
          <w:ilvl w:val="0"/>
          <w:numId w:val="7"/>
        </w:numPr>
        <w:tabs>
          <w:tab w:val="clear" w:pos="1440"/>
        </w:tabs>
        <w:ind w:left="567" w:right="-2" w:hanging="567"/>
        <w:rPr>
          <w:szCs w:val="22"/>
        </w:rPr>
      </w:pPr>
      <w:r>
        <w:rPr>
          <w:szCs w:val="22"/>
        </w:rPr>
        <w:t>deguna asiņošana;</w:t>
      </w:r>
    </w:p>
    <w:p w14:paraId="1FBD119A"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33590AD3" w14:textId="77777777" w:rsidR="00017D9E" w:rsidRDefault="003317FA">
      <w:pPr>
        <w:widowControl w:val="0"/>
        <w:numPr>
          <w:ilvl w:val="0"/>
          <w:numId w:val="7"/>
        </w:numPr>
        <w:tabs>
          <w:tab w:val="clear" w:pos="1440"/>
        </w:tabs>
        <w:ind w:left="567" w:right="-2" w:hanging="567"/>
        <w:rPr>
          <w:szCs w:val="22"/>
        </w:rPr>
      </w:pPr>
      <w:r>
        <w:rPr>
          <w:szCs w:val="22"/>
        </w:rPr>
        <w:t>vemšana;</w:t>
      </w:r>
    </w:p>
    <w:p w14:paraId="7A011E3C"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17F1DEFB"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35040E56"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77A6DA32"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570DB204" w14:textId="77777777" w:rsidR="00017D9E" w:rsidRDefault="003317FA">
      <w:pPr>
        <w:widowControl w:val="0"/>
        <w:numPr>
          <w:ilvl w:val="0"/>
          <w:numId w:val="7"/>
        </w:numPr>
        <w:tabs>
          <w:tab w:val="clear" w:pos="1440"/>
        </w:tabs>
        <w:ind w:left="567" w:right="-2" w:hanging="567"/>
        <w:rPr>
          <w:szCs w:val="22"/>
        </w:rPr>
      </w:pPr>
      <w:r>
        <w:rPr>
          <w:szCs w:val="22"/>
        </w:rPr>
        <w:t>paaugstināts aknu enzīmu līmenis.</w:t>
      </w:r>
    </w:p>
    <w:p w14:paraId="4373150D" w14:textId="77777777" w:rsidR="00017D9E" w:rsidRDefault="00017D9E">
      <w:pPr>
        <w:widowControl w:val="0"/>
        <w:ind w:right="-2"/>
        <w:rPr>
          <w:szCs w:val="22"/>
        </w:rPr>
      </w:pPr>
    </w:p>
    <w:p w14:paraId="30FB6625" w14:textId="77777777" w:rsidR="00017D9E" w:rsidRDefault="003317FA">
      <w:pPr>
        <w:keepNext/>
        <w:widowControl w:val="0"/>
        <w:rPr>
          <w:szCs w:val="22"/>
        </w:rPr>
      </w:pPr>
      <w:r>
        <w:rPr>
          <w:szCs w:val="22"/>
        </w:rPr>
        <w:lastRenderedPageBreak/>
        <w:t>Retāk (var skart ne vairāk kā 1 no 100 cilvēkiem)</w:t>
      </w:r>
    </w:p>
    <w:p w14:paraId="378A6BCA"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skaita samazināšanās;</w:t>
      </w:r>
    </w:p>
    <w:p w14:paraId="5455EFC2" w14:textId="77777777" w:rsidR="00017D9E" w:rsidRDefault="003317FA">
      <w:pPr>
        <w:widowControl w:val="0"/>
        <w:numPr>
          <w:ilvl w:val="0"/>
          <w:numId w:val="7"/>
        </w:numPr>
        <w:tabs>
          <w:tab w:val="clear" w:pos="1440"/>
        </w:tabs>
        <w:ind w:left="567" w:right="-2" w:hanging="567"/>
        <w:rPr>
          <w:szCs w:val="22"/>
        </w:rPr>
      </w:pPr>
      <w:r>
        <w:rPr>
          <w:szCs w:val="22"/>
        </w:rPr>
        <w:t>iespējama asiņošana kuņģī vai zarnās, asiņošana no smadzenēm, asiņošana no taisnās zarnas, asiņošana no dzimumlocekļa/maksts vai no urīnceļiem (ieskaitot asinis urīnā, kas iekrāso urīnu sārtā vai sarkanā krāsā), vai zemādā;</w:t>
      </w:r>
    </w:p>
    <w:p w14:paraId="7FDBDB56"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307A67BB" w14:textId="77777777" w:rsidR="00017D9E" w:rsidRDefault="003317FA">
      <w:pPr>
        <w:widowControl w:val="0"/>
        <w:numPr>
          <w:ilvl w:val="0"/>
          <w:numId w:val="7"/>
        </w:numPr>
        <w:tabs>
          <w:tab w:val="clear" w:pos="1440"/>
        </w:tabs>
        <w:ind w:left="567" w:hanging="567"/>
        <w:rPr>
          <w:szCs w:val="22"/>
        </w:rPr>
      </w:pPr>
      <w:r>
        <w:rPr>
          <w:szCs w:val="22"/>
        </w:rPr>
        <w:t>asins šūnu īpatsvara samazināšanās;</w:t>
      </w:r>
    </w:p>
    <w:p w14:paraId="62EA4394" w14:textId="77777777" w:rsidR="00017D9E" w:rsidRDefault="003317FA">
      <w:pPr>
        <w:widowControl w:val="0"/>
        <w:numPr>
          <w:ilvl w:val="0"/>
          <w:numId w:val="7"/>
        </w:numPr>
        <w:tabs>
          <w:tab w:val="clear" w:pos="1440"/>
        </w:tabs>
        <w:ind w:left="567" w:right="-2" w:hanging="567"/>
        <w:rPr>
          <w:szCs w:val="22"/>
        </w:rPr>
      </w:pPr>
      <w:r>
        <w:rPr>
          <w:szCs w:val="22"/>
        </w:rPr>
        <w:t>nieze;</w:t>
      </w:r>
    </w:p>
    <w:p w14:paraId="502F6C04"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464FBAD5"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7BBF4E00"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752040EB"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71677F5D"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2A8E06B3"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pārmaiņas.</w:t>
      </w:r>
    </w:p>
    <w:p w14:paraId="25A3DADE" w14:textId="77777777" w:rsidR="00017D9E" w:rsidRDefault="00017D9E">
      <w:pPr>
        <w:widowControl w:val="0"/>
        <w:ind w:right="-2"/>
        <w:rPr>
          <w:szCs w:val="22"/>
        </w:rPr>
      </w:pPr>
    </w:p>
    <w:p w14:paraId="1A104853" w14:textId="77777777" w:rsidR="00017D9E" w:rsidRDefault="003317FA">
      <w:pPr>
        <w:keepNext/>
        <w:widowControl w:val="0"/>
        <w:rPr>
          <w:szCs w:val="22"/>
        </w:rPr>
      </w:pPr>
      <w:r>
        <w:rPr>
          <w:szCs w:val="22"/>
        </w:rPr>
        <w:t>Nav zināmi (biežumu nevar noteikt pēc pieejamiem datiem)</w:t>
      </w:r>
    </w:p>
    <w:p w14:paraId="7DB34B2D"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trūkums;</w:t>
      </w:r>
    </w:p>
    <w:p w14:paraId="6257F1EF"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apgrūtinātu elpošanu vai reiboni;</w:t>
      </w:r>
    </w:p>
    <w:p w14:paraId="62E94FF0"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2BAC9C88"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17FDC7EE" w14:textId="77777777" w:rsidR="00017D9E" w:rsidRDefault="003317FA">
      <w:pPr>
        <w:widowControl w:val="0"/>
        <w:numPr>
          <w:ilvl w:val="0"/>
          <w:numId w:val="7"/>
        </w:numPr>
        <w:tabs>
          <w:tab w:val="clear" w:pos="1440"/>
        </w:tabs>
        <w:ind w:left="567" w:right="-2" w:hanging="567"/>
        <w:rPr>
          <w:szCs w:val="22"/>
        </w:rPr>
      </w:pPr>
      <w:r>
        <w:rPr>
          <w:szCs w:val="22"/>
        </w:rPr>
        <w:t>asiņošana;</w:t>
      </w:r>
    </w:p>
    <w:p w14:paraId="7DEBA39D" w14:textId="77777777" w:rsidR="00017D9E" w:rsidRDefault="003317FA">
      <w:pPr>
        <w:widowControl w:val="0"/>
        <w:numPr>
          <w:ilvl w:val="0"/>
          <w:numId w:val="7"/>
        </w:numPr>
        <w:tabs>
          <w:tab w:val="clear" w:pos="1440"/>
        </w:tabs>
        <w:ind w:left="567" w:right="-2" w:hanging="567"/>
        <w:rPr>
          <w:szCs w:val="22"/>
        </w:rPr>
      </w:pPr>
      <w:r>
        <w:rPr>
          <w:szCs w:val="22"/>
        </w:rPr>
        <w:t>iespējama asiņošana locītavās vai pēc ievainojuma, ķirurģiska griezuma vietā, injekcijas veikšanas vietā vai no katetra ievietošanas vietas vēnā;</w:t>
      </w:r>
    </w:p>
    <w:p w14:paraId="53F0BA0A" w14:textId="77777777" w:rsidR="00017D9E" w:rsidRDefault="003317FA">
      <w:pPr>
        <w:widowControl w:val="0"/>
        <w:numPr>
          <w:ilvl w:val="0"/>
          <w:numId w:val="7"/>
        </w:numPr>
        <w:tabs>
          <w:tab w:val="clear" w:pos="1440"/>
        </w:tabs>
        <w:ind w:left="567" w:right="-2" w:hanging="567"/>
        <w:rPr>
          <w:szCs w:val="22"/>
        </w:rPr>
      </w:pPr>
      <w:r>
        <w:rPr>
          <w:szCs w:val="22"/>
        </w:rPr>
        <w:t>iespējama hemoroīdu asiņošana;</w:t>
      </w:r>
    </w:p>
    <w:p w14:paraId="551E0326"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7B6BA9C2"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6C5C7953" w14:textId="77777777" w:rsidR="00017D9E" w:rsidRDefault="00017D9E">
      <w:pPr>
        <w:widowControl w:val="0"/>
        <w:numPr>
          <w:ilvl w:val="12"/>
          <w:numId w:val="0"/>
        </w:numPr>
        <w:ind w:right="-2"/>
        <w:rPr>
          <w:szCs w:val="22"/>
        </w:rPr>
      </w:pPr>
    </w:p>
    <w:p w14:paraId="32A75D1D" w14:textId="77777777" w:rsidR="00017D9E" w:rsidRDefault="003317FA">
      <w:pPr>
        <w:keepNext/>
        <w:widowControl w:val="0"/>
        <w:numPr>
          <w:ilvl w:val="12"/>
          <w:numId w:val="0"/>
        </w:numPr>
        <w:rPr>
          <w:b/>
          <w:szCs w:val="22"/>
        </w:rPr>
      </w:pPr>
      <w:r>
        <w:rPr>
          <w:b/>
          <w:szCs w:val="22"/>
        </w:rPr>
        <w:t>Ziņošana par blakusparādībām</w:t>
      </w:r>
    </w:p>
    <w:p w14:paraId="59ABF408" w14:textId="77777777" w:rsidR="00017D9E" w:rsidRDefault="003317FA">
      <w:pPr>
        <w:widowControl w:val="0"/>
        <w:numPr>
          <w:ilvl w:val="12"/>
          <w:numId w:val="0"/>
        </w:numPr>
        <w:rPr>
          <w:bCs/>
          <w:szCs w:val="22"/>
        </w:rPr>
      </w:pPr>
      <w:r>
        <w:rPr>
          <w:szCs w:val="22"/>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7" w:history="1">
        <w:r>
          <w:rPr>
            <w:rStyle w:val="Hyperlink"/>
            <w:szCs w:val="22"/>
            <w:highlight w:val="lightGray"/>
          </w:rPr>
          <w:t>V pielikumā</w:t>
        </w:r>
      </w:hyperlink>
      <w:r>
        <w:rPr>
          <w:szCs w:val="22"/>
          <w:highlight w:val="lightGray"/>
        </w:rPr>
        <w:t xml:space="preserve"> minēto nacionālās ziņošanas sistēmas kontaktinformāciju.</w:t>
      </w:r>
      <w:r>
        <w:rPr>
          <w:szCs w:val="22"/>
        </w:rPr>
        <w:t xml:space="preserve"> Ziņojot par blakusparādībām, Jūs varat palīdzēt nodrošināt daudz plašāku informāciju par šo zāļu drošumu.</w:t>
      </w:r>
    </w:p>
    <w:p w14:paraId="34BDB039" w14:textId="77777777" w:rsidR="00017D9E" w:rsidRDefault="00017D9E">
      <w:pPr>
        <w:widowControl w:val="0"/>
        <w:numPr>
          <w:ilvl w:val="12"/>
          <w:numId w:val="0"/>
        </w:numPr>
        <w:ind w:right="-2"/>
        <w:rPr>
          <w:szCs w:val="22"/>
        </w:rPr>
      </w:pPr>
    </w:p>
    <w:p w14:paraId="6C1E41F6" w14:textId="77777777" w:rsidR="00017D9E" w:rsidRDefault="00017D9E">
      <w:pPr>
        <w:widowControl w:val="0"/>
        <w:numPr>
          <w:ilvl w:val="12"/>
          <w:numId w:val="0"/>
        </w:numPr>
        <w:ind w:left="567" w:right="-2" w:hanging="567"/>
        <w:rPr>
          <w:bCs/>
          <w:szCs w:val="22"/>
        </w:rPr>
      </w:pPr>
    </w:p>
    <w:p w14:paraId="5FD5709A" w14:textId="77777777" w:rsidR="00017D9E" w:rsidRDefault="003317FA">
      <w:pPr>
        <w:widowControl w:val="0"/>
        <w:numPr>
          <w:ilvl w:val="12"/>
          <w:numId w:val="0"/>
        </w:numPr>
        <w:ind w:left="567" w:right="-2" w:hanging="567"/>
        <w:rPr>
          <w:szCs w:val="22"/>
        </w:rPr>
      </w:pPr>
      <w:r>
        <w:rPr>
          <w:b/>
          <w:szCs w:val="22"/>
        </w:rPr>
        <w:t>5.</w:t>
      </w:r>
      <w:r>
        <w:rPr>
          <w:b/>
          <w:szCs w:val="22"/>
        </w:rPr>
        <w:tab/>
        <w:t>Kā uzglabāt Pradaxa</w:t>
      </w:r>
    </w:p>
    <w:p w14:paraId="1A4DB610" w14:textId="77777777" w:rsidR="00017D9E" w:rsidRDefault="00017D9E">
      <w:pPr>
        <w:widowControl w:val="0"/>
        <w:numPr>
          <w:ilvl w:val="12"/>
          <w:numId w:val="0"/>
        </w:numPr>
        <w:ind w:right="-2"/>
        <w:rPr>
          <w:szCs w:val="22"/>
        </w:rPr>
      </w:pPr>
    </w:p>
    <w:p w14:paraId="324E4FCA" w14:textId="77777777" w:rsidR="00017D9E" w:rsidRDefault="003317FA">
      <w:pPr>
        <w:widowControl w:val="0"/>
        <w:numPr>
          <w:ilvl w:val="12"/>
          <w:numId w:val="0"/>
        </w:numPr>
        <w:ind w:right="-2"/>
        <w:rPr>
          <w:szCs w:val="22"/>
        </w:rPr>
      </w:pPr>
      <w:r>
        <w:rPr>
          <w:szCs w:val="22"/>
        </w:rPr>
        <w:t>Uzglabāt šīs zāles bērniem neredzamā un nepieejamā vietā.</w:t>
      </w:r>
    </w:p>
    <w:p w14:paraId="0157D945" w14:textId="77777777" w:rsidR="00017D9E" w:rsidRDefault="00017D9E">
      <w:pPr>
        <w:widowControl w:val="0"/>
        <w:numPr>
          <w:ilvl w:val="12"/>
          <w:numId w:val="0"/>
        </w:numPr>
        <w:ind w:right="-2"/>
        <w:rPr>
          <w:szCs w:val="22"/>
        </w:rPr>
      </w:pPr>
    </w:p>
    <w:p w14:paraId="2236DA39" w14:textId="77777777" w:rsidR="00017D9E" w:rsidRDefault="003317FA">
      <w:pPr>
        <w:widowControl w:val="0"/>
        <w:numPr>
          <w:ilvl w:val="12"/>
          <w:numId w:val="0"/>
        </w:numPr>
        <w:ind w:right="-2"/>
        <w:rPr>
          <w:szCs w:val="22"/>
        </w:rPr>
      </w:pPr>
      <w:r>
        <w:rPr>
          <w:szCs w:val="22"/>
        </w:rPr>
        <w:t>Nelietot šīs zāles pēc derīguma termiņa beigām, kas norādīts uz kastītes, blistera vai pudeles pēc “EXP”. Derīguma termiņš attiecas uz norādītā mēneša pēdējo dienu.</w:t>
      </w:r>
    </w:p>
    <w:p w14:paraId="2D5E925A" w14:textId="77777777" w:rsidR="00017D9E" w:rsidRDefault="00017D9E">
      <w:pPr>
        <w:widowControl w:val="0"/>
        <w:numPr>
          <w:ilvl w:val="12"/>
          <w:numId w:val="0"/>
        </w:numPr>
        <w:ind w:right="-2"/>
        <w:rPr>
          <w:szCs w:val="22"/>
        </w:rPr>
      </w:pPr>
    </w:p>
    <w:p w14:paraId="20215D47" w14:textId="77777777" w:rsidR="00017D9E" w:rsidRDefault="003317FA">
      <w:pPr>
        <w:pStyle w:val="IBTextChar"/>
        <w:widowControl w:val="0"/>
        <w:spacing w:before="0" w:after="0" w:line="240" w:lineRule="auto"/>
        <w:ind w:left="851" w:hanging="851"/>
        <w:rPr>
          <w:sz w:val="22"/>
          <w:szCs w:val="22"/>
        </w:rPr>
      </w:pPr>
      <w:r>
        <w:rPr>
          <w:sz w:val="22"/>
          <w:szCs w:val="22"/>
        </w:rPr>
        <w:t>Blisteris:</w:t>
      </w:r>
      <w:r>
        <w:rPr>
          <w:sz w:val="22"/>
          <w:szCs w:val="22"/>
        </w:rPr>
        <w:tab/>
        <w:t>uzglabāt oriģinālā iepakojumā, lai pasargātu no mitruma.</w:t>
      </w:r>
    </w:p>
    <w:p w14:paraId="3B042F11" w14:textId="77777777" w:rsidR="00017D9E" w:rsidRDefault="00017D9E">
      <w:pPr>
        <w:pStyle w:val="IBTextChar"/>
        <w:widowControl w:val="0"/>
        <w:spacing w:before="0" w:after="0" w:line="240" w:lineRule="auto"/>
        <w:ind w:left="851" w:hanging="851"/>
        <w:rPr>
          <w:bCs/>
          <w:sz w:val="22"/>
          <w:szCs w:val="22"/>
        </w:rPr>
      </w:pPr>
    </w:p>
    <w:p w14:paraId="2A8E7F33" w14:textId="77777777" w:rsidR="00017D9E" w:rsidRDefault="003317FA">
      <w:pPr>
        <w:pStyle w:val="IBTextChar"/>
        <w:widowControl w:val="0"/>
        <w:spacing w:before="0" w:after="0" w:line="240" w:lineRule="auto"/>
        <w:ind w:left="851" w:hanging="851"/>
        <w:rPr>
          <w:bCs/>
          <w:sz w:val="22"/>
          <w:szCs w:val="22"/>
        </w:rPr>
      </w:pPr>
      <w:r>
        <w:rPr>
          <w:sz w:val="22"/>
          <w:szCs w:val="22"/>
        </w:rPr>
        <w:t>Pudele:</w:t>
      </w:r>
      <w:r>
        <w:rPr>
          <w:sz w:val="22"/>
          <w:szCs w:val="22"/>
        </w:rPr>
        <w:tab/>
        <w:t>pēc atvēršanas zāles jāizlieto 4 mēnešu laikā. Uzglabāt cieši noslēgtā pudelē. Uzglabāt oriģinālā iepakojumā, lai pasargātu no mitruma.</w:t>
      </w:r>
    </w:p>
    <w:p w14:paraId="37B2856B" w14:textId="77777777" w:rsidR="00017D9E" w:rsidRDefault="00017D9E">
      <w:pPr>
        <w:widowControl w:val="0"/>
        <w:numPr>
          <w:ilvl w:val="12"/>
          <w:numId w:val="0"/>
        </w:numPr>
        <w:ind w:right="-2"/>
        <w:rPr>
          <w:szCs w:val="22"/>
        </w:rPr>
      </w:pPr>
    </w:p>
    <w:p w14:paraId="56B5350F" w14:textId="77777777" w:rsidR="00017D9E" w:rsidRDefault="003317FA">
      <w:pPr>
        <w:widowControl w:val="0"/>
        <w:numPr>
          <w:ilvl w:val="12"/>
          <w:numId w:val="0"/>
        </w:numPr>
        <w:ind w:right="-2"/>
        <w:rPr>
          <w:szCs w:val="22"/>
        </w:rPr>
      </w:pPr>
      <w:r>
        <w:rPr>
          <w:szCs w:val="22"/>
        </w:rPr>
        <w:t>Neizmetiet zāles kanalizācijā. Vaicājiet farmaceitam, kā izmest zāles, kuras vairs nelietojat. Šie pasākumi palīdzēs aizsargāt apkārtējo vidi.</w:t>
      </w:r>
    </w:p>
    <w:p w14:paraId="00C15C77" w14:textId="77777777" w:rsidR="00017D9E" w:rsidRDefault="00017D9E">
      <w:pPr>
        <w:widowControl w:val="0"/>
        <w:numPr>
          <w:ilvl w:val="12"/>
          <w:numId w:val="0"/>
        </w:numPr>
        <w:ind w:right="-2"/>
        <w:rPr>
          <w:szCs w:val="22"/>
        </w:rPr>
      </w:pPr>
    </w:p>
    <w:p w14:paraId="1504F6CF" w14:textId="77777777" w:rsidR="00017D9E" w:rsidRDefault="00017D9E">
      <w:pPr>
        <w:widowControl w:val="0"/>
        <w:numPr>
          <w:ilvl w:val="12"/>
          <w:numId w:val="0"/>
        </w:numPr>
        <w:ind w:right="-2"/>
        <w:rPr>
          <w:szCs w:val="22"/>
        </w:rPr>
      </w:pPr>
    </w:p>
    <w:p w14:paraId="7A7D11CD" w14:textId="77777777" w:rsidR="00017D9E" w:rsidRDefault="003317FA">
      <w:pPr>
        <w:keepNext/>
        <w:widowControl w:val="0"/>
        <w:numPr>
          <w:ilvl w:val="12"/>
          <w:numId w:val="0"/>
        </w:numPr>
        <w:ind w:left="567" w:hanging="567"/>
        <w:rPr>
          <w:b/>
          <w:szCs w:val="22"/>
        </w:rPr>
      </w:pPr>
      <w:r>
        <w:rPr>
          <w:b/>
          <w:szCs w:val="22"/>
        </w:rPr>
        <w:t>6.</w:t>
      </w:r>
      <w:r>
        <w:rPr>
          <w:b/>
          <w:szCs w:val="22"/>
        </w:rPr>
        <w:tab/>
        <w:t>Iepakojuma saturs un cita informācija</w:t>
      </w:r>
    </w:p>
    <w:p w14:paraId="2B20F06E" w14:textId="77777777" w:rsidR="00017D9E" w:rsidRDefault="00017D9E">
      <w:pPr>
        <w:keepNext/>
        <w:widowControl w:val="0"/>
        <w:numPr>
          <w:ilvl w:val="12"/>
          <w:numId w:val="0"/>
        </w:numPr>
        <w:ind w:right="-2"/>
        <w:rPr>
          <w:szCs w:val="22"/>
        </w:rPr>
      </w:pPr>
    </w:p>
    <w:p w14:paraId="29B46D13" w14:textId="77777777" w:rsidR="00017D9E" w:rsidRDefault="003317FA">
      <w:pPr>
        <w:keepNext/>
        <w:widowControl w:val="0"/>
        <w:numPr>
          <w:ilvl w:val="12"/>
          <w:numId w:val="0"/>
        </w:numPr>
        <w:ind w:right="-2"/>
        <w:rPr>
          <w:b/>
          <w:bCs/>
          <w:szCs w:val="22"/>
        </w:rPr>
      </w:pPr>
      <w:r>
        <w:rPr>
          <w:b/>
          <w:szCs w:val="22"/>
        </w:rPr>
        <w:t>Ko Pradaxa satur</w:t>
      </w:r>
    </w:p>
    <w:p w14:paraId="09C945D3" w14:textId="77777777" w:rsidR="00017D9E" w:rsidRDefault="00017D9E">
      <w:pPr>
        <w:keepNext/>
        <w:widowControl w:val="0"/>
        <w:numPr>
          <w:ilvl w:val="12"/>
          <w:numId w:val="0"/>
        </w:numPr>
        <w:ind w:right="-2"/>
        <w:rPr>
          <w:szCs w:val="22"/>
          <w:u w:val="single"/>
        </w:rPr>
      </w:pPr>
    </w:p>
    <w:p w14:paraId="098873EA" w14:textId="77777777" w:rsidR="00017D9E" w:rsidRDefault="003317FA">
      <w:pPr>
        <w:widowControl w:val="0"/>
        <w:numPr>
          <w:ilvl w:val="12"/>
          <w:numId w:val="0"/>
        </w:numPr>
        <w:ind w:left="567" w:hanging="567"/>
        <w:rPr>
          <w:i/>
          <w:iCs/>
          <w:szCs w:val="22"/>
        </w:rPr>
      </w:pPr>
      <w:r>
        <w:rPr>
          <w:szCs w:val="22"/>
        </w:rPr>
        <w:noBreakHyphen/>
      </w:r>
      <w:r>
        <w:rPr>
          <w:szCs w:val="22"/>
        </w:rPr>
        <w:tab/>
        <w:t>Aktīvā viela ir dabigatrāns. Katra cietā kapsula satur 110 mg dabigatrāna eteksilāta (mesilāta veidā).</w:t>
      </w:r>
    </w:p>
    <w:p w14:paraId="52D39DB1" w14:textId="77777777" w:rsidR="00017D9E" w:rsidRDefault="00017D9E">
      <w:pPr>
        <w:widowControl w:val="0"/>
        <w:autoSpaceDE w:val="0"/>
        <w:autoSpaceDN w:val="0"/>
        <w:adjustRightInd w:val="0"/>
        <w:rPr>
          <w:i/>
          <w:iCs/>
          <w:szCs w:val="22"/>
        </w:rPr>
      </w:pPr>
    </w:p>
    <w:p w14:paraId="1B55664C" w14:textId="77777777" w:rsidR="00017D9E" w:rsidRDefault="003317FA">
      <w:pPr>
        <w:widowControl w:val="0"/>
        <w:numPr>
          <w:ilvl w:val="12"/>
          <w:numId w:val="0"/>
        </w:numPr>
        <w:ind w:left="567" w:hanging="567"/>
        <w:rPr>
          <w:szCs w:val="22"/>
        </w:rPr>
      </w:pPr>
      <w:r>
        <w:rPr>
          <w:szCs w:val="22"/>
        </w:rPr>
        <w:noBreakHyphen/>
      </w:r>
      <w:r>
        <w:rPr>
          <w:szCs w:val="22"/>
        </w:rPr>
        <w:tab/>
        <w:t>Citas sastāvdaļas ir vīnskābe, akācija, hipromeloze, dimetikons 350, talks un hidroksipropilceluloze.</w:t>
      </w:r>
    </w:p>
    <w:p w14:paraId="364220AA" w14:textId="77777777" w:rsidR="00017D9E" w:rsidRDefault="00017D9E">
      <w:pPr>
        <w:widowControl w:val="0"/>
        <w:autoSpaceDE w:val="0"/>
        <w:autoSpaceDN w:val="0"/>
        <w:adjustRightInd w:val="0"/>
        <w:rPr>
          <w:szCs w:val="22"/>
        </w:rPr>
      </w:pPr>
    </w:p>
    <w:p w14:paraId="21EBF64C" w14:textId="77777777" w:rsidR="00017D9E" w:rsidRDefault="003317FA">
      <w:pPr>
        <w:widowControl w:val="0"/>
        <w:numPr>
          <w:ilvl w:val="12"/>
          <w:numId w:val="0"/>
        </w:numPr>
        <w:ind w:left="567" w:hanging="567"/>
        <w:rPr>
          <w:iCs/>
          <w:szCs w:val="22"/>
        </w:rPr>
      </w:pPr>
      <w:r>
        <w:rPr>
          <w:szCs w:val="22"/>
        </w:rPr>
        <w:noBreakHyphen/>
      </w:r>
      <w:r>
        <w:rPr>
          <w:szCs w:val="22"/>
        </w:rPr>
        <w:tab/>
        <w:t>Kapsulas apvalks satur karaginānu, kālija hlorīdu, titāna dioksīdu, indigokarmīnu un hipromelozi.</w:t>
      </w:r>
    </w:p>
    <w:p w14:paraId="74548198" w14:textId="77777777" w:rsidR="00017D9E" w:rsidRDefault="00017D9E">
      <w:pPr>
        <w:widowControl w:val="0"/>
        <w:autoSpaceDE w:val="0"/>
        <w:autoSpaceDN w:val="0"/>
        <w:adjustRightInd w:val="0"/>
        <w:rPr>
          <w:iCs/>
          <w:szCs w:val="22"/>
        </w:rPr>
      </w:pPr>
    </w:p>
    <w:p w14:paraId="68FCA910" w14:textId="77777777" w:rsidR="00017D9E" w:rsidRDefault="003317FA">
      <w:pPr>
        <w:widowControl w:val="0"/>
        <w:numPr>
          <w:ilvl w:val="12"/>
          <w:numId w:val="0"/>
        </w:numPr>
        <w:ind w:left="567" w:hanging="567"/>
        <w:rPr>
          <w:szCs w:val="22"/>
        </w:rPr>
      </w:pPr>
      <w:r>
        <w:rPr>
          <w:szCs w:val="22"/>
        </w:rPr>
        <w:noBreakHyphen/>
      </w:r>
      <w:r>
        <w:rPr>
          <w:szCs w:val="22"/>
        </w:rPr>
        <w:tab/>
        <w:t>Melnā apdrukas tinte satur šellaku, melno dzelzs oksīdu un kālija hidroksīdu.</w:t>
      </w:r>
    </w:p>
    <w:p w14:paraId="3FEECCF7" w14:textId="77777777" w:rsidR="00017D9E" w:rsidRDefault="00017D9E">
      <w:pPr>
        <w:widowControl w:val="0"/>
        <w:ind w:right="-2"/>
        <w:rPr>
          <w:szCs w:val="22"/>
        </w:rPr>
      </w:pPr>
    </w:p>
    <w:p w14:paraId="4739E6C3" w14:textId="77777777" w:rsidR="00017D9E" w:rsidRDefault="003317FA">
      <w:pPr>
        <w:keepNext/>
        <w:widowControl w:val="0"/>
        <w:numPr>
          <w:ilvl w:val="12"/>
          <w:numId w:val="0"/>
        </w:numPr>
        <w:rPr>
          <w:b/>
          <w:bCs/>
          <w:szCs w:val="22"/>
        </w:rPr>
      </w:pPr>
      <w:r>
        <w:rPr>
          <w:b/>
          <w:szCs w:val="22"/>
        </w:rPr>
        <w:t>Pradaxa ārējais izskats un iepakojums</w:t>
      </w:r>
    </w:p>
    <w:p w14:paraId="1356A82D" w14:textId="77777777" w:rsidR="00017D9E" w:rsidRDefault="00017D9E">
      <w:pPr>
        <w:keepNext/>
        <w:widowControl w:val="0"/>
        <w:rPr>
          <w:iCs/>
          <w:szCs w:val="22"/>
        </w:rPr>
      </w:pPr>
    </w:p>
    <w:p w14:paraId="7E7E77F2" w14:textId="77777777" w:rsidR="00017D9E" w:rsidRDefault="003317FA">
      <w:pPr>
        <w:widowControl w:val="0"/>
        <w:autoSpaceDE w:val="0"/>
        <w:autoSpaceDN w:val="0"/>
        <w:adjustRightInd w:val="0"/>
        <w:rPr>
          <w:iCs/>
          <w:szCs w:val="22"/>
        </w:rPr>
      </w:pPr>
      <w:r>
        <w:rPr>
          <w:szCs w:val="22"/>
        </w:rPr>
        <w:t>Pradaxa 110 mg ir cietās kapsulas (aptuveni 19 </w:t>
      </w:r>
      <w:r>
        <w:t>×</w:t>
      </w:r>
      <w:r>
        <w:rPr>
          <w:szCs w:val="22"/>
        </w:rPr>
        <w:t> 7 mm) ar necaurspīdīgu, gaiši zilu vāciņu un necaurspīdīgu, gaiši zilu korpusu. Uz cietās kapsulas vāciņa uzdrukāts Boehringer Ingelheim logo, bet korpusa – "R110".</w:t>
      </w:r>
    </w:p>
    <w:p w14:paraId="54CC888E" w14:textId="77777777" w:rsidR="00017D9E" w:rsidRDefault="00017D9E">
      <w:pPr>
        <w:widowControl w:val="0"/>
        <w:autoSpaceDE w:val="0"/>
        <w:autoSpaceDN w:val="0"/>
        <w:adjustRightInd w:val="0"/>
        <w:rPr>
          <w:rFonts w:eastAsia="MS Mincho"/>
          <w:szCs w:val="22"/>
          <w:lang w:eastAsia="ja-JP"/>
        </w:rPr>
      </w:pPr>
    </w:p>
    <w:p w14:paraId="459FA35A" w14:textId="77777777" w:rsidR="00017D9E" w:rsidRDefault="003317FA">
      <w:pPr>
        <w:widowControl w:val="0"/>
        <w:autoSpaceDE w:val="0"/>
        <w:autoSpaceDN w:val="0"/>
        <w:adjustRightInd w:val="0"/>
        <w:rPr>
          <w:szCs w:val="22"/>
        </w:rPr>
      </w:pPr>
      <w:r>
        <w:rPr>
          <w:szCs w:val="22"/>
        </w:rPr>
        <w:t>Šīs zāles ir pieejamas iepakojumā pa 10 </w:t>
      </w:r>
      <w:r>
        <w:t>×</w:t>
      </w:r>
      <w:r>
        <w:rPr>
          <w:szCs w:val="22"/>
        </w:rPr>
        <w:t> 1, 30 </w:t>
      </w:r>
      <w:r>
        <w:t>×</w:t>
      </w:r>
      <w:r>
        <w:rPr>
          <w:szCs w:val="22"/>
        </w:rPr>
        <w:t> 1 vai 60 </w:t>
      </w:r>
      <w:r>
        <w:t>×</w:t>
      </w:r>
      <w:r>
        <w:rPr>
          <w:szCs w:val="22"/>
        </w:rPr>
        <w:t> 1 cietajai kapsulai, vairāku kastīšu iepakojumā, kurā ir 3 iepakojumi pa 60 </w:t>
      </w:r>
      <w:r>
        <w:t>×</w:t>
      </w:r>
      <w:r>
        <w:rPr>
          <w:szCs w:val="22"/>
        </w:rPr>
        <w:t> 1 cietajai kapsulai (180 cietās kapsulas) vai 2 iepakojumi pa 50 </w:t>
      </w:r>
      <w:r>
        <w:t>×</w:t>
      </w:r>
      <w:r>
        <w:rPr>
          <w:szCs w:val="22"/>
        </w:rPr>
        <w:t> 1 cietajai kapsulai (100 cietās kapsulas) perforētos alumīnija dozējamu vienību blisteros. Turklāt, Pradaxa ir pieejama kastītē pa 60 </w:t>
      </w:r>
      <w:r>
        <w:t>×</w:t>
      </w:r>
      <w:r>
        <w:rPr>
          <w:szCs w:val="22"/>
        </w:rPr>
        <w:t> 1 cietajai kapsulai perforētos, baltos alumīnija dozējamu vienību blisteros.</w:t>
      </w:r>
    </w:p>
    <w:p w14:paraId="184A7F87" w14:textId="77777777" w:rsidR="00017D9E" w:rsidRDefault="00017D9E">
      <w:pPr>
        <w:widowControl w:val="0"/>
        <w:autoSpaceDE w:val="0"/>
        <w:autoSpaceDN w:val="0"/>
        <w:adjustRightInd w:val="0"/>
        <w:rPr>
          <w:szCs w:val="22"/>
        </w:rPr>
      </w:pPr>
    </w:p>
    <w:p w14:paraId="7D0B0A9F" w14:textId="77777777" w:rsidR="00017D9E" w:rsidRDefault="003317FA">
      <w:pPr>
        <w:widowControl w:val="0"/>
        <w:autoSpaceDE w:val="0"/>
        <w:autoSpaceDN w:val="0"/>
        <w:adjustRightInd w:val="0"/>
        <w:rPr>
          <w:szCs w:val="22"/>
        </w:rPr>
      </w:pPr>
      <w:r>
        <w:rPr>
          <w:szCs w:val="22"/>
        </w:rPr>
        <w:t>Šīs zāles pieejamas arī polipropilēna (plastmasas) pudelēs pa 60 cietajām kapsulām.</w:t>
      </w:r>
    </w:p>
    <w:p w14:paraId="2BA378E3" w14:textId="77777777" w:rsidR="00017D9E" w:rsidRDefault="00017D9E">
      <w:pPr>
        <w:widowControl w:val="0"/>
        <w:rPr>
          <w:iCs/>
          <w:szCs w:val="22"/>
        </w:rPr>
      </w:pPr>
    </w:p>
    <w:p w14:paraId="39617182" w14:textId="77777777" w:rsidR="00017D9E" w:rsidRDefault="003317FA">
      <w:pPr>
        <w:widowControl w:val="0"/>
        <w:rPr>
          <w:szCs w:val="22"/>
        </w:rPr>
      </w:pPr>
      <w:r>
        <w:rPr>
          <w:szCs w:val="22"/>
        </w:rPr>
        <w:t>Visi iepakojuma lielumi tirgū var nebūt pieejami.</w:t>
      </w:r>
    </w:p>
    <w:p w14:paraId="6A4C6848" w14:textId="77777777" w:rsidR="00017D9E" w:rsidRDefault="00017D9E">
      <w:pPr>
        <w:widowControl w:val="0"/>
        <w:numPr>
          <w:ilvl w:val="12"/>
          <w:numId w:val="0"/>
        </w:numPr>
        <w:ind w:right="-2"/>
        <w:rPr>
          <w:szCs w:val="22"/>
        </w:rPr>
      </w:pPr>
    </w:p>
    <w:p w14:paraId="10498D1E" w14:textId="77777777" w:rsidR="00017D9E" w:rsidRDefault="003317FA">
      <w:pPr>
        <w:keepNext/>
        <w:widowControl w:val="0"/>
        <w:numPr>
          <w:ilvl w:val="12"/>
          <w:numId w:val="0"/>
        </w:numPr>
        <w:ind w:right="-2"/>
        <w:rPr>
          <w:b/>
          <w:bCs/>
          <w:szCs w:val="22"/>
        </w:rPr>
      </w:pPr>
      <w:r>
        <w:rPr>
          <w:b/>
          <w:szCs w:val="22"/>
        </w:rPr>
        <w:t>Reģistrācijas apliecības īpašnieks</w:t>
      </w:r>
    </w:p>
    <w:p w14:paraId="70B76E25" w14:textId="77777777" w:rsidR="00017D9E" w:rsidRDefault="00017D9E">
      <w:pPr>
        <w:keepNext/>
        <w:widowControl w:val="0"/>
        <w:numPr>
          <w:ilvl w:val="12"/>
          <w:numId w:val="0"/>
        </w:numPr>
        <w:ind w:right="-2"/>
        <w:rPr>
          <w:szCs w:val="22"/>
        </w:rPr>
      </w:pPr>
    </w:p>
    <w:p w14:paraId="48096EC3" w14:textId="77777777" w:rsidR="00017D9E" w:rsidRDefault="003317FA">
      <w:pPr>
        <w:keepNext/>
        <w:widowControl w:val="0"/>
        <w:rPr>
          <w:szCs w:val="22"/>
        </w:rPr>
      </w:pPr>
      <w:r>
        <w:rPr>
          <w:szCs w:val="22"/>
        </w:rPr>
        <w:t>Boehringer Ingelheim International GmbH</w:t>
      </w:r>
    </w:p>
    <w:p w14:paraId="2CEB0948" w14:textId="77777777" w:rsidR="00017D9E" w:rsidRDefault="003317FA">
      <w:pPr>
        <w:keepNext/>
        <w:widowControl w:val="0"/>
        <w:autoSpaceDE w:val="0"/>
        <w:autoSpaceDN w:val="0"/>
        <w:adjustRightInd w:val="0"/>
        <w:rPr>
          <w:szCs w:val="22"/>
        </w:rPr>
      </w:pPr>
      <w:r>
        <w:rPr>
          <w:szCs w:val="22"/>
        </w:rPr>
        <w:t>Binger Strasse 173</w:t>
      </w:r>
    </w:p>
    <w:p w14:paraId="4FCFCBD9" w14:textId="77777777" w:rsidR="00017D9E" w:rsidRDefault="003317FA">
      <w:pPr>
        <w:keepNext/>
        <w:widowControl w:val="0"/>
        <w:autoSpaceDE w:val="0"/>
        <w:autoSpaceDN w:val="0"/>
        <w:adjustRightInd w:val="0"/>
        <w:rPr>
          <w:szCs w:val="22"/>
        </w:rPr>
      </w:pPr>
      <w:r>
        <w:rPr>
          <w:szCs w:val="22"/>
        </w:rPr>
        <w:t>55216 Ingelheim am Rhein</w:t>
      </w:r>
    </w:p>
    <w:p w14:paraId="71CC229D" w14:textId="77777777" w:rsidR="00017D9E" w:rsidRDefault="003317FA">
      <w:pPr>
        <w:widowControl w:val="0"/>
        <w:autoSpaceDE w:val="0"/>
        <w:autoSpaceDN w:val="0"/>
        <w:adjustRightInd w:val="0"/>
        <w:rPr>
          <w:szCs w:val="22"/>
        </w:rPr>
      </w:pPr>
      <w:r>
        <w:rPr>
          <w:szCs w:val="22"/>
        </w:rPr>
        <w:t>Vācija</w:t>
      </w:r>
    </w:p>
    <w:p w14:paraId="3F58D89F" w14:textId="77777777" w:rsidR="00017D9E" w:rsidRDefault="00017D9E">
      <w:pPr>
        <w:widowControl w:val="0"/>
        <w:numPr>
          <w:ilvl w:val="12"/>
          <w:numId w:val="0"/>
        </w:numPr>
        <w:ind w:right="-2"/>
        <w:rPr>
          <w:szCs w:val="22"/>
        </w:rPr>
      </w:pPr>
    </w:p>
    <w:p w14:paraId="4E7B21B4" w14:textId="77777777" w:rsidR="00017D9E" w:rsidRDefault="003317FA">
      <w:pPr>
        <w:keepNext/>
        <w:widowControl w:val="0"/>
        <w:numPr>
          <w:ilvl w:val="12"/>
          <w:numId w:val="0"/>
        </w:numPr>
        <w:ind w:right="-2"/>
        <w:rPr>
          <w:b/>
          <w:bCs/>
          <w:szCs w:val="22"/>
        </w:rPr>
      </w:pPr>
      <w:r>
        <w:rPr>
          <w:b/>
          <w:szCs w:val="22"/>
        </w:rPr>
        <w:t>Ražotājs</w:t>
      </w:r>
    </w:p>
    <w:p w14:paraId="64C8DD57" w14:textId="77777777" w:rsidR="00017D9E" w:rsidRDefault="00017D9E">
      <w:pPr>
        <w:keepNext/>
        <w:widowControl w:val="0"/>
        <w:numPr>
          <w:ilvl w:val="12"/>
          <w:numId w:val="0"/>
        </w:numPr>
        <w:ind w:right="-2"/>
        <w:rPr>
          <w:szCs w:val="22"/>
        </w:rPr>
      </w:pPr>
    </w:p>
    <w:p w14:paraId="08E0427A" w14:textId="77777777" w:rsidR="00017D9E" w:rsidRDefault="003317FA">
      <w:pPr>
        <w:keepNext/>
        <w:widowControl w:val="0"/>
        <w:rPr>
          <w:szCs w:val="22"/>
        </w:rPr>
      </w:pPr>
      <w:r>
        <w:rPr>
          <w:szCs w:val="22"/>
        </w:rPr>
        <w:t>Boehringer Ingelheim Pharma GmbH &amp; Co.KG</w:t>
      </w:r>
    </w:p>
    <w:p w14:paraId="1E62FD11" w14:textId="77777777" w:rsidR="00017D9E" w:rsidRDefault="003317FA">
      <w:pPr>
        <w:keepNext/>
        <w:widowControl w:val="0"/>
        <w:autoSpaceDE w:val="0"/>
        <w:autoSpaceDN w:val="0"/>
        <w:adjustRightInd w:val="0"/>
        <w:rPr>
          <w:szCs w:val="22"/>
        </w:rPr>
      </w:pPr>
      <w:r>
        <w:rPr>
          <w:szCs w:val="22"/>
        </w:rPr>
        <w:t>Binger Strasse 173</w:t>
      </w:r>
    </w:p>
    <w:p w14:paraId="5693383C" w14:textId="77777777" w:rsidR="00017D9E" w:rsidRDefault="003317FA">
      <w:pPr>
        <w:keepNext/>
        <w:widowControl w:val="0"/>
        <w:autoSpaceDE w:val="0"/>
        <w:autoSpaceDN w:val="0"/>
        <w:adjustRightInd w:val="0"/>
        <w:rPr>
          <w:szCs w:val="22"/>
        </w:rPr>
      </w:pPr>
      <w:r>
        <w:rPr>
          <w:szCs w:val="22"/>
        </w:rPr>
        <w:t>55216 Ingelheim am Rhein</w:t>
      </w:r>
    </w:p>
    <w:p w14:paraId="68E14570" w14:textId="77777777" w:rsidR="00017D9E" w:rsidRDefault="003317FA">
      <w:pPr>
        <w:widowControl w:val="0"/>
        <w:numPr>
          <w:ilvl w:val="12"/>
          <w:numId w:val="0"/>
        </w:numPr>
        <w:rPr>
          <w:bCs/>
          <w:szCs w:val="22"/>
        </w:rPr>
      </w:pPr>
      <w:r>
        <w:rPr>
          <w:szCs w:val="22"/>
        </w:rPr>
        <w:t>Vācija</w:t>
      </w:r>
    </w:p>
    <w:p w14:paraId="2531CC41" w14:textId="77777777" w:rsidR="00017D9E" w:rsidRDefault="00017D9E">
      <w:pPr>
        <w:widowControl w:val="0"/>
        <w:numPr>
          <w:ilvl w:val="12"/>
          <w:numId w:val="0"/>
        </w:numPr>
        <w:rPr>
          <w:bCs/>
          <w:szCs w:val="22"/>
        </w:rPr>
      </w:pPr>
    </w:p>
    <w:p w14:paraId="0275A90B" w14:textId="77777777" w:rsidR="00017D9E" w:rsidRDefault="003317FA">
      <w:pPr>
        <w:keepNext/>
        <w:widowControl w:val="0"/>
        <w:numPr>
          <w:ilvl w:val="12"/>
          <w:numId w:val="0"/>
        </w:numPr>
        <w:ind w:right="-2"/>
        <w:rPr>
          <w:szCs w:val="22"/>
        </w:rPr>
      </w:pPr>
      <w:r>
        <w:rPr>
          <w:szCs w:val="22"/>
        </w:rPr>
        <w:t>un</w:t>
      </w:r>
    </w:p>
    <w:p w14:paraId="76E2ACC9" w14:textId="77777777" w:rsidR="00017D9E" w:rsidRDefault="00017D9E">
      <w:pPr>
        <w:keepNext/>
        <w:widowControl w:val="0"/>
        <w:rPr>
          <w:iCs/>
          <w:highlight w:val="lightGray"/>
        </w:rPr>
      </w:pPr>
    </w:p>
    <w:p w14:paraId="710B9826" w14:textId="77777777" w:rsidR="00017D9E" w:rsidRDefault="003317FA">
      <w:pPr>
        <w:keepNext/>
        <w:widowControl w:val="0"/>
        <w:jc w:val="both"/>
        <w:rPr>
          <w:iCs/>
          <w:highlight w:val="lightGray"/>
        </w:rPr>
      </w:pPr>
      <w:r>
        <w:rPr>
          <w:iCs/>
          <w:highlight w:val="lightGray"/>
        </w:rPr>
        <w:t>Boehringer Ingelheim France</w:t>
      </w:r>
    </w:p>
    <w:p w14:paraId="64D8E7C2" w14:textId="77777777" w:rsidR="00017D9E" w:rsidRDefault="003317FA">
      <w:pPr>
        <w:keepNext/>
        <w:widowControl w:val="0"/>
        <w:jc w:val="both"/>
        <w:rPr>
          <w:iCs/>
          <w:highlight w:val="lightGray"/>
        </w:rPr>
      </w:pPr>
      <w:r>
        <w:rPr>
          <w:iCs/>
          <w:highlight w:val="lightGray"/>
        </w:rPr>
        <w:t>100</w:t>
      </w:r>
      <w:r>
        <w:rPr>
          <w:iCs/>
          <w:highlight w:val="lightGray"/>
        </w:rPr>
        <w:noBreakHyphen/>
        <w:t>104 avenue de France</w:t>
      </w:r>
    </w:p>
    <w:p w14:paraId="703FE45A" w14:textId="77777777" w:rsidR="00017D9E" w:rsidRDefault="003317FA">
      <w:pPr>
        <w:keepNext/>
        <w:widowControl w:val="0"/>
        <w:jc w:val="both"/>
        <w:rPr>
          <w:iCs/>
          <w:highlight w:val="lightGray"/>
        </w:rPr>
      </w:pPr>
      <w:r>
        <w:rPr>
          <w:iCs/>
          <w:highlight w:val="lightGray"/>
        </w:rPr>
        <w:t>75013 Paris</w:t>
      </w:r>
    </w:p>
    <w:p w14:paraId="5E283998" w14:textId="77777777" w:rsidR="00017D9E" w:rsidRDefault="003317FA">
      <w:pPr>
        <w:widowControl w:val="0"/>
        <w:rPr>
          <w:szCs w:val="22"/>
          <w:lang w:eastAsia="de-DE"/>
        </w:rPr>
      </w:pPr>
      <w:r>
        <w:rPr>
          <w:szCs w:val="22"/>
          <w:highlight w:val="lightGray"/>
          <w:lang w:eastAsia="de-DE"/>
        </w:rPr>
        <w:t>Francija</w:t>
      </w:r>
    </w:p>
    <w:p w14:paraId="48366172" w14:textId="77777777" w:rsidR="00017D9E" w:rsidRDefault="003317FA">
      <w:pPr>
        <w:keepNext/>
        <w:widowControl w:val="0"/>
        <w:numPr>
          <w:ilvl w:val="12"/>
          <w:numId w:val="0"/>
        </w:numPr>
        <w:rPr>
          <w:szCs w:val="22"/>
        </w:rPr>
      </w:pPr>
      <w:r>
        <w:rPr>
          <w:szCs w:val="22"/>
        </w:rPr>
        <w:br w:type="page"/>
      </w:r>
      <w:r>
        <w:rPr>
          <w:szCs w:val="22"/>
        </w:rPr>
        <w:lastRenderedPageBreak/>
        <w:t>Lai saņemtu papildu informāciju par šīm zālēm, lūdzam sazināties ar reģistrācijas apliecības īpašnieka vietējo pārstāvniecību:</w:t>
      </w:r>
    </w:p>
    <w:p w14:paraId="69453B76" w14:textId="77777777" w:rsidR="00017D9E" w:rsidRDefault="00017D9E">
      <w:pPr>
        <w:keepNext/>
        <w:widowControl w:val="0"/>
        <w:numPr>
          <w:ilvl w:val="12"/>
          <w:numId w:val="0"/>
        </w:numPr>
        <w:rPr>
          <w:szCs w:val="22"/>
        </w:rPr>
      </w:pPr>
    </w:p>
    <w:tbl>
      <w:tblPr>
        <w:tblW w:w="5000" w:type="pct"/>
        <w:tblLook w:val="0000" w:firstRow="0" w:lastRow="0" w:firstColumn="0" w:lastColumn="0" w:noHBand="0" w:noVBand="0"/>
      </w:tblPr>
      <w:tblGrid>
        <w:gridCol w:w="4733"/>
        <w:gridCol w:w="4337"/>
      </w:tblGrid>
      <w:tr w:rsidR="00017D9E" w14:paraId="0653B8BF" w14:textId="77777777">
        <w:tc>
          <w:tcPr>
            <w:tcW w:w="2609" w:type="pct"/>
          </w:tcPr>
          <w:p w14:paraId="20071109" w14:textId="77777777" w:rsidR="00017D9E" w:rsidRDefault="003317FA">
            <w:pPr>
              <w:widowControl w:val="0"/>
              <w:rPr>
                <w:szCs w:val="22"/>
              </w:rPr>
            </w:pPr>
            <w:r>
              <w:rPr>
                <w:b/>
                <w:szCs w:val="22"/>
              </w:rPr>
              <w:t>België/Belgique/Belgien</w:t>
            </w:r>
          </w:p>
          <w:p w14:paraId="4A2540B7" w14:textId="77777777" w:rsidR="00017D9E" w:rsidRDefault="003317FA">
            <w:pPr>
              <w:widowControl w:val="0"/>
              <w:ind w:right="34"/>
              <w:rPr>
                <w:szCs w:val="22"/>
              </w:rPr>
            </w:pPr>
            <w:r>
              <w:rPr>
                <w:szCs w:val="22"/>
              </w:rPr>
              <w:t>Boehringer Ingelheim SComm</w:t>
            </w:r>
          </w:p>
          <w:p w14:paraId="12307A09" w14:textId="77777777" w:rsidR="00017D9E" w:rsidRDefault="003317FA">
            <w:pPr>
              <w:widowControl w:val="0"/>
              <w:ind w:right="34"/>
              <w:rPr>
                <w:szCs w:val="22"/>
              </w:rPr>
            </w:pPr>
            <w:r>
              <w:rPr>
                <w:szCs w:val="22"/>
              </w:rPr>
              <w:t>Tél/Tel: +32 2 773 33 11</w:t>
            </w:r>
          </w:p>
          <w:p w14:paraId="68C65EAB" w14:textId="77777777" w:rsidR="00017D9E" w:rsidRDefault="00017D9E">
            <w:pPr>
              <w:widowControl w:val="0"/>
              <w:ind w:right="34"/>
              <w:rPr>
                <w:szCs w:val="22"/>
              </w:rPr>
            </w:pPr>
          </w:p>
        </w:tc>
        <w:tc>
          <w:tcPr>
            <w:tcW w:w="2391" w:type="pct"/>
          </w:tcPr>
          <w:p w14:paraId="1D2AB731" w14:textId="77777777" w:rsidR="00017D9E" w:rsidRDefault="003317FA">
            <w:pPr>
              <w:widowControl w:val="0"/>
              <w:rPr>
                <w:szCs w:val="22"/>
              </w:rPr>
            </w:pPr>
            <w:r>
              <w:rPr>
                <w:b/>
                <w:szCs w:val="22"/>
              </w:rPr>
              <w:t>Lietuva</w:t>
            </w:r>
          </w:p>
          <w:p w14:paraId="0AC289F4" w14:textId="77777777" w:rsidR="00017D9E" w:rsidRDefault="003317FA">
            <w:pPr>
              <w:widowControl w:val="0"/>
              <w:rPr>
                <w:szCs w:val="22"/>
              </w:rPr>
            </w:pPr>
            <w:r>
              <w:rPr>
                <w:szCs w:val="22"/>
              </w:rPr>
              <w:t>Boehringer Ingelheim RCV GmbH &amp; Co KG</w:t>
            </w:r>
          </w:p>
          <w:p w14:paraId="6432FD20" w14:textId="77777777" w:rsidR="00017D9E" w:rsidRDefault="003317FA">
            <w:pPr>
              <w:widowControl w:val="0"/>
              <w:rPr>
                <w:szCs w:val="22"/>
              </w:rPr>
            </w:pPr>
            <w:r>
              <w:rPr>
                <w:szCs w:val="22"/>
              </w:rPr>
              <w:t>Lietuvos filialas</w:t>
            </w:r>
          </w:p>
          <w:p w14:paraId="1325AA44" w14:textId="77777777" w:rsidR="00017D9E" w:rsidRDefault="003317FA">
            <w:pPr>
              <w:widowControl w:val="0"/>
              <w:autoSpaceDE w:val="0"/>
              <w:autoSpaceDN w:val="0"/>
              <w:adjustRightInd w:val="0"/>
              <w:rPr>
                <w:szCs w:val="22"/>
              </w:rPr>
            </w:pPr>
            <w:r>
              <w:rPr>
                <w:szCs w:val="22"/>
              </w:rPr>
              <w:t>Tel: +370 5 2595942</w:t>
            </w:r>
          </w:p>
          <w:p w14:paraId="2701ACED" w14:textId="77777777" w:rsidR="00017D9E" w:rsidRDefault="00017D9E">
            <w:pPr>
              <w:widowControl w:val="0"/>
              <w:autoSpaceDE w:val="0"/>
              <w:autoSpaceDN w:val="0"/>
              <w:adjustRightInd w:val="0"/>
              <w:rPr>
                <w:szCs w:val="22"/>
              </w:rPr>
            </w:pPr>
          </w:p>
        </w:tc>
      </w:tr>
      <w:tr w:rsidR="00017D9E" w14:paraId="426B6842" w14:textId="77777777">
        <w:tc>
          <w:tcPr>
            <w:tcW w:w="2609" w:type="pct"/>
          </w:tcPr>
          <w:p w14:paraId="54E33726" w14:textId="77777777" w:rsidR="00017D9E" w:rsidRDefault="003317FA">
            <w:pPr>
              <w:widowControl w:val="0"/>
              <w:autoSpaceDE w:val="0"/>
              <w:autoSpaceDN w:val="0"/>
              <w:adjustRightInd w:val="0"/>
              <w:rPr>
                <w:b/>
                <w:bCs/>
                <w:szCs w:val="22"/>
              </w:rPr>
            </w:pPr>
            <w:r>
              <w:rPr>
                <w:b/>
                <w:szCs w:val="22"/>
              </w:rPr>
              <w:t>България</w:t>
            </w:r>
          </w:p>
          <w:p w14:paraId="2BC79CC0" w14:textId="77777777" w:rsidR="00017D9E" w:rsidRDefault="003317FA">
            <w:pPr>
              <w:widowControl w:val="0"/>
              <w:rPr>
                <w:szCs w:val="22"/>
              </w:rPr>
            </w:pPr>
            <w:r>
              <w:rPr>
                <w:szCs w:val="22"/>
              </w:rPr>
              <w:t>Бьорингер Ингелхайм РЦВ ГмбХ и Ко. КГ – клон България</w:t>
            </w:r>
          </w:p>
          <w:p w14:paraId="23D53377" w14:textId="77777777" w:rsidR="00017D9E" w:rsidRDefault="003317FA">
            <w:pPr>
              <w:widowControl w:val="0"/>
              <w:autoSpaceDE w:val="0"/>
              <w:autoSpaceDN w:val="0"/>
              <w:adjustRightInd w:val="0"/>
              <w:rPr>
                <w:szCs w:val="22"/>
              </w:rPr>
            </w:pPr>
            <w:r>
              <w:rPr>
                <w:szCs w:val="22"/>
              </w:rPr>
              <w:t>Тел: +359 2 958 79 98</w:t>
            </w:r>
          </w:p>
          <w:p w14:paraId="45241B2C" w14:textId="77777777" w:rsidR="00017D9E" w:rsidRDefault="00017D9E">
            <w:pPr>
              <w:widowControl w:val="0"/>
              <w:rPr>
                <w:szCs w:val="22"/>
              </w:rPr>
            </w:pPr>
          </w:p>
        </w:tc>
        <w:tc>
          <w:tcPr>
            <w:tcW w:w="2391" w:type="pct"/>
          </w:tcPr>
          <w:p w14:paraId="153330A4" w14:textId="77777777" w:rsidR="00017D9E" w:rsidRDefault="003317FA">
            <w:pPr>
              <w:widowControl w:val="0"/>
              <w:rPr>
                <w:szCs w:val="22"/>
              </w:rPr>
            </w:pPr>
            <w:r>
              <w:rPr>
                <w:b/>
                <w:szCs w:val="22"/>
              </w:rPr>
              <w:t>Luxembourg/Luxemburg</w:t>
            </w:r>
          </w:p>
          <w:p w14:paraId="67DDCC42" w14:textId="77777777" w:rsidR="00017D9E" w:rsidRDefault="003317FA">
            <w:pPr>
              <w:widowControl w:val="0"/>
              <w:rPr>
                <w:szCs w:val="22"/>
              </w:rPr>
            </w:pPr>
            <w:r>
              <w:rPr>
                <w:szCs w:val="22"/>
              </w:rPr>
              <w:t>Boehringer Ingelheim SComm</w:t>
            </w:r>
          </w:p>
          <w:p w14:paraId="42F1E129" w14:textId="77777777" w:rsidR="00017D9E" w:rsidRDefault="003317FA">
            <w:pPr>
              <w:widowControl w:val="0"/>
              <w:rPr>
                <w:szCs w:val="22"/>
              </w:rPr>
            </w:pPr>
            <w:r>
              <w:rPr>
                <w:szCs w:val="22"/>
              </w:rPr>
              <w:t>Tél/Tel: +32 2 773 33 11</w:t>
            </w:r>
          </w:p>
          <w:p w14:paraId="5457ABEC" w14:textId="77777777" w:rsidR="00017D9E" w:rsidRDefault="00017D9E">
            <w:pPr>
              <w:widowControl w:val="0"/>
              <w:autoSpaceDE w:val="0"/>
              <w:autoSpaceDN w:val="0"/>
              <w:adjustRightInd w:val="0"/>
              <w:rPr>
                <w:szCs w:val="22"/>
              </w:rPr>
            </w:pPr>
          </w:p>
        </w:tc>
      </w:tr>
      <w:tr w:rsidR="00017D9E" w14:paraId="482062BA" w14:textId="77777777">
        <w:trPr>
          <w:trHeight w:val="1031"/>
        </w:trPr>
        <w:tc>
          <w:tcPr>
            <w:tcW w:w="2609" w:type="pct"/>
          </w:tcPr>
          <w:p w14:paraId="2D8B788E" w14:textId="77777777" w:rsidR="00017D9E" w:rsidRDefault="003317FA">
            <w:pPr>
              <w:widowControl w:val="0"/>
              <w:rPr>
                <w:szCs w:val="22"/>
              </w:rPr>
            </w:pPr>
            <w:r>
              <w:rPr>
                <w:b/>
                <w:szCs w:val="22"/>
              </w:rPr>
              <w:t>Česká republika</w:t>
            </w:r>
          </w:p>
          <w:p w14:paraId="5A9CAB7D" w14:textId="77777777" w:rsidR="00017D9E" w:rsidRDefault="003317FA">
            <w:pPr>
              <w:widowControl w:val="0"/>
              <w:rPr>
                <w:szCs w:val="22"/>
              </w:rPr>
            </w:pPr>
            <w:r>
              <w:rPr>
                <w:szCs w:val="22"/>
              </w:rPr>
              <w:t>Boehringer Ingelheim spol. s r.o.</w:t>
            </w:r>
          </w:p>
          <w:p w14:paraId="476BB453" w14:textId="77777777" w:rsidR="00017D9E" w:rsidRDefault="003317FA">
            <w:pPr>
              <w:widowControl w:val="0"/>
              <w:rPr>
                <w:szCs w:val="22"/>
              </w:rPr>
            </w:pPr>
            <w:r>
              <w:rPr>
                <w:szCs w:val="22"/>
              </w:rPr>
              <w:t>Tel: +420 234 655 111</w:t>
            </w:r>
          </w:p>
          <w:p w14:paraId="09F1ACCC" w14:textId="77777777" w:rsidR="00017D9E" w:rsidRDefault="00017D9E">
            <w:pPr>
              <w:widowControl w:val="0"/>
              <w:rPr>
                <w:szCs w:val="22"/>
              </w:rPr>
            </w:pPr>
          </w:p>
        </w:tc>
        <w:tc>
          <w:tcPr>
            <w:tcW w:w="2391" w:type="pct"/>
          </w:tcPr>
          <w:p w14:paraId="177EBD04" w14:textId="77777777" w:rsidR="00017D9E" w:rsidRDefault="003317FA">
            <w:pPr>
              <w:widowControl w:val="0"/>
              <w:rPr>
                <w:b/>
                <w:szCs w:val="22"/>
              </w:rPr>
            </w:pPr>
            <w:r>
              <w:rPr>
                <w:b/>
                <w:szCs w:val="22"/>
              </w:rPr>
              <w:t>Magyarország</w:t>
            </w:r>
          </w:p>
          <w:p w14:paraId="7426110D" w14:textId="77777777" w:rsidR="00017D9E" w:rsidRDefault="003317FA">
            <w:pPr>
              <w:widowControl w:val="0"/>
              <w:rPr>
                <w:szCs w:val="22"/>
              </w:rPr>
            </w:pPr>
            <w:r>
              <w:rPr>
                <w:szCs w:val="22"/>
              </w:rPr>
              <w:t>Boehringer Ingelheim RCV GmbH &amp; Co KG Magyarországi Fióktelepe</w:t>
            </w:r>
          </w:p>
          <w:p w14:paraId="73690E50" w14:textId="77777777" w:rsidR="00017D9E" w:rsidRDefault="003317FA">
            <w:pPr>
              <w:widowControl w:val="0"/>
              <w:rPr>
                <w:szCs w:val="22"/>
              </w:rPr>
            </w:pPr>
            <w:r>
              <w:rPr>
                <w:szCs w:val="22"/>
              </w:rPr>
              <w:t>Tel: +36 1 299 8900</w:t>
            </w:r>
          </w:p>
          <w:p w14:paraId="2057172A" w14:textId="77777777" w:rsidR="00017D9E" w:rsidRDefault="00017D9E">
            <w:pPr>
              <w:widowControl w:val="0"/>
              <w:rPr>
                <w:szCs w:val="22"/>
              </w:rPr>
            </w:pPr>
          </w:p>
        </w:tc>
      </w:tr>
      <w:tr w:rsidR="00017D9E" w14:paraId="6E4D9E85" w14:textId="77777777">
        <w:tc>
          <w:tcPr>
            <w:tcW w:w="2609" w:type="pct"/>
          </w:tcPr>
          <w:p w14:paraId="1D784374" w14:textId="77777777" w:rsidR="00017D9E" w:rsidRDefault="003317FA">
            <w:pPr>
              <w:widowControl w:val="0"/>
              <w:rPr>
                <w:szCs w:val="22"/>
              </w:rPr>
            </w:pPr>
            <w:r>
              <w:rPr>
                <w:b/>
                <w:szCs w:val="22"/>
              </w:rPr>
              <w:t>Danmark</w:t>
            </w:r>
          </w:p>
          <w:p w14:paraId="29C0705D" w14:textId="77777777" w:rsidR="00017D9E" w:rsidRDefault="003317FA">
            <w:pPr>
              <w:widowControl w:val="0"/>
              <w:rPr>
                <w:szCs w:val="22"/>
              </w:rPr>
            </w:pPr>
            <w:r>
              <w:rPr>
                <w:szCs w:val="22"/>
              </w:rPr>
              <w:t>Boehringer Ingelheim Danmark A/S</w:t>
            </w:r>
          </w:p>
          <w:p w14:paraId="56A3749A" w14:textId="77777777" w:rsidR="00017D9E" w:rsidRDefault="003317FA">
            <w:pPr>
              <w:widowControl w:val="0"/>
              <w:rPr>
                <w:szCs w:val="22"/>
              </w:rPr>
            </w:pPr>
            <w:r>
              <w:rPr>
                <w:szCs w:val="22"/>
              </w:rPr>
              <w:t>Tlf: +45 39 15 88 88</w:t>
            </w:r>
          </w:p>
          <w:p w14:paraId="57BD2976" w14:textId="77777777" w:rsidR="00017D9E" w:rsidRDefault="00017D9E">
            <w:pPr>
              <w:widowControl w:val="0"/>
              <w:rPr>
                <w:szCs w:val="22"/>
              </w:rPr>
            </w:pPr>
          </w:p>
        </w:tc>
        <w:tc>
          <w:tcPr>
            <w:tcW w:w="2391" w:type="pct"/>
          </w:tcPr>
          <w:p w14:paraId="0EEC74D4" w14:textId="77777777" w:rsidR="00017D9E" w:rsidRDefault="003317FA">
            <w:pPr>
              <w:widowControl w:val="0"/>
              <w:rPr>
                <w:b/>
                <w:szCs w:val="22"/>
              </w:rPr>
            </w:pPr>
            <w:r>
              <w:rPr>
                <w:b/>
                <w:szCs w:val="22"/>
              </w:rPr>
              <w:t>Malta</w:t>
            </w:r>
          </w:p>
          <w:p w14:paraId="204A9E24" w14:textId="77777777" w:rsidR="00017D9E" w:rsidRDefault="003317FA">
            <w:pPr>
              <w:widowControl w:val="0"/>
              <w:rPr>
                <w:szCs w:val="22"/>
              </w:rPr>
            </w:pPr>
            <w:r>
              <w:rPr>
                <w:szCs w:val="22"/>
              </w:rPr>
              <w:t>Boehringer Ingelheim Ireland Ltd.</w:t>
            </w:r>
          </w:p>
          <w:p w14:paraId="69A19C99" w14:textId="77777777" w:rsidR="00017D9E" w:rsidRDefault="003317FA">
            <w:pPr>
              <w:widowControl w:val="0"/>
              <w:rPr>
                <w:szCs w:val="22"/>
              </w:rPr>
            </w:pPr>
            <w:r>
              <w:rPr>
                <w:szCs w:val="22"/>
              </w:rPr>
              <w:t>Tel: +353 1 295 9620</w:t>
            </w:r>
          </w:p>
          <w:p w14:paraId="78018B65" w14:textId="77777777" w:rsidR="00017D9E" w:rsidRDefault="00017D9E">
            <w:pPr>
              <w:widowControl w:val="0"/>
              <w:rPr>
                <w:szCs w:val="22"/>
              </w:rPr>
            </w:pPr>
          </w:p>
        </w:tc>
      </w:tr>
      <w:tr w:rsidR="00017D9E" w14:paraId="2DE3E09E" w14:textId="77777777">
        <w:tc>
          <w:tcPr>
            <w:tcW w:w="2609" w:type="pct"/>
          </w:tcPr>
          <w:p w14:paraId="32C745D5" w14:textId="77777777" w:rsidR="00017D9E" w:rsidRDefault="003317FA">
            <w:pPr>
              <w:widowControl w:val="0"/>
              <w:rPr>
                <w:szCs w:val="22"/>
              </w:rPr>
            </w:pPr>
            <w:r>
              <w:rPr>
                <w:b/>
                <w:szCs w:val="22"/>
              </w:rPr>
              <w:t>Deutschland</w:t>
            </w:r>
          </w:p>
          <w:p w14:paraId="21CEDD6A" w14:textId="77777777" w:rsidR="00017D9E" w:rsidRDefault="003317FA">
            <w:pPr>
              <w:widowControl w:val="0"/>
              <w:rPr>
                <w:szCs w:val="22"/>
              </w:rPr>
            </w:pPr>
            <w:r>
              <w:rPr>
                <w:szCs w:val="22"/>
              </w:rPr>
              <w:t>Boehringer Ingelheim Pharma GmbH &amp; Co. KG</w:t>
            </w:r>
          </w:p>
          <w:p w14:paraId="1810E79A" w14:textId="77777777" w:rsidR="00017D9E" w:rsidRDefault="003317FA">
            <w:pPr>
              <w:widowControl w:val="0"/>
              <w:rPr>
                <w:szCs w:val="22"/>
              </w:rPr>
            </w:pPr>
            <w:r>
              <w:rPr>
                <w:szCs w:val="22"/>
              </w:rPr>
              <w:t>Tel: +49 (0) 800 77 90 900</w:t>
            </w:r>
          </w:p>
          <w:p w14:paraId="5B91CC58" w14:textId="77777777" w:rsidR="00017D9E" w:rsidRDefault="00017D9E">
            <w:pPr>
              <w:widowControl w:val="0"/>
              <w:rPr>
                <w:szCs w:val="22"/>
              </w:rPr>
            </w:pPr>
          </w:p>
        </w:tc>
        <w:tc>
          <w:tcPr>
            <w:tcW w:w="2391" w:type="pct"/>
          </w:tcPr>
          <w:p w14:paraId="03593E2A" w14:textId="77777777" w:rsidR="00017D9E" w:rsidRDefault="003317FA">
            <w:pPr>
              <w:widowControl w:val="0"/>
              <w:rPr>
                <w:szCs w:val="22"/>
              </w:rPr>
            </w:pPr>
            <w:r>
              <w:rPr>
                <w:b/>
                <w:szCs w:val="22"/>
              </w:rPr>
              <w:t>Nederland</w:t>
            </w:r>
          </w:p>
          <w:p w14:paraId="11B27DD8" w14:textId="77777777" w:rsidR="00017D9E" w:rsidRDefault="003317FA">
            <w:pPr>
              <w:widowControl w:val="0"/>
              <w:rPr>
                <w:szCs w:val="22"/>
              </w:rPr>
            </w:pPr>
            <w:r>
              <w:rPr>
                <w:szCs w:val="22"/>
              </w:rPr>
              <w:t>Boehringer Ingelheim B.V.</w:t>
            </w:r>
          </w:p>
          <w:p w14:paraId="07927DDF" w14:textId="77777777" w:rsidR="00017D9E" w:rsidRDefault="003317FA">
            <w:pPr>
              <w:widowControl w:val="0"/>
              <w:rPr>
                <w:szCs w:val="22"/>
              </w:rPr>
            </w:pPr>
            <w:r>
              <w:rPr>
                <w:szCs w:val="22"/>
              </w:rPr>
              <w:t>Tel: +31 (0) 800 22 55 889</w:t>
            </w:r>
          </w:p>
          <w:p w14:paraId="19F3828B" w14:textId="77777777" w:rsidR="00017D9E" w:rsidRDefault="00017D9E">
            <w:pPr>
              <w:widowControl w:val="0"/>
              <w:rPr>
                <w:szCs w:val="22"/>
              </w:rPr>
            </w:pPr>
          </w:p>
        </w:tc>
      </w:tr>
      <w:tr w:rsidR="00017D9E" w14:paraId="3FCDD1F9" w14:textId="77777777">
        <w:tc>
          <w:tcPr>
            <w:tcW w:w="2609" w:type="pct"/>
          </w:tcPr>
          <w:p w14:paraId="1A2CEA3D" w14:textId="77777777" w:rsidR="00017D9E" w:rsidRDefault="003317FA">
            <w:pPr>
              <w:widowControl w:val="0"/>
              <w:rPr>
                <w:b/>
                <w:bCs/>
                <w:szCs w:val="22"/>
              </w:rPr>
            </w:pPr>
            <w:r>
              <w:rPr>
                <w:b/>
                <w:szCs w:val="22"/>
              </w:rPr>
              <w:t>Eesti</w:t>
            </w:r>
          </w:p>
          <w:p w14:paraId="4822DBA9" w14:textId="77777777" w:rsidR="00017D9E" w:rsidRDefault="003317FA">
            <w:pPr>
              <w:widowControl w:val="0"/>
              <w:rPr>
                <w:szCs w:val="22"/>
              </w:rPr>
            </w:pPr>
            <w:r>
              <w:rPr>
                <w:szCs w:val="22"/>
              </w:rPr>
              <w:t>Boehringer Ingelheim RCV GmbH &amp; Co KG</w:t>
            </w:r>
          </w:p>
          <w:p w14:paraId="7C51B064" w14:textId="77777777" w:rsidR="00017D9E" w:rsidRDefault="003317FA">
            <w:pPr>
              <w:widowControl w:val="0"/>
              <w:rPr>
                <w:szCs w:val="22"/>
              </w:rPr>
            </w:pPr>
            <w:r>
              <w:rPr>
                <w:szCs w:val="22"/>
              </w:rPr>
              <w:t>Eesti filiaal</w:t>
            </w:r>
          </w:p>
          <w:p w14:paraId="64E8EFE6" w14:textId="77777777" w:rsidR="00017D9E" w:rsidRDefault="003317FA">
            <w:pPr>
              <w:widowControl w:val="0"/>
              <w:rPr>
                <w:szCs w:val="22"/>
              </w:rPr>
            </w:pPr>
            <w:r>
              <w:rPr>
                <w:szCs w:val="22"/>
              </w:rPr>
              <w:t>Tel: +372 612 8000</w:t>
            </w:r>
          </w:p>
          <w:p w14:paraId="57484942" w14:textId="77777777" w:rsidR="00017D9E" w:rsidRDefault="00017D9E">
            <w:pPr>
              <w:widowControl w:val="0"/>
              <w:rPr>
                <w:szCs w:val="22"/>
              </w:rPr>
            </w:pPr>
          </w:p>
        </w:tc>
        <w:tc>
          <w:tcPr>
            <w:tcW w:w="2391" w:type="pct"/>
          </w:tcPr>
          <w:p w14:paraId="0B2F48BD" w14:textId="77777777" w:rsidR="00017D9E" w:rsidRDefault="003317FA">
            <w:pPr>
              <w:widowControl w:val="0"/>
              <w:rPr>
                <w:szCs w:val="22"/>
              </w:rPr>
            </w:pPr>
            <w:r>
              <w:rPr>
                <w:b/>
                <w:szCs w:val="22"/>
              </w:rPr>
              <w:t>Norge</w:t>
            </w:r>
          </w:p>
          <w:p w14:paraId="30063362" w14:textId="77777777" w:rsidR="00017D9E" w:rsidRDefault="003317FA">
            <w:pPr>
              <w:widowControl w:val="0"/>
              <w:rPr>
                <w:lang w:val="de-DE" w:eastAsia="ja-JP"/>
              </w:rPr>
            </w:pPr>
            <w:r>
              <w:rPr>
                <w:szCs w:val="22"/>
              </w:rPr>
              <w:t xml:space="preserve">Boehringer Ingelheim </w:t>
            </w:r>
            <w:r>
              <w:rPr>
                <w:lang w:val="de-DE" w:eastAsia="ja-JP"/>
              </w:rPr>
              <w:t>Danmark</w:t>
            </w:r>
            <w:ins w:id="39" w:author="translator" w:date="2025-10-20T13:16:00Z">
              <w:r>
                <w:rPr>
                  <w:lang w:val="de-DE" w:eastAsia="ja-JP"/>
                </w:rPr>
                <w:t xml:space="preserve"> </w:t>
              </w:r>
              <w:r>
                <w:rPr>
                  <w:lang w:eastAsia="ja-JP"/>
                </w:rPr>
                <w:t>A/S NUF</w:t>
              </w:r>
            </w:ins>
          </w:p>
          <w:p w14:paraId="78EDFD55" w14:textId="77777777" w:rsidR="00017D9E" w:rsidRDefault="003317FA">
            <w:pPr>
              <w:widowControl w:val="0"/>
              <w:rPr>
                <w:del w:id="40" w:author="translator" w:date="2025-10-20T13:16:00Z"/>
                <w:szCs w:val="22"/>
              </w:rPr>
            </w:pPr>
            <w:del w:id="41" w:author="translator" w:date="2025-10-20T13:16:00Z">
              <w:r>
                <w:rPr>
                  <w:lang w:val="de-DE" w:eastAsia="ja-JP"/>
                </w:rPr>
                <w:delText>Norwegian branch</w:delText>
              </w:r>
            </w:del>
          </w:p>
          <w:p w14:paraId="5D1C91B3" w14:textId="77777777" w:rsidR="00017D9E" w:rsidRDefault="003317FA">
            <w:pPr>
              <w:widowControl w:val="0"/>
              <w:rPr>
                <w:szCs w:val="22"/>
              </w:rPr>
            </w:pPr>
            <w:r>
              <w:rPr>
                <w:szCs w:val="22"/>
              </w:rPr>
              <w:t>Tlf: +47 66 76 13 00</w:t>
            </w:r>
          </w:p>
          <w:p w14:paraId="2C0E688E" w14:textId="77777777" w:rsidR="00017D9E" w:rsidRDefault="00017D9E">
            <w:pPr>
              <w:widowControl w:val="0"/>
              <w:rPr>
                <w:szCs w:val="22"/>
              </w:rPr>
            </w:pPr>
          </w:p>
        </w:tc>
      </w:tr>
      <w:tr w:rsidR="00017D9E" w14:paraId="08C2889E" w14:textId="77777777">
        <w:tc>
          <w:tcPr>
            <w:tcW w:w="2609" w:type="pct"/>
          </w:tcPr>
          <w:p w14:paraId="55FD14BF" w14:textId="77777777" w:rsidR="00017D9E" w:rsidRDefault="003317FA">
            <w:pPr>
              <w:widowControl w:val="0"/>
              <w:rPr>
                <w:szCs w:val="22"/>
              </w:rPr>
            </w:pPr>
            <w:r>
              <w:rPr>
                <w:b/>
                <w:szCs w:val="22"/>
              </w:rPr>
              <w:t>Ελλάδα</w:t>
            </w:r>
          </w:p>
          <w:p w14:paraId="6911D4AD" w14:textId="77777777" w:rsidR="00017D9E" w:rsidRDefault="003317FA">
            <w:pPr>
              <w:widowControl w:val="0"/>
              <w:rPr>
                <w:szCs w:val="22"/>
              </w:rPr>
            </w:pPr>
            <w:r>
              <w:rPr>
                <w:szCs w:val="22"/>
              </w:rPr>
              <w:t xml:space="preserve">Boehringer Ingelheim </w:t>
            </w:r>
            <w:r>
              <w:rPr>
                <w:szCs w:val="22"/>
                <w:lang w:eastAsia="ja-JP"/>
              </w:rPr>
              <w:t>Ελλάς Μονοπρόσωπη Α.Ε.</w:t>
            </w:r>
          </w:p>
          <w:p w14:paraId="6C18E343" w14:textId="77777777" w:rsidR="00017D9E" w:rsidRDefault="003317FA">
            <w:pPr>
              <w:widowControl w:val="0"/>
              <w:rPr>
                <w:szCs w:val="22"/>
              </w:rPr>
            </w:pPr>
            <w:r>
              <w:rPr>
                <w:szCs w:val="22"/>
              </w:rPr>
              <w:t>Tηλ: +30 2 10 89 06 300</w:t>
            </w:r>
          </w:p>
          <w:p w14:paraId="11D36932" w14:textId="77777777" w:rsidR="00017D9E" w:rsidRDefault="00017D9E">
            <w:pPr>
              <w:widowControl w:val="0"/>
              <w:rPr>
                <w:szCs w:val="22"/>
              </w:rPr>
            </w:pPr>
          </w:p>
        </w:tc>
        <w:tc>
          <w:tcPr>
            <w:tcW w:w="2391" w:type="pct"/>
          </w:tcPr>
          <w:p w14:paraId="76774D58" w14:textId="77777777" w:rsidR="00017D9E" w:rsidRDefault="003317FA">
            <w:pPr>
              <w:widowControl w:val="0"/>
              <w:rPr>
                <w:szCs w:val="22"/>
              </w:rPr>
            </w:pPr>
            <w:r>
              <w:rPr>
                <w:b/>
                <w:szCs w:val="22"/>
              </w:rPr>
              <w:t>Österreich</w:t>
            </w:r>
          </w:p>
          <w:p w14:paraId="59DF3349" w14:textId="77777777" w:rsidR="00017D9E" w:rsidRDefault="003317FA">
            <w:pPr>
              <w:widowControl w:val="0"/>
              <w:rPr>
                <w:szCs w:val="22"/>
              </w:rPr>
            </w:pPr>
            <w:r>
              <w:rPr>
                <w:szCs w:val="22"/>
              </w:rPr>
              <w:t>Boehringer Ingelheim RCV GmbH &amp; Co KG</w:t>
            </w:r>
          </w:p>
          <w:p w14:paraId="62BF5D58" w14:textId="77777777" w:rsidR="00017D9E" w:rsidRDefault="003317FA">
            <w:pPr>
              <w:widowControl w:val="0"/>
              <w:rPr>
                <w:szCs w:val="22"/>
              </w:rPr>
            </w:pPr>
            <w:r>
              <w:rPr>
                <w:szCs w:val="22"/>
              </w:rPr>
              <w:t>Tel: +43 1 80 105</w:t>
            </w:r>
            <w:r>
              <w:rPr>
                <w:szCs w:val="22"/>
              </w:rPr>
              <w:noBreakHyphen/>
              <w:t>7870</w:t>
            </w:r>
          </w:p>
          <w:p w14:paraId="626CF366" w14:textId="77777777" w:rsidR="00017D9E" w:rsidRDefault="00017D9E">
            <w:pPr>
              <w:widowControl w:val="0"/>
              <w:rPr>
                <w:szCs w:val="22"/>
              </w:rPr>
            </w:pPr>
          </w:p>
        </w:tc>
      </w:tr>
      <w:tr w:rsidR="00017D9E" w14:paraId="47887C69" w14:textId="77777777">
        <w:tc>
          <w:tcPr>
            <w:tcW w:w="2609" w:type="pct"/>
          </w:tcPr>
          <w:p w14:paraId="29FFD2D7" w14:textId="77777777" w:rsidR="00017D9E" w:rsidRDefault="003317FA">
            <w:pPr>
              <w:widowControl w:val="0"/>
              <w:rPr>
                <w:b/>
                <w:szCs w:val="22"/>
              </w:rPr>
            </w:pPr>
            <w:r>
              <w:rPr>
                <w:b/>
                <w:szCs w:val="22"/>
              </w:rPr>
              <w:t>España</w:t>
            </w:r>
          </w:p>
          <w:p w14:paraId="564859D8" w14:textId="77777777" w:rsidR="00017D9E" w:rsidRDefault="003317FA">
            <w:pPr>
              <w:widowControl w:val="0"/>
              <w:rPr>
                <w:szCs w:val="22"/>
              </w:rPr>
            </w:pPr>
            <w:r>
              <w:rPr>
                <w:szCs w:val="22"/>
              </w:rPr>
              <w:t>Boehringer Ingelheim España S.A.</w:t>
            </w:r>
          </w:p>
          <w:p w14:paraId="30ABA835" w14:textId="77777777" w:rsidR="00017D9E" w:rsidRDefault="003317FA">
            <w:pPr>
              <w:widowControl w:val="0"/>
              <w:rPr>
                <w:szCs w:val="22"/>
              </w:rPr>
            </w:pPr>
            <w:r>
              <w:rPr>
                <w:szCs w:val="22"/>
              </w:rPr>
              <w:t>Tel: +34 93 404 51 00</w:t>
            </w:r>
          </w:p>
          <w:p w14:paraId="4460D2F1" w14:textId="77777777" w:rsidR="00017D9E" w:rsidRDefault="00017D9E">
            <w:pPr>
              <w:widowControl w:val="0"/>
              <w:rPr>
                <w:szCs w:val="22"/>
              </w:rPr>
            </w:pPr>
          </w:p>
        </w:tc>
        <w:tc>
          <w:tcPr>
            <w:tcW w:w="2391" w:type="pct"/>
          </w:tcPr>
          <w:p w14:paraId="518951A6" w14:textId="77777777" w:rsidR="00017D9E" w:rsidRDefault="003317FA">
            <w:pPr>
              <w:widowControl w:val="0"/>
              <w:rPr>
                <w:b/>
                <w:bCs/>
                <w:i/>
                <w:iCs/>
                <w:szCs w:val="22"/>
              </w:rPr>
            </w:pPr>
            <w:r>
              <w:rPr>
                <w:b/>
                <w:szCs w:val="22"/>
              </w:rPr>
              <w:t>Polska</w:t>
            </w:r>
          </w:p>
          <w:p w14:paraId="1C0E2EF0" w14:textId="77777777" w:rsidR="00017D9E" w:rsidRDefault="003317FA">
            <w:pPr>
              <w:widowControl w:val="0"/>
              <w:rPr>
                <w:szCs w:val="22"/>
              </w:rPr>
            </w:pPr>
            <w:r>
              <w:rPr>
                <w:szCs w:val="22"/>
              </w:rPr>
              <w:t>Boehringer Ingelheim Sp.zo.o.</w:t>
            </w:r>
          </w:p>
          <w:p w14:paraId="672B7AA9" w14:textId="77777777" w:rsidR="00017D9E" w:rsidRDefault="003317FA">
            <w:pPr>
              <w:widowControl w:val="0"/>
              <w:rPr>
                <w:szCs w:val="22"/>
              </w:rPr>
            </w:pPr>
            <w:r>
              <w:rPr>
                <w:szCs w:val="22"/>
              </w:rPr>
              <w:t>Tel: +48 22 699 0 699</w:t>
            </w:r>
          </w:p>
          <w:p w14:paraId="0A0D9E8F" w14:textId="77777777" w:rsidR="00017D9E" w:rsidRDefault="00017D9E">
            <w:pPr>
              <w:widowControl w:val="0"/>
              <w:rPr>
                <w:szCs w:val="22"/>
              </w:rPr>
            </w:pPr>
          </w:p>
        </w:tc>
      </w:tr>
      <w:tr w:rsidR="00017D9E" w14:paraId="733C92BD" w14:textId="77777777">
        <w:tc>
          <w:tcPr>
            <w:tcW w:w="2609" w:type="pct"/>
          </w:tcPr>
          <w:p w14:paraId="5A19A547" w14:textId="77777777" w:rsidR="00017D9E" w:rsidRDefault="003317FA">
            <w:pPr>
              <w:widowControl w:val="0"/>
              <w:rPr>
                <w:b/>
                <w:szCs w:val="22"/>
              </w:rPr>
            </w:pPr>
            <w:r>
              <w:rPr>
                <w:b/>
                <w:szCs w:val="22"/>
              </w:rPr>
              <w:t>France</w:t>
            </w:r>
          </w:p>
          <w:p w14:paraId="24E68C88" w14:textId="77777777" w:rsidR="00017D9E" w:rsidRDefault="003317FA">
            <w:pPr>
              <w:widowControl w:val="0"/>
              <w:rPr>
                <w:szCs w:val="22"/>
              </w:rPr>
            </w:pPr>
            <w:r>
              <w:rPr>
                <w:szCs w:val="22"/>
              </w:rPr>
              <w:t>Boehringer Ingelheim France S.A.S.</w:t>
            </w:r>
          </w:p>
          <w:p w14:paraId="3BA9FAEC" w14:textId="77777777" w:rsidR="00017D9E" w:rsidRDefault="003317FA">
            <w:pPr>
              <w:widowControl w:val="0"/>
              <w:rPr>
                <w:szCs w:val="22"/>
              </w:rPr>
            </w:pPr>
            <w:r>
              <w:rPr>
                <w:szCs w:val="22"/>
              </w:rPr>
              <w:t>Tél: +33 3 26 50 45 33</w:t>
            </w:r>
          </w:p>
          <w:p w14:paraId="030C0E73" w14:textId="77777777" w:rsidR="00017D9E" w:rsidRDefault="00017D9E">
            <w:pPr>
              <w:widowControl w:val="0"/>
              <w:rPr>
                <w:b/>
                <w:szCs w:val="22"/>
              </w:rPr>
            </w:pPr>
          </w:p>
        </w:tc>
        <w:tc>
          <w:tcPr>
            <w:tcW w:w="2391" w:type="pct"/>
          </w:tcPr>
          <w:p w14:paraId="0092F5AC" w14:textId="77777777" w:rsidR="00017D9E" w:rsidRDefault="003317FA">
            <w:pPr>
              <w:widowControl w:val="0"/>
              <w:rPr>
                <w:szCs w:val="22"/>
              </w:rPr>
            </w:pPr>
            <w:r>
              <w:rPr>
                <w:b/>
                <w:szCs w:val="22"/>
              </w:rPr>
              <w:t>Portugal</w:t>
            </w:r>
          </w:p>
          <w:p w14:paraId="20E77B31" w14:textId="77777777" w:rsidR="00017D9E" w:rsidRDefault="003317FA">
            <w:pPr>
              <w:widowControl w:val="0"/>
              <w:rPr>
                <w:szCs w:val="22"/>
              </w:rPr>
            </w:pPr>
            <w:r>
              <w:rPr>
                <w:szCs w:val="22"/>
              </w:rPr>
              <w:t xml:space="preserve">Boehringer Ingelheim </w:t>
            </w:r>
            <w:r>
              <w:rPr>
                <w:szCs w:val="22"/>
                <w:lang w:eastAsia="de-DE"/>
              </w:rPr>
              <w:t>Portugal</w:t>
            </w:r>
            <w:r>
              <w:rPr>
                <w:szCs w:val="22"/>
              </w:rPr>
              <w:t>, Lda.</w:t>
            </w:r>
          </w:p>
          <w:p w14:paraId="6B6DB7A5" w14:textId="77777777" w:rsidR="00017D9E" w:rsidRDefault="003317FA">
            <w:pPr>
              <w:widowControl w:val="0"/>
              <w:rPr>
                <w:szCs w:val="22"/>
              </w:rPr>
            </w:pPr>
            <w:r>
              <w:rPr>
                <w:szCs w:val="22"/>
              </w:rPr>
              <w:t>Tel: +351 21 313 53 00</w:t>
            </w:r>
          </w:p>
          <w:p w14:paraId="6B2B327B" w14:textId="77777777" w:rsidR="00017D9E" w:rsidRDefault="00017D9E">
            <w:pPr>
              <w:widowControl w:val="0"/>
              <w:rPr>
                <w:szCs w:val="22"/>
              </w:rPr>
            </w:pPr>
          </w:p>
        </w:tc>
      </w:tr>
      <w:tr w:rsidR="00017D9E" w14:paraId="16969769" w14:textId="77777777">
        <w:tc>
          <w:tcPr>
            <w:tcW w:w="2609" w:type="pct"/>
          </w:tcPr>
          <w:p w14:paraId="75D658D0" w14:textId="77777777" w:rsidR="00017D9E" w:rsidRDefault="003317FA">
            <w:pPr>
              <w:pStyle w:val="HeadNoNum1"/>
              <w:widowControl w:val="0"/>
              <w:suppressAutoHyphens w:val="0"/>
              <w:rPr>
                <w:noProof w:val="0"/>
                <w:szCs w:val="22"/>
              </w:rPr>
            </w:pPr>
            <w:r>
              <w:rPr>
                <w:noProof w:val="0"/>
                <w:szCs w:val="22"/>
              </w:rPr>
              <w:t>Hrvatska</w:t>
            </w:r>
          </w:p>
          <w:p w14:paraId="3B1A2304" w14:textId="77777777" w:rsidR="00017D9E" w:rsidRDefault="003317FA">
            <w:pPr>
              <w:pStyle w:val="HeadNoNum1"/>
              <w:widowControl w:val="0"/>
              <w:suppressAutoHyphens w:val="0"/>
              <w:rPr>
                <w:b w:val="0"/>
                <w:noProof w:val="0"/>
                <w:szCs w:val="22"/>
              </w:rPr>
            </w:pPr>
            <w:r>
              <w:rPr>
                <w:b w:val="0"/>
                <w:noProof w:val="0"/>
                <w:szCs w:val="22"/>
              </w:rPr>
              <w:t>Boehringer Ingelheim Zagreb d.o.o.</w:t>
            </w:r>
          </w:p>
          <w:p w14:paraId="74BE293E" w14:textId="77777777" w:rsidR="00017D9E" w:rsidRDefault="003317FA">
            <w:pPr>
              <w:pStyle w:val="HeadNoNum1"/>
              <w:widowControl w:val="0"/>
              <w:suppressAutoHyphens w:val="0"/>
              <w:rPr>
                <w:b w:val="0"/>
                <w:noProof w:val="0"/>
                <w:szCs w:val="22"/>
              </w:rPr>
            </w:pPr>
            <w:r>
              <w:rPr>
                <w:b w:val="0"/>
                <w:noProof w:val="0"/>
                <w:szCs w:val="22"/>
              </w:rPr>
              <w:t>Tel: +385 1 2444 600</w:t>
            </w:r>
          </w:p>
          <w:p w14:paraId="3E4112BB" w14:textId="77777777" w:rsidR="00017D9E" w:rsidRDefault="00017D9E">
            <w:pPr>
              <w:pStyle w:val="HeadNoNum1"/>
              <w:widowControl w:val="0"/>
              <w:suppressAutoHyphens w:val="0"/>
              <w:rPr>
                <w:noProof w:val="0"/>
                <w:szCs w:val="22"/>
              </w:rPr>
            </w:pPr>
          </w:p>
        </w:tc>
        <w:tc>
          <w:tcPr>
            <w:tcW w:w="2391" w:type="pct"/>
          </w:tcPr>
          <w:p w14:paraId="6178564A" w14:textId="77777777" w:rsidR="00017D9E" w:rsidRDefault="003317FA">
            <w:pPr>
              <w:widowControl w:val="0"/>
              <w:rPr>
                <w:b/>
                <w:szCs w:val="22"/>
              </w:rPr>
            </w:pPr>
            <w:r>
              <w:rPr>
                <w:b/>
                <w:szCs w:val="22"/>
              </w:rPr>
              <w:t>România</w:t>
            </w:r>
          </w:p>
          <w:p w14:paraId="60934439" w14:textId="77777777" w:rsidR="00017D9E" w:rsidRDefault="003317FA">
            <w:pPr>
              <w:widowControl w:val="0"/>
              <w:rPr>
                <w:rFonts w:eastAsia="MS Mincho"/>
                <w:szCs w:val="22"/>
              </w:rPr>
            </w:pPr>
            <w:r>
              <w:rPr>
                <w:szCs w:val="22"/>
              </w:rPr>
              <w:t>Boehringer Ingelheim RCV GmbH &amp; Co KG Viena</w:t>
            </w:r>
            <w:r>
              <w:rPr>
                <w:szCs w:val="22"/>
              </w:rPr>
              <w:noBreakHyphen/>
              <w:t>Sucursala Bucuresti</w:t>
            </w:r>
          </w:p>
          <w:p w14:paraId="0CAD3BC4" w14:textId="77777777" w:rsidR="00017D9E" w:rsidRDefault="003317FA">
            <w:pPr>
              <w:widowControl w:val="0"/>
              <w:rPr>
                <w:szCs w:val="22"/>
              </w:rPr>
            </w:pPr>
            <w:r>
              <w:rPr>
                <w:szCs w:val="22"/>
              </w:rPr>
              <w:t>Tel: +40 21 302 2800</w:t>
            </w:r>
          </w:p>
          <w:p w14:paraId="6CDA87BF" w14:textId="77777777" w:rsidR="00017D9E" w:rsidRDefault="00017D9E">
            <w:pPr>
              <w:widowControl w:val="0"/>
              <w:rPr>
                <w:szCs w:val="22"/>
              </w:rPr>
            </w:pPr>
          </w:p>
        </w:tc>
      </w:tr>
      <w:tr w:rsidR="00017D9E" w14:paraId="4C49945F" w14:textId="77777777">
        <w:tc>
          <w:tcPr>
            <w:tcW w:w="2609" w:type="pct"/>
          </w:tcPr>
          <w:p w14:paraId="2A3B55B6" w14:textId="77777777" w:rsidR="00017D9E" w:rsidRDefault="003317FA">
            <w:pPr>
              <w:widowControl w:val="0"/>
              <w:rPr>
                <w:szCs w:val="22"/>
              </w:rPr>
            </w:pPr>
            <w:r>
              <w:rPr>
                <w:szCs w:val="22"/>
              </w:rPr>
              <w:br w:type="page"/>
            </w:r>
            <w:r>
              <w:rPr>
                <w:b/>
                <w:szCs w:val="22"/>
              </w:rPr>
              <w:t>Ireland</w:t>
            </w:r>
          </w:p>
          <w:p w14:paraId="4153F44B" w14:textId="77777777" w:rsidR="00017D9E" w:rsidRDefault="003317FA">
            <w:pPr>
              <w:widowControl w:val="0"/>
              <w:rPr>
                <w:szCs w:val="22"/>
              </w:rPr>
            </w:pPr>
            <w:r>
              <w:rPr>
                <w:szCs w:val="22"/>
              </w:rPr>
              <w:t>Boehringer Ingelheim Ireland Ltd.</w:t>
            </w:r>
          </w:p>
          <w:p w14:paraId="4CCFBE88" w14:textId="77777777" w:rsidR="00017D9E" w:rsidRDefault="003317FA">
            <w:pPr>
              <w:widowControl w:val="0"/>
              <w:rPr>
                <w:szCs w:val="22"/>
              </w:rPr>
            </w:pPr>
            <w:r>
              <w:rPr>
                <w:szCs w:val="22"/>
              </w:rPr>
              <w:t>Tel: +353 1 295 9620</w:t>
            </w:r>
          </w:p>
          <w:p w14:paraId="58CD46B7" w14:textId="77777777" w:rsidR="00017D9E" w:rsidRDefault="00017D9E">
            <w:pPr>
              <w:widowControl w:val="0"/>
              <w:rPr>
                <w:szCs w:val="22"/>
              </w:rPr>
            </w:pPr>
          </w:p>
        </w:tc>
        <w:tc>
          <w:tcPr>
            <w:tcW w:w="2391" w:type="pct"/>
          </w:tcPr>
          <w:p w14:paraId="561EB61E" w14:textId="77777777" w:rsidR="00017D9E" w:rsidRDefault="003317FA">
            <w:pPr>
              <w:widowControl w:val="0"/>
              <w:rPr>
                <w:szCs w:val="22"/>
              </w:rPr>
            </w:pPr>
            <w:r>
              <w:rPr>
                <w:b/>
                <w:szCs w:val="22"/>
              </w:rPr>
              <w:t>Slovenija</w:t>
            </w:r>
          </w:p>
          <w:p w14:paraId="733D7C5B" w14:textId="77777777" w:rsidR="00017D9E" w:rsidRDefault="003317FA">
            <w:pPr>
              <w:widowControl w:val="0"/>
              <w:rPr>
                <w:rFonts w:eastAsia="MS Mincho"/>
                <w:szCs w:val="22"/>
              </w:rPr>
            </w:pPr>
            <w:r>
              <w:rPr>
                <w:szCs w:val="22"/>
              </w:rPr>
              <w:t>Boehringer Ingelheim RCV GmbH &amp; Co KG Podružnica Ljubljana</w:t>
            </w:r>
          </w:p>
          <w:p w14:paraId="18D898A3" w14:textId="77777777" w:rsidR="00017D9E" w:rsidRDefault="003317FA">
            <w:pPr>
              <w:widowControl w:val="0"/>
              <w:rPr>
                <w:szCs w:val="22"/>
              </w:rPr>
            </w:pPr>
            <w:r>
              <w:rPr>
                <w:szCs w:val="22"/>
              </w:rPr>
              <w:t>Tel: +386 1 586 40 00</w:t>
            </w:r>
          </w:p>
          <w:p w14:paraId="48645625" w14:textId="77777777" w:rsidR="00017D9E" w:rsidRDefault="00017D9E">
            <w:pPr>
              <w:widowControl w:val="0"/>
              <w:rPr>
                <w:szCs w:val="22"/>
              </w:rPr>
            </w:pPr>
          </w:p>
        </w:tc>
      </w:tr>
      <w:tr w:rsidR="00017D9E" w14:paraId="4944BC19" w14:textId="77777777">
        <w:tc>
          <w:tcPr>
            <w:tcW w:w="2609" w:type="pct"/>
          </w:tcPr>
          <w:p w14:paraId="3DCDCC90" w14:textId="77777777" w:rsidR="00017D9E" w:rsidRDefault="003317FA">
            <w:pPr>
              <w:keepNext/>
              <w:widowControl w:val="0"/>
              <w:rPr>
                <w:b/>
                <w:szCs w:val="22"/>
              </w:rPr>
            </w:pPr>
            <w:r>
              <w:rPr>
                <w:b/>
                <w:szCs w:val="22"/>
              </w:rPr>
              <w:lastRenderedPageBreak/>
              <w:t>Ísland</w:t>
            </w:r>
          </w:p>
          <w:p w14:paraId="1B2D982A" w14:textId="77777777" w:rsidR="00017D9E" w:rsidRDefault="003317FA">
            <w:pPr>
              <w:keepNext/>
              <w:widowControl w:val="0"/>
              <w:rPr>
                <w:szCs w:val="22"/>
              </w:rPr>
            </w:pPr>
            <w:r>
              <w:rPr>
                <w:szCs w:val="22"/>
              </w:rPr>
              <w:t>Vistor ehf.</w:t>
            </w:r>
          </w:p>
          <w:p w14:paraId="3F3353A8" w14:textId="77777777" w:rsidR="00017D9E" w:rsidRDefault="003317FA">
            <w:pPr>
              <w:keepNext/>
              <w:widowControl w:val="0"/>
              <w:rPr>
                <w:szCs w:val="22"/>
              </w:rPr>
            </w:pPr>
            <w:r>
              <w:rPr>
                <w:szCs w:val="22"/>
              </w:rPr>
              <w:t>Sími: +354 535 7000</w:t>
            </w:r>
          </w:p>
          <w:p w14:paraId="2F1D2A0D" w14:textId="77777777" w:rsidR="00017D9E" w:rsidRDefault="00017D9E">
            <w:pPr>
              <w:keepNext/>
              <w:widowControl w:val="0"/>
              <w:rPr>
                <w:szCs w:val="22"/>
              </w:rPr>
            </w:pPr>
          </w:p>
        </w:tc>
        <w:tc>
          <w:tcPr>
            <w:tcW w:w="2391" w:type="pct"/>
          </w:tcPr>
          <w:p w14:paraId="0CE2FC48" w14:textId="77777777" w:rsidR="00017D9E" w:rsidRDefault="003317FA">
            <w:pPr>
              <w:keepNext/>
              <w:widowControl w:val="0"/>
              <w:rPr>
                <w:b/>
                <w:szCs w:val="22"/>
              </w:rPr>
            </w:pPr>
            <w:r>
              <w:rPr>
                <w:b/>
                <w:szCs w:val="22"/>
              </w:rPr>
              <w:t>Slovenská republika</w:t>
            </w:r>
          </w:p>
          <w:p w14:paraId="7AF51B89" w14:textId="77777777" w:rsidR="00017D9E" w:rsidRDefault="003317FA">
            <w:pPr>
              <w:keepNext/>
              <w:widowControl w:val="0"/>
              <w:rPr>
                <w:szCs w:val="22"/>
              </w:rPr>
            </w:pPr>
            <w:r>
              <w:rPr>
                <w:szCs w:val="22"/>
              </w:rPr>
              <w:t>Boehringer Ingelheim RCV GmbH &amp; Co KG organizačná zložka</w:t>
            </w:r>
          </w:p>
          <w:p w14:paraId="282E5E9E" w14:textId="77777777" w:rsidR="00017D9E" w:rsidRDefault="003317FA">
            <w:pPr>
              <w:keepNext/>
              <w:widowControl w:val="0"/>
              <w:rPr>
                <w:szCs w:val="22"/>
              </w:rPr>
            </w:pPr>
            <w:r>
              <w:rPr>
                <w:szCs w:val="22"/>
              </w:rPr>
              <w:t>Tel: +421 2 5810 1211</w:t>
            </w:r>
          </w:p>
          <w:p w14:paraId="15F09304" w14:textId="77777777" w:rsidR="00017D9E" w:rsidRDefault="00017D9E">
            <w:pPr>
              <w:keepNext/>
              <w:widowControl w:val="0"/>
              <w:rPr>
                <w:b/>
                <w:szCs w:val="22"/>
              </w:rPr>
            </w:pPr>
          </w:p>
        </w:tc>
      </w:tr>
      <w:tr w:rsidR="00017D9E" w14:paraId="6E5F52EB" w14:textId="77777777">
        <w:tc>
          <w:tcPr>
            <w:tcW w:w="2609" w:type="pct"/>
          </w:tcPr>
          <w:p w14:paraId="6CF0D509" w14:textId="77777777" w:rsidR="00017D9E" w:rsidRDefault="003317FA">
            <w:pPr>
              <w:widowControl w:val="0"/>
              <w:rPr>
                <w:szCs w:val="22"/>
              </w:rPr>
            </w:pPr>
            <w:r>
              <w:rPr>
                <w:b/>
                <w:szCs w:val="22"/>
              </w:rPr>
              <w:t>Italia</w:t>
            </w:r>
          </w:p>
          <w:p w14:paraId="6E299ED2" w14:textId="77777777" w:rsidR="00017D9E" w:rsidRDefault="003317FA">
            <w:pPr>
              <w:widowControl w:val="0"/>
              <w:rPr>
                <w:szCs w:val="22"/>
              </w:rPr>
            </w:pPr>
            <w:r>
              <w:rPr>
                <w:szCs w:val="22"/>
              </w:rPr>
              <w:t>Boehringer Ingelheim Italia S.p.A.</w:t>
            </w:r>
          </w:p>
          <w:p w14:paraId="4DBED580" w14:textId="77777777" w:rsidR="00017D9E" w:rsidRDefault="003317FA">
            <w:pPr>
              <w:widowControl w:val="0"/>
              <w:rPr>
                <w:szCs w:val="22"/>
              </w:rPr>
            </w:pPr>
            <w:r>
              <w:rPr>
                <w:szCs w:val="22"/>
              </w:rPr>
              <w:t>Tel: +39 02 5355 1</w:t>
            </w:r>
          </w:p>
          <w:p w14:paraId="2D11690A" w14:textId="77777777" w:rsidR="00017D9E" w:rsidRDefault="00017D9E">
            <w:pPr>
              <w:widowControl w:val="0"/>
              <w:rPr>
                <w:b/>
                <w:szCs w:val="22"/>
              </w:rPr>
            </w:pPr>
          </w:p>
        </w:tc>
        <w:tc>
          <w:tcPr>
            <w:tcW w:w="2391" w:type="pct"/>
          </w:tcPr>
          <w:p w14:paraId="0FF780CC" w14:textId="77777777" w:rsidR="00017D9E" w:rsidRDefault="003317FA">
            <w:pPr>
              <w:widowControl w:val="0"/>
              <w:rPr>
                <w:szCs w:val="22"/>
              </w:rPr>
            </w:pPr>
            <w:r>
              <w:rPr>
                <w:b/>
                <w:szCs w:val="22"/>
              </w:rPr>
              <w:t>Suomi/Finland</w:t>
            </w:r>
          </w:p>
          <w:p w14:paraId="2514D59F" w14:textId="77777777" w:rsidR="00017D9E" w:rsidRDefault="003317FA">
            <w:pPr>
              <w:widowControl w:val="0"/>
              <w:rPr>
                <w:szCs w:val="22"/>
              </w:rPr>
            </w:pPr>
            <w:r>
              <w:rPr>
                <w:szCs w:val="22"/>
              </w:rPr>
              <w:t>Boehringer Ingelheim Finland Ky</w:t>
            </w:r>
          </w:p>
          <w:p w14:paraId="2B54017D" w14:textId="77777777" w:rsidR="00017D9E" w:rsidRDefault="003317FA">
            <w:pPr>
              <w:widowControl w:val="0"/>
              <w:rPr>
                <w:szCs w:val="22"/>
              </w:rPr>
            </w:pPr>
            <w:r>
              <w:rPr>
                <w:szCs w:val="22"/>
              </w:rPr>
              <w:t>Puh/Tel: +358 10 3102 800</w:t>
            </w:r>
          </w:p>
          <w:p w14:paraId="50C9F240" w14:textId="77777777" w:rsidR="00017D9E" w:rsidRDefault="00017D9E">
            <w:pPr>
              <w:widowControl w:val="0"/>
              <w:rPr>
                <w:szCs w:val="22"/>
              </w:rPr>
            </w:pPr>
          </w:p>
        </w:tc>
      </w:tr>
      <w:tr w:rsidR="00017D9E" w14:paraId="14EC8C4F" w14:textId="77777777">
        <w:tc>
          <w:tcPr>
            <w:tcW w:w="2609" w:type="pct"/>
          </w:tcPr>
          <w:p w14:paraId="59FD011F" w14:textId="77777777" w:rsidR="00017D9E" w:rsidRDefault="003317FA">
            <w:pPr>
              <w:keepNext/>
              <w:widowControl w:val="0"/>
              <w:rPr>
                <w:b/>
                <w:szCs w:val="22"/>
              </w:rPr>
            </w:pPr>
            <w:r>
              <w:rPr>
                <w:b/>
                <w:szCs w:val="22"/>
              </w:rPr>
              <w:t>Κύπρος</w:t>
            </w:r>
          </w:p>
          <w:p w14:paraId="5A20F6EC" w14:textId="77777777" w:rsidR="00017D9E" w:rsidRDefault="003317FA">
            <w:pPr>
              <w:keepNext/>
              <w:widowControl w:val="0"/>
              <w:rPr>
                <w:szCs w:val="22"/>
              </w:rPr>
            </w:pPr>
            <w:r>
              <w:rPr>
                <w:szCs w:val="22"/>
              </w:rPr>
              <w:t xml:space="preserve">Boehringer Ingelheim </w:t>
            </w:r>
            <w:r>
              <w:rPr>
                <w:szCs w:val="22"/>
                <w:lang w:eastAsia="ja-JP"/>
              </w:rPr>
              <w:t>Ελλάς Μονοπρόσωπη Α.Ε.</w:t>
            </w:r>
          </w:p>
          <w:p w14:paraId="3DADB4D2" w14:textId="77777777" w:rsidR="00017D9E" w:rsidRDefault="003317FA">
            <w:pPr>
              <w:keepNext/>
              <w:widowControl w:val="0"/>
              <w:rPr>
                <w:szCs w:val="22"/>
              </w:rPr>
            </w:pPr>
            <w:r>
              <w:rPr>
                <w:szCs w:val="22"/>
              </w:rPr>
              <w:t>Tηλ: +30 2 10 89 06 300</w:t>
            </w:r>
          </w:p>
          <w:p w14:paraId="4BFEA425" w14:textId="77777777" w:rsidR="00017D9E" w:rsidRDefault="00017D9E">
            <w:pPr>
              <w:keepNext/>
              <w:widowControl w:val="0"/>
              <w:rPr>
                <w:b/>
                <w:szCs w:val="22"/>
              </w:rPr>
            </w:pPr>
          </w:p>
        </w:tc>
        <w:tc>
          <w:tcPr>
            <w:tcW w:w="2391" w:type="pct"/>
          </w:tcPr>
          <w:p w14:paraId="02EC00B4" w14:textId="77777777" w:rsidR="00017D9E" w:rsidRDefault="003317FA">
            <w:pPr>
              <w:keepNext/>
              <w:widowControl w:val="0"/>
              <w:rPr>
                <w:b/>
                <w:szCs w:val="22"/>
              </w:rPr>
            </w:pPr>
            <w:r>
              <w:rPr>
                <w:b/>
                <w:szCs w:val="22"/>
              </w:rPr>
              <w:t>Sverige</w:t>
            </w:r>
          </w:p>
          <w:p w14:paraId="32E3A407" w14:textId="77777777" w:rsidR="00017D9E" w:rsidRDefault="003317FA">
            <w:pPr>
              <w:keepNext/>
              <w:widowControl w:val="0"/>
              <w:rPr>
                <w:szCs w:val="22"/>
              </w:rPr>
            </w:pPr>
            <w:r>
              <w:rPr>
                <w:szCs w:val="22"/>
              </w:rPr>
              <w:t>Boehringer Ingelheim AB</w:t>
            </w:r>
          </w:p>
          <w:p w14:paraId="62186195" w14:textId="77777777" w:rsidR="00017D9E" w:rsidRDefault="003317FA">
            <w:pPr>
              <w:keepNext/>
              <w:widowControl w:val="0"/>
              <w:rPr>
                <w:szCs w:val="22"/>
              </w:rPr>
            </w:pPr>
            <w:r>
              <w:rPr>
                <w:szCs w:val="22"/>
              </w:rPr>
              <w:t>Tel: +46 8 721 21 00</w:t>
            </w:r>
          </w:p>
          <w:p w14:paraId="5C647515" w14:textId="77777777" w:rsidR="00017D9E" w:rsidRDefault="00017D9E">
            <w:pPr>
              <w:keepNext/>
              <w:widowControl w:val="0"/>
              <w:rPr>
                <w:b/>
                <w:szCs w:val="22"/>
              </w:rPr>
            </w:pPr>
          </w:p>
        </w:tc>
      </w:tr>
      <w:tr w:rsidR="00017D9E" w14:paraId="3086D307" w14:textId="77777777">
        <w:tc>
          <w:tcPr>
            <w:tcW w:w="2609" w:type="pct"/>
          </w:tcPr>
          <w:p w14:paraId="51CF78D5" w14:textId="77777777" w:rsidR="00017D9E" w:rsidRDefault="003317FA">
            <w:pPr>
              <w:widowControl w:val="0"/>
              <w:rPr>
                <w:b/>
                <w:szCs w:val="22"/>
              </w:rPr>
            </w:pPr>
            <w:r>
              <w:rPr>
                <w:b/>
                <w:szCs w:val="22"/>
              </w:rPr>
              <w:t>Latvija</w:t>
            </w:r>
          </w:p>
          <w:p w14:paraId="1F5B5DD2" w14:textId="77777777" w:rsidR="00017D9E" w:rsidRDefault="003317FA">
            <w:pPr>
              <w:widowControl w:val="0"/>
              <w:rPr>
                <w:szCs w:val="22"/>
              </w:rPr>
            </w:pPr>
            <w:r>
              <w:rPr>
                <w:szCs w:val="22"/>
              </w:rPr>
              <w:t>Boehringer Ingelheim RCV GmbH &amp; Co KG</w:t>
            </w:r>
          </w:p>
          <w:p w14:paraId="0F2AFDFC" w14:textId="77777777" w:rsidR="00017D9E" w:rsidRDefault="003317FA">
            <w:pPr>
              <w:widowControl w:val="0"/>
              <w:rPr>
                <w:szCs w:val="22"/>
              </w:rPr>
            </w:pPr>
            <w:r>
              <w:rPr>
                <w:szCs w:val="22"/>
              </w:rPr>
              <w:t>Latvijas filiāle</w:t>
            </w:r>
          </w:p>
          <w:p w14:paraId="7F5E64F7" w14:textId="77777777" w:rsidR="00017D9E" w:rsidRDefault="003317FA">
            <w:pPr>
              <w:widowControl w:val="0"/>
              <w:rPr>
                <w:szCs w:val="22"/>
              </w:rPr>
            </w:pPr>
            <w:r>
              <w:rPr>
                <w:szCs w:val="22"/>
              </w:rPr>
              <w:t>Tel: +371 67 240 011</w:t>
            </w:r>
          </w:p>
          <w:p w14:paraId="63544F50" w14:textId="77777777" w:rsidR="00017D9E" w:rsidRDefault="00017D9E">
            <w:pPr>
              <w:widowControl w:val="0"/>
              <w:rPr>
                <w:szCs w:val="22"/>
              </w:rPr>
            </w:pPr>
          </w:p>
        </w:tc>
        <w:tc>
          <w:tcPr>
            <w:tcW w:w="2391" w:type="pct"/>
          </w:tcPr>
          <w:p w14:paraId="3473AC5F" w14:textId="77777777" w:rsidR="00017D9E" w:rsidRDefault="003317FA">
            <w:pPr>
              <w:widowControl w:val="0"/>
              <w:rPr>
                <w:b/>
                <w:szCs w:val="22"/>
              </w:rPr>
            </w:pPr>
            <w:r>
              <w:rPr>
                <w:b/>
                <w:szCs w:val="22"/>
              </w:rPr>
              <w:t>United Kingdom (Northern Ireland)</w:t>
            </w:r>
          </w:p>
          <w:p w14:paraId="54A87919" w14:textId="77777777" w:rsidR="00017D9E" w:rsidRDefault="003317FA">
            <w:pPr>
              <w:widowControl w:val="0"/>
              <w:rPr>
                <w:szCs w:val="22"/>
              </w:rPr>
            </w:pPr>
            <w:r>
              <w:rPr>
                <w:szCs w:val="22"/>
              </w:rPr>
              <w:t>Boehringer Ingelheim Ireland Ltd.</w:t>
            </w:r>
          </w:p>
          <w:p w14:paraId="5E3AA3F3" w14:textId="77777777" w:rsidR="00017D9E" w:rsidRDefault="003317FA">
            <w:pPr>
              <w:widowControl w:val="0"/>
              <w:rPr>
                <w:szCs w:val="22"/>
              </w:rPr>
            </w:pPr>
            <w:r>
              <w:rPr>
                <w:szCs w:val="22"/>
              </w:rPr>
              <w:t>Tel: +</w:t>
            </w:r>
            <w:r>
              <w:rPr>
                <w:lang w:eastAsia="ja-JP"/>
              </w:rPr>
              <w:t>353 1 295 9620</w:t>
            </w:r>
          </w:p>
          <w:p w14:paraId="0AB08263" w14:textId="77777777" w:rsidR="00017D9E" w:rsidRDefault="00017D9E">
            <w:pPr>
              <w:widowControl w:val="0"/>
              <w:rPr>
                <w:szCs w:val="22"/>
              </w:rPr>
            </w:pPr>
          </w:p>
        </w:tc>
      </w:tr>
    </w:tbl>
    <w:p w14:paraId="3F5A7CD3" w14:textId="77777777" w:rsidR="00017D9E" w:rsidRDefault="00017D9E">
      <w:pPr>
        <w:widowControl w:val="0"/>
        <w:numPr>
          <w:ilvl w:val="12"/>
          <w:numId w:val="0"/>
        </w:numPr>
        <w:ind w:right="-2"/>
        <w:jc w:val="both"/>
        <w:rPr>
          <w:szCs w:val="22"/>
        </w:rPr>
      </w:pPr>
    </w:p>
    <w:p w14:paraId="0D7376DC" w14:textId="77777777" w:rsidR="00017D9E" w:rsidRDefault="003317FA">
      <w:pPr>
        <w:keepNext/>
        <w:widowControl w:val="0"/>
        <w:numPr>
          <w:ilvl w:val="12"/>
          <w:numId w:val="0"/>
        </w:numPr>
        <w:rPr>
          <w:szCs w:val="22"/>
        </w:rPr>
      </w:pPr>
      <w:r>
        <w:rPr>
          <w:b/>
          <w:szCs w:val="22"/>
        </w:rPr>
        <w:t>Šī lietošanas instrukcija pēdējo reizi pārskatīta</w:t>
      </w:r>
    </w:p>
    <w:p w14:paraId="21A37EFC" w14:textId="77777777" w:rsidR="00017D9E" w:rsidRDefault="00017D9E">
      <w:pPr>
        <w:keepNext/>
        <w:widowControl w:val="0"/>
        <w:numPr>
          <w:ilvl w:val="12"/>
          <w:numId w:val="0"/>
        </w:numPr>
        <w:rPr>
          <w:szCs w:val="22"/>
        </w:rPr>
      </w:pPr>
    </w:p>
    <w:p w14:paraId="184B51B5" w14:textId="77777777" w:rsidR="00017D9E" w:rsidRDefault="003317FA">
      <w:pPr>
        <w:widowControl w:val="0"/>
        <w:numPr>
          <w:ilvl w:val="12"/>
          <w:numId w:val="0"/>
        </w:numPr>
        <w:ind w:right="-2"/>
        <w:rPr>
          <w:szCs w:val="22"/>
        </w:rPr>
      </w:pPr>
      <w:r>
        <w:rPr>
          <w:szCs w:val="22"/>
        </w:rPr>
        <w:t xml:space="preserve">Sīkāka informācija par šīm zālēm ir pieejama Eiropas Zāļu aģentūras tīmekļa vietnē </w:t>
      </w:r>
      <w:hyperlink r:id="rId28" w:history="1">
        <w:r>
          <w:rPr>
            <w:rStyle w:val="Hyperlink"/>
            <w:color w:val="auto"/>
            <w:szCs w:val="22"/>
          </w:rPr>
          <w:t>http://www.ema.europa.eu/</w:t>
        </w:r>
      </w:hyperlink>
    </w:p>
    <w:p w14:paraId="1C8A3D29" w14:textId="77777777" w:rsidR="00017D9E" w:rsidRDefault="00017D9E">
      <w:pPr>
        <w:widowControl w:val="0"/>
        <w:rPr>
          <w:szCs w:val="22"/>
        </w:rPr>
      </w:pPr>
    </w:p>
    <w:p w14:paraId="7E590E68" w14:textId="77777777" w:rsidR="00017D9E" w:rsidRDefault="003317FA">
      <w:pPr>
        <w:widowControl w:val="0"/>
        <w:jc w:val="center"/>
        <w:rPr>
          <w:b/>
          <w:szCs w:val="22"/>
        </w:rPr>
      </w:pPr>
      <w:r>
        <w:rPr>
          <w:szCs w:val="22"/>
        </w:rPr>
        <w:br w:type="page"/>
      </w:r>
      <w:r>
        <w:rPr>
          <w:b/>
          <w:szCs w:val="22"/>
        </w:rPr>
        <w:lastRenderedPageBreak/>
        <w:t>Lietošanas instrukcija: informācija pacientam</w:t>
      </w:r>
    </w:p>
    <w:p w14:paraId="398A94AE" w14:textId="77777777" w:rsidR="00017D9E" w:rsidRDefault="00017D9E">
      <w:pPr>
        <w:widowControl w:val="0"/>
        <w:jc w:val="center"/>
        <w:rPr>
          <w:szCs w:val="22"/>
        </w:rPr>
      </w:pPr>
    </w:p>
    <w:p w14:paraId="1476BC71" w14:textId="77777777" w:rsidR="00017D9E" w:rsidRDefault="003317FA">
      <w:pPr>
        <w:widowControl w:val="0"/>
        <w:numPr>
          <w:ilvl w:val="12"/>
          <w:numId w:val="0"/>
        </w:numPr>
        <w:jc w:val="center"/>
        <w:rPr>
          <w:b/>
          <w:bCs/>
          <w:szCs w:val="22"/>
        </w:rPr>
      </w:pPr>
      <w:r>
        <w:rPr>
          <w:b/>
          <w:szCs w:val="22"/>
        </w:rPr>
        <w:t>Pradaxa 150 mg cietās kapsulas</w:t>
      </w:r>
    </w:p>
    <w:p w14:paraId="2A27FDBD" w14:textId="77777777" w:rsidR="00017D9E" w:rsidRDefault="003317FA">
      <w:pPr>
        <w:widowControl w:val="0"/>
        <w:jc w:val="center"/>
        <w:rPr>
          <w:szCs w:val="22"/>
        </w:rPr>
      </w:pPr>
      <w:r>
        <w:rPr>
          <w:szCs w:val="22"/>
        </w:rPr>
        <w:t>dabigatranum etexilatum</w:t>
      </w:r>
    </w:p>
    <w:p w14:paraId="5B3E0876" w14:textId="77777777" w:rsidR="00017D9E" w:rsidRDefault="00017D9E">
      <w:pPr>
        <w:widowControl w:val="0"/>
        <w:numPr>
          <w:ilvl w:val="12"/>
          <w:numId w:val="0"/>
        </w:numPr>
        <w:jc w:val="center"/>
        <w:rPr>
          <w:szCs w:val="22"/>
        </w:rPr>
      </w:pPr>
    </w:p>
    <w:p w14:paraId="75D777AC" w14:textId="77777777" w:rsidR="00017D9E" w:rsidRDefault="00017D9E">
      <w:pPr>
        <w:widowControl w:val="0"/>
        <w:jc w:val="center"/>
        <w:rPr>
          <w:szCs w:val="22"/>
        </w:rPr>
      </w:pPr>
    </w:p>
    <w:p w14:paraId="6616F565" w14:textId="77777777" w:rsidR="00017D9E" w:rsidRDefault="003317FA">
      <w:pPr>
        <w:keepNext/>
        <w:widowControl w:val="0"/>
        <w:rPr>
          <w:b/>
          <w:szCs w:val="22"/>
        </w:rPr>
      </w:pPr>
      <w:r>
        <w:rPr>
          <w:b/>
          <w:szCs w:val="22"/>
        </w:rPr>
        <w:t>Pirms zāļu lietošanas uzmanīgi izlasiet visu instrukciju, jo tā satur Jums svarīgu informāciju.</w:t>
      </w:r>
    </w:p>
    <w:p w14:paraId="19D123E5" w14:textId="77777777" w:rsidR="00017D9E" w:rsidRDefault="003317FA">
      <w:pPr>
        <w:widowControl w:val="0"/>
        <w:numPr>
          <w:ilvl w:val="0"/>
          <w:numId w:val="5"/>
        </w:numPr>
        <w:ind w:left="567" w:right="-2" w:hanging="567"/>
        <w:rPr>
          <w:szCs w:val="22"/>
        </w:rPr>
      </w:pPr>
      <w:r>
        <w:rPr>
          <w:szCs w:val="22"/>
        </w:rPr>
        <w:t>Saglabājiet šo instrukciju! Iespējams, ka vēlāk to vajadzēs pārlasīt.</w:t>
      </w:r>
    </w:p>
    <w:p w14:paraId="075AD9DE" w14:textId="77777777" w:rsidR="00017D9E" w:rsidRDefault="003317FA">
      <w:pPr>
        <w:widowControl w:val="0"/>
        <w:numPr>
          <w:ilvl w:val="0"/>
          <w:numId w:val="5"/>
        </w:numPr>
        <w:ind w:left="567" w:right="-2" w:hanging="567"/>
        <w:rPr>
          <w:szCs w:val="22"/>
        </w:rPr>
      </w:pPr>
      <w:r>
        <w:rPr>
          <w:szCs w:val="22"/>
        </w:rPr>
        <w:t>Ja Jums rodas jebkādi jautājumi, vaicājiet ārstam vai farmaceitam.</w:t>
      </w:r>
    </w:p>
    <w:p w14:paraId="4364CCAD" w14:textId="77777777" w:rsidR="00017D9E" w:rsidRDefault="003317FA">
      <w:pPr>
        <w:widowControl w:val="0"/>
        <w:numPr>
          <w:ilvl w:val="0"/>
          <w:numId w:val="5"/>
        </w:numPr>
        <w:ind w:left="567" w:right="-2" w:hanging="567"/>
        <w:rPr>
          <w:szCs w:val="22"/>
        </w:rPr>
      </w:pPr>
      <w:r>
        <w:rPr>
          <w:szCs w:val="22"/>
        </w:rPr>
        <w:t>Šīs zāles ir parakstītas tikai Jums. Nedodiet tās citiem. Tās var nodarīt ļaunumu pat tad, ja šiem cilvēkiem ir līdzīgas slimības pazīmes.</w:t>
      </w:r>
    </w:p>
    <w:p w14:paraId="0D0CD714" w14:textId="77777777" w:rsidR="00017D9E" w:rsidRDefault="003317FA">
      <w:pPr>
        <w:widowControl w:val="0"/>
        <w:numPr>
          <w:ilvl w:val="0"/>
          <w:numId w:val="5"/>
        </w:numPr>
        <w:ind w:left="567" w:right="-2" w:hanging="567"/>
        <w:rPr>
          <w:szCs w:val="22"/>
        </w:rPr>
      </w:pPr>
      <w:r>
        <w:rPr>
          <w:szCs w:val="22"/>
        </w:rPr>
        <w:t>Ja Jums rodas jebkādas blakusparādības, konsultējieties ar ārstu vai farmaceitu. Tas attiecas arī uz iespējamām blakusparādībām, kas nav minētas šajā instrukcijā. Skatīt 4. punktu.</w:t>
      </w:r>
    </w:p>
    <w:p w14:paraId="40A3BFA8" w14:textId="77777777" w:rsidR="00017D9E" w:rsidRDefault="00017D9E">
      <w:pPr>
        <w:widowControl w:val="0"/>
        <w:ind w:right="-2"/>
        <w:rPr>
          <w:szCs w:val="22"/>
        </w:rPr>
      </w:pPr>
    </w:p>
    <w:p w14:paraId="64FC5C02" w14:textId="77777777" w:rsidR="00017D9E" w:rsidRDefault="003317FA">
      <w:pPr>
        <w:keepNext/>
        <w:widowControl w:val="0"/>
        <w:numPr>
          <w:ilvl w:val="12"/>
          <w:numId w:val="0"/>
        </w:numPr>
        <w:rPr>
          <w:szCs w:val="22"/>
        </w:rPr>
      </w:pPr>
      <w:r>
        <w:rPr>
          <w:b/>
          <w:szCs w:val="22"/>
        </w:rPr>
        <w:t>Šajā instrukcijā varat uzzināt:</w:t>
      </w:r>
    </w:p>
    <w:p w14:paraId="4062999C" w14:textId="77777777" w:rsidR="00017D9E" w:rsidRDefault="003317FA">
      <w:pPr>
        <w:widowControl w:val="0"/>
        <w:numPr>
          <w:ilvl w:val="12"/>
          <w:numId w:val="0"/>
        </w:numPr>
        <w:ind w:left="567" w:right="-29" w:hanging="567"/>
        <w:rPr>
          <w:szCs w:val="22"/>
        </w:rPr>
      </w:pPr>
      <w:r>
        <w:rPr>
          <w:szCs w:val="22"/>
        </w:rPr>
        <w:t>1.</w:t>
      </w:r>
      <w:r>
        <w:rPr>
          <w:szCs w:val="22"/>
        </w:rPr>
        <w:tab/>
        <w:t>Kas ir Pradaxa un kādam nolūkam tās lieto</w:t>
      </w:r>
    </w:p>
    <w:p w14:paraId="21ABCA31" w14:textId="77777777" w:rsidR="00017D9E" w:rsidRDefault="003317FA">
      <w:pPr>
        <w:widowControl w:val="0"/>
        <w:numPr>
          <w:ilvl w:val="12"/>
          <w:numId w:val="0"/>
        </w:numPr>
        <w:ind w:left="567" w:right="-29" w:hanging="567"/>
        <w:rPr>
          <w:szCs w:val="22"/>
        </w:rPr>
      </w:pPr>
      <w:r>
        <w:rPr>
          <w:szCs w:val="22"/>
        </w:rPr>
        <w:t>2.</w:t>
      </w:r>
      <w:r>
        <w:rPr>
          <w:szCs w:val="22"/>
        </w:rPr>
        <w:tab/>
        <w:t>Kas Jums jāzina pirms Pradaxa lietošanas</w:t>
      </w:r>
    </w:p>
    <w:p w14:paraId="56788F71" w14:textId="77777777" w:rsidR="00017D9E" w:rsidRDefault="003317FA">
      <w:pPr>
        <w:widowControl w:val="0"/>
        <w:numPr>
          <w:ilvl w:val="12"/>
          <w:numId w:val="0"/>
        </w:numPr>
        <w:ind w:left="567" w:right="-29" w:hanging="567"/>
        <w:rPr>
          <w:szCs w:val="22"/>
        </w:rPr>
      </w:pPr>
      <w:r>
        <w:rPr>
          <w:szCs w:val="22"/>
        </w:rPr>
        <w:t>3.</w:t>
      </w:r>
      <w:r>
        <w:rPr>
          <w:szCs w:val="22"/>
        </w:rPr>
        <w:tab/>
        <w:t>Kā lietot Pradaxa</w:t>
      </w:r>
    </w:p>
    <w:p w14:paraId="6A23D37D" w14:textId="77777777" w:rsidR="00017D9E" w:rsidRDefault="003317FA">
      <w:pPr>
        <w:widowControl w:val="0"/>
        <w:numPr>
          <w:ilvl w:val="12"/>
          <w:numId w:val="0"/>
        </w:numPr>
        <w:ind w:left="567" w:right="-29" w:hanging="567"/>
        <w:rPr>
          <w:szCs w:val="22"/>
        </w:rPr>
      </w:pPr>
      <w:r>
        <w:rPr>
          <w:szCs w:val="22"/>
        </w:rPr>
        <w:t>4.</w:t>
      </w:r>
      <w:r>
        <w:rPr>
          <w:szCs w:val="22"/>
        </w:rPr>
        <w:tab/>
        <w:t>Iespējamās blakusparādības</w:t>
      </w:r>
    </w:p>
    <w:p w14:paraId="7B7562C2" w14:textId="77777777" w:rsidR="00017D9E" w:rsidRDefault="003317FA">
      <w:pPr>
        <w:widowControl w:val="0"/>
        <w:numPr>
          <w:ilvl w:val="12"/>
          <w:numId w:val="0"/>
        </w:numPr>
        <w:ind w:left="567" w:right="-29" w:hanging="567"/>
        <w:rPr>
          <w:szCs w:val="22"/>
        </w:rPr>
      </w:pPr>
      <w:r>
        <w:rPr>
          <w:szCs w:val="22"/>
        </w:rPr>
        <w:t>5.</w:t>
      </w:r>
      <w:r>
        <w:rPr>
          <w:szCs w:val="22"/>
        </w:rPr>
        <w:tab/>
        <w:t>Kā uzglabāt Pradaxa</w:t>
      </w:r>
    </w:p>
    <w:p w14:paraId="615AB272" w14:textId="77777777" w:rsidR="00017D9E" w:rsidRDefault="003317FA">
      <w:pPr>
        <w:widowControl w:val="0"/>
        <w:numPr>
          <w:ilvl w:val="12"/>
          <w:numId w:val="0"/>
        </w:numPr>
        <w:ind w:left="567" w:right="-29" w:hanging="567"/>
        <w:rPr>
          <w:szCs w:val="22"/>
        </w:rPr>
      </w:pPr>
      <w:r>
        <w:rPr>
          <w:szCs w:val="22"/>
        </w:rPr>
        <w:t>6.</w:t>
      </w:r>
      <w:r>
        <w:rPr>
          <w:szCs w:val="22"/>
        </w:rPr>
        <w:tab/>
        <w:t>Iepakojuma saturs un cita informācija</w:t>
      </w:r>
    </w:p>
    <w:p w14:paraId="6F7CB6EC" w14:textId="77777777" w:rsidR="00017D9E" w:rsidRDefault="00017D9E">
      <w:pPr>
        <w:widowControl w:val="0"/>
        <w:numPr>
          <w:ilvl w:val="12"/>
          <w:numId w:val="0"/>
        </w:numPr>
        <w:rPr>
          <w:szCs w:val="22"/>
        </w:rPr>
      </w:pPr>
    </w:p>
    <w:p w14:paraId="1E827113" w14:textId="77777777" w:rsidR="00017D9E" w:rsidRDefault="00017D9E">
      <w:pPr>
        <w:widowControl w:val="0"/>
        <w:numPr>
          <w:ilvl w:val="12"/>
          <w:numId w:val="0"/>
        </w:numPr>
        <w:rPr>
          <w:szCs w:val="22"/>
        </w:rPr>
      </w:pPr>
    </w:p>
    <w:p w14:paraId="0D38AAC4" w14:textId="77777777" w:rsidR="00017D9E" w:rsidRDefault="003317FA">
      <w:pPr>
        <w:keepNext/>
        <w:widowControl w:val="0"/>
        <w:ind w:left="567" w:hanging="567"/>
        <w:rPr>
          <w:b/>
          <w:szCs w:val="22"/>
        </w:rPr>
      </w:pPr>
      <w:r>
        <w:rPr>
          <w:b/>
          <w:szCs w:val="22"/>
        </w:rPr>
        <w:t>1.</w:t>
      </w:r>
      <w:r>
        <w:rPr>
          <w:b/>
          <w:szCs w:val="22"/>
        </w:rPr>
        <w:tab/>
        <w:t>Kas ir Pradaxa un kādam nolūkam tās lieto</w:t>
      </w:r>
    </w:p>
    <w:p w14:paraId="51FBD1E8" w14:textId="77777777" w:rsidR="00017D9E" w:rsidRDefault="00017D9E">
      <w:pPr>
        <w:keepNext/>
        <w:widowControl w:val="0"/>
        <w:numPr>
          <w:ilvl w:val="12"/>
          <w:numId w:val="0"/>
        </w:numPr>
        <w:ind w:right="-2"/>
        <w:jc w:val="both"/>
        <w:rPr>
          <w:szCs w:val="22"/>
        </w:rPr>
      </w:pPr>
    </w:p>
    <w:p w14:paraId="44B08DAB" w14:textId="77777777" w:rsidR="00017D9E" w:rsidRDefault="003317FA">
      <w:pPr>
        <w:widowControl w:val="0"/>
        <w:numPr>
          <w:ilvl w:val="12"/>
          <w:numId w:val="0"/>
        </w:numPr>
        <w:ind w:right="-2"/>
        <w:rPr>
          <w:szCs w:val="22"/>
        </w:rPr>
      </w:pPr>
      <w:r>
        <w:rPr>
          <w:szCs w:val="22"/>
        </w:rPr>
        <w:t>Pradaxa satur aktīvo vielu dabigatrāna eteksilātu un pieder pie zāļu grupas, ko sauc par antikoagulantiem. Tā darbojas, organismā bloķējot vielu, kas ir iesaistīta asins recekļa veidošanā.</w:t>
      </w:r>
    </w:p>
    <w:p w14:paraId="4437B189" w14:textId="77777777" w:rsidR="00017D9E" w:rsidRDefault="00017D9E">
      <w:pPr>
        <w:widowControl w:val="0"/>
        <w:numPr>
          <w:ilvl w:val="12"/>
          <w:numId w:val="0"/>
        </w:numPr>
        <w:ind w:right="-2"/>
        <w:rPr>
          <w:szCs w:val="22"/>
        </w:rPr>
      </w:pPr>
    </w:p>
    <w:p w14:paraId="27A2BB7F" w14:textId="77777777" w:rsidR="00017D9E" w:rsidRDefault="003317FA">
      <w:pPr>
        <w:keepNext/>
        <w:widowControl w:val="0"/>
        <w:numPr>
          <w:ilvl w:val="12"/>
          <w:numId w:val="0"/>
        </w:numPr>
        <w:rPr>
          <w:szCs w:val="22"/>
        </w:rPr>
      </w:pPr>
      <w:r>
        <w:rPr>
          <w:szCs w:val="22"/>
        </w:rPr>
        <w:t>Pradaxa lieto pieaugušajiem, lai:</w:t>
      </w:r>
    </w:p>
    <w:p w14:paraId="28FFD21A" w14:textId="77777777" w:rsidR="00017D9E" w:rsidRDefault="00017D9E">
      <w:pPr>
        <w:keepNext/>
        <w:widowControl w:val="0"/>
        <w:numPr>
          <w:ilvl w:val="12"/>
          <w:numId w:val="0"/>
        </w:numPr>
        <w:rPr>
          <w:szCs w:val="22"/>
        </w:rPr>
      </w:pPr>
    </w:p>
    <w:p w14:paraId="792BF68D" w14:textId="77777777" w:rsidR="00017D9E" w:rsidRDefault="003317FA">
      <w:pPr>
        <w:widowControl w:val="0"/>
        <w:numPr>
          <w:ilvl w:val="12"/>
          <w:numId w:val="0"/>
        </w:numPr>
        <w:ind w:left="567" w:right="-2" w:hanging="567"/>
        <w:rPr>
          <w:szCs w:val="22"/>
        </w:rPr>
      </w:pPr>
      <w:r>
        <w:rPr>
          <w:szCs w:val="22"/>
        </w:rPr>
        <w:noBreakHyphen/>
      </w:r>
      <w:r>
        <w:rPr>
          <w:szCs w:val="22"/>
        </w:rPr>
        <w:tab/>
        <w:t>novērstu asins recekļu veidošanos galvas smadzenēs (insults) un citos ķermeņa asinsvados, ja Jums ir noteikta veida neregulāra sirdsdarbība, ko sauc par nevalvulāru priekškambaru mirdzaritmiju, un vismaz viens papildu riska faktors;</w:t>
      </w:r>
    </w:p>
    <w:p w14:paraId="269E6786" w14:textId="77777777" w:rsidR="00017D9E" w:rsidRDefault="00017D9E">
      <w:pPr>
        <w:widowControl w:val="0"/>
        <w:numPr>
          <w:ilvl w:val="12"/>
          <w:numId w:val="0"/>
        </w:numPr>
        <w:rPr>
          <w:szCs w:val="22"/>
        </w:rPr>
      </w:pPr>
    </w:p>
    <w:p w14:paraId="25F65387" w14:textId="77777777" w:rsidR="00017D9E" w:rsidRDefault="003317FA">
      <w:pPr>
        <w:widowControl w:val="0"/>
        <w:numPr>
          <w:ilvl w:val="12"/>
          <w:numId w:val="0"/>
        </w:numPr>
        <w:ind w:left="567" w:hanging="567"/>
        <w:rPr>
          <w:szCs w:val="22"/>
        </w:rPr>
      </w:pPr>
      <w:r>
        <w:rPr>
          <w:szCs w:val="22"/>
        </w:rPr>
        <w:noBreakHyphen/>
      </w:r>
      <w:r>
        <w:rPr>
          <w:szCs w:val="22"/>
        </w:rPr>
        <w:tab/>
        <w:t>ārstētu asins recekļus kāju un plaušu vēnās un novērstu atkārtotu asins recekļu veidošanos kāju un plaušu vēnās.</w:t>
      </w:r>
    </w:p>
    <w:p w14:paraId="75EF1F55" w14:textId="77777777" w:rsidR="00017D9E" w:rsidRDefault="00017D9E">
      <w:pPr>
        <w:widowControl w:val="0"/>
        <w:numPr>
          <w:ilvl w:val="12"/>
          <w:numId w:val="0"/>
        </w:numPr>
        <w:rPr>
          <w:szCs w:val="22"/>
        </w:rPr>
      </w:pPr>
    </w:p>
    <w:p w14:paraId="7191F00B" w14:textId="77777777" w:rsidR="00017D9E" w:rsidRDefault="003317FA">
      <w:pPr>
        <w:keepNext/>
        <w:widowControl w:val="0"/>
        <w:numPr>
          <w:ilvl w:val="12"/>
          <w:numId w:val="0"/>
        </w:numPr>
        <w:rPr>
          <w:szCs w:val="22"/>
        </w:rPr>
      </w:pPr>
      <w:r>
        <w:rPr>
          <w:szCs w:val="22"/>
        </w:rPr>
        <w:t>Pradaxa lieto bērniem, lai:</w:t>
      </w:r>
    </w:p>
    <w:p w14:paraId="06B2D30E" w14:textId="77777777" w:rsidR="00017D9E" w:rsidRDefault="00017D9E">
      <w:pPr>
        <w:keepNext/>
        <w:widowControl w:val="0"/>
        <w:numPr>
          <w:ilvl w:val="12"/>
          <w:numId w:val="0"/>
        </w:numPr>
        <w:rPr>
          <w:szCs w:val="22"/>
        </w:rPr>
      </w:pPr>
    </w:p>
    <w:p w14:paraId="155779B5" w14:textId="77777777" w:rsidR="00017D9E" w:rsidRDefault="003317FA">
      <w:pPr>
        <w:widowControl w:val="0"/>
        <w:numPr>
          <w:ilvl w:val="12"/>
          <w:numId w:val="0"/>
        </w:numPr>
        <w:ind w:left="567" w:hanging="567"/>
        <w:rPr>
          <w:szCs w:val="22"/>
        </w:rPr>
      </w:pPr>
      <w:r>
        <w:rPr>
          <w:szCs w:val="22"/>
        </w:rPr>
        <w:noBreakHyphen/>
      </w:r>
      <w:r>
        <w:rPr>
          <w:szCs w:val="22"/>
        </w:rPr>
        <w:tab/>
        <w:t>ārstētu asins recekļus un novērstu asins recekļu atkārtotu rašanos.</w:t>
      </w:r>
    </w:p>
    <w:p w14:paraId="57E4E261" w14:textId="77777777" w:rsidR="00017D9E" w:rsidRDefault="00017D9E">
      <w:pPr>
        <w:widowControl w:val="0"/>
        <w:numPr>
          <w:ilvl w:val="12"/>
          <w:numId w:val="0"/>
        </w:numPr>
        <w:rPr>
          <w:szCs w:val="22"/>
        </w:rPr>
      </w:pPr>
    </w:p>
    <w:p w14:paraId="02CD83FA" w14:textId="77777777" w:rsidR="00017D9E" w:rsidRDefault="00017D9E">
      <w:pPr>
        <w:widowControl w:val="0"/>
        <w:numPr>
          <w:ilvl w:val="12"/>
          <w:numId w:val="0"/>
        </w:numPr>
        <w:rPr>
          <w:szCs w:val="22"/>
        </w:rPr>
      </w:pPr>
    </w:p>
    <w:p w14:paraId="214CAE0B" w14:textId="77777777" w:rsidR="00017D9E" w:rsidRDefault="003317FA">
      <w:pPr>
        <w:keepNext/>
        <w:widowControl w:val="0"/>
        <w:ind w:left="567" w:hanging="567"/>
        <w:rPr>
          <w:b/>
          <w:szCs w:val="22"/>
        </w:rPr>
      </w:pPr>
      <w:r>
        <w:rPr>
          <w:b/>
          <w:szCs w:val="22"/>
        </w:rPr>
        <w:t>2.</w:t>
      </w:r>
      <w:r>
        <w:rPr>
          <w:b/>
          <w:szCs w:val="22"/>
        </w:rPr>
        <w:tab/>
        <w:t>Kas Jums jāzina pirms Pradaxa lietošanas</w:t>
      </w:r>
    </w:p>
    <w:p w14:paraId="15BD9386" w14:textId="77777777" w:rsidR="00017D9E" w:rsidRDefault="00017D9E">
      <w:pPr>
        <w:keepNext/>
        <w:widowControl w:val="0"/>
        <w:numPr>
          <w:ilvl w:val="12"/>
          <w:numId w:val="0"/>
        </w:numPr>
        <w:ind w:right="-2"/>
        <w:rPr>
          <w:szCs w:val="22"/>
        </w:rPr>
      </w:pPr>
    </w:p>
    <w:p w14:paraId="24D136A6" w14:textId="77777777" w:rsidR="00017D9E" w:rsidRDefault="003317FA">
      <w:pPr>
        <w:keepNext/>
        <w:widowControl w:val="0"/>
        <w:numPr>
          <w:ilvl w:val="12"/>
          <w:numId w:val="0"/>
        </w:numPr>
        <w:rPr>
          <w:b/>
          <w:szCs w:val="22"/>
        </w:rPr>
      </w:pPr>
      <w:r>
        <w:rPr>
          <w:b/>
          <w:szCs w:val="22"/>
        </w:rPr>
        <w:t>Nelietojiet Pradaxa šādos gadījumos:</w:t>
      </w:r>
    </w:p>
    <w:p w14:paraId="092A5646" w14:textId="77777777" w:rsidR="00017D9E" w:rsidRDefault="00017D9E">
      <w:pPr>
        <w:keepNext/>
        <w:widowControl w:val="0"/>
        <w:numPr>
          <w:ilvl w:val="12"/>
          <w:numId w:val="0"/>
        </w:numPr>
        <w:rPr>
          <w:szCs w:val="22"/>
        </w:rPr>
      </w:pPr>
    </w:p>
    <w:p w14:paraId="383C7859" w14:textId="77777777" w:rsidR="00017D9E" w:rsidRDefault="003317FA">
      <w:pPr>
        <w:widowControl w:val="0"/>
        <w:ind w:left="567" w:hanging="567"/>
        <w:rPr>
          <w:szCs w:val="22"/>
        </w:rPr>
      </w:pPr>
      <w:r>
        <w:rPr>
          <w:szCs w:val="22"/>
        </w:rPr>
        <w:noBreakHyphen/>
      </w:r>
      <w:r>
        <w:rPr>
          <w:szCs w:val="22"/>
        </w:rPr>
        <w:tab/>
        <w:t>ja Jums ir alerģija pret dabigatrāna eteksilātu vai kādu citu (6. punktā minēto) šo zāļu sastāvdaļu;</w:t>
      </w:r>
    </w:p>
    <w:p w14:paraId="02E1BBA9" w14:textId="77777777" w:rsidR="00017D9E" w:rsidRDefault="003317FA">
      <w:pPr>
        <w:widowControl w:val="0"/>
        <w:numPr>
          <w:ilvl w:val="12"/>
          <w:numId w:val="0"/>
        </w:numPr>
        <w:ind w:left="567" w:hanging="567"/>
        <w:rPr>
          <w:szCs w:val="22"/>
        </w:rPr>
      </w:pPr>
      <w:r>
        <w:rPr>
          <w:szCs w:val="22"/>
        </w:rPr>
        <w:noBreakHyphen/>
      </w:r>
      <w:r>
        <w:rPr>
          <w:szCs w:val="22"/>
        </w:rPr>
        <w:tab/>
        <w:t>ja Jums ir stipri pavājināta nieru darbība;</w:t>
      </w:r>
    </w:p>
    <w:p w14:paraId="28E90741" w14:textId="77777777" w:rsidR="00017D9E" w:rsidRDefault="003317FA">
      <w:pPr>
        <w:widowControl w:val="0"/>
        <w:numPr>
          <w:ilvl w:val="12"/>
          <w:numId w:val="0"/>
        </w:numPr>
        <w:ind w:left="567" w:hanging="567"/>
        <w:rPr>
          <w:szCs w:val="22"/>
        </w:rPr>
      </w:pPr>
      <w:r>
        <w:rPr>
          <w:szCs w:val="22"/>
        </w:rPr>
        <w:noBreakHyphen/>
      </w:r>
      <w:r>
        <w:rPr>
          <w:szCs w:val="22"/>
        </w:rPr>
        <w:tab/>
        <w:t>ja Jums pašlaik ir asiņošana;</w:t>
      </w:r>
    </w:p>
    <w:p w14:paraId="0EC81FB0" w14:textId="77777777" w:rsidR="00017D9E" w:rsidRDefault="003317FA">
      <w:pPr>
        <w:widowControl w:val="0"/>
        <w:numPr>
          <w:ilvl w:val="12"/>
          <w:numId w:val="0"/>
        </w:numPr>
        <w:ind w:left="567" w:hanging="567"/>
        <w:rPr>
          <w:szCs w:val="22"/>
        </w:rPr>
      </w:pPr>
      <w:r>
        <w:rPr>
          <w:szCs w:val="22"/>
        </w:rPr>
        <w:noBreakHyphen/>
      </w:r>
      <w:r>
        <w:rPr>
          <w:szCs w:val="22"/>
        </w:rPr>
        <w:tab/>
        <w:t>ja Jums ir kāda orgāna slimība, kas palielina smagas asiņošanas risku (piem., kuņģa čūla, galvas smadzeņu trauma vai asiņošana, nesen veikta galvas smadzeņu vai acu operācija);</w:t>
      </w:r>
    </w:p>
    <w:p w14:paraId="2E74499A" w14:textId="77777777" w:rsidR="00017D9E" w:rsidRDefault="003317FA">
      <w:pPr>
        <w:widowControl w:val="0"/>
        <w:numPr>
          <w:ilvl w:val="12"/>
          <w:numId w:val="0"/>
        </w:numPr>
        <w:ind w:left="567" w:hanging="567"/>
        <w:rPr>
          <w:szCs w:val="22"/>
        </w:rPr>
      </w:pPr>
      <w:r>
        <w:rPr>
          <w:szCs w:val="22"/>
        </w:rPr>
        <w:noBreakHyphen/>
      </w:r>
      <w:r>
        <w:rPr>
          <w:szCs w:val="22"/>
        </w:rPr>
        <w:tab/>
        <w:t>ja Jums ir pastiprināta nosliece uz asiņošanu. Tā var būt iedzimta, ar nezināmu cēloni vai citu zāļu izraisīta;</w:t>
      </w:r>
    </w:p>
    <w:p w14:paraId="3E38684B" w14:textId="77777777" w:rsidR="00017D9E" w:rsidRDefault="003317FA">
      <w:pPr>
        <w:widowControl w:val="0"/>
        <w:numPr>
          <w:ilvl w:val="12"/>
          <w:numId w:val="0"/>
        </w:numPr>
        <w:ind w:left="567" w:hanging="567"/>
        <w:rPr>
          <w:szCs w:val="22"/>
        </w:rPr>
      </w:pPr>
      <w:r>
        <w:rPr>
          <w:szCs w:val="22"/>
        </w:rPr>
        <w:noBreakHyphen/>
      </w:r>
      <w:r>
        <w:rPr>
          <w:szCs w:val="22"/>
        </w:rPr>
        <w:tab/>
        <w:t xml:space="preserve">ja Jūs lietojat zāles, kas novērš asins recēšanu (piem., varfarīns, rivaroksabāns, apiksabāns vai heparīns), izņemot antikoagulantu terapijas maiņas gadījumus, kad Jums ir venozs vai arteriāls katetrs un tā caurlaidības nodrošināšanai tiek lietots heparīns, vai kamēr Jūsu sirdsdarbība </w:t>
      </w:r>
      <w:r>
        <w:rPr>
          <w:szCs w:val="22"/>
        </w:rPr>
        <w:lastRenderedPageBreak/>
        <w:t>atjaunojas normālā stāvoklī, izmantojot procedūru, ko sauc par katetra ablācijas procedūru priekškambaru mirdzaritmijas ārstēšanai;</w:t>
      </w:r>
    </w:p>
    <w:p w14:paraId="1505ECCD" w14:textId="77777777" w:rsidR="00017D9E" w:rsidRDefault="003317FA">
      <w:pPr>
        <w:widowControl w:val="0"/>
        <w:numPr>
          <w:ilvl w:val="12"/>
          <w:numId w:val="0"/>
        </w:numPr>
        <w:ind w:left="567" w:hanging="567"/>
        <w:rPr>
          <w:szCs w:val="22"/>
        </w:rPr>
      </w:pPr>
      <w:r>
        <w:rPr>
          <w:szCs w:val="22"/>
        </w:rPr>
        <w:noBreakHyphen/>
      </w:r>
      <w:r>
        <w:rPr>
          <w:szCs w:val="22"/>
        </w:rPr>
        <w:tab/>
        <w:t>ja Jums ir nopietni pavājināta aknu darbība vai aknu slimība, kas, iespējams, var izraisīt nāvi;</w:t>
      </w:r>
    </w:p>
    <w:p w14:paraId="1F5A2900" w14:textId="77777777" w:rsidR="00017D9E" w:rsidRDefault="003317FA">
      <w:pPr>
        <w:widowControl w:val="0"/>
        <w:numPr>
          <w:ilvl w:val="12"/>
          <w:numId w:val="0"/>
        </w:numPr>
        <w:ind w:left="567" w:hanging="567"/>
        <w:rPr>
          <w:szCs w:val="22"/>
        </w:rPr>
      </w:pPr>
      <w:r>
        <w:rPr>
          <w:szCs w:val="22"/>
        </w:rPr>
        <w:noBreakHyphen/>
      </w:r>
      <w:r>
        <w:rPr>
          <w:szCs w:val="22"/>
        </w:rPr>
        <w:tab/>
        <w:t>ja Jūs lietojat iekšķīgi ketokonazolu vai itrakonazolu, zāles, kas ārstē sēnīšu infekcijas;</w:t>
      </w:r>
    </w:p>
    <w:p w14:paraId="60E3A523" w14:textId="77777777" w:rsidR="00017D9E" w:rsidRDefault="003317FA">
      <w:pPr>
        <w:widowControl w:val="0"/>
        <w:numPr>
          <w:ilvl w:val="12"/>
          <w:numId w:val="0"/>
        </w:numPr>
        <w:ind w:left="567" w:hanging="567"/>
        <w:rPr>
          <w:szCs w:val="22"/>
        </w:rPr>
      </w:pPr>
      <w:r>
        <w:rPr>
          <w:szCs w:val="22"/>
        </w:rPr>
        <w:noBreakHyphen/>
      </w:r>
      <w:r>
        <w:rPr>
          <w:szCs w:val="22"/>
        </w:rPr>
        <w:tab/>
        <w:t>ja Jūs lietojat iekšķīgi ciklosporīnu – zāles, kas novērš orgānu atgrūšanu pēc transplantācijas;</w:t>
      </w:r>
    </w:p>
    <w:p w14:paraId="18431C24" w14:textId="77777777" w:rsidR="00017D9E" w:rsidRDefault="003317FA">
      <w:pPr>
        <w:widowControl w:val="0"/>
        <w:numPr>
          <w:ilvl w:val="12"/>
          <w:numId w:val="0"/>
        </w:numPr>
        <w:ind w:left="567" w:hanging="567"/>
        <w:rPr>
          <w:szCs w:val="22"/>
        </w:rPr>
      </w:pPr>
      <w:r>
        <w:rPr>
          <w:szCs w:val="22"/>
        </w:rPr>
        <w:noBreakHyphen/>
      </w:r>
      <w:r>
        <w:rPr>
          <w:szCs w:val="22"/>
        </w:rPr>
        <w:tab/>
        <w:t>ja Jūs lietojat dronedaronu, zāles, kuras lieto, lai ārstētu sirdsdarbības traucējumus;</w:t>
      </w:r>
    </w:p>
    <w:p w14:paraId="619B3E2F" w14:textId="77777777" w:rsidR="00017D9E" w:rsidRDefault="003317FA">
      <w:pPr>
        <w:widowControl w:val="0"/>
        <w:numPr>
          <w:ilvl w:val="12"/>
          <w:numId w:val="0"/>
        </w:numPr>
        <w:ind w:left="567" w:hanging="567"/>
        <w:rPr>
          <w:szCs w:val="22"/>
        </w:rPr>
      </w:pPr>
      <w:r>
        <w:rPr>
          <w:szCs w:val="22"/>
        </w:rPr>
        <w:noBreakHyphen/>
      </w:r>
      <w:r>
        <w:rPr>
          <w:szCs w:val="22"/>
        </w:rPr>
        <w:tab/>
        <w:t>ja Jūs lietojat glekaprevīra un pibrentasvīra, pretvīrusu zāļu, ko lieto C hepatīta ārstēšanai, kombināciju;</w:t>
      </w:r>
    </w:p>
    <w:p w14:paraId="1BAD7841" w14:textId="77777777" w:rsidR="00017D9E" w:rsidRDefault="003317FA">
      <w:pPr>
        <w:widowControl w:val="0"/>
        <w:numPr>
          <w:ilvl w:val="12"/>
          <w:numId w:val="0"/>
        </w:numPr>
        <w:ind w:left="567" w:hanging="567"/>
        <w:rPr>
          <w:szCs w:val="22"/>
        </w:rPr>
      </w:pPr>
      <w:r>
        <w:rPr>
          <w:szCs w:val="22"/>
        </w:rPr>
        <w:noBreakHyphen/>
      </w:r>
      <w:r>
        <w:rPr>
          <w:szCs w:val="22"/>
        </w:rPr>
        <w:tab/>
        <w:t>ja Jums ir mākslīga sirds vārstule, kuras dēļ nepieciešama pastāvīga asins šķidrināšana.</w:t>
      </w:r>
    </w:p>
    <w:p w14:paraId="68EB0DA8" w14:textId="77777777" w:rsidR="00017D9E" w:rsidRDefault="00017D9E">
      <w:pPr>
        <w:widowControl w:val="0"/>
        <w:numPr>
          <w:ilvl w:val="12"/>
          <w:numId w:val="0"/>
        </w:numPr>
        <w:ind w:left="567" w:hanging="567"/>
        <w:rPr>
          <w:szCs w:val="22"/>
        </w:rPr>
      </w:pPr>
    </w:p>
    <w:p w14:paraId="1C77E124" w14:textId="77777777" w:rsidR="00017D9E" w:rsidRDefault="003317FA">
      <w:pPr>
        <w:keepNext/>
        <w:widowControl w:val="0"/>
        <w:numPr>
          <w:ilvl w:val="12"/>
          <w:numId w:val="0"/>
        </w:numPr>
        <w:ind w:right="-2"/>
        <w:rPr>
          <w:b/>
          <w:szCs w:val="22"/>
        </w:rPr>
      </w:pPr>
      <w:r>
        <w:rPr>
          <w:b/>
          <w:szCs w:val="22"/>
        </w:rPr>
        <w:t>Brīdinājumi un piesardzība lietošanā</w:t>
      </w:r>
    </w:p>
    <w:p w14:paraId="3E04E643" w14:textId="77777777" w:rsidR="00017D9E" w:rsidRDefault="00017D9E">
      <w:pPr>
        <w:keepNext/>
        <w:widowControl w:val="0"/>
        <w:numPr>
          <w:ilvl w:val="12"/>
          <w:numId w:val="0"/>
        </w:numPr>
        <w:rPr>
          <w:szCs w:val="22"/>
        </w:rPr>
      </w:pPr>
    </w:p>
    <w:p w14:paraId="5D027D6B" w14:textId="77777777" w:rsidR="00017D9E" w:rsidRDefault="003317FA">
      <w:pPr>
        <w:widowControl w:val="0"/>
        <w:numPr>
          <w:ilvl w:val="12"/>
          <w:numId w:val="0"/>
        </w:numPr>
        <w:rPr>
          <w:szCs w:val="22"/>
        </w:rPr>
      </w:pPr>
      <w:r>
        <w:rPr>
          <w:szCs w:val="22"/>
        </w:rPr>
        <w:t>Pirms Pradaxa lietošanas konsultējieties ar ārstu. Jums iespējams vajadzēs arī konsultēties ar ārstu šo zāļu terapijas laikā, ja parādās simptomi vai ja Jums nepieciešama operācija.</w:t>
      </w:r>
    </w:p>
    <w:p w14:paraId="43924CFC" w14:textId="77777777" w:rsidR="00017D9E" w:rsidRDefault="00017D9E">
      <w:pPr>
        <w:widowControl w:val="0"/>
        <w:numPr>
          <w:ilvl w:val="12"/>
          <w:numId w:val="0"/>
        </w:numPr>
        <w:rPr>
          <w:szCs w:val="22"/>
        </w:rPr>
      </w:pPr>
    </w:p>
    <w:p w14:paraId="5EA03497" w14:textId="77777777" w:rsidR="00017D9E" w:rsidRDefault="003317FA">
      <w:pPr>
        <w:keepNext/>
        <w:widowControl w:val="0"/>
        <w:numPr>
          <w:ilvl w:val="12"/>
          <w:numId w:val="0"/>
        </w:numPr>
        <w:rPr>
          <w:szCs w:val="22"/>
        </w:rPr>
      </w:pPr>
      <w:r>
        <w:rPr>
          <w:b/>
          <w:szCs w:val="22"/>
        </w:rPr>
        <w:t>Pastāstiet ārstam</w:t>
      </w:r>
      <w:r>
        <w:rPr>
          <w:szCs w:val="22"/>
        </w:rPr>
        <w:t>, ja Jums ir vai ir bijis medicīnisks stāvoklis vai slimība, īpaši kāda no šajā sarakstā iekļautajām:</w:t>
      </w:r>
    </w:p>
    <w:p w14:paraId="430E64EA" w14:textId="77777777" w:rsidR="00017D9E" w:rsidRDefault="00017D9E">
      <w:pPr>
        <w:keepNext/>
        <w:widowControl w:val="0"/>
        <w:numPr>
          <w:ilvl w:val="12"/>
          <w:numId w:val="0"/>
        </w:numPr>
        <w:rPr>
          <w:szCs w:val="22"/>
        </w:rPr>
      </w:pPr>
    </w:p>
    <w:p w14:paraId="1A42399B" w14:textId="77777777" w:rsidR="00017D9E" w:rsidRDefault="003317FA">
      <w:pPr>
        <w:keepNext/>
        <w:widowControl w:val="0"/>
        <w:ind w:left="567" w:hanging="567"/>
        <w:rPr>
          <w:szCs w:val="22"/>
        </w:rPr>
      </w:pPr>
      <w:r>
        <w:rPr>
          <w:szCs w:val="22"/>
        </w:rPr>
        <w:noBreakHyphen/>
      </w:r>
      <w:r>
        <w:rPr>
          <w:szCs w:val="22"/>
        </w:rPr>
        <w:tab/>
        <w:t>ja Jums ir paaugstināts asiņošanas risks, piemēram:</w:t>
      </w:r>
    </w:p>
    <w:p w14:paraId="79A8A58E" w14:textId="77777777" w:rsidR="00017D9E" w:rsidRDefault="003317FA">
      <w:pPr>
        <w:widowControl w:val="0"/>
        <w:numPr>
          <w:ilvl w:val="0"/>
          <w:numId w:val="6"/>
        </w:numPr>
        <w:tabs>
          <w:tab w:val="clear" w:pos="1080"/>
        </w:tabs>
        <w:ind w:left="1134" w:hanging="567"/>
        <w:rPr>
          <w:szCs w:val="22"/>
        </w:rPr>
      </w:pPr>
      <w:r>
        <w:rPr>
          <w:szCs w:val="22"/>
        </w:rPr>
        <w:t>ja Jums nesen ir bijusi asiņošana;</w:t>
      </w:r>
    </w:p>
    <w:p w14:paraId="55E425E8" w14:textId="77777777" w:rsidR="00017D9E" w:rsidRDefault="003317FA">
      <w:pPr>
        <w:widowControl w:val="0"/>
        <w:numPr>
          <w:ilvl w:val="0"/>
          <w:numId w:val="6"/>
        </w:numPr>
        <w:tabs>
          <w:tab w:val="clear" w:pos="1080"/>
        </w:tabs>
        <w:ind w:left="1134" w:hanging="567"/>
        <w:rPr>
          <w:szCs w:val="22"/>
        </w:rPr>
      </w:pPr>
      <w:r>
        <w:rPr>
          <w:szCs w:val="22"/>
        </w:rPr>
        <w:t>ja Jums pēdējā mēneša laikā veikta ķirurģiska audu izņemšana (biopsija);</w:t>
      </w:r>
    </w:p>
    <w:p w14:paraId="2C8F0FB9" w14:textId="77777777" w:rsidR="00017D9E" w:rsidRDefault="003317FA">
      <w:pPr>
        <w:widowControl w:val="0"/>
        <w:numPr>
          <w:ilvl w:val="0"/>
          <w:numId w:val="6"/>
        </w:numPr>
        <w:tabs>
          <w:tab w:val="clear" w:pos="1080"/>
        </w:tabs>
        <w:ind w:left="1134" w:hanging="567"/>
        <w:rPr>
          <w:szCs w:val="22"/>
        </w:rPr>
      </w:pPr>
      <w:r>
        <w:rPr>
          <w:szCs w:val="22"/>
        </w:rPr>
        <w:t>ja Jums bijusi nopietna trauma (piemēram, kaula lūzums, galvas trauma vai jebkāda trauma, kuras gadījumā nepieciešama ķirurģiska ārstēšana);</w:t>
      </w:r>
    </w:p>
    <w:p w14:paraId="075AE8E7" w14:textId="77777777" w:rsidR="00017D9E" w:rsidRDefault="003317FA">
      <w:pPr>
        <w:widowControl w:val="0"/>
        <w:numPr>
          <w:ilvl w:val="0"/>
          <w:numId w:val="6"/>
        </w:numPr>
        <w:tabs>
          <w:tab w:val="clear" w:pos="1080"/>
        </w:tabs>
        <w:ind w:left="1134" w:hanging="567"/>
        <w:rPr>
          <w:szCs w:val="22"/>
        </w:rPr>
      </w:pPr>
      <w:r>
        <w:rPr>
          <w:szCs w:val="22"/>
        </w:rPr>
        <w:t>ja Jums ir iekaisums barības vadā vai kuņģī;</w:t>
      </w:r>
    </w:p>
    <w:p w14:paraId="45A59E57" w14:textId="77777777" w:rsidR="00017D9E" w:rsidRDefault="003317FA">
      <w:pPr>
        <w:widowControl w:val="0"/>
        <w:numPr>
          <w:ilvl w:val="0"/>
          <w:numId w:val="6"/>
        </w:numPr>
        <w:tabs>
          <w:tab w:val="clear" w:pos="1080"/>
        </w:tabs>
        <w:ind w:left="1134" w:hanging="567"/>
        <w:rPr>
          <w:szCs w:val="22"/>
        </w:rPr>
      </w:pPr>
      <w:r>
        <w:rPr>
          <w:szCs w:val="22"/>
        </w:rPr>
        <w:t>ja Jums ir problēmas, kas saistītas ar kuņģa sulas atvilni barības vadā;</w:t>
      </w:r>
    </w:p>
    <w:p w14:paraId="7DB840D3" w14:textId="77777777" w:rsidR="00017D9E" w:rsidRDefault="003317FA">
      <w:pPr>
        <w:widowControl w:val="0"/>
        <w:numPr>
          <w:ilvl w:val="0"/>
          <w:numId w:val="6"/>
        </w:numPr>
        <w:tabs>
          <w:tab w:val="clear" w:pos="1080"/>
        </w:tabs>
        <w:ind w:left="1134" w:hanging="567"/>
        <w:rPr>
          <w:szCs w:val="22"/>
        </w:rPr>
      </w:pPr>
      <w:r>
        <w:rPr>
          <w:szCs w:val="22"/>
        </w:rPr>
        <w:t>ja Jūs saņemat zāles, kas var palielināt asiņošanas risku. Skatīt turpmāk „Citas zāles un Pradaxa”;</w:t>
      </w:r>
    </w:p>
    <w:p w14:paraId="209BDAF6" w14:textId="77777777" w:rsidR="00017D9E" w:rsidRDefault="003317FA">
      <w:pPr>
        <w:widowControl w:val="0"/>
        <w:numPr>
          <w:ilvl w:val="0"/>
          <w:numId w:val="6"/>
        </w:numPr>
        <w:tabs>
          <w:tab w:val="clear" w:pos="1080"/>
        </w:tabs>
        <w:ind w:left="1134" w:hanging="567"/>
        <w:rPr>
          <w:szCs w:val="22"/>
        </w:rPr>
      </w:pPr>
      <w:r>
        <w:rPr>
          <w:szCs w:val="22"/>
        </w:rPr>
        <w:t>ja Jūs lietojat pretiekaisuma līdzekļus, piemēram, diklofenaku, ibuprofēnu, piroksikāmu;</w:t>
      </w:r>
    </w:p>
    <w:p w14:paraId="162BD008" w14:textId="77777777" w:rsidR="00017D9E" w:rsidRDefault="003317FA">
      <w:pPr>
        <w:widowControl w:val="0"/>
        <w:numPr>
          <w:ilvl w:val="0"/>
          <w:numId w:val="6"/>
        </w:numPr>
        <w:tabs>
          <w:tab w:val="clear" w:pos="1080"/>
        </w:tabs>
        <w:ind w:left="1134" w:hanging="567"/>
        <w:rPr>
          <w:szCs w:val="22"/>
        </w:rPr>
      </w:pPr>
      <w:r>
        <w:rPr>
          <w:szCs w:val="22"/>
        </w:rPr>
        <w:t>ja Jums ir sirds infekcija (bakteriāls endokardīts);</w:t>
      </w:r>
    </w:p>
    <w:p w14:paraId="29D89362" w14:textId="77777777" w:rsidR="00017D9E" w:rsidRDefault="003317FA">
      <w:pPr>
        <w:widowControl w:val="0"/>
        <w:numPr>
          <w:ilvl w:val="0"/>
          <w:numId w:val="6"/>
        </w:numPr>
        <w:tabs>
          <w:tab w:val="clear" w:pos="1080"/>
        </w:tabs>
        <w:ind w:left="1134" w:hanging="567"/>
        <w:rPr>
          <w:szCs w:val="22"/>
        </w:rPr>
      </w:pPr>
      <w:r>
        <w:rPr>
          <w:szCs w:val="22"/>
        </w:rPr>
        <w:t>ja Jūs zināt, ka Jums ir pavājināta nieru darbība, vai Jums ir dehidratācijas pazīmes (tādi simptomi kā slāpes un samazināta apjoma, tumšas krāsas (koncentrēts) / putojošs urīns);</w:t>
      </w:r>
    </w:p>
    <w:p w14:paraId="749ACD39" w14:textId="77777777" w:rsidR="00017D9E" w:rsidRDefault="003317FA">
      <w:pPr>
        <w:widowControl w:val="0"/>
        <w:numPr>
          <w:ilvl w:val="0"/>
          <w:numId w:val="6"/>
        </w:numPr>
        <w:tabs>
          <w:tab w:val="clear" w:pos="1080"/>
        </w:tabs>
        <w:ind w:left="1134" w:hanging="567"/>
        <w:rPr>
          <w:szCs w:val="22"/>
        </w:rPr>
      </w:pPr>
      <w:r>
        <w:rPr>
          <w:szCs w:val="22"/>
        </w:rPr>
        <w:t>ja esat vecāks par 75 gadiem;</w:t>
      </w:r>
    </w:p>
    <w:p w14:paraId="71BFED81" w14:textId="77777777" w:rsidR="00017D9E" w:rsidRDefault="003317FA">
      <w:pPr>
        <w:widowControl w:val="0"/>
        <w:numPr>
          <w:ilvl w:val="0"/>
          <w:numId w:val="6"/>
        </w:numPr>
        <w:tabs>
          <w:tab w:val="clear" w:pos="1080"/>
        </w:tabs>
        <w:ind w:left="1134" w:hanging="567"/>
        <w:rPr>
          <w:szCs w:val="22"/>
        </w:rPr>
      </w:pPr>
      <w:r>
        <w:rPr>
          <w:szCs w:val="22"/>
        </w:rPr>
        <w:t>ja Jūs esat pieaudzis pacients un Jūsu ķermeņa masa ir 50 kg vai mazāk;</w:t>
      </w:r>
    </w:p>
    <w:p w14:paraId="6B0759FC" w14:textId="77777777" w:rsidR="00017D9E" w:rsidRDefault="003317FA">
      <w:pPr>
        <w:widowControl w:val="0"/>
        <w:numPr>
          <w:ilvl w:val="0"/>
          <w:numId w:val="6"/>
        </w:numPr>
        <w:tabs>
          <w:tab w:val="clear" w:pos="1080"/>
        </w:tabs>
        <w:ind w:left="1134" w:hanging="567"/>
        <w:rPr>
          <w:szCs w:val="22"/>
        </w:rPr>
      </w:pPr>
      <w:r>
        <w:rPr>
          <w:szCs w:val="22"/>
        </w:rPr>
        <w:t>tikai tad, ja lieto bērniem: ja bērnam ir infekcija galvas smadzeņu apvalkos vai galvas smadzenēs;</w:t>
      </w:r>
    </w:p>
    <w:p w14:paraId="1413F696" w14:textId="77777777" w:rsidR="00017D9E" w:rsidRDefault="00017D9E">
      <w:pPr>
        <w:widowControl w:val="0"/>
        <w:numPr>
          <w:ilvl w:val="12"/>
          <w:numId w:val="0"/>
        </w:numPr>
        <w:rPr>
          <w:szCs w:val="22"/>
        </w:rPr>
      </w:pPr>
    </w:p>
    <w:p w14:paraId="5CE78A78" w14:textId="77777777" w:rsidR="00017D9E" w:rsidRDefault="003317FA">
      <w:pPr>
        <w:widowControl w:val="0"/>
        <w:numPr>
          <w:ilvl w:val="12"/>
          <w:numId w:val="0"/>
        </w:numPr>
        <w:ind w:left="567" w:hanging="567"/>
        <w:rPr>
          <w:szCs w:val="22"/>
        </w:rPr>
      </w:pPr>
      <w:r>
        <w:rPr>
          <w:szCs w:val="22"/>
        </w:rPr>
        <w:noBreakHyphen/>
      </w:r>
      <w:r>
        <w:rPr>
          <w:szCs w:val="22"/>
        </w:rPr>
        <w:tab/>
        <w:t>ja Jums ir bijusi sirdslēkme vai Jums ir diagnosticēts stāvoklis, kas palielina sirdslēkmes risku;</w:t>
      </w:r>
    </w:p>
    <w:p w14:paraId="39B7FD5A" w14:textId="77777777" w:rsidR="00017D9E" w:rsidRDefault="00017D9E">
      <w:pPr>
        <w:widowControl w:val="0"/>
        <w:ind w:left="360" w:hanging="360"/>
        <w:rPr>
          <w:szCs w:val="22"/>
        </w:rPr>
      </w:pPr>
    </w:p>
    <w:p w14:paraId="627F44C7" w14:textId="77777777" w:rsidR="00017D9E" w:rsidRDefault="003317FA">
      <w:pPr>
        <w:widowControl w:val="0"/>
        <w:ind w:left="567" w:hanging="567"/>
        <w:rPr>
          <w:szCs w:val="22"/>
        </w:rPr>
      </w:pPr>
      <w:r>
        <w:rPr>
          <w:szCs w:val="22"/>
        </w:rPr>
        <w:noBreakHyphen/>
      </w:r>
      <w:r>
        <w:rPr>
          <w:szCs w:val="22"/>
        </w:rPr>
        <w:tab/>
        <w:t>ja Jums ir aknu slimība, kas ir saistīta ar asins izmeklējumu rezultātu pārmaiņām. Šādā gadījumā šo zāļu lietošana nav ieteicama.</w:t>
      </w:r>
    </w:p>
    <w:p w14:paraId="477E7363" w14:textId="77777777" w:rsidR="00017D9E" w:rsidRDefault="00017D9E">
      <w:pPr>
        <w:widowControl w:val="0"/>
        <w:numPr>
          <w:ilvl w:val="12"/>
          <w:numId w:val="0"/>
        </w:numPr>
        <w:rPr>
          <w:szCs w:val="22"/>
        </w:rPr>
      </w:pPr>
    </w:p>
    <w:p w14:paraId="591D88C9" w14:textId="77777777" w:rsidR="00017D9E" w:rsidRDefault="003317FA">
      <w:pPr>
        <w:keepNext/>
        <w:widowControl w:val="0"/>
        <w:rPr>
          <w:b/>
          <w:bCs/>
          <w:szCs w:val="22"/>
        </w:rPr>
      </w:pPr>
      <w:r>
        <w:rPr>
          <w:b/>
          <w:szCs w:val="22"/>
        </w:rPr>
        <w:t>Īpaša piesardzība, lietojot Pradaxa, nepieciešama šādos gadījumos:</w:t>
      </w:r>
    </w:p>
    <w:p w14:paraId="5D156F78" w14:textId="77777777" w:rsidR="00017D9E" w:rsidRDefault="00017D9E">
      <w:pPr>
        <w:keepNext/>
        <w:widowControl w:val="0"/>
        <w:ind w:left="360" w:hanging="360"/>
        <w:rPr>
          <w:szCs w:val="22"/>
        </w:rPr>
      </w:pPr>
    </w:p>
    <w:p w14:paraId="1A623061" w14:textId="77777777" w:rsidR="00017D9E" w:rsidRDefault="003317FA">
      <w:pPr>
        <w:keepNext/>
        <w:widowControl w:val="0"/>
        <w:ind w:left="567" w:hanging="567"/>
        <w:rPr>
          <w:szCs w:val="22"/>
        </w:rPr>
      </w:pPr>
      <w:r>
        <w:rPr>
          <w:szCs w:val="22"/>
        </w:rPr>
        <w:noBreakHyphen/>
      </w:r>
      <w:r>
        <w:rPr>
          <w:szCs w:val="22"/>
        </w:rPr>
        <w:tab/>
        <w:t>ja Jums nepieciešama operācija:</w:t>
      </w:r>
    </w:p>
    <w:p w14:paraId="43E6AE4A" w14:textId="77777777" w:rsidR="00017D9E" w:rsidRDefault="003317FA">
      <w:pPr>
        <w:widowControl w:val="0"/>
        <w:ind w:left="567"/>
        <w:rPr>
          <w:szCs w:val="22"/>
        </w:rPr>
      </w:pPr>
      <w:r>
        <w:rPr>
          <w:szCs w:val="22"/>
        </w:rPr>
        <w:t>šādā gadījumā palielināta asiņošanas riska dēļ operācijas laikā un neilgi pēc tās Pradaxa lietošana var būt uz laiku jāpārtrauc. Ļoti svarīgi Pradaxa ir lietot precīzi tajos laikos pirms un pēc operācijas, kā noteicis ārsts;</w:t>
      </w:r>
    </w:p>
    <w:p w14:paraId="03B91771" w14:textId="77777777" w:rsidR="00017D9E" w:rsidRDefault="00017D9E">
      <w:pPr>
        <w:widowControl w:val="0"/>
        <w:rPr>
          <w:szCs w:val="22"/>
        </w:rPr>
      </w:pPr>
    </w:p>
    <w:p w14:paraId="6EC4F342" w14:textId="77777777" w:rsidR="00017D9E" w:rsidRDefault="003317FA">
      <w:pPr>
        <w:keepNext/>
        <w:widowControl w:val="0"/>
        <w:ind w:left="567" w:hanging="567"/>
        <w:rPr>
          <w:szCs w:val="22"/>
        </w:rPr>
      </w:pPr>
      <w:r>
        <w:rPr>
          <w:szCs w:val="22"/>
        </w:rPr>
        <w:noBreakHyphen/>
      </w:r>
      <w:r>
        <w:rPr>
          <w:szCs w:val="22"/>
        </w:rPr>
        <w:tab/>
        <w:t>ja operācijas laikā mugurkaula kanālā jāievada katetrs vai jāveic injekcija (piem., lai nodrošinātu epidurālo vai spinālo anestēziju, vai ievadītu pretsāpju līdzekļus):</w:t>
      </w:r>
    </w:p>
    <w:p w14:paraId="14B5276F" w14:textId="77777777" w:rsidR="00017D9E" w:rsidRDefault="003317FA">
      <w:pPr>
        <w:widowControl w:val="0"/>
        <w:numPr>
          <w:ilvl w:val="0"/>
          <w:numId w:val="6"/>
        </w:numPr>
        <w:tabs>
          <w:tab w:val="clear" w:pos="1080"/>
        </w:tabs>
        <w:ind w:left="1134" w:hanging="567"/>
        <w:rPr>
          <w:szCs w:val="22"/>
        </w:rPr>
      </w:pPr>
      <w:r>
        <w:rPr>
          <w:szCs w:val="22"/>
        </w:rPr>
        <w:t>ļoti svarīgi Pradaxa ir lietot precīzi tajos laikos pirms un pēc operācijas, kā noteicis ārsts;</w:t>
      </w:r>
    </w:p>
    <w:p w14:paraId="04B69BEE" w14:textId="77777777" w:rsidR="00017D9E" w:rsidRDefault="003317FA">
      <w:pPr>
        <w:widowControl w:val="0"/>
        <w:numPr>
          <w:ilvl w:val="0"/>
          <w:numId w:val="6"/>
        </w:numPr>
        <w:tabs>
          <w:tab w:val="clear" w:pos="1080"/>
        </w:tabs>
        <w:ind w:left="1134" w:hanging="567"/>
        <w:rPr>
          <w:szCs w:val="22"/>
        </w:rPr>
      </w:pPr>
      <w:r>
        <w:rPr>
          <w:szCs w:val="22"/>
        </w:rPr>
        <w:t>nekavējoties pastāstiet ārstam, ja pēc anestēzijas izbeigšanās Jums ir nejutīgas vai nespēcīgas kājas, apgrūtināta vēdera izeja vai urinēšana, jo šādā gadījumā nepieciešama neatliekama palīdzība;</w:t>
      </w:r>
    </w:p>
    <w:p w14:paraId="6C889B53" w14:textId="77777777" w:rsidR="00017D9E" w:rsidRDefault="00017D9E">
      <w:pPr>
        <w:widowControl w:val="0"/>
        <w:ind w:left="567"/>
        <w:rPr>
          <w:szCs w:val="22"/>
        </w:rPr>
      </w:pPr>
    </w:p>
    <w:p w14:paraId="4FBBC340" w14:textId="77777777" w:rsidR="00017D9E" w:rsidRDefault="003317FA">
      <w:pPr>
        <w:widowControl w:val="0"/>
        <w:ind w:left="567" w:hanging="567"/>
        <w:rPr>
          <w:szCs w:val="22"/>
        </w:rPr>
      </w:pPr>
      <w:r>
        <w:rPr>
          <w:szCs w:val="22"/>
        </w:rPr>
        <w:noBreakHyphen/>
      </w:r>
      <w:r>
        <w:rPr>
          <w:szCs w:val="22"/>
        </w:rPr>
        <w:tab/>
        <w:t xml:space="preserve">ja Jūs nokrītat vai gūstat traumu terapijas laikā, it īpaši, ja sasitat galvu. Lūdzu, nekavējoties meklējiet medicīnisku palīdzību. Jums būtu jākonsultējas ar ārstu, jo Jums var būt paaugstināts </w:t>
      </w:r>
      <w:r>
        <w:rPr>
          <w:szCs w:val="22"/>
        </w:rPr>
        <w:lastRenderedPageBreak/>
        <w:t>asiņošanas risks;</w:t>
      </w:r>
    </w:p>
    <w:p w14:paraId="713E5114" w14:textId="77777777" w:rsidR="00017D9E" w:rsidRDefault="00017D9E">
      <w:pPr>
        <w:widowControl w:val="0"/>
        <w:numPr>
          <w:ilvl w:val="12"/>
          <w:numId w:val="0"/>
        </w:numPr>
        <w:rPr>
          <w:szCs w:val="22"/>
        </w:rPr>
      </w:pPr>
    </w:p>
    <w:p w14:paraId="7EB95C81" w14:textId="77777777" w:rsidR="00017D9E" w:rsidRDefault="003317FA">
      <w:pPr>
        <w:widowControl w:val="0"/>
        <w:ind w:left="567" w:hanging="567"/>
        <w:rPr>
          <w:szCs w:val="22"/>
        </w:rPr>
      </w:pPr>
      <w:r>
        <w:rPr>
          <w:szCs w:val="22"/>
        </w:rPr>
        <w:noBreakHyphen/>
      </w:r>
      <w:r>
        <w:rPr>
          <w:szCs w:val="22"/>
        </w:rPr>
        <w:tab/>
        <w:t>ja Jūs zināt, ka Jums ir slimība, ko sauc par antifosfolipīdu sindromu (imūnsistēmas traucējumi, kas izraisa paaugstinātu asins recekļu rašanās risku), izstāstiet to ārstam, kurš izlems, vai varētu būt nepieciešams mainīt ārstēšanu.</w:t>
      </w:r>
    </w:p>
    <w:p w14:paraId="281EC4F7" w14:textId="77777777" w:rsidR="00017D9E" w:rsidRDefault="00017D9E">
      <w:pPr>
        <w:widowControl w:val="0"/>
        <w:numPr>
          <w:ilvl w:val="12"/>
          <w:numId w:val="0"/>
        </w:numPr>
        <w:rPr>
          <w:szCs w:val="22"/>
        </w:rPr>
      </w:pPr>
    </w:p>
    <w:p w14:paraId="3F76F433" w14:textId="77777777" w:rsidR="00017D9E" w:rsidRDefault="003317FA">
      <w:pPr>
        <w:keepNext/>
        <w:widowControl w:val="0"/>
        <w:numPr>
          <w:ilvl w:val="12"/>
          <w:numId w:val="0"/>
        </w:numPr>
        <w:rPr>
          <w:b/>
          <w:szCs w:val="22"/>
        </w:rPr>
      </w:pPr>
      <w:r>
        <w:rPr>
          <w:b/>
          <w:szCs w:val="22"/>
        </w:rPr>
        <w:t>Citas zāles un Pradaxa</w:t>
      </w:r>
    </w:p>
    <w:p w14:paraId="51831268" w14:textId="77777777" w:rsidR="00017D9E" w:rsidRDefault="00017D9E">
      <w:pPr>
        <w:keepNext/>
        <w:widowControl w:val="0"/>
        <w:numPr>
          <w:ilvl w:val="12"/>
          <w:numId w:val="0"/>
        </w:numPr>
        <w:rPr>
          <w:szCs w:val="22"/>
        </w:rPr>
      </w:pPr>
    </w:p>
    <w:p w14:paraId="2C65FD5E" w14:textId="77777777" w:rsidR="00017D9E" w:rsidRDefault="003317FA">
      <w:pPr>
        <w:keepNext/>
        <w:widowControl w:val="0"/>
        <w:numPr>
          <w:ilvl w:val="12"/>
          <w:numId w:val="0"/>
        </w:numPr>
        <w:ind w:right="-2"/>
        <w:rPr>
          <w:b/>
          <w:bCs/>
          <w:szCs w:val="22"/>
        </w:rPr>
      </w:pPr>
      <w:r>
        <w:rPr>
          <w:szCs w:val="22"/>
        </w:rPr>
        <w:t xml:space="preserve">Pastāstiet ārstam vai farmaceitam par visām zālēm, kuras lietojat, pēdējā laikā esat lietojis vai varētu lietot. </w:t>
      </w:r>
      <w:r>
        <w:rPr>
          <w:b/>
          <w:bCs/>
          <w:szCs w:val="22"/>
        </w:rPr>
        <w:t>Īpaši svarīgi pirms Pradaxa lietošanas ir pastāstīt ārstam, ja lietojat kādas no turpmāk minētajām zālēm:</w:t>
      </w:r>
    </w:p>
    <w:p w14:paraId="5FB5D3F7" w14:textId="77777777" w:rsidR="00017D9E" w:rsidRDefault="00017D9E">
      <w:pPr>
        <w:keepNext/>
        <w:widowControl w:val="0"/>
        <w:numPr>
          <w:ilvl w:val="12"/>
          <w:numId w:val="0"/>
        </w:numPr>
        <w:ind w:right="-2"/>
        <w:rPr>
          <w:szCs w:val="22"/>
        </w:rPr>
      </w:pPr>
    </w:p>
    <w:p w14:paraId="5D919C3F" w14:textId="77777777" w:rsidR="00017D9E" w:rsidRDefault="003317FA">
      <w:pPr>
        <w:widowControl w:val="0"/>
        <w:numPr>
          <w:ilvl w:val="12"/>
          <w:numId w:val="0"/>
        </w:numPr>
        <w:ind w:left="567" w:right="-2" w:hanging="567"/>
        <w:rPr>
          <w:szCs w:val="22"/>
        </w:rPr>
      </w:pPr>
      <w:r>
        <w:rPr>
          <w:szCs w:val="22"/>
        </w:rPr>
        <w:noBreakHyphen/>
      </w:r>
      <w:r>
        <w:rPr>
          <w:szCs w:val="22"/>
        </w:rPr>
        <w:tab/>
        <w:t>zāles, kas mazina asinsreci (piemēram, varfarīnu, fenprokoumonu, acenokumarolu, heparīnu, klopidogrelu, prazugrelu, tikagreloru, rivaroksabānu, acetilsalicilskābi);</w:t>
      </w:r>
    </w:p>
    <w:p w14:paraId="3623FDD8" w14:textId="77777777" w:rsidR="00017D9E" w:rsidRDefault="003317FA">
      <w:pPr>
        <w:widowControl w:val="0"/>
        <w:numPr>
          <w:ilvl w:val="12"/>
          <w:numId w:val="0"/>
        </w:numPr>
        <w:ind w:left="567" w:hanging="567"/>
        <w:rPr>
          <w:rFonts w:eastAsia="MS Mincho"/>
          <w:szCs w:val="22"/>
        </w:rPr>
      </w:pPr>
      <w:r>
        <w:rPr>
          <w:szCs w:val="22"/>
        </w:rPr>
        <w:noBreakHyphen/>
      </w:r>
      <w:r>
        <w:rPr>
          <w:szCs w:val="22"/>
        </w:rPr>
        <w:tab/>
        <w:t>zāles pret sēnīšu infekcijām (piemēram, ketokonazolu, itrakonazolu), izņemot gadījumus, kad tās tiek lietotas tikai uz ādas;</w:t>
      </w:r>
    </w:p>
    <w:p w14:paraId="1DCE22F5" w14:textId="77777777" w:rsidR="00017D9E" w:rsidRDefault="003317FA">
      <w:pPr>
        <w:widowControl w:val="0"/>
        <w:numPr>
          <w:ilvl w:val="12"/>
          <w:numId w:val="0"/>
        </w:numPr>
        <w:ind w:left="567" w:right="-2" w:hanging="567"/>
        <w:rPr>
          <w:szCs w:val="22"/>
          <w:u w:val="single"/>
        </w:rPr>
      </w:pPr>
      <w:r>
        <w:rPr>
          <w:szCs w:val="22"/>
        </w:rPr>
        <w:noBreakHyphen/>
      </w:r>
      <w:r>
        <w:rPr>
          <w:szCs w:val="22"/>
        </w:rPr>
        <w:tab/>
        <w:t>zāles sirdsdarbības traucējumu ārstēšanai (piemēram, amiodaronu, dronedaronu, hinidīnu, verapamilu).</w:t>
      </w:r>
    </w:p>
    <w:p w14:paraId="081FE288" w14:textId="77777777" w:rsidR="00017D9E" w:rsidRDefault="003317FA">
      <w:pPr>
        <w:widowControl w:val="0"/>
        <w:numPr>
          <w:ilvl w:val="12"/>
          <w:numId w:val="0"/>
        </w:numPr>
        <w:ind w:left="567" w:right="-2"/>
        <w:rPr>
          <w:szCs w:val="22"/>
        </w:rPr>
      </w:pPr>
      <w:r>
        <w:rPr>
          <w:szCs w:val="22"/>
        </w:rPr>
        <w:t>Ja lietojat verapamilu saturošas zāles, ārsts Jums var likt samazināt Pradaxa devu atkarībā no slimības, kuras dēļ Jums tā nozīmēta. Skatīt 3. punktu.</w:t>
      </w:r>
    </w:p>
    <w:p w14:paraId="4A42207F" w14:textId="77777777" w:rsidR="00017D9E" w:rsidRDefault="003317FA">
      <w:pPr>
        <w:widowControl w:val="0"/>
        <w:numPr>
          <w:ilvl w:val="12"/>
          <w:numId w:val="0"/>
        </w:numPr>
        <w:ind w:left="567" w:hanging="567"/>
        <w:rPr>
          <w:szCs w:val="22"/>
        </w:rPr>
      </w:pPr>
      <w:r>
        <w:rPr>
          <w:szCs w:val="22"/>
        </w:rPr>
        <w:noBreakHyphen/>
      </w:r>
      <w:r>
        <w:rPr>
          <w:szCs w:val="22"/>
        </w:rPr>
        <w:tab/>
        <w:t>zāles, kas novērš orgānu atgrūšanu pēc transplantācijas (piemēram, takrolimu, ciklosporīnu);</w:t>
      </w:r>
    </w:p>
    <w:p w14:paraId="65E57E9A" w14:textId="77777777" w:rsidR="00017D9E" w:rsidRDefault="003317FA">
      <w:pPr>
        <w:widowControl w:val="0"/>
        <w:numPr>
          <w:ilvl w:val="12"/>
          <w:numId w:val="0"/>
        </w:numPr>
        <w:ind w:left="567" w:hanging="567"/>
        <w:rPr>
          <w:szCs w:val="22"/>
        </w:rPr>
      </w:pPr>
      <w:r>
        <w:rPr>
          <w:szCs w:val="22"/>
        </w:rPr>
        <w:noBreakHyphen/>
      </w:r>
      <w:r>
        <w:rPr>
          <w:szCs w:val="22"/>
        </w:rPr>
        <w:tab/>
        <w:t>glekaprevīra un pibrentasvīra kombināciju (pretvīrusu zāles, ko lieto C hepatīta ārstēšanai);</w:t>
      </w:r>
    </w:p>
    <w:p w14:paraId="3036CB50" w14:textId="77777777" w:rsidR="00017D9E" w:rsidRDefault="003317FA">
      <w:pPr>
        <w:widowControl w:val="0"/>
        <w:numPr>
          <w:ilvl w:val="12"/>
          <w:numId w:val="0"/>
        </w:numPr>
        <w:ind w:left="567" w:right="-2" w:hanging="567"/>
        <w:rPr>
          <w:szCs w:val="22"/>
        </w:rPr>
      </w:pPr>
      <w:r>
        <w:rPr>
          <w:szCs w:val="22"/>
        </w:rPr>
        <w:noBreakHyphen/>
      </w:r>
      <w:r>
        <w:rPr>
          <w:szCs w:val="22"/>
        </w:rPr>
        <w:tab/>
        <w:t>pretiekaisuma un pretsāpju līdzekļus (piemēram, acetilsalicilskābi, ibuprofēnu, diklofenaku);</w:t>
      </w:r>
    </w:p>
    <w:p w14:paraId="41228F15" w14:textId="77777777" w:rsidR="00017D9E" w:rsidRDefault="003317FA">
      <w:pPr>
        <w:widowControl w:val="0"/>
        <w:numPr>
          <w:ilvl w:val="12"/>
          <w:numId w:val="0"/>
        </w:numPr>
        <w:ind w:left="567" w:right="-2" w:hanging="567"/>
        <w:rPr>
          <w:szCs w:val="22"/>
        </w:rPr>
      </w:pPr>
      <w:r>
        <w:rPr>
          <w:szCs w:val="22"/>
        </w:rPr>
        <w:noBreakHyphen/>
      </w:r>
      <w:r>
        <w:rPr>
          <w:szCs w:val="22"/>
        </w:rPr>
        <w:tab/>
        <w:t>asinszāli saturošus līdzekļus – augu izcelsmes zāles pret depresiju;</w:t>
      </w:r>
    </w:p>
    <w:p w14:paraId="65D7FC5B" w14:textId="77777777" w:rsidR="00017D9E" w:rsidRDefault="003317FA">
      <w:pPr>
        <w:widowControl w:val="0"/>
        <w:numPr>
          <w:ilvl w:val="12"/>
          <w:numId w:val="0"/>
        </w:numPr>
        <w:ind w:left="567" w:right="-2" w:hanging="567"/>
        <w:rPr>
          <w:szCs w:val="22"/>
        </w:rPr>
      </w:pPr>
      <w:r>
        <w:rPr>
          <w:szCs w:val="22"/>
        </w:rPr>
        <w:noBreakHyphen/>
      </w:r>
      <w:r>
        <w:rPr>
          <w:szCs w:val="22"/>
        </w:rPr>
        <w:tab/>
        <w:t>zāles depresijas ārstēšanai – selektīvos serotonīna atpakaļsaistes inhibitorus vai serotonīna-norepinefrīna atpakaļsaistes inhibitorus;</w:t>
      </w:r>
    </w:p>
    <w:p w14:paraId="29F92632" w14:textId="77777777" w:rsidR="00017D9E" w:rsidRDefault="003317FA">
      <w:pPr>
        <w:widowControl w:val="0"/>
        <w:numPr>
          <w:ilvl w:val="12"/>
          <w:numId w:val="0"/>
        </w:numPr>
        <w:ind w:left="567" w:right="-2" w:hanging="567"/>
        <w:rPr>
          <w:szCs w:val="22"/>
        </w:rPr>
      </w:pPr>
      <w:r>
        <w:rPr>
          <w:szCs w:val="22"/>
        </w:rPr>
        <w:noBreakHyphen/>
      </w:r>
      <w:r>
        <w:rPr>
          <w:szCs w:val="22"/>
        </w:rPr>
        <w:tab/>
        <w:t>rifampicīnu vai klaritromicīnu (antibiotiskus līdzekļus);</w:t>
      </w:r>
    </w:p>
    <w:p w14:paraId="563B1EA9" w14:textId="77777777" w:rsidR="00017D9E" w:rsidRDefault="003317FA">
      <w:pPr>
        <w:widowControl w:val="0"/>
        <w:numPr>
          <w:ilvl w:val="12"/>
          <w:numId w:val="0"/>
        </w:numPr>
        <w:ind w:left="567" w:right="-2" w:hanging="567"/>
        <w:rPr>
          <w:szCs w:val="22"/>
        </w:rPr>
      </w:pPr>
      <w:r>
        <w:rPr>
          <w:i/>
          <w:szCs w:val="22"/>
        </w:rPr>
        <w:noBreakHyphen/>
      </w:r>
      <w:r>
        <w:rPr>
          <w:szCs w:val="22"/>
        </w:rPr>
        <w:tab/>
        <w:t>pretvīrusu zāles pret AIDS (piemēram, ritonavīru);</w:t>
      </w:r>
    </w:p>
    <w:p w14:paraId="351412B6" w14:textId="77777777" w:rsidR="00017D9E" w:rsidRDefault="003317FA">
      <w:pPr>
        <w:widowControl w:val="0"/>
        <w:numPr>
          <w:ilvl w:val="12"/>
          <w:numId w:val="0"/>
        </w:numPr>
        <w:ind w:left="567" w:right="-2" w:hanging="567"/>
        <w:rPr>
          <w:szCs w:val="22"/>
        </w:rPr>
      </w:pPr>
      <w:r>
        <w:rPr>
          <w:i/>
          <w:szCs w:val="22"/>
        </w:rPr>
        <w:noBreakHyphen/>
      </w:r>
      <w:r>
        <w:rPr>
          <w:szCs w:val="22"/>
        </w:rPr>
        <w:tab/>
        <w:t>atsevišķas zāles epilepsijas ārstēšanai (piemēram, karbamazepīnu, fenitoīnu).</w:t>
      </w:r>
    </w:p>
    <w:p w14:paraId="5E1E975F" w14:textId="77777777" w:rsidR="00017D9E" w:rsidRDefault="00017D9E">
      <w:pPr>
        <w:widowControl w:val="0"/>
        <w:numPr>
          <w:ilvl w:val="12"/>
          <w:numId w:val="0"/>
        </w:numPr>
        <w:ind w:right="-2"/>
        <w:rPr>
          <w:szCs w:val="22"/>
        </w:rPr>
      </w:pPr>
    </w:p>
    <w:p w14:paraId="56A20DBF" w14:textId="77777777" w:rsidR="00017D9E" w:rsidRDefault="003317FA">
      <w:pPr>
        <w:keepNext/>
        <w:widowControl w:val="0"/>
        <w:numPr>
          <w:ilvl w:val="12"/>
          <w:numId w:val="0"/>
        </w:numPr>
        <w:ind w:right="-2"/>
        <w:rPr>
          <w:b/>
          <w:szCs w:val="22"/>
        </w:rPr>
      </w:pPr>
      <w:r>
        <w:rPr>
          <w:b/>
          <w:szCs w:val="22"/>
        </w:rPr>
        <w:t>Grūtniecība un barošana ar krūti</w:t>
      </w:r>
    </w:p>
    <w:p w14:paraId="21F64A5B" w14:textId="77777777" w:rsidR="00017D9E" w:rsidRDefault="00017D9E">
      <w:pPr>
        <w:keepNext/>
        <w:widowControl w:val="0"/>
        <w:numPr>
          <w:ilvl w:val="12"/>
          <w:numId w:val="0"/>
        </w:numPr>
        <w:rPr>
          <w:szCs w:val="22"/>
        </w:rPr>
      </w:pPr>
    </w:p>
    <w:p w14:paraId="008F431A" w14:textId="77777777" w:rsidR="00017D9E" w:rsidRDefault="003317FA">
      <w:pPr>
        <w:widowControl w:val="0"/>
        <w:numPr>
          <w:ilvl w:val="12"/>
          <w:numId w:val="0"/>
        </w:numPr>
        <w:rPr>
          <w:szCs w:val="22"/>
        </w:rPr>
      </w:pPr>
      <w:r>
        <w:rPr>
          <w:szCs w:val="22"/>
        </w:rPr>
        <w:t>Pradaxa ietekme uz grūtniecību un nedzimušo bērnu nav zināma. Jūs nedrīkstat lietot šīs zāles, ja Jūs esat grūtniece, ja vien ārsts neieteic, ka tas ir droši. Ja esat sieviete reproduktīvā vecumā, Jums jāizvairās no grūtniecības iestāšanās Pradaxa lietošanas laikā.</w:t>
      </w:r>
    </w:p>
    <w:p w14:paraId="130DFF36" w14:textId="77777777" w:rsidR="00017D9E" w:rsidRDefault="00017D9E">
      <w:pPr>
        <w:widowControl w:val="0"/>
        <w:rPr>
          <w:szCs w:val="22"/>
        </w:rPr>
      </w:pPr>
    </w:p>
    <w:p w14:paraId="1B046807" w14:textId="77777777" w:rsidR="00017D9E" w:rsidRDefault="003317FA">
      <w:pPr>
        <w:widowControl w:val="0"/>
        <w:rPr>
          <w:szCs w:val="22"/>
        </w:rPr>
      </w:pPr>
      <w:r>
        <w:rPr>
          <w:szCs w:val="22"/>
        </w:rPr>
        <w:t>Jūs nedrīkstat barot bērnu ar krūti Pradaxa lietošanas laikā.</w:t>
      </w:r>
    </w:p>
    <w:p w14:paraId="1317965F" w14:textId="77777777" w:rsidR="00017D9E" w:rsidRDefault="00017D9E">
      <w:pPr>
        <w:widowControl w:val="0"/>
        <w:numPr>
          <w:ilvl w:val="12"/>
          <w:numId w:val="0"/>
        </w:numPr>
        <w:rPr>
          <w:szCs w:val="22"/>
        </w:rPr>
      </w:pPr>
    </w:p>
    <w:p w14:paraId="0AF070BA" w14:textId="77777777" w:rsidR="00017D9E" w:rsidRDefault="003317FA">
      <w:pPr>
        <w:keepNext/>
        <w:widowControl w:val="0"/>
        <w:numPr>
          <w:ilvl w:val="12"/>
          <w:numId w:val="0"/>
        </w:numPr>
        <w:ind w:right="-2"/>
        <w:rPr>
          <w:szCs w:val="22"/>
        </w:rPr>
      </w:pPr>
      <w:r>
        <w:rPr>
          <w:b/>
          <w:szCs w:val="22"/>
        </w:rPr>
        <w:t>Transportlīdzekļu vadīšana un mehānismu apkalpošana</w:t>
      </w:r>
    </w:p>
    <w:p w14:paraId="45213FDD" w14:textId="77777777" w:rsidR="00017D9E" w:rsidRDefault="00017D9E">
      <w:pPr>
        <w:keepNext/>
        <w:widowControl w:val="0"/>
        <w:numPr>
          <w:ilvl w:val="12"/>
          <w:numId w:val="0"/>
        </w:numPr>
        <w:ind w:right="-29"/>
        <w:rPr>
          <w:szCs w:val="22"/>
        </w:rPr>
      </w:pPr>
    </w:p>
    <w:p w14:paraId="279BCA88" w14:textId="77777777" w:rsidR="00017D9E" w:rsidRDefault="003317FA">
      <w:pPr>
        <w:widowControl w:val="0"/>
        <w:rPr>
          <w:szCs w:val="22"/>
        </w:rPr>
      </w:pPr>
      <w:r>
        <w:rPr>
          <w:szCs w:val="22"/>
        </w:rPr>
        <w:t>Pradaxa ietekme uz spēju vadīt transportlīdzekļus un apkalpot mehānismus nav konstatēta.</w:t>
      </w:r>
    </w:p>
    <w:p w14:paraId="1EB578E8" w14:textId="77777777" w:rsidR="00017D9E" w:rsidRDefault="00017D9E">
      <w:pPr>
        <w:widowControl w:val="0"/>
        <w:numPr>
          <w:ilvl w:val="12"/>
          <w:numId w:val="0"/>
        </w:numPr>
        <w:ind w:right="-2"/>
        <w:rPr>
          <w:szCs w:val="22"/>
        </w:rPr>
      </w:pPr>
    </w:p>
    <w:p w14:paraId="32EC2A48" w14:textId="77777777" w:rsidR="00017D9E" w:rsidRDefault="00017D9E">
      <w:pPr>
        <w:widowControl w:val="0"/>
        <w:numPr>
          <w:ilvl w:val="12"/>
          <w:numId w:val="0"/>
        </w:numPr>
        <w:ind w:right="-2"/>
        <w:rPr>
          <w:szCs w:val="22"/>
        </w:rPr>
      </w:pPr>
    </w:p>
    <w:p w14:paraId="291EE95E" w14:textId="77777777" w:rsidR="00017D9E" w:rsidRDefault="003317FA">
      <w:pPr>
        <w:keepNext/>
        <w:widowControl w:val="0"/>
        <w:ind w:left="567" w:hanging="567"/>
        <w:rPr>
          <w:b/>
          <w:szCs w:val="22"/>
        </w:rPr>
      </w:pPr>
      <w:r>
        <w:rPr>
          <w:b/>
          <w:szCs w:val="22"/>
        </w:rPr>
        <w:t>3.</w:t>
      </w:r>
      <w:r>
        <w:rPr>
          <w:b/>
          <w:szCs w:val="22"/>
        </w:rPr>
        <w:tab/>
        <w:t>Kā lietot Pradaxa</w:t>
      </w:r>
    </w:p>
    <w:p w14:paraId="21EB937E" w14:textId="77777777" w:rsidR="00017D9E" w:rsidRDefault="00017D9E">
      <w:pPr>
        <w:keepNext/>
        <w:widowControl w:val="0"/>
        <w:numPr>
          <w:ilvl w:val="12"/>
          <w:numId w:val="0"/>
        </w:numPr>
        <w:ind w:right="-2"/>
        <w:rPr>
          <w:szCs w:val="22"/>
        </w:rPr>
      </w:pPr>
    </w:p>
    <w:p w14:paraId="6586022B" w14:textId="77777777" w:rsidR="00017D9E" w:rsidRDefault="003317FA">
      <w:pPr>
        <w:widowControl w:val="0"/>
        <w:numPr>
          <w:ilvl w:val="12"/>
          <w:numId w:val="0"/>
        </w:numPr>
        <w:ind w:right="-2"/>
        <w:rPr>
          <w:szCs w:val="22"/>
        </w:rPr>
      </w:pPr>
      <w:r>
        <w:rPr>
          <w:szCs w:val="22"/>
        </w:rPr>
        <w:t>Pradaxa kapsulas var lietot pieaugušajiem un bērniem no 8 gadu vecuma, kuri spēj norīt veselas kapsulas. Bērniem līdz 12 gadu vecumam, tiklīdz viņi spēj norīt mīkstu ēdienu, ir pieejamas Pradaxa apvalkotās granulas.</w:t>
      </w:r>
    </w:p>
    <w:p w14:paraId="610E0AB4" w14:textId="77777777" w:rsidR="00017D9E" w:rsidRDefault="00017D9E">
      <w:pPr>
        <w:widowControl w:val="0"/>
        <w:numPr>
          <w:ilvl w:val="12"/>
          <w:numId w:val="0"/>
        </w:numPr>
        <w:ind w:right="-2"/>
        <w:rPr>
          <w:szCs w:val="22"/>
        </w:rPr>
      </w:pPr>
    </w:p>
    <w:p w14:paraId="72BD887C" w14:textId="77777777" w:rsidR="00017D9E" w:rsidRDefault="003317FA">
      <w:pPr>
        <w:widowControl w:val="0"/>
        <w:numPr>
          <w:ilvl w:val="12"/>
          <w:numId w:val="0"/>
        </w:numPr>
        <w:ind w:right="-2"/>
        <w:rPr>
          <w:szCs w:val="22"/>
        </w:rPr>
      </w:pPr>
      <w:r>
        <w:rPr>
          <w:szCs w:val="22"/>
        </w:rPr>
        <w:t>Vienmēr lietojiet šīs zāles tieši tā, kā ārsts Jums teicis. Neskaidrību gadījumā vaicājiet ārstam.</w:t>
      </w:r>
    </w:p>
    <w:p w14:paraId="6C29E8DE" w14:textId="77777777" w:rsidR="00017D9E" w:rsidRDefault="00017D9E">
      <w:pPr>
        <w:widowControl w:val="0"/>
        <w:numPr>
          <w:ilvl w:val="12"/>
          <w:numId w:val="0"/>
        </w:numPr>
        <w:ind w:right="-2"/>
        <w:rPr>
          <w:szCs w:val="22"/>
        </w:rPr>
      </w:pPr>
    </w:p>
    <w:p w14:paraId="1ED7752D" w14:textId="77777777" w:rsidR="00017D9E" w:rsidRDefault="003317FA">
      <w:pPr>
        <w:keepNext/>
        <w:widowControl w:val="0"/>
        <w:numPr>
          <w:ilvl w:val="12"/>
          <w:numId w:val="0"/>
        </w:numPr>
        <w:rPr>
          <w:b/>
          <w:bCs/>
          <w:szCs w:val="22"/>
        </w:rPr>
      </w:pPr>
      <w:r>
        <w:rPr>
          <w:b/>
          <w:szCs w:val="22"/>
        </w:rPr>
        <w:lastRenderedPageBreak/>
        <w:t>Lietojiet Pradaxa, kā rekomendēts, šādos gadījumos:</w:t>
      </w:r>
    </w:p>
    <w:p w14:paraId="4AB701CF" w14:textId="77777777" w:rsidR="00017D9E" w:rsidRDefault="00017D9E">
      <w:pPr>
        <w:keepNext/>
        <w:widowControl w:val="0"/>
        <w:numPr>
          <w:ilvl w:val="12"/>
          <w:numId w:val="0"/>
        </w:numPr>
        <w:rPr>
          <w:b/>
          <w:bCs/>
          <w:szCs w:val="22"/>
        </w:rPr>
      </w:pPr>
    </w:p>
    <w:p w14:paraId="69CD4075" w14:textId="77777777" w:rsidR="00017D9E" w:rsidRDefault="003317FA">
      <w:pPr>
        <w:keepNext/>
        <w:keepLines/>
        <w:widowControl w:val="0"/>
        <w:numPr>
          <w:ilvl w:val="12"/>
          <w:numId w:val="0"/>
        </w:numPr>
        <w:rPr>
          <w:szCs w:val="22"/>
          <w:u w:val="single"/>
        </w:rPr>
      </w:pPr>
      <w:r>
        <w:rPr>
          <w:szCs w:val="22"/>
          <w:u w:val="single"/>
        </w:rPr>
        <w:t>Smadzenēs vai ķermenī esoša asinsvada nosprostošanās asins recekļa veidošanās dēļ, profilakse pēc sirdsdarbības traucējumiem un kāju un plaušu vēnās esošu asins recekļu ārstēšana, tai skaitā atkārtotas asins recekļu veidošanās kāju un plaušu vēnās novēršana</w:t>
      </w:r>
    </w:p>
    <w:p w14:paraId="022EB5AE" w14:textId="77777777" w:rsidR="00017D9E" w:rsidRDefault="00017D9E">
      <w:pPr>
        <w:keepNext/>
        <w:widowControl w:val="0"/>
        <w:numPr>
          <w:ilvl w:val="12"/>
          <w:numId w:val="0"/>
        </w:numPr>
        <w:rPr>
          <w:b/>
          <w:bCs/>
          <w:szCs w:val="22"/>
          <w:u w:val="single"/>
        </w:rPr>
      </w:pPr>
    </w:p>
    <w:p w14:paraId="54FC7A46" w14:textId="77777777" w:rsidR="00017D9E" w:rsidRDefault="003317FA">
      <w:pPr>
        <w:widowControl w:val="0"/>
        <w:rPr>
          <w:szCs w:val="22"/>
        </w:rPr>
      </w:pPr>
      <w:r>
        <w:rPr>
          <w:szCs w:val="22"/>
        </w:rPr>
        <w:t xml:space="preserve">Ieteicamā deva ir 300 mg, lietojot pa vienai </w:t>
      </w:r>
      <w:r>
        <w:rPr>
          <w:b/>
          <w:szCs w:val="22"/>
        </w:rPr>
        <w:t>150 mg kapsulai divas reizes dienā</w:t>
      </w:r>
      <w:r>
        <w:rPr>
          <w:szCs w:val="22"/>
        </w:rPr>
        <w:t>.</w:t>
      </w:r>
    </w:p>
    <w:p w14:paraId="74EBB3C2" w14:textId="77777777" w:rsidR="00017D9E" w:rsidRDefault="00017D9E">
      <w:pPr>
        <w:widowControl w:val="0"/>
        <w:rPr>
          <w:szCs w:val="22"/>
        </w:rPr>
      </w:pPr>
    </w:p>
    <w:p w14:paraId="115C12A4" w14:textId="77777777" w:rsidR="00017D9E" w:rsidRDefault="003317FA">
      <w:pPr>
        <w:widowControl w:val="0"/>
        <w:rPr>
          <w:szCs w:val="22"/>
        </w:rPr>
      </w:pPr>
      <w:r>
        <w:rPr>
          <w:szCs w:val="22"/>
        </w:rPr>
        <w:t xml:space="preserve">Ja esat </w:t>
      </w:r>
      <w:r>
        <w:rPr>
          <w:b/>
          <w:szCs w:val="22"/>
        </w:rPr>
        <w:t>80 gadus vecs vai vecāks</w:t>
      </w:r>
      <w:r>
        <w:rPr>
          <w:szCs w:val="22"/>
        </w:rPr>
        <w:t xml:space="preserve">, ieteicamā deva ir 220 mg, lietojot </w:t>
      </w:r>
      <w:r>
        <w:rPr>
          <w:b/>
          <w:szCs w:val="22"/>
        </w:rPr>
        <w:t>pa vienai 110 mg kapsulai divas reizes dienā</w:t>
      </w:r>
      <w:r>
        <w:rPr>
          <w:szCs w:val="22"/>
        </w:rPr>
        <w:t>.</w:t>
      </w:r>
    </w:p>
    <w:p w14:paraId="1443C61E" w14:textId="77777777" w:rsidR="00017D9E" w:rsidRDefault="00017D9E">
      <w:pPr>
        <w:widowControl w:val="0"/>
        <w:rPr>
          <w:szCs w:val="22"/>
        </w:rPr>
      </w:pPr>
    </w:p>
    <w:p w14:paraId="07142AA5" w14:textId="77777777" w:rsidR="00017D9E" w:rsidRDefault="003317FA">
      <w:pPr>
        <w:widowControl w:val="0"/>
        <w:rPr>
          <w:szCs w:val="22"/>
        </w:rPr>
      </w:pPr>
      <w:r>
        <w:rPr>
          <w:szCs w:val="22"/>
        </w:rPr>
        <w:t xml:space="preserve">Ja lietojat </w:t>
      </w:r>
      <w:r>
        <w:rPr>
          <w:b/>
          <w:szCs w:val="22"/>
        </w:rPr>
        <w:t>verapamilu saturošas zāles</w:t>
      </w:r>
      <w:r>
        <w:rPr>
          <w:szCs w:val="22"/>
        </w:rPr>
        <w:t xml:space="preserve">, Jums nepieciešama samazināta Pradaxa deva 220 mg, lietojot </w:t>
      </w:r>
      <w:r>
        <w:rPr>
          <w:b/>
          <w:szCs w:val="22"/>
        </w:rPr>
        <w:t>pa vienai 110 mg kapsulai divas reizes dienā</w:t>
      </w:r>
      <w:r>
        <w:rPr>
          <w:szCs w:val="22"/>
        </w:rPr>
        <w:t>, jo var būt paaugstināts asiņošanas risks.</w:t>
      </w:r>
    </w:p>
    <w:p w14:paraId="2BB4A2D5" w14:textId="77777777" w:rsidR="00017D9E" w:rsidRDefault="00017D9E">
      <w:pPr>
        <w:widowControl w:val="0"/>
        <w:rPr>
          <w:szCs w:val="22"/>
        </w:rPr>
      </w:pPr>
    </w:p>
    <w:p w14:paraId="4BD78345" w14:textId="77777777" w:rsidR="00017D9E" w:rsidRDefault="003317FA">
      <w:pPr>
        <w:widowControl w:val="0"/>
        <w:rPr>
          <w:szCs w:val="22"/>
        </w:rPr>
      </w:pPr>
      <w:r>
        <w:rPr>
          <w:szCs w:val="22"/>
        </w:rPr>
        <w:t xml:space="preserve">Ja Jums </w:t>
      </w:r>
      <w:r>
        <w:rPr>
          <w:b/>
          <w:szCs w:val="22"/>
        </w:rPr>
        <w:t>varētu būt paaugstināts asiņošanas risks</w:t>
      </w:r>
      <w:r>
        <w:rPr>
          <w:szCs w:val="22"/>
        </w:rPr>
        <w:t xml:space="preserve">, Jūsu ārsts var izlemt parakstīt Jums 220 mg devā, lietojot </w:t>
      </w:r>
      <w:r>
        <w:rPr>
          <w:b/>
          <w:szCs w:val="22"/>
        </w:rPr>
        <w:t>pa vienai 110 mg kapsulai divas reizes dienā</w:t>
      </w:r>
      <w:r>
        <w:rPr>
          <w:szCs w:val="22"/>
        </w:rPr>
        <w:t>.</w:t>
      </w:r>
    </w:p>
    <w:p w14:paraId="25D3C942" w14:textId="77777777" w:rsidR="00017D9E" w:rsidRDefault="00017D9E">
      <w:pPr>
        <w:widowControl w:val="0"/>
        <w:numPr>
          <w:ilvl w:val="12"/>
          <w:numId w:val="0"/>
        </w:numPr>
        <w:ind w:right="-2"/>
        <w:rPr>
          <w:szCs w:val="22"/>
        </w:rPr>
      </w:pPr>
    </w:p>
    <w:p w14:paraId="48DC9EA0" w14:textId="77777777" w:rsidR="00017D9E" w:rsidRDefault="003317FA">
      <w:pPr>
        <w:widowControl w:val="0"/>
        <w:numPr>
          <w:ilvl w:val="12"/>
          <w:numId w:val="0"/>
        </w:numPr>
        <w:ind w:right="-2"/>
        <w:rPr>
          <w:szCs w:val="22"/>
        </w:rPr>
      </w:pPr>
      <w:r>
        <w:rPr>
          <w:szCs w:val="22"/>
        </w:rPr>
        <w:t>Jūs varat turpināt lietot šīs zāles, ja Jūsu sirdsdarbību nepieciešams atjaunot līdz normālai, izmantojot procedūru, ko sauc par kardioversiju, vai procedūru, ko sauc par katetra ablācijas procedūru priekškambaru mirdzaritmijas ārstēšanai. Lietojiet Pradaxa, kā ārsts Jums teicis.</w:t>
      </w:r>
    </w:p>
    <w:p w14:paraId="52BE3C10" w14:textId="77777777" w:rsidR="00017D9E" w:rsidRDefault="00017D9E">
      <w:pPr>
        <w:widowControl w:val="0"/>
        <w:rPr>
          <w:szCs w:val="22"/>
        </w:rPr>
      </w:pPr>
    </w:p>
    <w:p w14:paraId="671306C7" w14:textId="77777777" w:rsidR="00017D9E" w:rsidRDefault="003317FA">
      <w:pPr>
        <w:widowControl w:val="0"/>
        <w:numPr>
          <w:ilvl w:val="12"/>
          <w:numId w:val="0"/>
        </w:numPr>
        <w:ind w:right="-2"/>
        <w:rPr>
          <w:szCs w:val="22"/>
        </w:rPr>
      </w:pPr>
      <w:r>
        <w:rPr>
          <w:szCs w:val="22"/>
        </w:rPr>
        <w:t>Ja asinsvadā ir ievietota medicīnas ierīce (stents), lai to turētu atvērtu procedūrā, ko sauc par perkutānu koronāro intervenci ar stentēšanu, Jūs var ārstēt ar Pradaxa pēc tam, kad Jūsu ārsts ir nolēmis, ka tiek sasniegta normāla asins koagulācijas kontrole. Lietojiet Pradaxa, kā ārsts Jums teicis.</w:t>
      </w:r>
    </w:p>
    <w:p w14:paraId="5FF7FFBF" w14:textId="77777777" w:rsidR="00017D9E" w:rsidRDefault="00017D9E">
      <w:pPr>
        <w:widowControl w:val="0"/>
        <w:numPr>
          <w:ilvl w:val="12"/>
          <w:numId w:val="0"/>
        </w:numPr>
        <w:ind w:right="-2"/>
        <w:rPr>
          <w:szCs w:val="22"/>
        </w:rPr>
      </w:pPr>
    </w:p>
    <w:p w14:paraId="481B1B1A" w14:textId="77777777" w:rsidR="00017D9E" w:rsidRDefault="003317FA">
      <w:pPr>
        <w:keepNext/>
        <w:widowControl w:val="0"/>
        <w:numPr>
          <w:ilvl w:val="12"/>
          <w:numId w:val="0"/>
        </w:numPr>
        <w:rPr>
          <w:szCs w:val="22"/>
          <w:u w:val="single"/>
        </w:rPr>
      </w:pPr>
      <w:r>
        <w:rPr>
          <w:szCs w:val="22"/>
          <w:u w:val="single"/>
        </w:rPr>
        <w:t>Asins recekļu ārstēšanai un asins recekļu atkārtotas rašanās novēršanai bērniem</w:t>
      </w:r>
    </w:p>
    <w:p w14:paraId="52EB90AE" w14:textId="77777777" w:rsidR="00017D9E" w:rsidRDefault="00017D9E">
      <w:pPr>
        <w:keepNext/>
        <w:widowControl w:val="0"/>
        <w:numPr>
          <w:ilvl w:val="12"/>
          <w:numId w:val="0"/>
        </w:numPr>
        <w:rPr>
          <w:szCs w:val="22"/>
        </w:rPr>
      </w:pPr>
    </w:p>
    <w:p w14:paraId="321A540E" w14:textId="77777777" w:rsidR="00017D9E" w:rsidRDefault="003317FA">
      <w:pPr>
        <w:widowControl w:val="0"/>
        <w:numPr>
          <w:ilvl w:val="12"/>
          <w:numId w:val="0"/>
        </w:numPr>
        <w:rPr>
          <w:szCs w:val="22"/>
        </w:rPr>
      </w:pPr>
      <w:r>
        <w:rPr>
          <w:b/>
          <w:bCs/>
          <w:szCs w:val="22"/>
        </w:rPr>
        <w:t>Pradaxa jālieto divas reizes dienā</w:t>
      </w:r>
      <w:r>
        <w:rPr>
          <w:szCs w:val="22"/>
        </w:rPr>
        <w:t>, viena deva – no rīta un viena deva – vakarā, aptuveni vienā un tajā pašā laikā katru dienu. Dozēšanas intervālam jābūt pēc iespējas tuvākam 12 stundām.</w:t>
      </w:r>
    </w:p>
    <w:p w14:paraId="371765B1" w14:textId="77777777" w:rsidR="00017D9E" w:rsidRDefault="00017D9E">
      <w:pPr>
        <w:widowControl w:val="0"/>
        <w:numPr>
          <w:ilvl w:val="12"/>
          <w:numId w:val="0"/>
        </w:numPr>
        <w:ind w:right="-2"/>
        <w:rPr>
          <w:szCs w:val="22"/>
        </w:rPr>
      </w:pPr>
    </w:p>
    <w:p w14:paraId="17A51184" w14:textId="77777777" w:rsidR="00017D9E" w:rsidRDefault="003317FA">
      <w:pPr>
        <w:widowControl w:val="0"/>
        <w:autoSpaceDE w:val="0"/>
        <w:autoSpaceDN w:val="0"/>
        <w:adjustRightInd w:val="0"/>
        <w:rPr>
          <w:szCs w:val="22"/>
        </w:rPr>
      </w:pPr>
      <w:r>
        <w:rPr>
          <w:szCs w:val="22"/>
        </w:rPr>
        <w:t>Ieteicamā deva ir atkarīga no ķermeņa masas un vecuma. Ārsts noteiks pareizo devu. Ārstēšanai turpinoties ārsts var pielāgot devu. Turpiniet lietot visas citas zāles, ja vien ārsts nav licis pārtraukt kādu zāļu lietošanu.</w:t>
      </w:r>
    </w:p>
    <w:p w14:paraId="329DC31B" w14:textId="77777777" w:rsidR="00017D9E" w:rsidRDefault="00017D9E">
      <w:pPr>
        <w:widowControl w:val="0"/>
        <w:numPr>
          <w:ilvl w:val="12"/>
          <w:numId w:val="0"/>
        </w:numPr>
        <w:ind w:right="-2"/>
        <w:rPr>
          <w:szCs w:val="22"/>
          <w:lang w:eastAsia="zh-CN" w:bidi="th-TH"/>
        </w:rPr>
      </w:pPr>
    </w:p>
    <w:p w14:paraId="6952A797" w14:textId="77777777" w:rsidR="00017D9E" w:rsidRDefault="003317FA">
      <w:pPr>
        <w:widowControl w:val="0"/>
        <w:numPr>
          <w:ilvl w:val="12"/>
          <w:numId w:val="0"/>
        </w:numPr>
        <w:ind w:right="-2"/>
        <w:rPr>
          <w:szCs w:val="22"/>
        </w:rPr>
      </w:pPr>
      <w:r>
        <w:rPr>
          <w:szCs w:val="22"/>
        </w:rPr>
        <w:t>1. tabulā attēlota Pradaxa reizes un kopējā dienas deva miligramos (mg). Devas ir atkarīgas no pacienta ķermeņa masas kilogramos (kg) un vecuma gados.</w:t>
      </w:r>
    </w:p>
    <w:p w14:paraId="22F44252" w14:textId="77777777" w:rsidR="00017D9E" w:rsidRDefault="00017D9E">
      <w:pPr>
        <w:widowControl w:val="0"/>
        <w:rPr>
          <w:szCs w:val="22"/>
        </w:rPr>
      </w:pPr>
    </w:p>
    <w:p w14:paraId="0FA0FDF0" w14:textId="77777777" w:rsidR="00017D9E" w:rsidRDefault="003317FA">
      <w:pPr>
        <w:keepNext/>
        <w:widowControl w:val="0"/>
        <w:ind w:left="1134" w:hanging="1134"/>
        <w:rPr>
          <w:szCs w:val="22"/>
        </w:rPr>
      </w:pPr>
      <w:r>
        <w:rPr>
          <w:szCs w:val="22"/>
        </w:rPr>
        <w:t>1. tabula.</w:t>
      </w:r>
      <w:r>
        <w:rPr>
          <w:szCs w:val="22"/>
        </w:rPr>
        <w:tab/>
        <w:t>Pradaxa kapsulu dozēšanas tabula</w:t>
      </w:r>
    </w:p>
    <w:p w14:paraId="2E3A91DE" w14:textId="77777777" w:rsidR="00017D9E" w:rsidRDefault="00017D9E">
      <w:pPr>
        <w:keepNext/>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3107"/>
        <w:gridCol w:w="1484"/>
        <w:gridCol w:w="1688"/>
      </w:tblGrid>
      <w:tr w:rsidR="00017D9E" w14:paraId="6CE59023" w14:textId="77777777">
        <w:tc>
          <w:tcPr>
            <w:tcW w:w="5888" w:type="dxa"/>
            <w:gridSpan w:val="2"/>
          </w:tcPr>
          <w:p w14:paraId="17FAB589" w14:textId="77777777" w:rsidR="00017D9E" w:rsidRDefault="003317FA">
            <w:pPr>
              <w:widowControl w:val="0"/>
              <w:jc w:val="center"/>
              <w:rPr>
                <w:b/>
                <w:bCs/>
                <w:szCs w:val="22"/>
              </w:rPr>
            </w:pPr>
            <w:r>
              <w:rPr>
                <w:b/>
                <w:bCs/>
                <w:szCs w:val="22"/>
              </w:rPr>
              <w:t>Ķermeņa masas / vecuma kombinācijas</w:t>
            </w:r>
          </w:p>
        </w:tc>
        <w:tc>
          <w:tcPr>
            <w:tcW w:w="1484" w:type="dxa"/>
            <w:vMerge w:val="restart"/>
          </w:tcPr>
          <w:p w14:paraId="081311FA" w14:textId="77777777" w:rsidR="00017D9E" w:rsidRDefault="003317FA">
            <w:pPr>
              <w:widowControl w:val="0"/>
              <w:jc w:val="center"/>
              <w:rPr>
                <w:b/>
                <w:bCs/>
                <w:szCs w:val="22"/>
              </w:rPr>
            </w:pPr>
            <w:r>
              <w:rPr>
                <w:b/>
                <w:bCs/>
                <w:szCs w:val="22"/>
              </w:rPr>
              <w:t>Reizes deva</w:t>
            </w:r>
          </w:p>
          <w:p w14:paraId="5EA5690D" w14:textId="77777777" w:rsidR="00017D9E" w:rsidRDefault="003317FA">
            <w:pPr>
              <w:widowControl w:val="0"/>
              <w:jc w:val="center"/>
              <w:rPr>
                <w:b/>
                <w:bCs/>
                <w:szCs w:val="22"/>
              </w:rPr>
            </w:pPr>
            <w:r>
              <w:rPr>
                <w:b/>
                <w:bCs/>
                <w:szCs w:val="22"/>
              </w:rPr>
              <w:t>mg</w:t>
            </w:r>
          </w:p>
        </w:tc>
        <w:tc>
          <w:tcPr>
            <w:tcW w:w="1688" w:type="dxa"/>
            <w:vMerge w:val="restart"/>
          </w:tcPr>
          <w:p w14:paraId="0ABC11A2" w14:textId="77777777" w:rsidR="00017D9E" w:rsidRDefault="003317FA">
            <w:pPr>
              <w:widowControl w:val="0"/>
              <w:jc w:val="center"/>
              <w:rPr>
                <w:b/>
                <w:bCs/>
                <w:szCs w:val="22"/>
              </w:rPr>
            </w:pPr>
            <w:r>
              <w:rPr>
                <w:b/>
                <w:bCs/>
                <w:szCs w:val="22"/>
              </w:rPr>
              <w:t>Kopējā dienas deva</w:t>
            </w:r>
          </w:p>
          <w:p w14:paraId="6BFD3BA1" w14:textId="77777777" w:rsidR="00017D9E" w:rsidRDefault="003317FA">
            <w:pPr>
              <w:widowControl w:val="0"/>
              <w:jc w:val="center"/>
              <w:rPr>
                <w:b/>
                <w:bCs/>
                <w:szCs w:val="22"/>
              </w:rPr>
            </w:pPr>
            <w:r>
              <w:rPr>
                <w:b/>
                <w:bCs/>
                <w:szCs w:val="22"/>
              </w:rPr>
              <w:t>mg</w:t>
            </w:r>
          </w:p>
        </w:tc>
      </w:tr>
      <w:tr w:rsidR="00017D9E" w14:paraId="1B08B0E2" w14:textId="77777777">
        <w:tc>
          <w:tcPr>
            <w:tcW w:w="2781" w:type="dxa"/>
          </w:tcPr>
          <w:p w14:paraId="3DD78A46" w14:textId="77777777" w:rsidR="00017D9E" w:rsidRDefault="003317FA">
            <w:pPr>
              <w:widowControl w:val="0"/>
              <w:jc w:val="center"/>
              <w:rPr>
                <w:b/>
                <w:bCs/>
                <w:szCs w:val="22"/>
              </w:rPr>
            </w:pPr>
            <w:r>
              <w:rPr>
                <w:b/>
                <w:bCs/>
                <w:szCs w:val="22"/>
              </w:rPr>
              <w:t>Ķermeņa masa kg</w:t>
            </w:r>
          </w:p>
        </w:tc>
        <w:tc>
          <w:tcPr>
            <w:tcW w:w="3107" w:type="dxa"/>
          </w:tcPr>
          <w:p w14:paraId="10E06724" w14:textId="77777777" w:rsidR="00017D9E" w:rsidRDefault="003317FA">
            <w:pPr>
              <w:widowControl w:val="0"/>
              <w:jc w:val="center"/>
              <w:rPr>
                <w:b/>
                <w:bCs/>
                <w:szCs w:val="22"/>
              </w:rPr>
            </w:pPr>
            <w:r>
              <w:rPr>
                <w:b/>
                <w:bCs/>
                <w:szCs w:val="22"/>
              </w:rPr>
              <w:t>Vecums gados</w:t>
            </w:r>
          </w:p>
        </w:tc>
        <w:tc>
          <w:tcPr>
            <w:tcW w:w="1484" w:type="dxa"/>
            <w:vMerge/>
          </w:tcPr>
          <w:p w14:paraId="0BE17D0A" w14:textId="77777777" w:rsidR="00017D9E" w:rsidRDefault="00017D9E">
            <w:pPr>
              <w:widowControl w:val="0"/>
              <w:rPr>
                <w:bCs/>
                <w:szCs w:val="22"/>
              </w:rPr>
            </w:pPr>
          </w:p>
        </w:tc>
        <w:tc>
          <w:tcPr>
            <w:tcW w:w="1688" w:type="dxa"/>
            <w:vMerge/>
          </w:tcPr>
          <w:p w14:paraId="64869B82" w14:textId="77777777" w:rsidR="00017D9E" w:rsidRDefault="00017D9E">
            <w:pPr>
              <w:widowControl w:val="0"/>
              <w:rPr>
                <w:bCs/>
                <w:szCs w:val="22"/>
              </w:rPr>
            </w:pPr>
          </w:p>
        </w:tc>
      </w:tr>
      <w:tr w:rsidR="00017D9E" w14:paraId="6DB505BE" w14:textId="77777777">
        <w:tc>
          <w:tcPr>
            <w:tcW w:w="2781" w:type="dxa"/>
          </w:tcPr>
          <w:p w14:paraId="37767BBC" w14:textId="77777777" w:rsidR="00017D9E" w:rsidRDefault="003317FA">
            <w:pPr>
              <w:widowControl w:val="0"/>
              <w:rPr>
                <w:bCs/>
                <w:szCs w:val="22"/>
              </w:rPr>
            </w:pPr>
            <w:r>
              <w:rPr>
                <w:rFonts w:eastAsia="SimSun"/>
                <w:bCs/>
                <w:szCs w:val="22"/>
              </w:rPr>
              <w:t>no 11 līdz mazāk nekā 13 kg</w:t>
            </w:r>
          </w:p>
        </w:tc>
        <w:tc>
          <w:tcPr>
            <w:tcW w:w="3107" w:type="dxa"/>
          </w:tcPr>
          <w:p w14:paraId="5775A686" w14:textId="77777777" w:rsidR="00017D9E" w:rsidRDefault="003317FA">
            <w:pPr>
              <w:widowControl w:val="0"/>
              <w:rPr>
                <w:bCs/>
                <w:szCs w:val="22"/>
              </w:rPr>
            </w:pPr>
            <w:r>
              <w:rPr>
                <w:rFonts w:eastAsia="SimSun"/>
                <w:bCs/>
                <w:szCs w:val="22"/>
              </w:rPr>
              <w:t>no 8 līdz mazāk nekā 9 gadiem</w:t>
            </w:r>
          </w:p>
        </w:tc>
        <w:tc>
          <w:tcPr>
            <w:tcW w:w="1484" w:type="dxa"/>
          </w:tcPr>
          <w:p w14:paraId="57824A9B" w14:textId="77777777" w:rsidR="00017D9E" w:rsidRDefault="003317FA">
            <w:pPr>
              <w:widowControl w:val="0"/>
              <w:jc w:val="center"/>
              <w:rPr>
                <w:bCs/>
                <w:szCs w:val="22"/>
              </w:rPr>
            </w:pPr>
            <w:r>
              <w:rPr>
                <w:bCs/>
                <w:szCs w:val="22"/>
              </w:rPr>
              <w:t>75</w:t>
            </w:r>
          </w:p>
        </w:tc>
        <w:tc>
          <w:tcPr>
            <w:tcW w:w="1688" w:type="dxa"/>
          </w:tcPr>
          <w:p w14:paraId="3C74F3AD" w14:textId="77777777" w:rsidR="00017D9E" w:rsidRDefault="003317FA">
            <w:pPr>
              <w:widowControl w:val="0"/>
              <w:jc w:val="center"/>
              <w:rPr>
                <w:bCs/>
                <w:szCs w:val="22"/>
              </w:rPr>
            </w:pPr>
            <w:r>
              <w:rPr>
                <w:bCs/>
                <w:szCs w:val="22"/>
              </w:rPr>
              <w:t>150</w:t>
            </w:r>
          </w:p>
        </w:tc>
      </w:tr>
      <w:tr w:rsidR="00017D9E" w14:paraId="674F2CDB" w14:textId="77777777">
        <w:tc>
          <w:tcPr>
            <w:tcW w:w="2781" w:type="dxa"/>
          </w:tcPr>
          <w:p w14:paraId="54AA3851" w14:textId="77777777" w:rsidR="00017D9E" w:rsidRDefault="003317FA">
            <w:pPr>
              <w:widowControl w:val="0"/>
              <w:rPr>
                <w:bCs/>
                <w:szCs w:val="22"/>
              </w:rPr>
            </w:pPr>
            <w:r>
              <w:rPr>
                <w:rFonts w:eastAsia="SimSun"/>
                <w:bCs/>
                <w:szCs w:val="22"/>
              </w:rPr>
              <w:t>no 13 līdz mazāk nekā 16 kg</w:t>
            </w:r>
          </w:p>
        </w:tc>
        <w:tc>
          <w:tcPr>
            <w:tcW w:w="3107" w:type="dxa"/>
          </w:tcPr>
          <w:p w14:paraId="213F63A7"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11 </w:t>
            </w:r>
            <w:r>
              <w:rPr>
                <w:rFonts w:eastAsia="SimSun"/>
                <w:bCs/>
                <w:szCs w:val="22"/>
              </w:rPr>
              <w:t>gadiem</w:t>
            </w:r>
          </w:p>
        </w:tc>
        <w:tc>
          <w:tcPr>
            <w:tcW w:w="1484" w:type="dxa"/>
          </w:tcPr>
          <w:p w14:paraId="17DECA8C" w14:textId="77777777" w:rsidR="00017D9E" w:rsidRDefault="003317FA">
            <w:pPr>
              <w:widowControl w:val="0"/>
              <w:jc w:val="center"/>
              <w:rPr>
                <w:bCs/>
                <w:szCs w:val="22"/>
              </w:rPr>
            </w:pPr>
            <w:r>
              <w:rPr>
                <w:bCs/>
                <w:szCs w:val="22"/>
              </w:rPr>
              <w:t>110</w:t>
            </w:r>
          </w:p>
        </w:tc>
        <w:tc>
          <w:tcPr>
            <w:tcW w:w="1688" w:type="dxa"/>
          </w:tcPr>
          <w:p w14:paraId="590D1E45" w14:textId="77777777" w:rsidR="00017D9E" w:rsidRDefault="003317FA">
            <w:pPr>
              <w:widowControl w:val="0"/>
              <w:jc w:val="center"/>
              <w:rPr>
                <w:bCs/>
                <w:szCs w:val="22"/>
              </w:rPr>
            </w:pPr>
            <w:r>
              <w:rPr>
                <w:bCs/>
                <w:szCs w:val="22"/>
              </w:rPr>
              <w:t>220</w:t>
            </w:r>
          </w:p>
        </w:tc>
      </w:tr>
      <w:tr w:rsidR="00017D9E" w14:paraId="6D211D5F" w14:textId="77777777">
        <w:tc>
          <w:tcPr>
            <w:tcW w:w="2781" w:type="dxa"/>
          </w:tcPr>
          <w:p w14:paraId="6378CE0F" w14:textId="77777777" w:rsidR="00017D9E" w:rsidRDefault="003317FA">
            <w:pPr>
              <w:widowControl w:val="0"/>
              <w:rPr>
                <w:bCs/>
                <w:szCs w:val="22"/>
              </w:rPr>
            </w:pPr>
            <w:r>
              <w:rPr>
                <w:rFonts w:eastAsia="SimSun"/>
                <w:bCs/>
                <w:szCs w:val="22"/>
              </w:rPr>
              <w:t>no 16 līdz mazāk nekā 21 kg</w:t>
            </w:r>
          </w:p>
        </w:tc>
        <w:tc>
          <w:tcPr>
            <w:tcW w:w="3107" w:type="dxa"/>
          </w:tcPr>
          <w:p w14:paraId="2C8602FF"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14 </w:t>
            </w:r>
            <w:r>
              <w:rPr>
                <w:rFonts w:eastAsia="SimSun"/>
                <w:bCs/>
                <w:szCs w:val="22"/>
              </w:rPr>
              <w:t>gadiem</w:t>
            </w:r>
          </w:p>
        </w:tc>
        <w:tc>
          <w:tcPr>
            <w:tcW w:w="1484" w:type="dxa"/>
          </w:tcPr>
          <w:p w14:paraId="2C2DB98B" w14:textId="77777777" w:rsidR="00017D9E" w:rsidRDefault="003317FA">
            <w:pPr>
              <w:widowControl w:val="0"/>
              <w:jc w:val="center"/>
              <w:rPr>
                <w:bCs/>
                <w:szCs w:val="22"/>
              </w:rPr>
            </w:pPr>
            <w:r>
              <w:rPr>
                <w:bCs/>
                <w:szCs w:val="22"/>
              </w:rPr>
              <w:t>110</w:t>
            </w:r>
          </w:p>
        </w:tc>
        <w:tc>
          <w:tcPr>
            <w:tcW w:w="1688" w:type="dxa"/>
          </w:tcPr>
          <w:p w14:paraId="7133D938" w14:textId="77777777" w:rsidR="00017D9E" w:rsidRDefault="003317FA">
            <w:pPr>
              <w:widowControl w:val="0"/>
              <w:jc w:val="center"/>
              <w:rPr>
                <w:bCs/>
                <w:szCs w:val="22"/>
              </w:rPr>
            </w:pPr>
            <w:r>
              <w:rPr>
                <w:bCs/>
                <w:szCs w:val="22"/>
              </w:rPr>
              <w:t>220</w:t>
            </w:r>
          </w:p>
        </w:tc>
      </w:tr>
      <w:tr w:rsidR="00017D9E" w14:paraId="2843EE5E" w14:textId="77777777">
        <w:tc>
          <w:tcPr>
            <w:tcW w:w="2781" w:type="dxa"/>
          </w:tcPr>
          <w:p w14:paraId="2A70B23C" w14:textId="77777777" w:rsidR="00017D9E" w:rsidRDefault="003317FA">
            <w:pPr>
              <w:widowControl w:val="0"/>
              <w:rPr>
                <w:bCs/>
                <w:szCs w:val="22"/>
              </w:rPr>
            </w:pPr>
            <w:r>
              <w:rPr>
                <w:rFonts w:eastAsia="SimSun"/>
                <w:bCs/>
                <w:szCs w:val="22"/>
              </w:rPr>
              <w:t>no 21 līdz mazāk nekā 26 kg</w:t>
            </w:r>
          </w:p>
        </w:tc>
        <w:tc>
          <w:tcPr>
            <w:tcW w:w="3107" w:type="dxa"/>
          </w:tcPr>
          <w:p w14:paraId="407270DA"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16 </w:t>
            </w:r>
            <w:r>
              <w:rPr>
                <w:rFonts w:eastAsia="SimSun"/>
                <w:bCs/>
                <w:szCs w:val="22"/>
              </w:rPr>
              <w:t>gadiem</w:t>
            </w:r>
          </w:p>
        </w:tc>
        <w:tc>
          <w:tcPr>
            <w:tcW w:w="1484" w:type="dxa"/>
          </w:tcPr>
          <w:p w14:paraId="016038DC" w14:textId="77777777" w:rsidR="00017D9E" w:rsidRDefault="003317FA">
            <w:pPr>
              <w:widowControl w:val="0"/>
              <w:jc w:val="center"/>
              <w:rPr>
                <w:bCs/>
                <w:szCs w:val="22"/>
              </w:rPr>
            </w:pPr>
            <w:r>
              <w:rPr>
                <w:bCs/>
                <w:szCs w:val="22"/>
              </w:rPr>
              <w:t>150</w:t>
            </w:r>
          </w:p>
        </w:tc>
        <w:tc>
          <w:tcPr>
            <w:tcW w:w="1688" w:type="dxa"/>
          </w:tcPr>
          <w:p w14:paraId="63720558" w14:textId="77777777" w:rsidR="00017D9E" w:rsidRDefault="003317FA">
            <w:pPr>
              <w:widowControl w:val="0"/>
              <w:jc w:val="center"/>
              <w:rPr>
                <w:bCs/>
                <w:szCs w:val="22"/>
              </w:rPr>
            </w:pPr>
            <w:r>
              <w:rPr>
                <w:bCs/>
                <w:szCs w:val="22"/>
              </w:rPr>
              <w:t>300</w:t>
            </w:r>
          </w:p>
        </w:tc>
      </w:tr>
      <w:tr w:rsidR="00017D9E" w14:paraId="06F278C2" w14:textId="77777777">
        <w:tc>
          <w:tcPr>
            <w:tcW w:w="2781" w:type="dxa"/>
          </w:tcPr>
          <w:p w14:paraId="511C5295" w14:textId="77777777" w:rsidR="00017D9E" w:rsidRDefault="003317FA">
            <w:pPr>
              <w:widowControl w:val="0"/>
              <w:rPr>
                <w:bCs/>
                <w:szCs w:val="22"/>
              </w:rPr>
            </w:pPr>
            <w:r>
              <w:rPr>
                <w:rFonts w:eastAsia="SimSun"/>
                <w:bCs/>
                <w:szCs w:val="22"/>
              </w:rPr>
              <w:t>no 26 līdz mazāk nekā 31 kg</w:t>
            </w:r>
          </w:p>
        </w:tc>
        <w:tc>
          <w:tcPr>
            <w:tcW w:w="3107" w:type="dxa"/>
          </w:tcPr>
          <w:p w14:paraId="4698EE14"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484" w:type="dxa"/>
          </w:tcPr>
          <w:p w14:paraId="73F247D5" w14:textId="77777777" w:rsidR="00017D9E" w:rsidRDefault="003317FA">
            <w:pPr>
              <w:widowControl w:val="0"/>
              <w:jc w:val="center"/>
              <w:rPr>
                <w:bCs/>
                <w:szCs w:val="22"/>
              </w:rPr>
            </w:pPr>
            <w:r>
              <w:rPr>
                <w:bCs/>
                <w:szCs w:val="22"/>
              </w:rPr>
              <w:t>150</w:t>
            </w:r>
          </w:p>
        </w:tc>
        <w:tc>
          <w:tcPr>
            <w:tcW w:w="1688" w:type="dxa"/>
          </w:tcPr>
          <w:p w14:paraId="30BABD07" w14:textId="77777777" w:rsidR="00017D9E" w:rsidRDefault="003317FA">
            <w:pPr>
              <w:widowControl w:val="0"/>
              <w:jc w:val="center"/>
              <w:rPr>
                <w:bCs/>
                <w:szCs w:val="22"/>
              </w:rPr>
            </w:pPr>
            <w:r>
              <w:rPr>
                <w:bCs/>
                <w:szCs w:val="22"/>
              </w:rPr>
              <w:t>300</w:t>
            </w:r>
          </w:p>
        </w:tc>
      </w:tr>
      <w:tr w:rsidR="00017D9E" w14:paraId="5B2FBCFC" w14:textId="77777777">
        <w:tc>
          <w:tcPr>
            <w:tcW w:w="2781" w:type="dxa"/>
          </w:tcPr>
          <w:p w14:paraId="1F0F5B55" w14:textId="77777777" w:rsidR="00017D9E" w:rsidRDefault="003317FA">
            <w:pPr>
              <w:widowControl w:val="0"/>
              <w:rPr>
                <w:bCs/>
                <w:szCs w:val="22"/>
              </w:rPr>
            </w:pPr>
            <w:r>
              <w:rPr>
                <w:rFonts w:eastAsia="SimSun"/>
                <w:bCs/>
                <w:szCs w:val="22"/>
              </w:rPr>
              <w:t>no 31 līdz mazāk nekā 41 kg</w:t>
            </w:r>
          </w:p>
        </w:tc>
        <w:tc>
          <w:tcPr>
            <w:tcW w:w="3107" w:type="dxa"/>
          </w:tcPr>
          <w:p w14:paraId="2B2F8FD7"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484" w:type="dxa"/>
          </w:tcPr>
          <w:p w14:paraId="5AADFB47" w14:textId="77777777" w:rsidR="00017D9E" w:rsidRDefault="003317FA">
            <w:pPr>
              <w:widowControl w:val="0"/>
              <w:jc w:val="center"/>
              <w:rPr>
                <w:bCs/>
                <w:szCs w:val="22"/>
              </w:rPr>
            </w:pPr>
            <w:r>
              <w:rPr>
                <w:bCs/>
                <w:szCs w:val="22"/>
              </w:rPr>
              <w:t>185</w:t>
            </w:r>
          </w:p>
        </w:tc>
        <w:tc>
          <w:tcPr>
            <w:tcW w:w="1688" w:type="dxa"/>
          </w:tcPr>
          <w:p w14:paraId="5F8DBA44" w14:textId="77777777" w:rsidR="00017D9E" w:rsidRDefault="003317FA">
            <w:pPr>
              <w:widowControl w:val="0"/>
              <w:jc w:val="center"/>
              <w:rPr>
                <w:bCs/>
                <w:szCs w:val="22"/>
              </w:rPr>
            </w:pPr>
            <w:r>
              <w:rPr>
                <w:bCs/>
                <w:szCs w:val="22"/>
              </w:rPr>
              <w:t>370</w:t>
            </w:r>
          </w:p>
        </w:tc>
      </w:tr>
      <w:tr w:rsidR="00017D9E" w14:paraId="65D7202D" w14:textId="77777777">
        <w:tc>
          <w:tcPr>
            <w:tcW w:w="2781" w:type="dxa"/>
          </w:tcPr>
          <w:p w14:paraId="5171FA2B" w14:textId="77777777" w:rsidR="00017D9E" w:rsidRDefault="003317FA">
            <w:pPr>
              <w:widowControl w:val="0"/>
              <w:rPr>
                <w:bCs/>
                <w:szCs w:val="22"/>
              </w:rPr>
            </w:pPr>
            <w:r>
              <w:rPr>
                <w:rFonts w:eastAsia="SimSun"/>
                <w:bCs/>
                <w:szCs w:val="22"/>
              </w:rPr>
              <w:t>no 41 līdz mazāk nekā 51 kg</w:t>
            </w:r>
          </w:p>
        </w:tc>
        <w:tc>
          <w:tcPr>
            <w:tcW w:w="3107" w:type="dxa"/>
          </w:tcPr>
          <w:p w14:paraId="1C972FAC"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484" w:type="dxa"/>
          </w:tcPr>
          <w:p w14:paraId="6F0C8A1C" w14:textId="77777777" w:rsidR="00017D9E" w:rsidRDefault="003317FA">
            <w:pPr>
              <w:widowControl w:val="0"/>
              <w:jc w:val="center"/>
              <w:rPr>
                <w:bCs/>
                <w:szCs w:val="22"/>
              </w:rPr>
            </w:pPr>
            <w:r>
              <w:rPr>
                <w:bCs/>
                <w:szCs w:val="22"/>
              </w:rPr>
              <w:t>220</w:t>
            </w:r>
          </w:p>
        </w:tc>
        <w:tc>
          <w:tcPr>
            <w:tcW w:w="1688" w:type="dxa"/>
          </w:tcPr>
          <w:p w14:paraId="4F1B4FF4" w14:textId="77777777" w:rsidR="00017D9E" w:rsidRDefault="003317FA">
            <w:pPr>
              <w:widowControl w:val="0"/>
              <w:jc w:val="center"/>
              <w:rPr>
                <w:bCs/>
                <w:szCs w:val="22"/>
              </w:rPr>
            </w:pPr>
            <w:r>
              <w:rPr>
                <w:bCs/>
                <w:szCs w:val="22"/>
              </w:rPr>
              <w:t>440</w:t>
            </w:r>
          </w:p>
        </w:tc>
      </w:tr>
      <w:tr w:rsidR="00017D9E" w14:paraId="1223FC83" w14:textId="77777777">
        <w:tc>
          <w:tcPr>
            <w:tcW w:w="2781" w:type="dxa"/>
          </w:tcPr>
          <w:p w14:paraId="08FA44B4" w14:textId="77777777" w:rsidR="00017D9E" w:rsidRDefault="003317FA">
            <w:pPr>
              <w:widowControl w:val="0"/>
              <w:rPr>
                <w:bCs/>
                <w:szCs w:val="22"/>
              </w:rPr>
            </w:pPr>
            <w:r>
              <w:rPr>
                <w:rFonts w:eastAsia="SimSun"/>
                <w:bCs/>
                <w:szCs w:val="22"/>
              </w:rPr>
              <w:t>no 51 līdz mazāk nekā 61 kg</w:t>
            </w:r>
          </w:p>
        </w:tc>
        <w:tc>
          <w:tcPr>
            <w:tcW w:w="3107" w:type="dxa"/>
          </w:tcPr>
          <w:p w14:paraId="042A6584"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484" w:type="dxa"/>
          </w:tcPr>
          <w:p w14:paraId="69852E4D" w14:textId="77777777" w:rsidR="00017D9E" w:rsidRDefault="003317FA">
            <w:pPr>
              <w:widowControl w:val="0"/>
              <w:jc w:val="center"/>
              <w:rPr>
                <w:bCs/>
                <w:szCs w:val="22"/>
              </w:rPr>
            </w:pPr>
            <w:r>
              <w:rPr>
                <w:bCs/>
                <w:szCs w:val="22"/>
              </w:rPr>
              <w:t>260</w:t>
            </w:r>
          </w:p>
        </w:tc>
        <w:tc>
          <w:tcPr>
            <w:tcW w:w="1688" w:type="dxa"/>
          </w:tcPr>
          <w:p w14:paraId="354E2667" w14:textId="77777777" w:rsidR="00017D9E" w:rsidRDefault="003317FA">
            <w:pPr>
              <w:widowControl w:val="0"/>
              <w:jc w:val="center"/>
              <w:rPr>
                <w:bCs/>
                <w:szCs w:val="22"/>
              </w:rPr>
            </w:pPr>
            <w:r>
              <w:rPr>
                <w:bCs/>
                <w:szCs w:val="22"/>
              </w:rPr>
              <w:t>520</w:t>
            </w:r>
          </w:p>
        </w:tc>
      </w:tr>
      <w:tr w:rsidR="00017D9E" w14:paraId="441AA782" w14:textId="77777777">
        <w:tc>
          <w:tcPr>
            <w:tcW w:w="2781" w:type="dxa"/>
          </w:tcPr>
          <w:p w14:paraId="099ADED2" w14:textId="77777777" w:rsidR="00017D9E" w:rsidRDefault="003317FA">
            <w:pPr>
              <w:widowControl w:val="0"/>
              <w:rPr>
                <w:bCs/>
                <w:szCs w:val="22"/>
              </w:rPr>
            </w:pPr>
            <w:r>
              <w:rPr>
                <w:rFonts w:eastAsia="SimSun"/>
                <w:bCs/>
                <w:szCs w:val="22"/>
              </w:rPr>
              <w:t>no 61 līdz mazāk nekā 71 kg</w:t>
            </w:r>
          </w:p>
        </w:tc>
        <w:tc>
          <w:tcPr>
            <w:tcW w:w="3107" w:type="dxa"/>
          </w:tcPr>
          <w:p w14:paraId="1562DEBB"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484" w:type="dxa"/>
          </w:tcPr>
          <w:p w14:paraId="0D076781" w14:textId="77777777" w:rsidR="00017D9E" w:rsidRDefault="003317FA">
            <w:pPr>
              <w:widowControl w:val="0"/>
              <w:jc w:val="center"/>
              <w:rPr>
                <w:bCs/>
                <w:szCs w:val="22"/>
              </w:rPr>
            </w:pPr>
            <w:r>
              <w:rPr>
                <w:bCs/>
                <w:szCs w:val="22"/>
              </w:rPr>
              <w:t>300</w:t>
            </w:r>
          </w:p>
        </w:tc>
        <w:tc>
          <w:tcPr>
            <w:tcW w:w="1688" w:type="dxa"/>
          </w:tcPr>
          <w:p w14:paraId="701A82D9" w14:textId="77777777" w:rsidR="00017D9E" w:rsidRDefault="003317FA">
            <w:pPr>
              <w:widowControl w:val="0"/>
              <w:jc w:val="center"/>
              <w:rPr>
                <w:bCs/>
                <w:szCs w:val="22"/>
              </w:rPr>
            </w:pPr>
            <w:r>
              <w:rPr>
                <w:bCs/>
                <w:szCs w:val="22"/>
              </w:rPr>
              <w:t>600</w:t>
            </w:r>
          </w:p>
        </w:tc>
      </w:tr>
      <w:tr w:rsidR="00017D9E" w14:paraId="68BA4178" w14:textId="77777777">
        <w:tc>
          <w:tcPr>
            <w:tcW w:w="2781" w:type="dxa"/>
          </w:tcPr>
          <w:p w14:paraId="4D98F6A0" w14:textId="77777777" w:rsidR="00017D9E" w:rsidRDefault="003317FA">
            <w:pPr>
              <w:widowControl w:val="0"/>
              <w:rPr>
                <w:bCs/>
                <w:szCs w:val="22"/>
              </w:rPr>
            </w:pPr>
            <w:r>
              <w:rPr>
                <w:rFonts w:eastAsia="SimSun"/>
                <w:bCs/>
                <w:szCs w:val="22"/>
              </w:rPr>
              <w:t>no 71 līdz mazāk nekā 81 kg</w:t>
            </w:r>
          </w:p>
        </w:tc>
        <w:tc>
          <w:tcPr>
            <w:tcW w:w="3107" w:type="dxa"/>
          </w:tcPr>
          <w:p w14:paraId="003A2E26" w14:textId="77777777" w:rsidR="00017D9E" w:rsidRDefault="003317FA">
            <w:pPr>
              <w:widowControl w:val="0"/>
              <w:rPr>
                <w:bCs/>
                <w:szCs w:val="22"/>
              </w:rPr>
            </w:pPr>
            <w:r>
              <w:rPr>
                <w:rFonts w:eastAsia="SimSun"/>
                <w:bCs/>
                <w:szCs w:val="22"/>
              </w:rPr>
              <w:t xml:space="preserve">no </w:t>
            </w:r>
            <w:r>
              <w:rPr>
                <w:bCs/>
                <w:szCs w:val="22"/>
              </w:rPr>
              <w:t xml:space="preserve">8 </w:t>
            </w:r>
            <w:r>
              <w:rPr>
                <w:rFonts w:eastAsia="SimSun"/>
                <w:bCs/>
                <w:szCs w:val="22"/>
              </w:rPr>
              <w:t xml:space="preserve">līdz mazāk nekā </w:t>
            </w:r>
            <w:r>
              <w:rPr>
                <w:bCs/>
                <w:szCs w:val="22"/>
              </w:rPr>
              <w:t>18 </w:t>
            </w:r>
            <w:r>
              <w:rPr>
                <w:rFonts w:eastAsia="SimSun"/>
                <w:bCs/>
                <w:szCs w:val="22"/>
              </w:rPr>
              <w:t>gadiem</w:t>
            </w:r>
          </w:p>
        </w:tc>
        <w:tc>
          <w:tcPr>
            <w:tcW w:w="1484" w:type="dxa"/>
          </w:tcPr>
          <w:p w14:paraId="530908FF" w14:textId="77777777" w:rsidR="00017D9E" w:rsidRDefault="003317FA">
            <w:pPr>
              <w:widowControl w:val="0"/>
              <w:jc w:val="center"/>
              <w:rPr>
                <w:bCs/>
                <w:szCs w:val="22"/>
              </w:rPr>
            </w:pPr>
            <w:r>
              <w:rPr>
                <w:bCs/>
                <w:szCs w:val="22"/>
              </w:rPr>
              <w:t>300</w:t>
            </w:r>
          </w:p>
        </w:tc>
        <w:tc>
          <w:tcPr>
            <w:tcW w:w="1688" w:type="dxa"/>
          </w:tcPr>
          <w:p w14:paraId="1CAB0A63" w14:textId="77777777" w:rsidR="00017D9E" w:rsidRDefault="003317FA">
            <w:pPr>
              <w:widowControl w:val="0"/>
              <w:jc w:val="center"/>
              <w:rPr>
                <w:bCs/>
                <w:szCs w:val="22"/>
              </w:rPr>
            </w:pPr>
            <w:r>
              <w:rPr>
                <w:bCs/>
                <w:szCs w:val="22"/>
              </w:rPr>
              <w:t>600</w:t>
            </w:r>
          </w:p>
        </w:tc>
      </w:tr>
      <w:tr w:rsidR="00017D9E" w14:paraId="66DBFF1C" w14:textId="77777777">
        <w:tc>
          <w:tcPr>
            <w:tcW w:w="2781" w:type="dxa"/>
          </w:tcPr>
          <w:p w14:paraId="4C6E79B3" w14:textId="77777777" w:rsidR="00017D9E" w:rsidRDefault="003317FA">
            <w:pPr>
              <w:widowControl w:val="0"/>
              <w:rPr>
                <w:bCs/>
                <w:szCs w:val="22"/>
              </w:rPr>
            </w:pPr>
            <w:r>
              <w:rPr>
                <w:rFonts w:eastAsia="SimSun"/>
                <w:bCs/>
                <w:szCs w:val="22"/>
              </w:rPr>
              <w:t>vairāk nekā 81 kg</w:t>
            </w:r>
          </w:p>
        </w:tc>
        <w:tc>
          <w:tcPr>
            <w:tcW w:w="3107" w:type="dxa"/>
          </w:tcPr>
          <w:p w14:paraId="453FB174" w14:textId="77777777" w:rsidR="00017D9E" w:rsidRDefault="003317FA">
            <w:pPr>
              <w:widowControl w:val="0"/>
              <w:rPr>
                <w:bCs/>
                <w:szCs w:val="22"/>
              </w:rPr>
            </w:pPr>
            <w:r>
              <w:rPr>
                <w:rFonts w:eastAsia="SimSun"/>
                <w:bCs/>
                <w:szCs w:val="22"/>
              </w:rPr>
              <w:t xml:space="preserve">no </w:t>
            </w:r>
            <w:r>
              <w:rPr>
                <w:bCs/>
                <w:szCs w:val="22"/>
              </w:rPr>
              <w:t xml:space="preserve">10 </w:t>
            </w:r>
            <w:r>
              <w:rPr>
                <w:rFonts w:eastAsia="SimSun"/>
                <w:bCs/>
                <w:szCs w:val="22"/>
              </w:rPr>
              <w:t xml:space="preserve">līdz mazāk nekā </w:t>
            </w:r>
            <w:r>
              <w:rPr>
                <w:bCs/>
                <w:szCs w:val="22"/>
              </w:rPr>
              <w:t>18 </w:t>
            </w:r>
            <w:r>
              <w:rPr>
                <w:rFonts w:eastAsia="SimSun"/>
                <w:bCs/>
                <w:szCs w:val="22"/>
              </w:rPr>
              <w:t>gadiem</w:t>
            </w:r>
          </w:p>
        </w:tc>
        <w:tc>
          <w:tcPr>
            <w:tcW w:w="1484" w:type="dxa"/>
          </w:tcPr>
          <w:p w14:paraId="3787786C" w14:textId="77777777" w:rsidR="00017D9E" w:rsidRDefault="003317FA">
            <w:pPr>
              <w:widowControl w:val="0"/>
              <w:jc w:val="center"/>
              <w:rPr>
                <w:bCs/>
                <w:szCs w:val="22"/>
              </w:rPr>
            </w:pPr>
            <w:r>
              <w:rPr>
                <w:bCs/>
                <w:szCs w:val="22"/>
              </w:rPr>
              <w:t>300</w:t>
            </w:r>
          </w:p>
        </w:tc>
        <w:tc>
          <w:tcPr>
            <w:tcW w:w="1688" w:type="dxa"/>
          </w:tcPr>
          <w:p w14:paraId="6323936F" w14:textId="77777777" w:rsidR="00017D9E" w:rsidRDefault="003317FA">
            <w:pPr>
              <w:widowControl w:val="0"/>
              <w:jc w:val="center"/>
              <w:rPr>
                <w:bCs/>
                <w:szCs w:val="22"/>
              </w:rPr>
            </w:pPr>
            <w:r>
              <w:rPr>
                <w:bCs/>
                <w:szCs w:val="22"/>
              </w:rPr>
              <w:t>600</w:t>
            </w:r>
          </w:p>
        </w:tc>
      </w:tr>
    </w:tbl>
    <w:p w14:paraId="20D6C3B1" w14:textId="77777777" w:rsidR="00017D9E" w:rsidRDefault="003317FA">
      <w:pPr>
        <w:keepNext/>
        <w:widowControl w:val="0"/>
        <w:rPr>
          <w:szCs w:val="22"/>
        </w:rPr>
      </w:pPr>
      <w:r>
        <w:rPr>
          <w:szCs w:val="22"/>
        </w:rPr>
        <w:t>Reizes deva, kurai nepieciešama vairāk nekā viena kapsula:</w:t>
      </w:r>
    </w:p>
    <w:p w14:paraId="6A1E3411" w14:textId="77777777" w:rsidR="00017D9E" w:rsidRDefault="003317FA">
      <w:pPr>
        <w:widowControl w:val="0"/>
        <w:rPr>
          <w:szCs w:val="22"/>
        </w:rPr>
      </w:pPr>
      <w:r>
        <w:rPr>
          <w:szCs w:val="22"/>
        </w:rPr>
        <w:t>300 mg:</w:t>
      </w:r>
      <w:r>
        <w:rPr>
          <w:szCs w:val="22"/>
        </w:rPr>
        <w:tab/>
        <w:t>divas 150 mg kapsulas vai</w:t>
      </w:r>
    </w:p>
    <w:p w14:paraId="23C0570E" w14:textId="77777777" w:rsidR="00017D9E" w:rsidRDefault="003317FA">
      <w:pPr>
        <w:widowControl w:val="0"/>
        <w:ind w:left="1418"/>
        <w:rPr>
          <w:szCs w:val="22"/>
        </w:rPr>
      </w:pPr>
      <w:r>
        <w:rPr>
          <w:szCs w:val="22"/>
        </w:rPr>
        <w:t>četras 75 mg kapsulas</w:t>
      </w:r>
    </w:p>
    <w:p w14:paraId="24D876A0" w14:textId="77777777" w:rsidR="00017D9E" w:rsidRDefault="003317FA">
      <w:pPr>
        <w:widowControl w:val="0"/>
        <w:rPr>
          <w:szCs w:val="22"/>
        </w:rPr>
      </w:pPr>
      <w:r>
        <w:rPr>
          <w:szCs w:val="22"/>
        </w:rPr>
        <w:lastRenderedPageBreak/>
        <w:t>260 mg:</w:t>
      </w:r>
      <w:r>
        <w:rPr>
          <w:szCs w:val="22"/>
        </w:rPr>
        <w:tab/>
        <w:t>viena 110 mg un viena 150 mg kapsula vai</w:t>
      </w:r>
    </w:p>
    <w:p w14:paraId="1F4B96FE" w14:textId="77777777" w:rsidR="00017D9E" w:rsidRDefault="003317FA">
      <w:pPr>
        <w:widowControl w:val="0"/>
        <w:ind w:left="1428"/>
        <w:rPr>
          <w:szCs w:val="22"/>
        </w:rPr>
      </w:pPr>
      <w:r>
        <w:rPr>
          <w:szCs w:val="22"/>
        </w:rPr>
        <w:t>viena 110 mg un divas 75 mg kapsulas</w:t>
      </w:r>
    </w:p>
    <w:p w14:paraId="31EC50F6" w14:textId="77777777" w:rsidR="00017D9E" w:rsidRDefault="003317FA">
      <w:pPr>
        <w:widowControl w:val="0"/>
        <w:rPr>
          <w:szCs w:val="22"/>
        </w:rPr>
      </w:pPr>
      <w:r>
        <w:rPr>
          <w:szCs w:val="22"/>
        </w:rPr>
        <w:t>220 mg:</w:t>
      </w:r>
      <w:r>
        <w:rPr>
          <w:szCs w:val="22"/>
        </w:rPr>
        <w:tab/>
        <w:t>divas 110 mg kapsulas</w:t>
      </w:r>
    </w:p>
    <w:p w14:paraId="51EABA2B" w14:textId="77777777" w:rsidR="00017D9E" w:rsidRDefault="003317FA">
      <w:pPr>
        <w:widowControl w:val="0"/>
        <w:rPr>
          <w:szCs w:val="22"/>
        </w:rPr>
      </w:pPr>
      <w:r>
        <w:rPr>
          <w:szCs w:val="22"/>
        </w:rPr>
        <w:t>185 mg:</w:t>
      </w:r>
      <w:r>
        <w:rPr>
          <w:szCs w:val="22"/>
        </w:rPr>
        <w:tab/>
        <w:t>viena 75 mg un viena 110 mg kapsula</w:t>
      </w:r>
    </w:p>
    <w:p w14:paraId="34F4E46E" w14:textId="77777777" w:rsidR="00017D9E" w:rsidRDefault="003317FA">
      <w:pPr>
        <w:widowControl w:val="0"/>
        <w:rPr>
          <w:szCs w:val="22"/>
        </w:rPr>
      </w:pPr>
      <w:r>
        <w:rPr>
          <w:szCs w:val="22"/>
        </w:rPr>
        <w:t>150 mg:</w:t>
      </w:r>
      <w:r>
        <w:rPr>
          <w:szCs w:val="22"/>
        </w:rPr>
        <w:tab/>
        <w:t>viena 150 mg kapsula vai</w:t>
      </w:r>
    </w:p>
    <w:p w14:paraId="31EC1D83" w14:textId="77777777" w:rsidR="00017D9E" w:rsidRDefault="003317FA">
      <w:pPr>
        <w:widowControl w:val="0"/>
        <w:ind w:left="1418"/>
        <w:rPr>
          <w:szCs w:val="22"/>
        </w:rPr>
      </w:pPr>
      <w:r>
        <w:rPr>
          <w:szCs w:val="22"/>
        </w:rPr>
        <w:t>divas 75 mg kapsulas</w:t>
      </w:r>
    </w:p>
    <w:p w14:paraId="4A35045B" w14:textId="77777777" w:rsidR="00017D9E" w:rsidRDefault="00017D9E">
      <w:pPr>
        <w:widowControl w:val="0"/>
        <w:numPr>
          <w:ilvl w:val="12"/>
          <w:numId w:val="0"/>
        </w:numPr>
        <w:ind w:right="-2"/>
        <w:rPr>
          <w:szCs w:val="22"/>
        </w:rPr>
      </w:pPr>
    </w:p>
    <w:p w14:paraId="6EF4E1C2" w14:textId="77777777" w:rsidR="00017D9E" w:rsidRDefault="003317FA">
      <w:pPr>
        <w:widowControl w:val="0"/>
        <w:rPr>
          <w:b/>
          <w:bCs/>
          <w:szCs w:val="22"/>
        </w:rPr>
      </w:pPr>
      <w:r>
        <w:rPr>
          <w:b/>
          <w:szCs w:val="22"/>
        </w:rPr>
        <w:t>Kā lietot Pradaxa</w:t>
      </w:r>
    </w:p>
    <w:p w14:paraId="4385D35A" w14:textId="77777777" w:rsidR="00017D9E" w:rsidRDefault="00017D9E">
      <w:pPr>
        <w:widowControl w:val="0"/>
        <w:rPr>
          <w:szCs w:val="22"/>
        </w:rPr>
      </w:pPr>
    </w:p>
    <w:p w14:paraId="0009F18D" w14:textId="77777777" w:rsidR="00017D9E" w:rsidRDefault="003317FA">
      <w:pPr>
        <w:widowControl w:val="0"/>
        <w:ind w:right="-2"/>
        <w:rPr>
          <w:szCs w:val="22"/>
        </w:rPr>
      </w:pPr>
      <w:r>
        <w:rPr>
          <w:szCs w:val="22"/>
        </w:rPr>
        <w:t>Pradaxa var lietot neatkarīgi no ēdienreizēm. Kapsula jānorij vesela, uzdzerot glāzi ūdens, lai nodrošinātu kapsulas nokļūšanu kuņģī. Kapsulu nedrīkst atvērt, košļāt vai izbērt peletes no kapsulas, jo tas var palielināt asiņošanas risku.</w:t>
      </w:r>
    </w:p>
    <w:p w14:paraId="18845723" w14:textId="77777777" w:rsidR="00017D9E" w:rsidRDefault="00017D9E">
      <w:pPr>
        <w:widowControl w:val="0"/>
        <w:rPr>
          <w:szCs w:val="22"/>
        </w:rPr>
      </w:pPr>
    </w:p>
    <w:p w14:paraId="280F93F0" w14:textId="77777777" w:rsidR="00017D9E" w:rsidRDefault="003317FA">
      <w:pPr>
        <w:keepNext/>
        <w:widowControl w:val="0"/>
        <w:numPr>
          <w:ilvl w:val="12"/>
          <w:numId w:val="0"/>
        </w:numPr>
        <w:rPr>
          <w:bCs/>
          <w:szCs w:val="22"/>
        </w:rPr>
      </w:pPr>
      <w:r>
        <w:rPr>
          <w:b/>
          <w:szCs w:val="22"/>
        </w:rPr>
        <w:t>Norādījumi par blisteru atvēršanu</w:t>
      </w:r>
    </w:p>
    <w:p w14:paraId="78AB247C" w14:textId="77777777" w:rsidR="00017D9E" w:rsidRDefault="00017D9E">
      <w:pPr>
        <w:keepNext/>
        <w:widowControl w:val="0"/>
        <w:numPr>
          <w:ilvl w:val="12"/>
          <w:numId w:val="0"/>
        </w:numPr>
        <w:rPr>
          <w:rFonts w:eastAsia="PMingLiU"/>
          <w:szCs w:val="22"/>
        </w:rPr>
      </w:pPr>
    </w:p>
    <w:p w14:paraId="58A3AFEB" w14:textId="77777777" w:rsidR="00017D9E" w:rsidRDefault="003317FA">
      <w:pPr>
        <w:widowControl w:val="0"/>
        <w:rPr>
          <w:rFonts w:eastAsia="PMingLiU"/>
          <w:szCs w:val="22"/>
        </w:rPr>
      </w:pPr>
      <w:r>
        <w:rPr>
          <w:szCs w:val="22"/>
        </w:rPr>
        <w:t>Šajās ilustrācijās parādīts, kā Pradaxa kapsulas jāizņem no blistera</w:t>
      </w:r>
    </w:p>
    <w:p w14:paraId="1AA0A26A" w14:textId="77777777" w:rsidR="00017D9E" w:rsidRDefault="00017D9E">
      <w:pPr>
        <w:widowControl w:val="0"/>
        <w:numPr>
          <w:ilvl w:val="12"/>
          <w:numId w:val="0"/>
        </w:numPr>
        <w:ind w:right="-2"/>
        <w:rPr>
          <w:rFonts w:eastAsia="PMingLiU"/>
          <w:szCs w:val="22"/>
        </w:rPr>
      </w:pPr>
    </w:p>
    <w:p w14:paraId="1F838065" w14:textId="77777777" w:rsidR="00017D9E" w:rsidRDefault="003317FA">
      <w:pPr>
        <w:widowControl w:val="0"/>
        <w:numPr>
          <w:ilvl w:val="12"/>
          <w:numId w:val="0"/>
        </w:numPr>
        <w:ind w:right="-2"/>
        <w:rPr>
          <w:rFonts w:eastAsia="PMingLiU"/>
          <w:szCs w:val="22"/>
        </w:rPr>
      </w:pPr>
      <w:r>
        <w:rPr>
          <w:noProof/>
          <w:color w:val="1F497D"/>
          <w:szCs w:val="22"/>
          <w:lang w:val="en-US" w:eastAsia="zh-CN"/>
        </w:rPr>
        <w:drawing>
          <wp:inline distT="0" distB="0" distL="0" distR="0" wp14:anchorId="1F9D6A8B" wp14:editId="750D1642">
            <wp:extent cx="1287780" cy="1104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t="5556"/>
                    <a:stretch>
                      <a:fillRect/>
                    </a:stretch>
                  </pic:blipFill>
                  <pic:spPr bwMode="auto">
                    <a:xfrm>
                      <a:off x="0" y="0"/>
                      <a:ext cx="1287780" cy="1104900"/>
                    </a:xfrm>
                    <a:prstGeom prst="rect">
                      <a:avLst/>
                    </a:prstGeom>
                    <a:noFill/>
                    <a:ln>
                      <a:noFill/>
                    </a:ln>
                  </pic:spPr>
                </pic:pic>
              </a:graphicData>
            </a:graphic>
          </wp:inline>
        </w:drawing>
      </w:r>
      <w:r>
        <w:rPr>
          <w:szCs w:val="22"/>
        </w:rPr>
        <w:t>Pa perforācijas līniju noplēsiet vienu blisteri no blisterplāksnītes</w:t>
      </w:r>
    </w:p>
    <w:p w14:paraId="12E16BE6" w14:textId="77777777" w:rsidR="00017D9E" w:rsidRDefault="00017D9E">
      <w:pPr>
        <w:widowControl w:val="0"/>
        <w:numPr>
          <w:ilvl w:val="12"/>
          <w:numId w:val="0"/>
        </w:numPr>
        <w:ind w:right="-2"/>
        <w:rPr>
          <w:rFonts w:eastAsia="PMingLiU"/>
          <w:szCs w:val="22"/>
        </w:rPr>
      </w:pPr>
    </w:p>
    <w:p w14:paraId="6CF51BC9" w14:textId="77777777" w:rsidR="00017D9E" w:rsidRDefault="003317FA">
      <w:pPr>
        <w:widowControl w:val="0"/>
        <w:ind w:left="-142" w:right="-2"/>
        <w:rPr>
          <w:rFonts w:eastAsia="PMingLiU"/>
          <w:szCs w:val="22"/>
        </w:rPr>
      </w:pPr>
      <w:r>
        <w:rPr>
          <w:noProof/>
          <w:color w:val="1F497D"/>
          <w:szCs w:val="22"/>
          <w:lang w:val="en-US" w:eastAsia="zh-CN"/>
        </w:rPr>
        <w:drawing>
          <wp:inline distT="0" distB="0" distL="0" distR="0" wp14:anchorId="121BD1EC" wp14:editId="50510C98">
            <wp:extent cx="1440180" cy="944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t="15848" r="10710" b="12793"/>
                    <a:stretch>
                      <a:fillRect/>
                    </a:stretch>
                  </pic:blipFill>
                  <pic:spPr bwMode="auto">
                    <a:xfrm>
                      <a:off x="0" y="0"/>
                      <a:ext cx="1440180" cy="944880"/>
                    </a:xfrm>
                    <a:prstGeom prst="rect">
                      <a:avLst/>
                    </a:prstGeom>
                    <a:noFill/>
                    <a:ln>
                      <a:noFill/>
                    </a:ln>
                  </pic:spPr>
                </pic:pic>
              </a:graphicData>
            </a:graphic>
          </wp:inline>
        </w:drawing>
      </w:r>
      <w:r>
        <w:rPr>
          <w:szCs w:val="22"/>
        </w:rPr>
        <w:t>Noņemiet klājošo foliju un izņemiet kapsulu.</w:t>
      </w:r>
    </w:p>
    <w:p w14:paraId="1237E7EE" w14:textId="77777777" w:rsidR="00017D9E" w:rsidRDefault="00017D9E">
      <w:pPr>
        <w:widowControl w:val="0"/>
        <w:rPr>
          <w:szCs w:val="22"/>
        </w:rPr>
      </w:pPr>
    </w:p>
    <w:p w14:paraId="05C95D52" w14:textId="77777777" w:rsidR="00017D9E" w:rsidRDefault="003317FA">
      <w:pPr>
        <w:widowControl w:val="0"/>
        <w:numPr>
          <w:ilvl w:val="0"/>
          <w:numId w:val="3"/>
        </w:numPr>
        <w:tabs>
          <w:tab w:val="clear" w:pos="720"/>
        </w:tabs>
        <w:ind w:left="567" w:hanging="567"/>
        <w:rPr>
          <w:szCs w:val="22"/>
        </w:rPr>
      </w:pPr>
      <w:r>
        <w:rPr>
          <w:szCs w:val="22"/>
        </w:rPr>
        <w:t>Nespiediet kapsulas cauri blistera folijai.</w:t>
      </w:r>
    </w:p>
    <w:p w14:paraId="190DCDAF" w14:textId="77777777" w:rsidR="00017D9E" w:rsidRDefault="003317FA">
      <w:pPr>
        <w:widowControl w:val="0"/>
        <w:numPr>
          <w:ilvl w:val="0"/>
          <w:numId w:val="3"/>
        </w:numPr>
        <w:tabs>
          <w:tab w:val="clear" w:pos="720"/>
        </w:tabs>
        <w:ind w:left="567" w:hanging="567"/>
        <w:rPr>
          <w:szCs w:val="22"/>
        </w:rPr>
      </w:pPr>
      <w:r>
        <w:rPr>
          <w:szCs w:val="22"/>
        </w:rPr>
        <w:t>Neatplēsiet blistera foliju, kamēr kapsula nav nepieciešama.</w:t>
      </w:r>
    </w:p>
    <w:p w14:paraId="41988392" w14:textId="77777777" w:rsidR="00017D9E" w:rsidRDefault="00017D9E">
      <w:pPr>
        <w:widowControl w:val="0"/>
        <w:rPr>
          <w:szCs w:val="22"/>
        </w:rPr>
      </w:pPr>
    </w:p>
    <w:p w14:paraId="12FC5F71" w14:textId="77777777" w:rsidR="00017D9E" w:rsidRDefault="003317FA">
      <w:pPr>
        <w:keepNext/>
        <w:widowControl w:val="0"/>
        <w:numPr>
          <w:ilvl w:val="12"/>
          <w:numId w:val="0"/>
        </w:numPr>
        <w:ind w:right="-2"/>
        <w:rPr>
          <w:b/>
          <w:szCs w:val="22"/>
        </w:rPr>
      </w:pPr>
      <w:r>
        <w:rPr>
          <w:b/>
          <w:szCs w:val="22"/>
        </w:rPr>
        <w:t>Norādījumi par rīkošanos ar pudeli</w:t>
      </w:r>
    </w:p>
    <w:p w14:paraId="76E63F00" w14:textId="77777777" w:rsidR="00017D9E" w:rsidRDefault="00017D9E">
      <w:pPr>
        <w:keepNext/>
        <w:widowControl w:val="0"/>
        <w:numPr>
          <w:ilvl w:val="12"/>
          <w:numId w:val="0"/>
        </w:numPr>
        <w:ind w:right="-2"/>
        <w:rPr>
          <w:szCs w:val="22"/>
        </w:rPr>
      </w:pPr>
    </w:p>
    <w:p w14:paraId="7A0BD1BE" w14:textId="77777777" w:rsidR="00017D9E" w:rsidRDefault="003317FA">
      <w:pPr>
        <w:widowControl w:val="0"/>
        <w:numPr>
          <w:ilvl w:val="0"/>
          <w:numId w:val="3"/>
        </w:numPr>
        <w:tabs>
          <w:tab w:val="clear" w:pos="720"/>
        </w:tabs>
        <w:ind w:left="567" w:hanging="567"/>
        <w:rPr>
          <w:szCs w:val="22"/>
        </w:rPr>
      </w:pPr>
      <w:r>
        <w:rPr>
          <w:szCs w:val="22"/>
        </w:rPr>
        <w:t>Lai atvērtu, piespiediet un pagrieziet.</w:t>
      </w:r>
    </w:p>
    <w:p w14:paraId="327A51D9" w14:textId="77777777" w:rsidR="00017D9E" w:rsidRDefault="003317FA">
      <w:pPr>
        <w:widowControl w:val="0"/>
        <w:numPr>
          <w:ilvl w:val="0"/>
          <w:numId w:val="3"/>
        </w:numPr>
        <w:tabs>
          <w:tab w:val="clear" w:pos="720"/>
        </w:tabs>
        <w:ind w:left="567" w:hanging="567"/>
        <w:rPr>
          <w:szCs w:val="22"/>
        </w:rPr>
      </w:pPr>
      <w:r>
        <w:rPr>
          <w:szCs w:val="22"/>
        </w:rPr>
        <w:t>Pēc kapsulas izņemšanas un uzreiz pēc devas lietošanas, uzlieciet pudelītei vāciņu atpakaļ un to stingri aizveriet.</w:t>
      </w:r>
    </w:p>
    <w:p w14:paraId="19A2B3FF" w14:textId="77777777" w:rsidR="00017D9E" w:rsidRDefault="00017D9E">
      <w:pPr>
        <w:widowControl w:val="0"/>
        <w:rPr>
          <w:szCs w:val="22"/>
        </w:rPr>
      </w:pPr>
    </w:p>
    <w:p w14:paraId="11E00007" w14:textId="77777777" w:rsidR="00017D9E" w:rsidRDefault="003317FA">
      <w:pPr>
        <w:keepNext/>
        <w:widowControl w:val="0"/>
        <w:numPr>
          <w:ilvl w:val="12"/>
          <w:numId w:val="0"/>
        </w:numPr>
        <w:rPr>
          <w:b/>
          <w:szCs w:val="22"/>
        </w:rPr>
      </w:pPr>
      <w:r>
        <w:rPr>
          <w:b/>
          <w:szCs w:val="22"/>
        </w:rPr>
        <w:t>Antikoagulanta terapijas maiņa</w:t>
      </w:r>
    </w:p>
    <w:p w14:paraId="596DBD78" w14:textId="77777777" w:rsidR="00017D9E" w:rsidRDefault="00017D9E">
      <w:pPr>
        <w:keepNext/>
        <w:widowControl w:val="0"/>
        <w:numPr>
          <w:ilvl w:val="12"/>
          <w:numId w:val="0"/>
        </w:numPr>
        <w:rPr>
          <w:b/>
          <w:szCs w:val="22"/>
        </w:rPr>
      </w:pPr>
    </w:p>
    <w:p w14:paraId="620A95E2" w14:textId="77777777" w:rsidR="00017D9E" w:rsidRDefault="003317FA">
      <w:pPr>
        <w:widowControl w:val="0"/>
        <w:numPr>
          <w:ilvl w:val="12"/>
          <w:numId w:val="0"/>
        </w:numPr>
        <w:rPr>
          <w:b/>
          <w:szCs w:val="22"/>
        </w:rPr>
      </w:pPr>
      <w:r>
        <w:rPr>
          <w:szCs w:val="22"/>
        </w:rPr>
        <w:t>Nemainiet antikoagulanta terapiju, ja ārsts to nav īpaši teicis.</w:t>
      </w:r>
    </w:p>
    <w:p w14:paraId="4B24F184" w14:textId="77777777" w:rsidR="00017D9E" w:rsidRDefault="00017D9E">
      <w:pPr>
        <w:widowControl w:val="0"/>
        <w:numPr>
          <w:ilvl w:val="12"/>
          <w:numId w:val="0"/>
        </w:numPr>
        <w:ind w:right="-2"/>
        <w:rPr>
          <w:b/>
          <w:szCs w:val="22"/>
        </w:rPr>
      </w:pPr>
    </w:p>
    <w:p w14:paraId="63523CCD" w14:textId="77777777" w:rsidR="00017D9E" w:rsidRDefault="003317FA">
      <w:pPr>
        <w:keepNext/>
        <w:widowControl w:val="0"/>
        <w:numPr>
          <w:ilvl w:val="12"/>
          <w:numId w:val="0"/>
        </w:numPr>
        <w:ind w:right="-2"/>
        <w:rPr>
          <w:szCs w:val="22"/>
        </w:rPr>
      </w:pPr>
      <w:r>
        <w:rPr>
          <w:b/>
          <w:szCs w:val="22"/>
        </w:rPr>
        <w:t>Ja esat lietojis Pradaxa vairāk nekā noteikts</w:t>
      </w:r>
    </w:p>
    <w:p w14:paraId="64F37B3B" w14:textId="77777777" w:rsidR="00017D9E" w:rsidRDefault="00017D9E">
      <w:pPr>
        <w:keepNext/>
        <w:widowControl w:val="0"/>
        <w:autoSpaceDE w:val="0"/>
        <w:autoSpaceDN w:val="0"/>
        <w:adjustRightInd w:val="0"/>
        <w:rPr>
          <w:szCs w:val="22"/>
          <w:lang w:eastAsia="de-DE"/>
        </w:rPr>
      </w:pPr>
    </w:p>
    <w:p w14:paraId="6BCB82D0" w14:textId="77777777" w:rsidR="00017D9E" w:rsidRDefault="003317FA">
      <w:pPr>
        <w:widowControl w:val="0"/>
        <w:autoSpaceDE w:val="0"/>
        <w:autoSpaceDN w:val="0"/>
        <w:adjustRightInd w:val="0"/>
        <w:rPr>
          <w:szCs w:val="22"/>
        </w:rPr>
      </w:pPr>
      <w:r>
        <w:rPr>
          <w:szCs w:val="22"/>
        </w:rPr>
        <w:t>Pārāk lielas šo zāļu devas lietošana palielina asiņošanas risku. Ja esat lietojis pārāk daudz kapsulu, nekavējoties sazinieties ar ārstu. Ir pieejamas īpašas ārstēšanas iespējas.</w:t>
      </w:r>
    </w:p>
    <w:p w14:paraId="7966537B" w14:textId="77777777" w:rsidR="00017D9E" w:rsidRDefault="00017D9E">
      <w:pPr>
        <w:widowControl w:val="0"/>
        <w:numPr>
          <w:ilvl w:val="12"/>
          <w:numId w:val="0"/>
        </w:numPr>
        <w:rPr>
          <w:szCs w:val="22"/>
        </w:rPr>
      </w:pPr>
    </w:p>
    <w:p w14:paraId="659D8181" w14:textId="77777777" w:rsidR="00017D9E" w:rsidRDefault="003317FA">
      <w:pPr>
        <w:keepNext/>
        <w:widowControl w:val="0"/>
        <w:numPr>
          <w:ilvl w:val="12"/>
          <w:numId w:val="0"/>
        </w:numPr>
        <w:ind w:right="-2"/>
        <w:rPr>
          <w:b/>
          <w:szCs w:val="22"/>
        </w:rPr>
      </w:pPr>
      <w:r>
        <w:rPr>
          <w:b/>
          <w:szCs w:val="22"/>
        </w:rPr>
        <w:t>Ja esat aizmirsis lietot Pradaxa</w:t>
      </w:r>
    </w:p>
    <w:p w14:paraId="667E1A63" w14:textId="77777777" w:rsidR="00017D9E" w:rsidRDefault="00017D9E">
      <w:pPr>
        <w:keepNext/>
        <w:widowControl w:val="0"/>
        <w:numPr>
          <w:ilvl w:val="12"/>
          <w:numId w:val="0"/>
        </w:numPr>
        <w:ind w:right="-2"/>
        <w:rPr>
          <w:szCs w:val="22"/>
        </w:rPr>
      </w:pPr>
    </w:p>
    <w:p w14:paraId="0EC730B8" w14:textId="77777777" w:rsidR="00017D9E" w:rsidRDefault="003317FA">
      <w:pPr>
        <w:widowControl w:val="0"/>
        <w:numPr>
          <w:ilvl w:val="12"/>
          <w:numId w:val="0"/>
        </w:numPr>
        <w:ind w:right="-2"/>
        <w:rPr>
          <w:szCs w:val="22"/>
        </w:rPr>
      </w:pPr>
      <w:r>
        <w:rPr>
          <w:szCs w:val="22"/>
        </w:rPr>
        <w:t>Aizmirsto devu var lietot līdz brīdim, kad līdz nākamās devas lietošanas laikam atlikušas 6 stundas.</w:t>
      </w:r>
    </w:p>
    <w:p w14:paraId="0AA4B3C7" w14:textId="77777777" w:rsidR="00017D9E" w:rsidRDefault="003317FA">
      <w:pPr>
        <w:widowControl w:val="0"/>
        <w:numPr>
          <w:ilvl w:val="12"/>
          <w:numId w:val="0"/>
        </w:numPr>
        <w:ind w:right="-2"/>
        <w:rPr>
          <w:szCs w:val="22"/>
        </w:rPr>
      </w:pPr>
      <w:r>
        <w:rPr>
          <w:szCs w:val="22"/>
        </w:rPr>
        <w:t>Ja līdz nākamās devas lietošanas laikam atlicis mazāk par 6 stundām, aizmirstā deva jāizlaiž.</w:t>
      </w:r>
    </w:p>
    <w:p w14:paraId="6B917DDB" w14:textId="77777777" w:rsidR="00017D9E" w:rsidRDefault="003317FA">
      <w:pPr>
        <w:widowControl w:val="0"/>
        <w:numPr>
          <w:ilvl w:val="12"/>
          <w:numId w:val="0"/>
        </w:numPr>
        <w:ind w:right="-2"/>
        <w:rPr>
          <w:szCs w:val="22"/>
        </w:rPr>
      </w:pPr>
      <w:r>
        <w:rPr>
          <w:szCs w:val="22"/>
        </w:rPr>
        <w:t>Nelietojiet dubultu devu, lai aizvietotu aizmirsto devu.</w:t>
      </w:r>
    </w:p>
    <w:p w14:paraId="47962CF9" w14:textId="77777777" w:rsidR="00017D9E" w:rsidRDefault="00017D9E">
      <w:pPr>
        <w:widowControl w:val="0"/>
        <w:numPr>
          <w:ilvl w:val="12"/>
          <w:numId w:val="0"/>
        </w:numPr>
        <w:ind w:right="-2"/>
        <w:rPr>
          <w:szCs w:val="22"/>
        </w:rPr>
      </w:pPr>
    </w:p>
    <w:p w14:paraId="67483461" w14:textId="77777777" w:rsidR="00017D9E" w:rsidRDefault="003317FA">
      <w:pPr>
        <w:keepNext/>
        <w:widowControl w:val="0"/>
        <w:numPr>
          <w:ilvl w:val="12"/>
          <w:numId w:val="0"/>
        </w:numPr>
        <w:rPr>
          <w:b/>
          <w:szCs w:val="22"/>
        </w:rPr>
      </w:pPr>
      <w:r>
        <w:rPr>
          <w:b/>
          <w:szCs w:val="22"/>
        </w:rPr>
        <w:lastRenderedPageBreak/>
        <w:t>Ja pārtraucat lietot Pradaxa</w:t>
      </w:r>
    </w:p>
    <w:p w14:paraId="580E6AF8" w14:textId="77777777" w:rsidR="00017D9E" w:rsidRDefault="00017D9E">
      <w:pPr>
        <w:keepNext/>
        <w:widowControl w:val="0"/>
        <w:numPr>
          <w:ilvl w:val="12"/>
          <w:numId w:val="0"/>
        </w:numPr>
        <w:rPr>
          <w:szCs w:val="22"/>
        </w:rPr>
      </w:pPr>
    </w:p>
    <w:p w14:paraId="3C2A7DFE" w14:textId="77777777" w:rsidR="00017D9E" w:rsidRDefault="003317FA">
      <w:pPr>
        <w:widowControl w:val="0"/>
        <w:numPr>
          <w:ilvl w:val="12"/>
          <w:numId w:val="0"/>
        </w:numPr>
        <w:rPr>
          <w:szCs w:val="22"/>
        </w:rPr>
      </w:pPr>
      <w:r>
        <w:rPr>
          <w:szCs w:val="22"/>
        </w:rPr>
        <w:t>Lietojiet Pradaxa tieši kā, kā ārsts parakstījis. Nepārtrauciet šo zāļu lietošanu, iepriekš to nepārrunājot ar ārstu, jo, ja pārtrauksiet ārstēšanu pārāk ātri, var palielināties asins recekļa veidošanās risks. Ja pēc Pradaxa lietošanas Jums parādās gremošanas traucējumi, sazinieties ar ārstu.</w:t>
      </w:r>
    </w:p>
    <w:p w14:paraId="45304134" w14:textId="77777777" w:rsidR="00017D9E" w:rsidRDefault="00017D9E">
      <w:pPr>
        <w:widowControl w:val="0"/>
        <w:numPr>
          <w:ilvl w:val="12"/>
          <w:numId w:val="0"/>
        </w:numPr>
        <w:ind w:right="-2"/>
        <w:rPr>
          <w:szCs w:val="22"/>
        </w:rPr>
      </w:pPr>
    </w:p>
    <w:p w14:paraId="6742501D" w14:textId="77777777" w:rsidR="00017D9E" w:rsidRDefault="003317FA">
      <w:pPr>
        <w:widowControl w:val="0"/>
        <w:numPr>
          <w:ilvl w:val="12"/>
          <w:numId w:val="0"/>
        </w:numPr>
        <w:ind w:right="-2"/>
        <w:rPr>
          <w:szCs w:val="22"/>
        </w:rPr>
      </w:pPr>
      <w:r>
        <w:rPr>
          <w:szCs w:val="22"/>
        </w:rPr>
        <w:t>Ja Jums ir kādi jautājumi par šo zāļu lietošanu, jautājiet ārstam vai farmaceitam.</w:t>
      </w:r>
    </w:p>
    <w:p w14:paraId="76085BC6" w14:textId="77777777" w:rsidR="00017D9E" w:rsidRDefault="00017D9E">
      <w:pPr>
        <w:widowControl w:val="0"/>
        <w:numPr>
          <w:ilvl w:val="12"/>
          <w:numId w:val="0"/>
        </w:numPr>
        <w:ind w:right="-2"/>
        <w:rPr>
          <w:szCs w:val="22"/>
        </w:rPr>
      </w:pPr>
    </w:p>
    <w:p w14:paraId="39B5A2B5" w14:textId="77777777" w:rsidR="00017D9E" w:rsidRDefault="00017D9E">
      <w:pPr>
        <w:widowControl w:val="0"/>
        <w:numPr>
          <w:ilvl w:val="12"/>
          <w:numId w:val="0"/>
        </w:numPr>
        <w:ind w:right="-2"/>
        <w:rPr>
          <w:szCs w:val="22"/>
        </w:rPr>
      </w:pPr>
    </w:p>
    <w:p w14:paraId="082FC343" w14:textId="77777777" w:rsidR="00017D9E" w:rsidRDefault="003317FA">
      <w:pPr>
        <w:keepNext/>
        <w:widowControl w:val="0"/>
        <w:numPr>
          <w:ilvl w:val="12"/>
          <w:numId w:val="0"/>
        </w:numPr>
        <w:ind w:left="567" w:right="-2" w:hanging="567"/>
        <w:rPr>
          <w:szCs w:val="22"/>
        </w:rPr>
      </w:pPr>
      <w:r>
        <w:rPr>
          <w:b/>
          <w:szCs w:val="22"/>
        </w:rPr>
        <w:t>4.</w:t>
      </w:r>
      <w:r>
        <w:rPr>
          <w:b/>
          <w:szCs w:val="22"/>
        </w:rPr>
        <w:tab/>
        <w:t>Iespējamās blakusparādības</w:t>
      </w:r>
    </w:p>
    <w:p w14:paraId="2B629C16" w14:textId="77777777" w:rsidR="00017D9E" w:rsidRDefault="00017D9E">
      <w:pPr>
        <w:keepNext/>
        <w:widowControl w:val="0"/>
        <w:numPr>
          <w:ilvl w:val="12"/>
          <w:numId w:val="0"/>
        </w:numPr>
        <w:ind w:right="-2"/>
        <w:rPr>
          <w:szCs w:val="22"/>
        </w:rPr>
      </w:pPr>
    </w:p>
    <w:p w14:paraId="010ABB0F" w14:textId="77777777" w:rsidR="00017D9E" w:rsidRDefault="003317FA">
      <w:pPr>
        <w:widowControl w:val="0"/>
        <w:numPr>
          <w:ilvl w:val="12"/>
          <w:numId w:val="0"/>
        </w:numPr>
        <w:rPr>
          <w:szCs w:val="22"/>
        </w:rPr>
      </w:pPr>
      <w:r>
        <w:rPr>
          <w:szCs w:val="22"/>
        </w:rPr>
        <w:t>Tāpat kā visas zāles, šīs zāles var izraisīt blakusparādības, kaut arī ne visiem tās izpaužas.</w:t>
      </w:r>
    </w:p>
    <w:p w14:paraId="13B6D15E" w14:textId="77777777" w:rsidR="00017D9E" w:rsidRDefault="00017D9E">
      <w:pPr>
        <w:widowControl w:val="0"/>
        <w:numPr>
          <w:ilvl w:val="12"/>
          <w:numId w:val="0"/>
        </w:numPr>
        <w:rPr>
          <w:szCs w:val="22"/>
        </w:rPr>
      </w:pPr>
    </w:p>
    <w:p w14:paraId="678ACF59" w14:textId="77777777" w:rsidR="00017D9E" w:rsidRDefault="003317FA">
      <w:pPr>
        <w:widowControl w:val="0"/>
        <w:rPr>
          <w:szCs w:val="22"/>
        </w:rPr>
      </w:pPr>
      <w:r>
        <w:rPr>
          <w:szCs w:val="22"/>
        </w:rPr>
        <w:t>Pradaxa ietekmē asinsreci, tāpēc vairums blakusparādību ir saistītas ar tādiem simptomiem, kā zilumu veidošanās vai asiņošana. Var rasties apjomīga vai smaga asiņošana – tā ir smagākā blakusparādība – un, neatkarīgi no lokalizācijas, novest pie darba nespējas, dzīvībai bīstama vai pat letāla iznākuma. Dažos gadījumos asiņošana var nebūt redzama.</w:t>
      </w:r>
    </w:p>
    <w:p w14:paraId="53418A9F" w14:textId="77777777" w:rsidR="00017D9E" w:rsidRDefault="00017D9E">
      <w:pPr>
        <w:widowControl w:val="0"/>
        <w:rPr>
          <w:szCs w:val="22"/>
        </w:rPr>
      </w:pPr>
    </w:p>
    <w:p w14:paraId="146FCC88" w14:textId="77777777" w:rsidR="00017D9E" w:rsidRDefault="003317FA">
      <w:pPr>
        <w:widowControl w:val="0"/>
        <w:rPr>
          <w:szCs w:val="22"/>
        </w:rPr>
      </w:pPr>
      <w:r>
        <w:rPr>
          <w:szCs w:val="22"/>
        </w:rPr>
        <w:t>Ja Jums sākas asiņošana, kas pati neapstājas, vai ir stipras asiņošanas pazīmes (neparasts vājums, nogurums, bālums, reibonis, galvassāpes vai neizskaidrojama tūska), nekavējoties informējiet ārstu. Jūsu ārsts var izlemt rūpīgāk novērot Jūs vai mainīt Jūsu zāles.</w:t>
      </w:r>
    </w:p>
    <w:p w14:paraId="20063DEC" w14:textId="77777777" w:rsidR="00017D9E" w:rsidRDefault="00017D9E">
      <w:pPr>
        <w:widowControl w:val="0"/>
        <w:rPr>
          <w:szCs w:val="22"/>
        </w:rPr>
      </w:pPr>
    </w:p>
    <w:p w14:paraId="2A824946" w14:textId="77777777" w:rsidR="00017D9E" w:rsidRDefault="003317FA">
      <w:pPr>
        <w:widowControl w:val="0"/>
        <w:rPr>
          <w:szCs w:val="22"/>
        </w:rPr>
      </w:pPr>
      <w:r>
        <w:rPr>
          <w:szCs w:val="22"/>
        </w:rPr>
        <w:t>Nekavējoties pastāstiet ārstam, ja Jums rodas nopietna alerģiska reakcija, kas izraisa apgrūtinātu elpošanu vai reiboni.</w:t>
      </w:r>
    </w:p>
    <w:p w14:paraId="6341C14B" w14:textId="77777777" w:rsidR="00017D9E" w:rsidRDefault="00017D9E">
      <w:pPr>
        <w:widowControl w:val="0"/>
        <w:rPr>
          <w:szCs w:val="22"/>
        </w:rPr>
      </w:pPr>
    </w:p>
    <w:p w14:paraId="6CA1434B" w14:textId="77777777" w:rsidR="00017D9E" w:rsidRDefault="003317FA">
      <w:pPr>
        <w:widowControl w:val="0"/>
        <w:rPr>
          <w:szCs w:val="22"/>
        </w:rPr>
      </w:pPr>
      <w:r>
        <w:rPr>
          <w:szCs w:val="22"/>
        </w:rPr>
        <w:t>Zemāk norādītās iespējamās blakusparādības sagrupētas to rašanās biežuma secībā.</w:t>
      </w:r>
    </w:p>
    <w:p w14:paraId="019F876A" w14:textId="77777777" w:rsidR="00017D9E" w:rsidRDefault="00017D9E">
      <w:pPr>
        <w:widowControl w:val="0"/>
        <w:ind w:right="-2"/>
        <w:rPr>
          <w:szCs w:val="22"/>
        </w:rPr>
      </w:pPr>
    </w:p>
    <w:p w14:paraId="601AA806" w14:textId="77777777" w:rsidR="00017D9E" w:rsidRDefault="003317FA">
      <w:pPr>
        <w:keepNext/>
        <w:widowControl w:val="0"/>
        <w:numPr>
          <w:ilvl w:val="12"/>
          <w:numId w:val="0"/>
        </w:numPr>
        <w:ind w:right="-2"/>
        <w:rPr>
          <w:bCs/>
          <w:szCs w:val="22"/>
          <w:u w:val="single"/>
        </w:rPr>
      </w:pPr>
      <w:r>
        <w:rPr>
          <w:szCs w:val="22"/>
          <w:u w:val="single"/>
        </w:rPr>
        <w:t>Smadzenēs vai ķermenī esoša asinsvada nosprostošanās asins recekļa veidošanās dēļ, profilakse pēc sirdsdarbības traucējumiem</w:t>
      </w:r>
    </w:p>
    <w:p w14:paraId="79ACE90F" w14:textId="77777777" w:rsidR="00017D9E" w:rsidRDefault="00017D9E">
      <w:pPr>
        <w:keepNext/>
        <w:widowControl w:val="0"/>
        <w:ind w:right="-2"/>
        <w:rPr>
          <w:szCs w:val="22"/>
        </w:rPr>
      </w:pPr>
    </w:p>
    <w:p w14:paraId="7975EBEB" w14:textId="77777777" w:rsidR="00017D9E" w:rsidRDefault="003317FA">
      <w:pPr>
        <w:keepNext/>
        <w:widowControl w:val="0"/>
        <w:numPr>
          <w:ilvl w:val="12"/>
          <w:numId w:val="0"/>
        </w:numPr>
        <w:ind w:right="-2"/>
        <w:rPr>
          <w:szCs w:val="22"/>
        </w:rPr>
      </w:pPr>
      <w:r>
        <w:rPr>
          <w:szCs w:val="22"/>
        </w:rPr>
        <w:t>Bieži (var skart ne vairāk kā 1 no 10 cilvēkiem)</w:t>
      </w:r>
    </w:p>
    <w:p w14:paraId="3BE87FCC" w14:textId="77777777" w:rsidR="00017D9E" w:rsidRDefault="003317FA">
      <w:pPr>
        <w:widowControl w:val="0"/>
        <w:numPr>
          <w:ilvl w:val="0"/>
          <w:numId w:val="7"/>
        </w:numPr>
        <w:tabs>
          <w:tab w:val="clear" w:pos="1440"/>
        </w:tabs>
        <w:ind w:left="567" w:right="-2" w:hanging="567"/>
        <w:rPr>
          <w:szCs w:val="22"/>
        </w:rPr>
      </w:pPr>
      <w:r>
        <w:rPr>
          <w:szCs w:val="22"/>
        </w:rPr>
        <w:t>iespējama deguna asiņošana, asiņošana kuņģī vai zarnās, asiņošana no dzimumlocekļa/maksts vai no urīnceļiem (ieskaitot asinis urīnā, kas iekrāso urīnu sārtā vai sarkanā krāsā), vai zemādā;</w:t>
      </w:r>
    </w:p>
    <w:p w14:paraId="617B7E76"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w:t>
      </w:r>
    </w:p>
    <w:p w14:paraId="59AF6E66"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3A2B30B9"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25F8F1BD"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5A5EB2E7"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7E02408D" w14:textId="77777777" w:rsidR="00017D9E" w:rsidRDefault="00017D9E">
      <w:pPr>
        <w:widowControl w:val="0"/>
        <w:ind w:left="720" w:right="-2" w:hanging="720"/>
        <w:rPr>
          <w:szCs w:val="22"/>
        </w:rPr>
      </w:pPr>
    </w:p>
    <w:p w14:paraId="37734BFF" w14:textId="77777777" w:rsidR="00017D9E" w:rsidRDefault="003317FA">
      <w:pPr>
        <w:keepNext/>
        <w:widowControl w:val="0"/>
        <w:ind w:right="-2"/>
        <w:rPr>
          <w:szCs w:val="22"/>
        </w:rPr>
      </w:pPr>
      <w:r>
        <w:rPr>
          <w:szCs w:val="22"/>
        </w:rPr>
        <w:t>Retāk (var skart ne vairāk kā 1 no 100 cilvēkiem)</w:t>
      </w:r>
    </w:p>
    <w:p w14:paraId="5D374955" w14:textId="77777777" w:rsidR="00017D9E" w:rsidRDefault="003317FA">
      <w:pPr>
        <w:widowControl w:val="0"/>
        <w:numPr>
          <w:ilvl w:val="0"/>
          <w:numId w:val="7"/>
        </w:numPr>
        <w:tabs>
          <w:tab w:val="clear" w:pos="1440"/>
        </w:tabs>
        <w:ind w:left="567" w:right="-2" w:hanging="567"/>
        <w:rPr>
          <w:szCs w:val="22"/>
        </w:rPr>
      </w:pPr>
      <w:r>
        <w:rPr>
          <w:szCs w:val="22"/>
        </w:rPr>
        <w:t>asiņošana;</w:t>
      </w:r>
    </w:p>
    <w:p w14:paraId="2D051799" w14:textId="77777777" w:rsidR="00017D9E" w:rsidRDefault="003317FA">
      <w:pPr>
        <w:widowControl w:val="0"/>
        <w:numPr>
          <w:ilvl w:val="0"/>
          <w:numId w:val="7"/>
        </w:numPr>
        <w:tabs>
          <w:tab w:val="clear" w:pos="1440"/>
        </w:tabs>
        <w:ind w:left="567" w:right="-2" w:hanging="567"/>
        <w:rPr>
          <w:szCs w:val="22"/>
        </w:rPr>
      </w:pPr>
      <w:r>
        <w:rPr>
          <w:szCs w:val="22"/>
        </w:rPr>
        <w:t>iespējama asiņošana no hemoroīdiem, no taisnās zarnas vai galvas smadzenēs;</w:t>
      </w:r>
    </w:p>
    <w:p w14:paraId="37671AA1" w14:textId="77777777" w:rsidR="00017D9E" w:rsidRDefault="003317FA">
      <w:pPr>
        <w:widowControl w:val="0"/>
        <w:numPr>
          <w:ilvl w:val="0"/>
          <w:numId w:val="7"/>
        </w:numPr>
        <w:tabs>
          <w:tab w:val="clear" w:pos="1440"/>
        </w:tabs>
        <w:ind w:left="567" w:right="-2" w:hanging="567"/>
        <w:rPr>
          <w:szCs w:val="22"/>
        </w:rPr>
      </w:pPr>
      <w:r>
        <w:rPr>
          <w:szCs w:val="22"/>
        </w:rPr>
        <w:t>hematomas veidošanās;</w:t>
      </w:r>
    </w:p>
    <w:p w14:paraId="0975685C"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78314B0A"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1618B2A0"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4C895E7E"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4CFAF4B8"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528B14BA" w14:textId="77777777" w:rsidR="00017D9E" w:rsidRDefault="003317FA">
      <w:pPr>
        <w:widowControl w:val="0"/>
        <w:numPr>
          <w:ilvl w:val="0"/>
          <w:numId w:val="7"/>
        </w:numPr>
        <w:tabs>
          <w:tab w:val="clear" w:pos="1440"/>
        </w:tabs>
        <w:ind w:left="567" w:right="-2" w:hanging="567"/>
        <w:rPr>
          <w:szCs w:val="22"/>
        </w:rPr>
      </w:pPr>
      <w:r>
        <w:rPr>
          <w:szCs w:val="22"/>
        </w:rPr>
        <w:t>nieze;</w:t>
      </w:r>
    </w:p>
    <w:p w14:paraId="3CA71443"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70C12F5F"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3E4331F8"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32E0C4A5" w14:textId="77777777" w:rsidR="00017D9E" w:rsidRDefault="003317FA">
      <w:pPr>
        <w:widowControl w:val="0"/>
        <w:numPr>
          <w:ilvl w:val="0"/>
          <w:numId w:val="7"/>
        </w:numPr>
        <w:tabs>
          <w:tab w:val="clear" w:pos="1440"/>
        </w:tabs>
        <w:ind w:left="567" w:right="-2" w:hanging="567"/>
        <w:rPr>
          <w:szCs w:val="22"/>
        </w:rPr>
      </w:pPr>
      <w:r>
        <w:rPr>
          <w:szCs w:val="22"/>
        </w:rPr>
        <w:t>vemšana;</w:t>
      </w:r>
    </w:p>
    <w:p w14:paraId="73E4C7B4"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2ACE3576"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43E5A717" w14:textId="77777777" w:rsidR="00017D9E" w:rsidRDefault="00017D9E">
      <w:pPr>
        <w:widowControl w:val="0"/>
        <w:ind w:left="720" w:right="-2" w:hanging="720"/>
        <w:rPr>
          <w:szCs w:val="22"/>
        </w:rPr>
      </w:pPr>
    </w:p>
    <w:p w14:paraId="5C47F22C" w14:textId="77777777" w:rsidR="00017D9E" w:rsidRDefault="003317FA">
      <w:pPr>
        <w:keepNext/>
        <w:widowControl w:val="0"/>
        <w:ind w:right="-2"/>
        <w:rPr>
          <w:szCs w:val="22"/>
        </w:rPr>
      </w:pPr>
      <w:r>
        <w:rPr>
          <w:szCs w:val="22"/>
        </w:rPr>
        <w:lastRenderedPageBreak/>
        <w:t>Reti (var skart ne vairāk kā 1 no 1 000 cilvēkiem)</w:t>
      </w:r>
    </w:p>
    <w:p w14:paraId="4F227380" w14:textId="77777777" w:rsidR="00017D9E" w:rsidRDefault="003317FA">
      <w:pPr>
        <w:widowControl w:val="0"/>
        <w:numPr>
          <w:ilvl w:val="0"/>
          <w:numId w:val="7"/>
        </w:numPr>
        <w:tabs>
          <w:tab w:val="clear" w:pos="1440"/>
        </w:tabs>
        <w:ind w:left="567" w:right="-2" w:hanging="567"/>
        <w:rPr>
          <w:szCs w:val="22"/>
        </w:rPr>
      </w:pPr>
      <w:r>
        <w:rPr>
          <w:szCs w:val="22"/>
        </w:rPr>
        <w:t>iespējama asiņošana locītavās, ķirurģiska griezuma vietā, pēc ievainojuma, injekcijas veikšanas vietā vai no katetra ievietošanas vietas vēnā;</w:t>
      </w:r>
    </w:p>
    <w:p w14:paraId="77B5D674" w14:textId="77777777" w:rsidR="00017D9E" w:rsidRDefault="003317FA">
      <w:pPr>
        <w:widowControl w:val="0"/>
        <w:numPr>
          <w:ilvl w:val="0"/>
          <w:numId w:val="7"/>
        </w:numPr>
        <w:tabs>
          <w:tab w:val="clear" w:pos="1440"/>
        </w:tabs>
        <w:ind w:left="567" w:right="-2" w:hanging="567"/>
        <w:jc w:val="both"/>
        <w:rPr>
          <w:szCs w:val="22"/>
        </w:rPr>
      </w:pPr>
      <w:r>
        <w:rPr>
          <w:szCs w:val="22"/>
        </w:rPr>
        <w:t>nopietna alerģiska reakcija, kas izraisa apgrūtinātu elpošanu vai reiboni;</w:t>
      </w:r>
    </w:p>
    <w:p w14:paraId="15F121FF"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5EB1DEDE"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68BFE36E" w14:textId="77777777" w:rsidR="00017D9E" w:rsidRDefault="003317FA">
      <w:pPr>
        <w:widowControl w:val="0"/>
        <w:numPr>
          <w:ilvl w:val="0"/>
          <w:numId w:val="7"/>
        </w:numPr>
        <w:tabs>
          <w:tab w:val="clear" w:pos="1440"/>
        </w:tabs>
        <w:ind w:left="567" w:right="-2" w:hanging="567"/>
        <w:rPr>
          <w:szCs w:val="22"/>
        </w:rPr>
      </w:pPr>
      <w:r>
        <w:rPr>
          <w:szCs w:val="22"/>
        </w:rPr>
        <w:t>asins šūnu īpatsvara samazināšanās;</w:t>
      </w:r>
    </w:p>
    <w:p w14:paraId="2484EBAC" w14:textId="77777777" w:rsidR="00017D9E" w:rsidRDefault="003317FA">
      <w:pPr>
        <w:widowControl w:val="0"/>
        <w:numPr>
          <w:ilvl w:val="0"/>
          <w:numId w:val="7"/>
        </w:numPr>
        <w:tabs>
          <w:tab w:val="clear" w:pos="1440"/>
        </w:tabs>
        <w:ind w:left="567" w:right="-2" w:hanging="567"/>
        <w:rPr>
          <w:szCs w:val="22"/>
        </w:rPr>
      </w:pPr>
      <w:r>
        <w:rPr>
          <w:szCs w:val="22"/>
        </w:rPr>
        <w:t>paaugstināts aknu enzīmu līmenis;</w:t>
      </w:r>
    </w:p>
    <w:p w14:paraId="1A51F0DD"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w:t>
      </w:r>
    </w:p>
    <w:p w14:paraId="54921DC8" w14:textId="77777777" w:rsidR="00017D9E" w:rsidRDefault="00017D9E">
      <w:pPr>
        <w:widowControl w:val="0"/>
        <w:ind w:right="-2"/>
        <w:rPr>
          <w:szCs w:val="22"/>
        </w:rPr>
      </w:pPr>
    </w:p>
    <w:p w14:paraId="048D7726" w14:textId="77777777" w:rsidR="00017D9E" w:rsidRDefault="003317FA">
      <w:pPr>
        <w:keepNext/>
        <w:widowControl w:val="0"/>
        <w:ind w:right="-2"/>
        <w:rPr>
          <w:szCs w:val="22"/>
        </w:rPr>
      </w:pPr>
      <w:r>
        <w:rPr>
          <w:szCs w:val="22"/>
        </w:rPr>
        <w:t>Nav zināmi (biežumu nevar noteikt pēc pieejamiem datiem)</w:t>
      </w:r>
    </w:p>
    <w:p w14:paraId="42209916"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779DC83E"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skaita samazināšanās vai pat trūkums;</w:t>
      </w:r>
    </w:p>
    <w:p w14:paraId="7B17D7E6"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5CC2899D" w14:textId="77777777" w:rsidR="00017D9E" w:rsidRDefault="00017D9E">
      <w:pPr>
        <w:widowControl w:val="0"/>
        <w:rPr>
          <w:szCs w:val="22"/>
        </w:rPr>
      </w:pPr>
    </w:p>
    <w:p w14:paraId="2E263E01" w14:textId="77777777" w:rsidR="00017D9E" w:rsidRDefault="003317FA">
      <w:pPr>
        <w:widowControl w:val="0"/>
        <w:rPr>
          <w:szCs w:val="22"/>
        </w:rPr>
      </w:pPr>
      <w:r>
        <w:rPr>
          <w:szCs w:val="22"/>
        </w:rPr>
        <w:t>Klīniskajā pētījumā sirdslēkmes skaitliski biežāk novēroja Pradaxa lietotājiem, salīdzinot ar varfarīnu. Kopējais gadījumu skaits bija zems.</w:t>
      </w:r>
    </w:p>
    <w:p w14:paraId="0C256A68" w14:textId="77777777" w:rsidR="00017D9E" w:rsidRDefault="00017D9E">
      <w:pPr>
        <w:widowControl w:val="0"/>
        <w:rPr>
          <w:szCs w:val="22"/>
        </w:rPr>
      </w:pPr>
    </w:p>
    <w:p w14:paraId="126FDA8C" w14:textId="77777777" w:rsidR="00017D9E" w:rsidRDefault="003317FA">
      <w:pPr>
        <w:keepNext/>
        <w:widowControl w:val="0"/>
        <w:numPr>
          <w:ilvl w:val="12"/>
          <w:numId w:val="0"/>
        </w:numPr>
        <w:rPr>
          <w:szCs w:val="22"/>
          <w:u w:val="single"/>
        </w:rPr>
      </w:pPr>
      <w:r>
        <w:rPr>
          <w:szCs w:val="22"/>
          <w:u w:val="single"/>
        </w:rPr>
        <w:t>Kāju un plaušu vēnās esošu asins recekļu ārstēšana, tai skaitā atkārtotas asins recekļu veidošanās kāju un/vai plaušu vēnās novēršana</w:t>
      </w:r>
    </w:p>
    <w:p w14:paraId="681FDA44" w14:textId="77777777" w:rsidR="00017D9E" w:rsidRDefault="00017D9E">
      <w:pPr>
        <w:keepNext/>
        <w:widowControl w:val="0"/>
        <w:numPr>
          <w:ilvl w:val="12"/>
          <w:numId w:val="0"/>
        </w:numPr>
        <w:ind w:right="-2"/>
        <w:rPr>
          <w:szCs w:val="22"/>
        </w:rPr>
      </w:pPr>
    </w:p>
    <w:p w14:paraId="29053F64" w14:textId="77777777" w:rsidR="00017D9E" w:rsidRDefault="003317FA">
      <w:pPr>
        <w:keepNext/>
        <w:widowControl w:val="0"/>
        <w:numPr>
          <w:ilvl w:val="12"/>
          <w:numId w:val="0"/>
        </w:numPr>
        <w:ind w:right="-2"/>
        <w:rPr>
          <w:szCs w:val="22"/>
        </w:rPr>
      </w:pPr>
      <w:r>
        <w:rPr>
          <w:szCs w:val="22"/>
        </w:rPr>
        <w:t>Bieži (var skart ne vairāk kā 1 no 10 cilvēkiem)</w:t>
      </w:r>
    </w:p>
    <w:p w14:paraId="495DAD41" w14:textId="77777777" w:rsidR="00017D9E" w:rsidRDefault="003317FA">
      <w:pPr>
        <w:widowControl w:val="0"/>
        <w:numPr>
          <w:ilvl w:val="0"/>
          <w:numId w:val="7"/>
        </w:numPr>
        <w:tabs>
          <w:tab w:val="clear" w:pos="1440"/>
        </w:tabs>
        <w:ind w:left="567" w:hanging="567"/>
        <w:rPr>
          <w:szCs w:val="22"/>
        </w:rPr>
      </w:pPr>
      <w:r>
        <w:rPr>
          <w:szCs w:val="22"/>
        </w:rPr>
        <w:t>iespējama deguna asiņošana, asiņošana kuņģī vai zarnās, asiņošana no taisnās zarnas, asiņošana no dzimumlocekļa/maksts vai no urīnceļiem (ieskaitot asinis urīnā, kas iekrāso urīnu sārtā vai sarkanā krāsā), vai zemādā;</w:t>
      </w:r>
    </w:p>
    <w:p w14:paraId="29CC6CDC" w14:textId="77777777" w:rsidR="00017D9E" w:rsidRDefault="003317FA">
      <w:pPr>
        <w:widowControl w:val="0"/>
        <w:numPr>
          <w:ilvl w:val="0"/>
          <w:numId w:val="7"/>
        </w:numPr>
        <w:tabs>
          <w:tab w:val="clear" w:pos="1440"/>
        </w:tabs>
        <w:ind w:left="567" w:hanging="567"/>
        <w:rPr>
          <w:szCs w:val="22"/>
        </w:rPr>
      </w:pPr>
      <w:r>
        <w:rPr>
          <w:szCs w:val="22"/>
        </w:rPr>
        <w:t>gremošanas traucējumi.</w:t>
      </w:r>
    </w:p>
    <w:p w14:paraId="2278EA06" w14:textId="77777777" w:rsidR="00017D9E" w:rsidRDefault="00017D9E">
      <w:pPr>
        <w:widowControl w:val="0"/>
        <w:ind w:right="-2"/>
        <w:rPr>
          <w:szCs w:val="22"/>
        </w:rPr>
      </w:pPr>
    </w:p>
    <w:p w14:paraId="13B6A134" w14:textId="77777777" w:rsidR="00017D9E" w:rsidRDefault="003317FA">
      <w:pPr>
        <w:keepNext/>
        <w:widowControl w:val="0"/>
        <w:rPr>
          <w:szCs w:val="22"/>
        </w:rPr>
      </w:pPr>
      <w:r>
        <w:rPr>
          <w:szCs w:val="22"/>
        </w:rPr>
        <w:t>Retāk (var skart ne vairāk kā 1 no 100 cilvēkiem)</w:t>
      </w:r>
    </w:p>
    <w:p w14:paraId="60530422" w14:textId="77777777" w:rsidR="00017D9E" w:rsidRDefault="003317FA">
      <w:pPr>
        <w:widowControl w:val="0"/>
        <w:numPr>
          <w:ilvl w:val="0"/>
          <w:numId w:val="7"/>
        </w:numPr>
        <w:tabs>
          <w:tab w:val="clear" w:pos="1440"/>
        </w:tabs>
        <w:ind w:left="567" w:hanging="567"/>
        <w:rPr>
          <w:szCs w:val="22"/>
        </w:rPr>
      </w:pPr>
      <w:r>
        <w:rPr>
          <w:szCs w:val="22"/>
        </w:rPr>
        <w:t>asiņošana;</w:t>
      </w:r>
    </w:p>
    <w:p w14:paraId="6BD267B0" w14:textId="77777777" w:rsidR="00017D9E" w:rsidRDefault="003317FA">
      <w:pPr>
        <w:widowControl w:val="0"/>
        <w:numPr>
          <w:ilvl w:val="0"/>
          <w:numId w:val="7"/>
        </w:numPr>
        <w:tabs>
          <w:tab w:val="clear" w:pos="1440"/>
        </w:tabs>
        <w:ind w:left="567" w:hanging="567"/>
        <w:rPr>
          <w:szCs w:val="22"/>
        </w:rPr>
      </w:pPr>
      <w:r>
        <w:rPr>
          <w:szCs w:val="22"/>
        </w:rPr>
        <w:t>iespējama asiņošana locītavās vai traumas vietā;</w:t>
      </w:r>
    </w:p>
    <w:p w14:paraId="01E0B4E4" w14:textId="77777777" w:rsidR="00017D9E" w:rsidRDefault="003317FA">
      <w:pPr>
        <w:widowControl w:val="0"/>
        <w:numPr>
          <w:ilvl w:val="0"/>
          <w:numId w:val="7"/>
        </w:numPr>
        <w:tabs>
          <w:tab w:val="clear" w:pos="1440"/>
        </w:tabs>
        <w:ind w:left="567" w:hanging="567"/>
        <w:rPr>
          <w:szCs w:val="22"/>
        </w:rPr>
      </w:pPr>
      <w:r>
        <w:rPr>
          <w:szCs w:val="22"/>
        </w:rPr>
        <w:t>iespējama hemoroīdu asiņošana;</w:t>
      </w:r>
    </w:p>
    <w:p w14:paraId="24883C50" w14:textId="77777777" w:rsidR="00017D9E" w:rsidRDefault="003317FA">
      <w:pPr>
        <w:widowControl w:val="0"/>
        <w:numPr>
          <w:ilvl w:val="0"/>
          <w:numId w:val="7"/>
        </w:numPr>
        <w:tabs>
          <w:tab w:val="clear" w:pos="1440"/>
        </w:tabs>
        <w:ind w:left="567" w:hanging="567"/>
        <w:rPr>
          <w:szCs w:val="22"/>
        </w:rPr>
      </w:pPr>
      <w:r>
        <w:rPr>
          <w:szCs w:val="22"/>
        </w:rPr>
        <w:t>sarkano asins šūnu skaita samazināšanās asinīs;</w:t>
      </w:r>
    </w:p>
    <w:p w14:paraId="197E865C" w14:textId="77777777" w:rsidR="00017D9E" w:rsidRDefault="003317FA">
      <w:pPr>
        <w:widowControl w:val="0"/>
        <w:numPr>
          <w:ilvl w:val="0"/>
          <w:numId w:val="7"/>
        </w:numPr>
        <w:tabs>
          <w:tab w:val="clear" w:pos="1440"/>
        </w:tabs>
        <w:ind w:left="567" w:hanging="567"/>
        <w:rPr>
          <w:szCs w:val="22"/>
        </w:rPr>
      </w:pPr>
      <w:r>
        <w:rPr>
          <w:szCs w:val="22"/>
        </w:rPr>
        <w:t>hematomas veidošanās;</w:t>
      </w:r>
    </w:p>
    <w:p w14:paraId="25F531DE" w14:textId="77777777" w:rsidR="00017D9E" w:rsidRDefault="003317FA">
      <w:pPr>
        <w:widowControl w:val="0"/>
        <w:numPr>
          <w:ilvl w:val="0"/>
          <w:numId w:val="7"/>
        </w:numPr>
        <w:tabs>
          <w:tab w:val="clear" w:pos="1440"/>
        </w:tabs>
        <w:ind w:left="567" w:hanging="567"/>
        <w:rPr>
          <w:szCs w:val="22"/>
        </w:rPr>
      </w:pPr>
      <w:r>
        <w:rPr>
          <w:szCs w:val="22"/>
        </w:rPr>
        <w:t>atklepošana ar asinīm vai krēpas ar asins piejaukumu;</w:t>
      </w:r>
    </w:p>
    <w:p w14:paraId="4A86DF33" w14:textId="77777777" w:rsidR="00017D9E" w:rsidRDefault="003317FA">
      <w:pPr>
        <w:widowControl w:val="0"/>
        <w:numPr>
          <w:ilvl w:val="0"/>
          <w:numId w:val="7"/>
        </w:numPr>
        <w:tabs>
          <w:tab w:val="clear" w:pos="1440"/>
        </w:tabs>
        <w:ind w:left="567" w:hanging="567"/>
        <w:rPr>
          <w:szCs w:val="22"/>
        </w:rPr>
      </w:pPr>
      <w:r>
        <w:rPr>
          <w:szCs w:val="22"/>
        </w:rPr>
        <w:t>alerģiska reakcija;</w:t>
      </w:r>
    </w:p>
    <w:p w14:paraId="332D814B" w14:textId="77777777" w:rsidR="00017D9E" w:rsidRDefault="003317FA">
      <w:pPr>
        <w:widowControl w:val="0"/>
        <w:numPr>
          <w:ilvl w:val="0"/>
          <w:numId w:val="7"/>
        </w:numPr>
        <w:tabs>
          <w:tab w:val="clear" w:pos="1440"/>
        </w:tabs>
        <w:ind w:left="567" w:hanging="567"/>
        <w:rPr>
          <w:szCs w:val="22"/>
        </w:rPr>
      </w:pPr>
      <w:r>
        <w:rPr>
          <w:szCs w:val="22"/>
        </w:rPr>
        <w:t>pēkšņas izmaiņas ādā, kas ietekmē tās krāsu un izskatu;</w:t>
      </w:r>
    </w:p>
    <w:p w14:paraId="73C5E4F2" w14:textId="77777777" w:rsidR="00017D9E" w:rsidRDefault="003317FA">
      <w:pPr>
        <w:widowControl w:val="0"/>
        <w:numPr>
          <w:ilvl w:val="0"/>
          <w:numId w:val="7"/>
        </w:numPr>
        <w:tabs>
          <w:tab w:val="clear" w:pos="1440"/>
        </w:tabs>
        <w:ind w:left="567" w:hanging="567"/>
        <w:rPr>
          <w:szCs w:val="22"/>
        </w:rPr>
      </w:pPr>
      <w:r>
        <w:rPr>
          <w:szCs w:val="22"/>
        </w:rPr>
        <w:t>nieze;</w:t>
      </w:r>
    </w:p>
    <w:p w14:paraId="09ED1BCB" w14:textId="77777777" w:rsidR="00017D9E" w:rsidRDefault="003317FA">
      <w:pPr>
        <w:widowControl w:val="0"/>
        <w:numPr>
          <w:ilvl w:val="0"/>
          <w:numId w:val="7"/>
        </w:numPr>
        <w:tabs>
          <w:tab w:val="clear" w:pos="1440"/>
        </w:tabs>
        <w:ind w:left="567" w:hanging="567"/>
        <w:rPr>
          <w:szCs w:val="22"/>
        </w:rPr>
      </w:pPr>
      <w:r>
        <w:rPr>
          <w:szCs w:val="22"/>
        </w:rPr>
        <w:t>kuņģa vai zarnu čūla (ieskaitot barības vada čūlu);</w:t>
      </w:r>
    </w:p>
    <w:p w14:paraId="684FE23B" w14:textId="77777777" w:rsidR="00017D9E" w:rsidRDefault="003317FA">
      <w:pPr>
        <w:widowControl w:val="0"/>
        <w:numPr>
          <w:ilvl w:val="0"/>
          <w:numId w:val="7"/>
        </w:numPr>
        <w:tabs>
          <w:tab w:val="clear" w:pos="1440"/>
        </w:tabs>
        <w:ind w:left="567" w:hanging="567"/>
        <w:rPr>
          <w:szCs w:val="22"/>
        </w:rPr>
      </w:pPr>
      <w:r>
        <w:rPr>
          <w:szCs w:val="22"/>
        </w:rPr>
        <w:t>iekaisums barības vadā un kuņģī;</w:t>
      </w:r>
    </w:p>
    <w:p w14:paraId="5BA6E712" w14:textId="77777777" w:rsidR="00017D9E" w:rsidRDefault="003317FA">
      <w:pPr>
        <w:widowControl w:val="0"/>
        <w:numPr>
          <w:ilvl w:val="0"/>
          <w:numId w:val="7"/>
        </w:numPr>
        <w:tabs>
          <w:tab w:val="clear" w:pos="1440"/>
        </w:tabs>
        <w:ind w:left="567" w:hanging="567"/>
        <w:rPr>
          <w:szCs w:val="22"/>
        </w:rPr>
      </w:pPr>
      <w:r>
        <w:rPr>
          <w:szCs w:val="22"/>
        </w:rPr>
        <w:t>kuņģa sulas atvilnis barības vadā;</w:t>
      </w:r>
    </w:p>
    <w:p w14:paraId="2CFB7E20" w14:textId="77777777" w:rsidR="00017D9E" w:rsidRDefault="003317FA">
      <w:pPr>
        <w:widowControl w:val="0"/>
        <w:numPr>
          <w:ilvl w:val="0"/>
          <w:numId w:val="7"/>
        </w:numPr>
        <w:tabs>
          <w:tab w:val="clear" w:pos="1440"/>
        </w:tabs>
        <w:ind w:left="567" w:hanging="567"/>
        <w:rPr>
          <w:szCs w:val="22"/>
        </w:rPr>
      </w:pPr>
      <w:r>
        <w:rPr>
          <w:szCs w:val="22"/>
        </w:rPr>
        <w:t>slikta dūša;</w:t>
      </w:r>
    </w:p>
    <w:p w14:paraId="47224A45" w14:textId="77777777" w:rsidR="00017D9E" w:rsidRDefault="003317FA">
      <w:pPr>
        <w:widowControl w:val="0"/>
        <w:numPr>
          <w:ilvl w:val="0"/>
          <w:numId w:val="7"/>
        </w:numPr>
        <w:tabs>
          <w:tab w:val="clear" w:pos="1440"/>
        </w:tabs>
        <w:ind w:left="567" w:hanging="567"/>
        <w:rPr>
          <w:szCs w:val="22"/>
        </w:rPr>
      </w:pPr>
      <w:r>
        <w:rPr>
          <w:szCs w:val="22"/>
        </w:rPr>
        <w:t>vemšana;</w:t>
      </w:r>
    </w:p>
    <w:p w14:paraId="09881F33" w14:textId="77777777" w:rsidR="00017D9E" w:rsidRDefault="003317FA">
      <w:pPr>
        <w:widowControl w:val="0"/>
        <w:numPr>
          <w:ilvl w:val="0"/>
          <w:numId w:val="7"/>
        </w:numPr>
        <w:tabs>
          <w:tab w:val="clear" w:pos="1440"/>
        </w:tabs>
        <w:ind w:left="567" w:hanging="567"/>
        <w:rPr>
          <w:szCs w:val="22"/>
        </w:rPr>
      </w:pPr>
      <w:r>
        <w:rPr>
          <w:szCs w:val="22"/>
        </w:rPr>
        <w:t>sāpes vēderā vai kuņģī;</w:t>
      </w:r>
    </w:p>
    <w:p w14:paraId="46218ABE" w14:textId="77777777" w:rsidR="00017D9E" w:rsidRDefault="003317FA">
      <w:pPr>
        <w:widowControl w:val="0"/>
        <w:numPr>
          <w:ilvl w:val="0"/>
          <w:numId w:val="7"/>
        </w:numPr>
        <w:tabs>
          <w:tab w:val="clear" w:pos="1440"/>
        </w:tabs>
        <w:ind w:left="567" w:hanging="567"/>
        <w:rPr>
          <w:szCs w:val="22"/>
        </w:rPr>
      </w:pPr>
      <w:r>
        <w:rPr>
          <w:szCs w:val="22"/>
        </w:rPr>
        <w:t>bieža mīksta vai šķidra vēdera izeja;</w:t>
      </w:r>
    </w:p>
    <w:p w14:paraId="0FD4831A" w14:textId="77777777" w:rsidR="00017D9E" w:rsidRDefault="003317FA">
      <w:pPr>
        <w:widowControl w:val="0"/>
        <w:numPr>
          <w:ilvl w:val="0"/>
          <w:numId w:val="7"/>
        </w:numPr>
        <w:tabs>
          <w:tab w:val="clear" w:pos="1440"/>
        </w:tabs>
        <w:ind w:left="567" w:hanging="567"/>
        <w:rPr>
          <w:szCs w:val="22"/>
        </w:rPr>
      </w:pPr>
      <w:r>
        <w:rPr>
          <w:szCs w:val="22"/>
        </w:rPr>
        <w:t>neparasti aknu darbības laboratorisko analīžu rezultāti;</w:t>
      </w:r>
    </w:p>
    <w:p w14:paraId="66B63B62" w14:textId="77777777" w:rsidR="00017D9E" w:rsidRDefault="003317FA">
      <w:pPr>
        <w:widowControl w:val="0"/>
        <w:numPr>
          <w:ilvl w:val="0"/>
          <w:numId w:val="7"/>
        </w:numPr>
        <w:tabs>
          <w:tab w:val="clear" w:pos="1440"/>
        </w:tabs>
        <w:ind w:left="567" w:hanging="567"/>
        <w:rPr>
          <w:szCs w:val="22"/>
        </w:rPr>
      </w:pPr>
      <w:r>
        <w:rPr>
          <w:szCs w:val="22"/>
        </w:rPr>
        <w:t>paaugstināts aknu enzīmu līmenis.</w:t>
      </w:r>
    </w:p>
    <w:p w14:paraId="78110E9E" w14:textId="77777777" w:rsidR="00017D9E" w:rsidRDefault="00017D9E">
      <w:pPr>
        <w:widowControl w:val="0"/>
        <w:ind w:right="-2"/>
        <w:rPr>
          <w:szCs w:val="22"/>
        </w:rPr>
      </w:pPr>
    </w:p>
    <w:p w14:paraId="416AB271" w14:textId="77777777" w:rsidR="00017D9E" w:rsidRDefault="003317FA">
      <w:pPr>
        <w:keepNext/>
        <w:widowControl w:val="0"/>
        <w:ind w:right="-2"/>
        <w:rPr>
          <w:szCs w:val="22"/>
        </w:rPr>
      </w:pPr>
      <w:r>
        <w:rPr>
          <w:szCs w:val="22"/>
        </w:rPr>
        <w:t>Reti (var skart ne vairāk kā 1 no 1 000 cilvēkiem)</w:t>
      </w:r>
    </w:p>
    <w:p w14:paraId="354C7A62" w14:textId="77777777" w:rsidR="00017D9E" w:rsidRDefault="003317FA">
      <w:pPr>
        <w:widowControl w:val="0"/>
        <w:numPr>
          <w:ilvl w:val="0"/>
          <w:numId w:val="7"/>
        </w:numPr>
        <w:tabs>
          <w:tab w:val="clear" w:pos="1440"/>
        </w:tabs>
        <w:ind w:left="567" w:right="-2" w:hanging="567"/>
        <w:rPr>
          <w:szCs w:val="22"/>
        </w:rPr>
      </w:pPr>
      <w:r>
        <w:rPr>
          <w:szCs w:val="22"/>
        </w:rPr>
        <w:t>iespējama asiņošana ķirurģiska griezuma vietā, injekcijas veikšanas vietā vai no katetra ievietošanas vietas vēnā vai galvas smadzenēs;</w:t>
      </w:r>
    </w:p>
    <w:p w14:paraId="51FFD991"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5F4A72F4"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apgrūtinātu elpošanu vai reiboni;</w:t>
      </w:r>
    </w:p>
    <w:p w14:paraId="4628EE54"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2B4BF7BD"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1C6BE4BB" w14:textId="77777777" w:rsidR="00017D9E" w:rsidRDefault="003317FA">
      <w:pPr>
        <w:widowControl w:val="0"/>
        <w:numPr>
          <w:ilvl w:val="0"/>
          <w:numId w:val="7"/>
        </w:numPr>
        <w:tabs>
          <w:tab w:val="clear" w:pos="1440"/>
        </w:tabs>
        <w:ind w:left="567" w:right="-2" w:hanging="567"/>
        <w:rPr>
          <w:szCs w:val="22"/>
        </w:rPr>
      </w:pPr>
      <w:r>
        <w:rPr>
          <w:szCs w:val="22"/>
        </w:rPr>
        <w:lastRenderedPageBreak/>
        <w:t>apgrūtināta rīšana;</w:t>
      </w:r>
    </w:p>
    <w:p w14:paraId="72328FF4" w14:textId="77777777" w:rsidR="00017D9E" w:rsidRDefault="00017D9E">
      <w:pPr>
        <w:widowControl w:val="0"/>
        <w:ind w:right="-2"/>
        <w:rPr>
          <w:szCs w:val="22"/>
        </w:rPr>
      </w:pPr>
    </w:p>
    <w:p w14:paraId="18C9826C" w14:textId="77777777" w:rsidR="00017D9E" w:rsidRDefault="003317FA">
      <w:pPr>
        <w:keepNext/>
        <w:widowControl w:val="0"/>
        <w:ind w:right="-2"/>
        <w:rPr>
          <w:szCs w:val="22"/>
        </w:rPr>
      </w:pPr>
      <w:r>
        <w:rPr>
          <w:szCs w:val="22"/>
        </w:rPr>
        <w:t>Nav zināmi (biežumu nevar noteikt pēc pieejamiem datiem)</w:t>
      </w:r>
    </w:p>
    <w:p w14:paraId="059D299A"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7951AD8B"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4D7B9AF7" w14:textId="77777777" w:rsidR="00017D9E" w:rsidRDefault="003317FA">
      <w:pPr>
        <w:widowControl w:val="0"/>
        <w:numPr>
          <w:ilvl w:val="0"/>
          <w:numId w:val="7"/>
        </w:numPr>
        <w:tabs>
          <w:tab w:val="clear" w:pos="1440"/>
        </w:tabs>
        <w:ind w:left="567" w:right="-2" w:hanging="567"/>
        <w:rPr>
          <w:szCs w:val="22"/>
        </w:rPr>
      </w:pPr>
      <w:r>
        <w:rPr>
          <w:szCs w:val="22"/>
        </w:rPr>
        <w:t>asins šūnu īpatsvara samazināšanās;</w:t>
      </w:r>
    </w:p>
    <w:p w14:paraId="19F4DE1C"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skaita samazināšanās vai pat trūkums;</w:t>
      </w:r>
    </w:p>
    <w:p w14:paraId="61F98C9F"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pārmaiņas;</w:t>
      </w:r>
    </w:p>
    <w:p w14:paraId="3D948F4C"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074A20CB" w14:textId="77777777" w:rsidR="00017D9E" w:rsidRDefault="00017D9E">
      <w:pPr>
        <w:widowControl w:val="0"/>
        <w:ind w:right="-2"/>
        <w:rPr>
          <w:szCs w:val="22"/>
        </w:rPr>
      </w:pPr>
    </w:p>
    <w:p w14:paraId="41D8B87A" w14:textId="77777777" w:rsidR="00017D9E" w:rsidRDefault="003317FA">
      <w:pPr>
        <w:widowControl w:val="0"/>
        <w:ind w:right="-2"/>
        <w:rPr>
          <w:szCs w:val="22"/>
        </w:rPr>
      </w:pPr>
      <w:r>
        <w:rPr>
          <w:szCs w:val="22"/>
        </w:rPr>
        <w:t>Klīnisko pētījumu programmā sirdslēkmju biežums bija lielāks Pradaxa lietotājiem, salīdzinot ar varfarīnu. Kopējais gadījumu skaits bija zems. Nebija skaitliskas atšķirības sirdslēkmju biežumā starp Pradaxa lietotājiem un placebo.</w:t>
      </w:r>
    </w:p>
    <w:p w14:paraId="322A0B05" w14:textId="77777777" w:rsidR="00017D9E" w:rsidRDefault="00017D9E">
      <w:pPr>
        <w:widowControl w:val="0"/>
        <w:ind w:right="-2"/>
        <w:rPr>
          <w:szCs w:val="22"/>
        </w:rPr>
      </w:pPr>
    </w:p>
    <w:p w14:paraId="11F58B79" w14:textId="77777777" w:rsidR="00017D9E" w:rsidRDefault="003317FA">
      <w:pPr>
        <w:keepNext/>
        <w:widowControl w:val="0"/>
        <w:numPr>
          <w:ilvl w:val="12"/>
          <w:numId w:val="0"/>
        </w:numPr>
        <w:rPr>
          <w:szCs w:val="22"/>
          <w:u w:val="single"/>
        </w:rPr>
      </w:pPr>
      <w:r>
        <w:rPr>
          <w:szCs w:val="22"/>
          <w:u w:val="single"/>
        </w:rPr>
        <w:t>Asins recekļu ārstēšanai un asins recekļu atkārtotas rašanās novēršanai bērniem</w:t>
      </w:r>
    </w:p>
    <w:p w14:paraId="13F44D78" w14:textId="77777777" w:rsidR="00017D9E" w:rsidRDefault="00017D9E">
      <w:pPr>
        <w:keepNext/>
        <w:widowControl w:val="0"/>
        <w:numPr>
          <w:ilvl w:val="12"/>
          <w:numId w:val="0"/>
        </w:numPr>
        <w:ind w:right="-2"/>
        <w:rPr>
          <w:szCs w:val="22"/>
        </w:rPr>
      </w:pPr>
    </w:p>
    <w:p w14:paraId="1E4CA407" w14:textId="77777777" w:rsidR="00017D9E" w:rsidRDefault="003317FA">
      <w:pPr>
        <w:keepNext/>
        <w:widowControl w:val="0"/>
        <w:numPr>
          <w:ilvl w:val="12"/>
          <w:numId w:val="0"/>
        </w:numPr>
        <w:ind w:right="-2"/>
        <w:rPr>
          <w:szCs w:val="22"/>
        </w:rPr>
      </w:pPr>
      <w:r>
        <w:rPr>
          <w:szCs w:val="22"/>
        </w:rPr>
        <w:t>Bieži (var skart ne vairāk kā 1 no 10 cilvēkiem)</w:t>
      </w:r>
    </w:p>
    <w:p w14:paraId="7D3D5331"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w:t>
      </w:r>
    </w:p>
    <w:p w14:paraId="34AD76E9"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7DB7A913"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09DE3557"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2CB112C3" w14:textId="77777777" w:rsidR="00017D9E" w:rsidRDefault="003317FA">
      <w:pPr>
        <w:widowControl w:val="0"/>
        <w:numPr>
          <w:ilvl w:val="0"/>
          <w:numId w:val="7"/>
        </w:numPr>
        <w:tabs>
          <w:tab w:val="clear" w:pos="1440"/>
        </w:tabs>
        <w:ind w:left="567" w:right="-2" w:hanging="567"/>
        <w:rPr>
          <w:szCs w:val="22"/>
        </w:rPr>
      </w:pPr>
      <w:r>
        <w:rPr>
          <w:szCs w:val="22"/>
        </w:rPr>
        <w:t>hematomas veidošanās;</w:t>
      </w:r>
    </w:p>
    <w:p w14:paraId="2029999C" w14:textId="77777777" w:rsidR="00017D9E" w:rsidRDefault="003317FA">
      <w:pPr>
        <w:widowControl w:val="0"/>
        <w:numPr>
          <w:ilvl w:val="0"/>
          <w:numId w:val="7"/>
        </w:numPr>
        <w:tabs>
          <w:tab w:val="clear" w:pos="1440"/>
        </w:tabs>
        <w:ind w:left="567" w:right="-2" w:hanging="567"/>
        <w:rPr>
          <w:szCs w:val="22"/>
        </w:rPr>
      </w:pPr>
      <w:r>
        <w:rPr>
          <w:szCs w:val="22"/>
        </w:rPr>
        <w:t>deguna asiņošana;</w:t>
      </w:r>
    </w:p>
    <w:p w14:paraId="76F6B62F"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71B811F9" w14:textId="77777777" w:rsidR="00017D9E" w:rsidRDefault="003317FA">
      <w:pPr>
        <w:widowControl w:val="0"/>
        <w:numPr>
          <w:ilvl w:val="0"/>
          <w:numId w:val="7"/>
        </w:numPr>
        <w:tabs>
          <w:tab w:val="clear" w:pos="1440"/>
        </w:tabs>
        <w:ind w:left="567" w:right="-2" w:hanging="567"/>
        <w:rPr>
          <w:szCs w:val="22"/>
        </w:rPr>
      </w:pPr>
      <w:r>
        <w:rPr>
          <w:szCs w:val="22"/>
        </w:rPr>
        <w:t>vemšana;</w:t>
      </w:r>
    </w:p>
    <w:p w14:paraId="3D9662B0"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4D54BCB3"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46D7F2CC"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658A58CB"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077D580A" w14:textId="77777777" w:rsidR="00017D9E" w:rsidRDefault="003317FA">
      <w:pPr>
        <w:widowControl w:val="0"/>
        <w:numPr>
          <w:ilvl w:val="0"/>
          <w:numId w:val="7"/>
        </w:numPr>
        <w:tabs>
          <w:tab w:val="clear" w:pos="1440"/>
        </w:tabs>
        <w:ind w:left="567" w:right="-2" w:hanging="567"/>
        <w:rPr>
          <w:szCs w:val="22"/>
        </w:rPr>
      </w:pPr>
      <w:r>
        <w:rPr>
          <w:szCs w:val="22"/>
        </w:rPr>
        <w:t>paaugstināts aknu enzīmu līmenis.</w:t>
      </w:r>
    </w:p>
    <w:p w14:paraId="6EA72782" w14:textId="77777777" w:rsidR="00017D9E" w:rsidRDefault="00017D9E">
      <w:pPr>
        <w:widowControl w:val="0"/>
        <w:ind w:right="-2"/>
        <w:rPr>
          <w:szCs w:val="22"/>
        </w:rPr>
      </w:pPr>
    </w:p>
    <w:p w14:paraId="1DA3A90E" w14:textId="77777777" w:rsidR="00017D9E" w:rsidRDefault="003317FA">
      <w:pPr>
        <w:keepNext/>
        <w:widowControl w:val="0"/>
        <w:rPr>
          <w:szCs w:val="22"/>
        </w:rPr>
      </w:pPr>
      <w:r>
        <w:rPr>
          <w:szCs w:val="22"/>
        </w:rPr>
        <w:t>Retāk (var skart ne vairāk kā 1 no 100 cilvēkiem)</w:t>
      </w:r>
    </w:p>
    <w:p w14:paraId="2A993742" w14:textId="77777777" w:rsidR="00017D9E" w:rsidRDefault="003317FA">
      <w:pPr>
        <w:widowControl w:val="0"/>
        <w:numPr>
          <w:ilvl w:val="0"/>
          <w:numId w:val="7"/>
        </w:numPr>
        <w:tabs>
          <w:tab w:val="clear" w:pos="1440"/>
        </w:tabs>
        <w:ind w:left="567" w:hanging="567"/>
        <w:rPr>
          <w:szCs w:val="22"/>
        </w:rPr>
      </w:pPr>
      <w:r>
        <w:rPr>
          <w:szCs w:val="22"/>
        </w:rPr>
        <w:t>balto asins šūnu (kas palīdz apkarot infekcijas) skaita samazināšanās;</w:t>
      </w:r>
    </w:p>
    <w:p w14:paraId="52E9A928" w14:textId="77777777" w:rsidR="00017D9E" w:rsidRDefault="003317FA">
      <w:pPr>
        <w:widowControl w:val="0"/>
        <w:numPr>
          <w:ilvl w:val="0"/>
          <w:numId w:val="7"/>
        </w:numPr>
        <w:tabs>
          <w:tab w:val="clear" w:pos="1440"/>
        </w:tabs>
        <w:ind w:left="567" w:hanging="567"/>
        <w:rPr>
          <w:szCs w:val="22"/>
        </w:rPr>
      </w:pPr>
      <w:r>
        <w:rPr>
          <w:szCs w:val="22"/>
        </w:rPr>
        <w:t>iespējama asiņošana kuņģī vai zarnās, asiņošana no smadzenēm, asiņošana no taisnās zarnas, asiņošana no dzimumlocekļa/maksts vai no urīnceļiem (ieskaitot asinis urīnā, kas iekrāso urīnu sārtā vai sarkanā krāsā), vai zemādā;</w:t>
      </w:r>
    </w:p>
    <w:p w14:paraId="690B36A0"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6E3B82D2" w14:textId="77777777" w:rsidR="00017D9E" w:rsidRDefault="003317FA">
      <w:pPr>
        <w:widowControl w:val="0"/>
        <w:numPr>
          <w:ilvl w:val="0"/>
          <w:numId w:val="7"/>
        </w:numPr>
        <w:tabs>
          <w:tab w:val="clear" w:pos="1440"/>
        </w:tabs>
        <w:ind w:left="567" w:hanging="567"/>
        <w:rPr>
          <w:szCs w:val="22"/>
        </w:rPr>
      </w:pPr>
      <w:r>
        <w:rPr>
          <w:szCs w:val="22"/>
        </w:rPr>
        <w:t>asins šūnu īpatsvara samazināšanās;</w:t>
      </w:r>
    </w:p>
    <w:p w14:paraId="7C16A54D" w14:textId="77777777" w:rsidR="00017D9E" w:rsidRDefault="003317FA">
      <w:pPr>
        <w:widowControl w:val="0"/>
        <w:numPr>
          <w:ilvl w:val="0"/>
          <w:numId w:val="7"/>
        </w:numPr>
        <w:tabs>
          <w:tab w:val="clear" w:pos="1440"/>
        </w:tabs>
        <w:ind w:left="567" w:right="-2" w:hanging="567"/>
        <w:rPr>
          <w:szCs w:val="22"/>
        </w:rPr>
      </w:pPr>
      <w:r>
        <w:rPr>
          <w:szCs w:val="22"/>
        </w:rPr>
        <w:t>nieze;</w:t>
      </w:r>
    </w:p>
    <w:p w14:paraId="0BD07449"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5709CAFE"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2DBD4E23"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526B62B7"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7CB6E3B0"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0F49D5A5"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pārmaiņas.</w:t>
      </w:r>
    </w:p>
    <w:p w14:paraId="1E95D46A" w14:textId="77777777" w:rsidR="00017D9E" w:rsidRDefault="00017D9E">
      <w:pPr>
        <w:widowControl w:val="0"/>
        <w:ind w:right="-2"/>
        <w:rPr>
          <w:szCs w:val="22"/>
        </w:rPr>
      </w:pPr>
    </w:p>
    <w:p w14:paraId="7502A632" w14:textId="77777777" w:rsidR="00017D9E" w:rsidRDefault="003317FA">
      <w:pPr>
        <w:keepNext/>
        <w:widowControl w:val="0"/>
        <w:ind w:right="-2"/>
        <w:rPr>
          <w:szCs w:val="22"/>
        </w:rPr>
      </w:pPr>
      <w:r>
        <w:rPr>
          <w:szCs w:val="22"/>
        </w:rPr>
        <w:t>Nav zināmi (biežumu nevar noteikt pēc pieejamiem datiem)</w:t>
      </w:r>
    </w:p>
    <w:p w14:paraId="01AEB525"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trūkums;</w:t>
      </w:r>
    </w:p>
    <w:p w14:paraId="2667EBFD"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apgrūtinātu elpošanu vai reiboni;</w:t>
      </w:r>
    </w:p>
    <w:p w14:paraId="7BD50E71"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37980B79"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5EFCF5B3" w14:textId="77777777" w:rsidR="00017D9E" w:rsidRDefault="003317FA">
      <w:pPr>
        <w:widowControl w:val="0"/>
        <w:numPr>
          <w:ilvl w:val="0"/>
          <w:numId w:val="7"/>
        </w:numPr>
        <w:tabs>
          <w:tab w:val="clear" w:pos="1440"/>
        </w:tabs>
        <w:ind w:left="567" w:right="-2" w:hanging="567"/>
        <w:rPr>
          <w:szCs w:val="22"/>
        </w:rPr>
      </w:pPr>
      <w:r>
        <w:rPr>
          <w:szCs w:val="22"/>
        </w:rPr>
        <w:t>asiņošana;</w:t>
      </w:r>
    </w:p>
    <w:p w14:paraId="296ABE94" w14:textId="77777777" w:rsidR="00017D9E" w:rsidRDefault="003317FA">
      <w:pPr>
        <w:widowControl w:val="0"/>
        <w:numPr>
          <w:ilvl w:val="0"/>
          <w:numId w:val="7"/>
        </w:numPr>
        <w:tabs>
          <w:tab w:val="clear" w:pos="1440"/>
        </w:tabs>
        <w:ind w:left="567" w:right="-2" w:hanging="567"/>
        <w:rPr>
          <w:szCs w:val="22"/>
        </w:rPr>
      </w:pPr>
      <w:r>
        <w:rPr>
          <w:szCs w:val="22"/>
        </w:rPr>
        <w:t>iespējama asiņošana locītavās vai pēc ievainojuma, ķirurģiska griezuma vietā, injekcijas veikšanas vietā vai no katetra ievietošanas vietas vēnā;</w:t>
      </w:r>
    </w:p>
    <w:p w14:paraId="7F1DF27A" w14:textId="77777777" w:rsidR="00017D9E" w:rsidRDefault="003317FA">
      <w:pPr>
        <w:widowControl w:val="0"/>
        <w:numPr>
          <w:ilvl w:val="0"/>
          <w:numId w:val="7"/>
        </w:numPr>
        <w:tabs>
          <w:tab w:val="clear" w:pos="1440"/>
        </w:tabs>
        <w:ind w:left="567" w:right="-2" w:hanging="567"/>
        <w:rPr>
          <w:szCs w:val="22"/>
        </w:rPr>
      </w:pPr>
      <w:r>
        <w:rPr>
          <w:szCs w:val="22"/>
        </w:rPr>
        <w:lastRenderedPageBreak/>
        <w:t>iespējama hemoroīdu asiņošana;</w:t>
      </w:r>
    </w:p>
    <w:p w14:paraId="3AEC33CC"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128BEE28"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1D3C2E3A" w14:textId="77777777" w:rsidR="00017D9E" w:rsidRDefault="00017D9E">
      <w:pPr>
        <w:widowControl w:val="0"/>
        <w:numPr>
          <w:ilvl w:val="12"/>
          <w:numId w:val="0"/>
        </w:numPr>
        <w:ind w:right="-2"/>
        <w:rPr>
          <w:szCs w:val="22"/>
        </w:rPr>
      </w:pPr>
    </w:p>
    <w:p w14:paraId="28C63BAB" w14:textId="77777777" w:rsidR="00017D9E" w:rsidRDefault="003317FA">
      <w:pPr>
        <w:keepNext/>
        <w:widowControl w:val="0"/>
        <w:numPr>
          <w:ilvl w:val="12"/>
          <w:numId w:val="0"/>
        </w:numPr>
        <w:rPr>
          <w:b/>
          <w:szCs w:val="22"/>
        </w:rPr>
      </w:pPr>
      <w:r>
        <w:rPr>
          <w:b/>
          <w:szCs w:val="22"/>
        </w:rPr>
        <w:t>Ziņošana par blakusparādībām</w:t>
      </w:r>
    </w:p>
    <w:p w14:paraId="57EBC55E" w14:textId="77777777" w:rsidR="00017D9E" w:rsidRDefault="003317FA">
      <w:pPr>
        <w:keepNext/>
        <w:widowControl w:val="0"/>
        <w:numPr>
          <w:ilvl w:val="12"/>
          <w:numId w:val="0"/>
        </w:numPr>
        <w:rPr>
          <w:bCs/>
          <w:szCs w:val="22"/>
        </w:rPr>
      </w:pPr>
      <w:r>
        <w:rPr>
          <w:szCs w:val="22"/>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9" w:history="1">
        <w:r>
          <w:rPr>
            <w:rStyle w:val="Hyperlink"/>
            <w:szCs w:val="22"/>
            <w:highlight w:val="lightGray"/>
          </w:rPr>
          <w:t>V pielikumā</w:t>
        </w:r>
      </w:hyperlink>
      <w:r>
        <w:rPr>
          <w:szCs w:val="22"/>
          <w:highlight w:val="lightGray"/>
        </w:rPr>
        <w:t xml:space="preserve"> minēto nacionālās ziņošanas sistēmas kontaktinformāciju.</w:t>
      </w:r>
      <w:r>
        <w:rPr>
          <w:szCs w:val="22"/>
        </w:rPr>
        <w:t xml:space="preserve"> Ziņojot par blakusparādībām, Jūs varat palīdzēt nodrošināt daudz plašāku informāciju par šo zāļu drošumu.</w:t>
      </w:r>
    </w:p>
    <w:p w14:paraId="0AFF9479" w14:textId="77777777" w:rsidR="00017D9E" w:rsidRDefault="00017D9E">
      <w:pPr>
        <w:widowControl w:val="0"/>
        <w:numPr>
          <w:ilvl w:val="12"/>
          <w:numId w:val="0"/>
        </w:numPr>
        <w:ind w:right="-2"/>
        <w:rPr>
          <w:bCs/>
          <w:szCs w:val="22"/>
        </w:rPr>
      </w:pPr>
    </w:p>
    <w:p w14:paraId="09EF99F6" w14:textId="77777777" w:rsidR="00017D9E" w:rsidRDefault="00017D9E">
      <w:pPr>
        <w:widowControl w:val="0"/>
        <w:numPr>
          <w:ilvl w:val="12"/>
          <w:numId w:val="0"/>
        </w:numPr>
        <w:ind w:left="567" w:right="-2" w:hanging="567"/>
        <w:rPr>
          <w:bCs/>
          <w:szCs w:val="22"/>
        </w:rPr>
      </w:pPr>
    </w:p>
    <w:p w14:paraId="47F22817" w14:textId="77777777" w:rsidR="00017D9E" w:rsidRDefault="003317FA">
      <w:pPr>
        <w:keepNext/>
        <w:widowControl w:val="0"/>
        <w:numPr>
          <w:ilvl w:val="12"/>
          <w:numId w:val="0"/>
        </w:numPr>
        <w:ind w:left="567" w:right="-2" w:hanging="567"/>
        <w:rPr>
          <w:szCs w:val="22"/>
        </w:rPr>
      </w:pPr>
      <w:r>
        <w:rPr>
          <w:b/>
          <w:szCs w:val="22"/>
        </w:rPr>
        <w:t>5.</w:t>
      </w:r>
      <w:r>
        <w:rPr>
          <w:b/>
          <w:szCs w:val="22"/>
        </w:rPr>
        <w:tab/>
        <w:t>Kā uzglabāt Pradaxa</w:t>
      </w:r>
    </w:p>
    <w:p w14:paraId="2FF8DD43" w14:textId="77777777" w:rsidR="00017D9E" w:rsidRDefault="00017D9E">
      <w:pPr>
        <w:keepNext/>
        <w:widowControl w:val="0"/>
        <w:numPr>
          <w:ilvl w:val="12"/>
          <w:numId w:val="0"/>
        </w:numPr>
        <w:ind w:right="-2"/>
        <w:rPr>
          <w:szCs w:val="22"/>
        </w:rPr>
      </w:pPr>
    </w:p>
    <w:p w14:paraId="794D242F" w14:textId="77777777" w:rsidR="00017D9E" w:rsidRDefault="003317FA">
      <w:pPr>
        <w:widowControl w:val="0"/>
        <w:numPr>
          <w:ilvl w:val="12"/>
          <w:numId w:val="0"/>
        </w:numPr>
        <w:ind w:right="-2"/>
        <w:rPr>
          <w:szCs w:val="22"/>
        </w:rPr>
      </w:pPr>
      <w:r>
        <w:rPr>
          <w:szCs w:val="22"/>
        </w:rPr>
        <w:t>Uzglabāt šīs zāles bērniem neredzamā un nepieejamā vietā.</w:t>
      </w:r>
    </w:p>
    <w:p w14:paraId="1F721EE7" w14:textId="77777777" w:rsidR="00017D9E" w:rsidRDefault="00017D9E">
      <w:pPr>
        <w:widowControl w:val="0"/>
        <w:numPr>
          <w:ilvl w:val="12"/>
          <w:numId w:val="0"/>
        </w:numPr>
        <w:ind w:right="-2"/>
        <w:rPr>
          <w:szCs w:val="22"/>
        </w:rPr>
      </w:pPr>
    </w:p>
    <w:p w14:paraId="78185942" w14:textId="77777777" w:rsidR="00017D9E" w:rsidRDefault="003317FA">
      <w:pPr>
        <w:widowControl w:val="0"/>
        <w:numPr>
          <w:ilvl w:val="12"/>
          <w:numId w:val="0"/>
        </w:numPr>
        <w:ind w:right="-2"/>
        <w:rPr>
          <w:szCs w:val="22"/>
        </w:rPr>
      </w:pPr>
      <w:r>
        <w:rPr>
          <w:szCs w:val="22"/>
        </w:rPr>
        <w:t>Nelietot šīs zāles pēc derīguma termiņa beigām, kas norādīts uz kastītes, blistera vai pudeles pēc “EXP”. Derīguma termiņš attiecas uz norādītā mēneša pēdējo dienu.</w:t>
      </w:r>
    </w:p>
    <w:p w14:paraId="592534E8" w14:textId="77777777" w:rsidR="00017D9E" w:rsidRDefault="00017D9E">
      <w:pPr>
        <w:widowControl w:val="0"/>
        <w:numPr>
          <w:ilvl w:val="12"/>
          <w:numId w:val="0"/>
        </w:numPr>
        <w:ind w:right="-2"/>
        <w:rPr>
          <w:szCs w:val="22"/>
        </w:rPr>
      </w:pPr>
    </w:p>
    <w:p w14:paraId="036B92E9" w14:textId="77777777" w:rsidR="00017D9E" w:rsidRDefault="003317FA">
      <w:pPr>
        <w:pStyle w:val="IBTextChar"/>
        <w:widowControl w:val="0"/>
        <w:spacing w:before="0" w:after="0" w:line="240" w:lineRule="auto"/>
        <w:ind w:left="851" w:hanging="851"/>
        <w:rPr>
          <w:sz w:val="22"/>
          <w:szCs w:val="22"/>
        </w:rPr>
      </w:pPr>
      <w:r>
        <w:rPr>
          <w:sz w:val="22"/>
          <w:szCs w:val="22"/>
        </w:rPr>
        <w:t>Blisteris:</w:t>
      </w:r>
      <w:r>
        <w:rPr>
          <w:sz w:val="22"/>
          <w:szCs w:val="22"/>
        </w:rPr>
        <w:tab/>
        <w:t>uzglabāt oriģinālā iepakojumā, lai pasargātu no mitruma.</w:t>
      </w:r>
    </w:p>
    <w:p w14:paraId="50EF93F7" w14:textId="77777777" w:rsidR="00017D9E" w:rsidRDefault="00017D9E">
      <w:pPr>
        <w:pStyle w:val="IBTextChar"/>
        <w:widowControl w:val="0"/>
        <w:spacing w:before="0" w:after="0" w:line="240" w:lineRule="auto"/>
        <w:ind w:left="851" w:hanging="851"/>
        <w:rPr>
          <w:bCs/>
          <w:sz w:val="22"/>
          <w:szCs w:val="22"/>
        </w:rPr>
      </w:pPr>
    </w:p>
    <w:p w14:paraId="120C41BA" w14:textId="77777777" w:rsidR="00017D9E" w:rsidRDefault="003317FA">
      <w:pPr>
        <w:pStyle w:val="IBTextChar"/>
        <w:widowControl w:val="0"/>
        <w:spacing w:before="0" w:after="0" w:line="240" w:lineRule="auto"/>
        <w:ind w:left="851" w:hanging="851"/>
        <w:rPr>
          <w:sz w:val="22"/>
          <w:szCs w:val="22"/>
        </w:rPr>
      </w:pPr>
      <w:r>
        <w:rPr>
          <w:sz w:val="22"/>
          <w:szCs w:val="22"/>
        </w:rPr>
        <w:t>Pudele:</w:t>
      </w:r>
      <w:r>
        <w:rPr>
          <w:sz w:val="22"/>
          <w:szCs w:val="22"/>
        </w:rPr>
        <w:tab/>
        <w:t>pēc atvēršanas zāles jāizlieto 4 mēnešu laikā. Uzglabāt cieši noslēgtā pudelē. Uzglabāt oriģinālā iepakojumā, lai pasargātu no mitruma.</w:t>
      </w:r>
    </w:p>
    <w:p w14:paraId="7B422B9F" w14:textId="77777777" w:rsidR="00017D9E" w:rsidRDefault="00017D9E">
      <w:pPr>
        <w:widowControl w:val="0"/>
        <w:numPr>
          <w:ilvl w:val="12"/>
          <w:numId w:val="0"/>
        </w:numPr>
        <w:ind w:right="-2"/>
        <w:rPr>
          <w:szCs w:val="22"/>
        </w:rPr>
      </w:pPr>
    </w:p>
    <w:p w14:paraId="349075AA" w14:textId="77777777" w:rsidR="00017D9E" w:rsidRDefault="003317FA">
      <w:pPr>
        <w:widowControl w:val="0"/>
        <w:numPr>
          <w:ilvl w:val="12"/>
          <w:numId w:val="0"/>
        </w:numPr>
        <w:ind w:right="-2"/>
        <w:rPr>
          <w:szCs w:val="22"/>
        </w:rPr>
      </w:pPr>
      <w:r>
        <w:rPr>
          <w:szCs w:val="22"/>
        </w:rPr>
        <w:t>Neizmetiet zāles kanalizācijā. Vaicājiet farmaceitam, kā izmest zāles, kuras vairs nelietojat. Šie pasākumi palīdzēs aizsargāt apkārtējo vidi.</w:t>
      </w:r>
    </w:p>
    <w:p w14:paraId="24FEBAD3" w14:textId="77777777" w:rsidR="00017D9E" w:rsidRDefault="00017D9E">
      <w:pPr>
        <w:widowControl w:val="0"/>
        <w:numPr>
          <w:ilvl w:val="12"/>
          <w:numId w:val="0"/>
        </w:numPr>
        <w:ind w:right="-2"/>
        <w:rPr>
          <w:szCs w:val="22"/>
        </w:rPr>
      </w:pPr>
    </w:p>
    <w:p w14:paraId="5B51EFBE" w14:textId="77777777" w:rsidR="00017D9E" w:rsidRDefault="00017D9E">
      <w:pPr>
        <w:widowControl w:val="0"/>
        <w:numPr>
          <w:ilvl w:val="12"/>
          <w:numId w:val="0"/>
        </w:numPr>
        <w:ind w:right="-2"/>
        <w:rPr>
          <w:szCs w:val="22"/>
        </w:rPr>
      </w:pPr>
    </w:p>
    <w:p w14:paraId="7167239D" w14:textId="77777777" w:rsidR="00017D9E" w:rsidRDefault="003317FA">
      <w:pPr>
        <w:keepNext/>
        <w:widowControl w:val="0"/>
        <w:numPr>
          <w:ilvl w:val="12"/>
          <w:numId w:val="0"/>
        </w:numPr>
        <w:ind w:left="567" w:hanging="567"/>
        <w:rPr>
          <w:b/>
          <w:szCs w:val="22"/>
        </w:rPr>
      </w:pPr>
      <w:r>
        <w:rPr>
          <w:b/>
          <w:szCs w:val="22"/>
        </w:rPr>
        <w:t>6.</w:t>
      </w:r>
      <w:r>
        <w:rPr>
          <w:b/>
          <w:szCs w:val="22"/>
        </w:rPr>
        <w:tab/>
        <w:t>Iepakojuma saturs un cita informācija</w:t>
      </w:r>
    </w:p>
    <w:p w14:paraId="1CCE24D7" w14:textId="77777777" w:rsidR="00017D9E" w:rsidRDefault="00017D9E">
      <w:pPr>
        <w:keepNext/>
        <w:widowControl w:val="0"/>
        <w:numPr>
          <w:ilvl w:val="12"/>
          <w:numId w:val="0"/>
        </w:numPr>
        <w:ind w:right="-2"/>
        <w:rPr>
          <w:szCs w:val="22"/>
        </w:rPr>
      </w:pPr>
    </w:p>
    <w:p w14:paraId="2B6807AD" w14:textId="77777777" w:rsidR="00017D9E" w:rsidRDefault="003317FA">
      <w:pPr>
        <w:keepNext/>
        <w:widowControl w:val="0"/>
        <w:numPr>
          <w:ilvl w:val="12"/>
          <w:numId w:val="0"/>
        </w:numPr>
        <w:ind w:right="-2"/>
        <w:rPr>
          <w:b/>
          <w:bCs/>
          <w:szCs w:val="22"/>
        </w:rPr>
      </w:pPr>
      <w:r>
        <w:rPr>
          <w:b/>
          <w:szCs w:val="22"/>
        </w:rPr>
        <w:t>Ko Pradaxa satur</w:t>
      </w:r>
    </w:p>
    <w:p w14:paraId="50FB3AD5" w14:textId="77777777" w:rsidR="00017D9E" w:rsidRDefault="00017D9E">
      <w:pPr>
        <w:keepNext/>
        <w:widowControl w:val="0"/>
        <w:numPr>
          <w:ilvl w:val="12"/>
          <w:numId w:val="0"/>
        </w:numPr>
        <w:ind w:right="-2"/>
        <w:rPr>
          <w:szCs w:val="22"/>
          <w:u w:val="single"/>
        </w:rPr>
      </w:pPr>
    </w:p>
    <w:p w14:paraId="510CE60E" w14:textId="77777777" w:rsidR="00017D9E" w:rsidRDefault="003317FA">
      <w:pPr>
        <w:widowControl w:val="0"/>
        <w:numPr>
          <w:ilvl w:val="12"/>
          <w:numId w:val="0"/>
        </w:numPr>
        <w:ind w:left="567" w:hanging="567"/>
        <w:rPr>
          <w:i/>
          <w:iCs/>
          <w:szCs w:val="22"/>
        </w:rPr>
      </w:pPr>
      <w:r>
        <w:rPr>
          <w:szCs w:val="22"/>
        </w:rPr>
        <w:noBreakHyphen/>
      </w:r>
      <w:r>
        <w:rPr>
          <w:szCs w:val="22"/>
        </w:rPr>
        <w:tab/>
        <w:t>Aktīvā viela ir dabigatrāns. Katra cietā kapsula satur 150 mg dabigatrāna eteksilāta (mesilāta veidā).</w:t>
      </w:r>
    </w:p>
    <w:p w14:paraId="76E27768" w14:textId="77777777" w:rsidR="00017D9E" w:rsidRDefault="00017D9E">
      <w:pPr>
        <w:widowControl w:val="0"/>
        <w:autoSpaceDE w:val="0"/>
        <w:autoSpaceDN w:val="0"/>
        <w:adjustRightInd w:val="0"/>
        <w:rPr>
          <w:i/>
          <w:iCs/>
          <w:szCs w:val="22"/>
        </w:rPr>
      </w:pPr>
    </w:p>
    <w:p w14:paraId="690BC631" w14:textId="77777777" w:rsidR="00017D9E" w:rsidRDefault="003317FA">
      <w:pPr>
        <w:widowControl w:val="0"/>
        <w:numPr>
          <w:ilvl w:val="12"/>
          <w:numId w:val="0"/>
        </w:numPr>
        <w:ind w:left="567" w:hanging="567"/>
        <w:rPr>
          <w:szCs w:val="22"/>
        </w:rPr>
      </w:pPr>
      <w:r>
        <w:rPr>
          <w:szCs w:val="22"/>
        </w:rPr>
        <w:noBreakHyphen/>
      </w:r>
      <w:r>
        <w:rPr>
          <w:szCs w:val="22"/>
        </w:rPr>
        <w:tab/>
        <w:t>Citas sastāvdaļas ir vīnskābe, akācija, hipromeloze, dimetikons 350, talks un hidroksipropilceluloze.</w:t>
      </w:r>
    </w:p>
    <w:p w14:paraId="03BF37EC" w14:textId="77777777" w:rsidR="00017D9E" w:rsidRDefault="00017D9E">
      <w:pPr>
        <w:widowControl w:val="0"/>
        <w:autoSpaceDE w:val="0"/>
        <w:autoSpaceDN w:val="0"/>
        <w:adjustRightInd w:val="0"/>
        <w:rPr>
          <w:szCs w:val="22"/>
        </w:rPr>
      </w:pPr>
    </w:p>
    <w:p w14:paraId="59D0FE59" w14:textId="77777777" w:rsidR="00017D9E" w:rsidRDefault="003317FA">
      <w:pPr>
        <w:widowControl w:val="0"/>
        <w:numPr>
          <w:ilvl w:val="12"/>
          <w:numId w:val="0"/>
        </w:numPr>
        <w:ind w:left="567" w:hanging="567"/>
        <w:rPr>
          <w:iCs/>
          <w:szCs w:val="22"/>
        </w:rPr>
      </w:pPr>
      <w:r>
        <w:rPr>
          <w:szCs w:val="22"/>
        </w:rPr>
        <w:noBreakHyphen/>
      </w:r>
      <w:r>
        <w:rPr>
          <w:szCs w:val="22"/>
        </w:rPr>
        <w:tab/>
        <w:t>Kapsulas apvalks satur karaginānu, kālija hlorīdu, titāna dioksīdu, indigokarmīnu un hipromelozi.</w:t>
      </w:r>
    </w:p>
    <w:p w14:paraId="41BA7D37" w14:textId="77777777" w:rsidR="00017D9E" w:rsidRDefault="00017D9E">
      <w:pPr>
        <w:widowControl w:val="0"/>
        <w:autoSpaceDE w:val="0"/>
        <w:autoSpaceDN w:val="0"/>
        <w:adjustRightInd w:val="0"/>
        <w:rPr>
          <w:iCs/>
          <w:szCs w:val="22"/>
        </w:rPr>
      </w:pPr>
    </w:p>
    <w:p w14:paraId="2A627B80" w14:textId="77777777" w:rsidR="00017D9E" w:rsidRDefault="003317FA">
      <w:pPr>
        <w:widowControl w:val="0"/>
        <w:numPr>
          <w:ilvl w:val="12"/>
          <w:numId w:val="0"/>
        </w:numPr>
        <w:ind w:left="567" w:hanging="567"/>
        <w:rPr>
          <w:szCs w:val="22"/>
        </w:rPr>
      </w:pPr>
      <w:r>
        <w:rPr>
          <w:szCs w:val="22"/>
        </w:rPr>
        <w:noBreakHyphen/>
      </w:r>
      <w:r>
        <w:rPr>
          <w:szCs w:val="22"/>
        </w:rPr>
        <w:tab/>
        <w:t>Melnā apdrukas tinte satur šellaku, melno dzelzs oksīdu un kālija hidroksīdu.</w:t>
      </w:r>
    </w:p>
    <w:p w14:paraId="1F28B325" w14:textId="77777777" w:rsidR="00017D9E" w:rsidRDefault="00017D9E">
      <w:pPr>
        <w:widowControl w:val="0"/>
        <w:ind w:right="-2"/>
        <w:rPr>
          <w:szCs w:val="22"/>
        </w:rPr>
      </w:pPr>
    </w:p>
    <w:p w14:paraId="776D5D84" w14:textId="77777777" w:rsidR="00017D9E" w:rsidRDefault="003317FA">
      <w:pPr>
        <w:keepNext/>
        <w:widowControl w:val="0"/>
        <w:numPr>
          <w:ilvl w:val="12"/>
          <w:numId w:val="0"/>
        </w:numPr>
        <w:ind w:right="-2"/>
        <w:rPr>
          <w:b/>
          <w:bCs/>
          <w:szCs w:val="22"/>
        </w:rPr>
      </w:pPr>
      <w:r>
        <w:rPr>
          <w:b/>
          <w:szCs w:val="22"/>
        </w:rPr>
        <w:t>Pradaxa ārējais izskats un iepakojums</w:t>
      </w:r>
    </w:p>
    <w:p w14:paraId="39A9914E" w14:textId="77777777" w:rsidR="00017D9E" w:rsidRDefault="00017D9E">
      <w:pPr>
        <w:keepNext/>
        <w:widowControl w:val="0"/>
        <w:rPr>
          <w:iCs/>
          <w:szCs w:val="22"/>
        </w:rPr>
      </w:pPr>
    </w:p>
    <w:p w14:paraId="39383D05" w14:textId="77777777" w:rsidR="00017D9E" w:rsidRDefault="003317FA">
      <w:pPr>
        <w:widowControl w:val="0"/>
        <w:autoSpaceDE w:val="0"/>
        <w:autoSpaceDN w:val="0"/>
        <w:adjustRightInd w:val="0"/>
        <w:rPr>
          <w:iCs/>
          <w:szCs w:val="22"/>
        </w:rPr>
      </w:pPr>
      <w:r>
        <w:rPr>
          <w:szCs w:val="22"/>
        </w:rPr>
        <w:t>Pradaxa 150 mg ir cietās kapsulas (aptuveni 22 </w:t>
      </w:r>
      <w:r>
        <w:t>×</w:t>
      </w:r>
      <w:r>
        <w:rPr>
          <w:szCs w:val="22"/>
        </w:rPr>
        <w:t> 8 mm) ar necaurspīdīgu, gaiši zilu vāciņu un necaurspīdīgu, baltu korpusu. Uz cietās kapsulas vāciņa uzdrukāts Boehringer Ingelheim logo, bet korpusa – "R150".</w:t>
      </w:r>
    </w:p>
    <w:p w14:paraId="3D89C0EF" w14:textId="77777777" w:rsidR="00017D9E" w:rsidRDefault="00017D9E">
      <w:pPr>
        <w:widowControl w:val="0"/>
        <w:autoSpaceDE w:val="0"/>
        <w:autoSpaceDN w:val="0"/>
        <w:adjustRightInd w:val="0"/>
        <w:rPr>
          <w:rFonts w:eastAsia="MS Mincho"/>
          <w:szCs w:val="22"/>
          <w:lang w:eastAsia="ja-JP"/>
        </w:rPr>
      </w:pPr>
    </w:p>
    <w:p w14:paraId="68BB5BAD" w14:textId="77777777" w:rsidR="00017D9E" w:rsidRDefault="003317FA">
      <w:pPr>
        <w:widowControl w:val="0"/>
        <w:autoSpaceDE w:val="0"/>
        <w:autoSpaceDN w:val="0"/>
        <w:adjustRightInd w:val="0"/>
        <w:rPr>
          <w:szCs w:val="22"/>
        </w:rPr>
      </w:pPr>
      <w:r>
        <w:rPr>
          <w:szCs w:val="22"/>
        </w:rPr>
        <w:t>Šīs zāles ir pieejamas iepakojumā pa 10 </w:t>
      </w:r>
      <w:r>
        <w:t>×</w:t>
      </w:r>
      <w:r>
        <w:rPr>
          <w:szCs w:val="22"/>
        </w:rPr>
        <w:t> 1, 30 </w:t>
      </w:r>
      <w:r>
        <w:t>×</w:t>
      </w:r>
      <w:r>
        <w:rPr>
          <w:szCs w:val="22"/>
        </w:rPr>
        <w:t> 1 vai 60 </w:t>
      </w:r>
      <w:r>
        <w:t>×</w:t>
      </w:r>
      <w:r>
        <w:rPr>
          <w:szCs w:val="22"/>
        </w:rPr>
        <w:t> 1 cietajai kapsulai, vairāku kastīšu iepakojumā, kurā ir 3 iepakojumi pa 60 </w:t>
      </w:r>
      <w:r>
        <w:t>×</w:t>
      </w:r>
      <w:r>
        <w:rPr>
          <w:szCs w:val="22"/>
        </w:rPr>
        <w:t> 1 cietajai kapsulai (180 cietās kapsulas) vai 2 iepakojumi pa 50 </w:t>
      </w:r>
      <w:r>
        <w:t>×</w:t>
      </w:r>
      <w:r>
        <w:rPr>
          <w:szCs w:val="22"/>
        </w:rPr>
        <w:t> 1 cietajai kapsulai (100 cietās kapsulas) perforētos alumīnija dozējamu vienību blisteros. Turklāt, Pradaxa ir pieejama kastītē pa 60 </w:t>
      </w:r>
      <w:r>
        <w:t>×</w:t>
      </w:r>
      <w:r>
        <w:rPr>
          <w:szCs w:val="22"/>
        </w:rPr>
        <w:t> 1 cietajai kapsulai perforētos, baltos alumīnija dozējamu vienību blisteros.</w:t>
      </w:r>
    </w:p>
    <w:p w14:paraId="76B8E74B" w14:textId="77777777" w:rsidR="00017D9E" w:rsidRDefault="00017D9E">
      <w:pPr>
        <w:widowControl w:val="0"/>
        <w:autoSpaceDE w:val="0"/>
        <w:autoSpaceDN w:val="0"/>
        <w:adjustRightInd w:val="0"/>
        <w:rPr>
          <w:szCs w:val="22"/>
        </w:rPr>
      </w:pPr>
    </w:p>
    <w:p w14:paraId="2E8E1438" w14:textId="77777777" w:rsidR="00017D9E" w:rsidRDefault="003317FA">
      <w:pPr>
        <w:widowControl w:val="0"/>
        <w:autoSpaceDE w:val="0"/>
        <w:autoSpaceDN w:val="0"/>
        <w:adjustRightInd w:val="0"/>
        <w:rPr>
          <w:szCs w:val="22"/>
        </w:rPr>
      </w:pPr>
      <w:r>
        <w:rPr>
          <w:szCs w:val="22"/>
        </w:rPr>
        <w:t>Šīs zāles pieejamas arī polipropilēna (plastmasas) pudelēs pa 60 cietajām kapsulām.</w:t>
      </w:r>
    </w:p>
    <w:p w14:paraId="1BAA7872" w14:textId="77777777" w:rsidR="00017D9E" w:rsidRDefault="00017D9E">
      <w:pPr>
        <w:widowControl w:val="0"/>
        <w:rPr>
          <w:iCs/>
          <w:szCs w:val="22"/>
        </w:rPr>
      </w:pPr>
    </w:p>
    <w:p w14:paraId="75DB678E" w14:textId="77777777" w:rsidR="00017D9E" w:rsidRDefault="003317FA">
      <w:pPr>
        <w:widowControl w:val="0"/>
        <w:rPr>
          <w:szCs w:val="22"/>
        </w:rPr>
      </w:pPr>
      <w:r>
        <w:rPr>
          <w:szCs w:val="22"/>
        </w:rPr>
        <w:t>Visi iepakojuma lielumi tirgū var nebūt pieejami.</w:t>
      </w:r>
    </w:p>
    <w:p w14:paraId="7D20B0FD" w14:textId="77777777" w:rsidR="00017D9E" w:rsidRDefault="00017D9E">
      <w:pPr>
        <w:widowControl w:val="0"/>
        <w:numPr>
          <w:ilvl w:val="12"/>
          <w:numId w:val="0"/>
        </w:numPr>
        <w:ind w:right="-2"/>
        <w:rPr>
          <w:szCs w:val="22"/>
        </w:rPr>
      </w:pPr>
    </w:p>
    <w:p w14:paraId="6A32C43B" w14:textId="77777777" w:rsidR="00017D9E" w:rsidRDefault="003317FA">
      <w:pPr>
        <w:keepNext/>
        <w:widowControl w:val="0"/>
        <w:numPr>
          <w:ilvl w:val="12"/>
          <w:numId w:val="0"/>
        </w:numPr>
        <w:ind w:right="-2"/>
        <w:rPr>
          <w:b/>
          <w:bCs/>
          <w:szCs w:val="22"/>
        </w:rPr>
      </w:pPr>
      <w:r>
        <w:rPr>
          <w:b/>
          <w:szCs w:val="22"/>
        </w:rPr>
        <w:t>Reģistrācijas apliecības īpašnieks</w:t>
      </w:r>
    </w:p>
    <w:p w14:paraId="389F020C" w14:textId="77777777" w:rsidR="00017D9E" w:rsidRDefault="00017D9E">
      <w:pPr>
        <w:keepNext/>
        <w:widowControl w:val="0"/>
        <w:numPr>
          <w:ilvl w:val="12"/>
          <w:numId w:val="0"/>
        </w:numPr>
        <w:ind w:right="-2"/>
        <w:rPr>
          <w:szCs w:val="22"/>
        </w:rPr>
      </w:pPr>
    </w:p>
    <w:p w14:paraId="471E4E71" w14:textId="77777777" w:rsidR="00017D9E" w:rsidRDefault="003317FA">
      <w:pPr>
        <w:keepNext/>
        <w:widowControl w:val="0"/>
        <w:rPr>
          <w:szCs w:val="22"/>
        </w:rPr>
      </w:pPr>
      <w:r>
        <w:rPr>
          <w:szCs w:val="22"/>
        </w:rPr>
        <w:t>Boehringer Ingelheim International GmbH</w:t>
      </w:r>
    </w:p>
    <w:p w14:paraId="70B414D9" w14:textId="77777777" w:rsidR="00017D9E" w:rsidRDefault="003317FA">
      <w:pPr>
        <w:keepNext/>
        <w:widowControl w:val="0"/>
        <w:autoSpaceDE w:val="0"/>
        <w:autoSpaceDN w:val="0"/>
        <w:adjustRightInd w:val="0"/>
        <w:rPr>
          <w:szCs w:val="22"/>
        </w:rPr>
      </w:pPr>
      <w:r>
        <w:rPr>
          <w:szCs w:val="22"/>
        </w:rPr>
        <w:t>Binger Strasse 173</w:t>
      </w:r>
    </w:p>
    <w:p w14:paraId="4790B3D4" w14:textId="77777777" w:rsidR="00017D9E" w:rsidRDefault="003317FA">
      <w:pPr>
        <w:keepNext/>
        <w:widowControl w:val="0"/>
        <w:autoSpaceDE w:val="0"/>
        <w:autoSpaceDN w:val="0"/>
        <w:adjustRightInd w:val="0"/>
        <w:rPr>
          <w:szCs w:val="22"/>
        </w:rPr>
      </w:pPr>
      <w:r>
        <w:rPr>
          <w:szCs w:val="22"/>
        </w:rPr>
        <w:t>55216 Ingelheim am Rhein</w:t>
      </w:r>
    </w:p>
    <w:p w14:paraId="154FB48B" w14:textId="77777777" w:rsidR="00017D9E" w:rsidRDefault="003317FA">
      <w:pPr>
        <w:widowControl w:val="0"/>
        <w:autoSpaceDE w:val="0"/>
        <w:autoSpaceDN w:val="0"/>
        <w:adjustRightInd w:val="0"/>
        <w:rPr>
          <w:szCs w:val="22"/>
        </w:rPr>
      </w:pPr>
      <w:r>
        <w:rPr>
          <w:szCs w:val="22"/>
        </w:rPr>
        <w:t>Vācija</w:t>
      </w:r>
    </w:p>
    <w:p w14:paraId="2DCDFAE2" w14:textId="77777777" w:rsidR="00017D9E" w:rsidRDefault="00017D9E">
      <w:pPr>
        <w:widowControl w:val="0"/>
        <w:numPr>
          <w:ilvl w:val="12"/>
          <w:numId w:val="0"/>
        </w:numPr>
        <w:ind w:right="-2"/>
        <w:rPr>
          <w:szCs w:val="22"/>
        </w:rPr>
      </w:pPr>
    </w:p>
    <w:p w14:paraId="521E8764" w14:textId="77777777" w:rsidR="00017D9E" w:rsidRDefault="003317FA">
      <w:pPr>
        <w:keepNext/>
        <w:widowControl w:val="0"/>
        <w:numPr>
          <w:ilvl w:val="12"/>
          <w:numId w:val="0"/>
        </w:numPr>
        <w:ind w:right="-2"/>
        <w:rPr>
          <w:b/>
          <w:bCs/>
          <w:szCs w:val="22"/>
        </w:rPr>
      </w:pPr>
      <w:r>
        <w:rPr>
          <w:b/>
          <w:szCs w:val="22"/>
        </w:rPr>
        <w:t>Ražotājs</w:t>
      </w:r>
    </w:p>
    <w:p w14:paraId="783CF89E" w14:textId="77777777" w:rsidR="00017D9E" w:rsidRDefault="00017D9E">
      <w:pPr>
        <w:keepNext/>
        <w:widowControl w:val="0"/>
        <w:numPr>
          <w:ilvl w:val="12"/>
          <w:numId w:val="0"/>
        </w:numPr>
        <w:ind w:right="-2"/>
        <w:rPr>
          <w:szCs w:val="22"/>
        </w:rPr>
      </w:pPr>
    </w:p>
    <w:p w14:paraId="561AB7D0" w14:textId="77777777" w:rsidR="00017D9E" w:rsidRDefault="003317FA">
      <w:pPr>
        <w:keepNext/>
        <w:widowControl w:val="0"/>
        <w:rPr>
          <w:szCs w:val="22"/>
        </w:rPr>
      </w:pPr>
      <w:r>
        <w:rPr>
          <w:szCs w:val="22"/>
        </w:rPr>
        <w:t>Boehringer Ingelheim Pharma GmbH &amp; Co.KG</w:t>
      </w:r>
    </w:p>
    <w:p w14:paraId="5A0A8E7D" w14:textId="77777777" w:rsidR="00017D9E" w:rsidRDefault="003317FA">
      <w:pPr>
        <w:keepNext/>
        <w:widowControl w:val="0"/>
        <w:autoSpaceDE w:val="0"/>
        <w:autoSpaceDN w:val="0"/>
        <w:adjustRightInd w:val="0"/>
        <w:rPr>
          <w:szCs w:val="22"/>
        </w:rPr>
      </w:pPr>
      <w:r>
        <w:rPr>
          <w:szCs w:val="22"/>
        </w:rPr>
        <w:t>Binger Strasse 173</w:t>
      </w:r>
    </w:p>
    <w:p w14:paraId="620928C6" w14:textId="77777777" w:rsidR="00017D9E" w:rsidRDefault="003317FA">
      <w:pPr>
        <w:keepNext/>
        <w:widowControl w:val="0"/>
        <w:autoSpaceDE w:val="0"/>
        <w:autoSpaceDN w:val="0"/>
        <w:adjustRightInd w:val="0"/>
        <w:rPr>
          <w:szCs w:val="22"/>
        </w:rPr>
      </w:pPr>
      <w:r>
        <w:rPr>
          <w:szCs w:val="22"/>
        </w:rPr>
        <w:t>55216 Ingelheim am Rhein</w:t>
      </w:r>
    </w:p>
    <w:p w14:paraId="146E2C31" w14:textId="77777777" w:rsidR="00017D9E" w:rsidRDefault="003317FA">
      <w:pPr>
        <w:widowControl w:val="0"/>
        <w:numPr>
          <w:ilvl w:val="12"/>
          <w:numId w:val="0"/>
        </w:numPr>
        <w:ind w:right="-2"/>
        <w:rPr>
          <w:szCs w:val="22"/>
        </w:rPr>
      </w:pPr>
      <w:r>
        <w:rPr>
          <w:szCs w:val="22"/>
        </w:rPr>
        <w:t>Vācija</w:t>
      </w:r>
    </w:p>
    <w:p w14:paraId="61A21BBB" w14:textId="77777777" w:rsidR="00017D9E" w:rsidRDefault="00017D9E">
      <w:pPr>
        <w:widowControl w:val="0"/>
        <w:numPr>
          <w:ilvl w:val="12"/>
          <w:numId w:val="0"/>
        </w:numPr>
        <w:ind w:right="-2"/>
        <w:rPr>
          <w:bCs/>
          <w:szCs w:val="22"/>
        </w:rPr>
      </w:pPr>
    </w:p>
    <w:p w14:paraId="230EBD29" w14:textId="77777777" w:rsidR="00017D9E" w:rsidRDefault="003317FA">
      <w:pPr>
        <w:keepNext/>
        <w:widowControl w:val="0"/>
        <w:numPr>
          <w:ilvl w:val="12"/>
          <w:numId w:val="0"/>
        </w:numPr>
        <w:ind w:right="-2"/>
        <w:rPr>
          <w:szCs w:val="22"/>
        </w:rPr>
      </w:pPr>
      <w:r>
        <w:rPr>
          <w:szCs w:val="22"/>
        </w:rPr>
        <w:t>un</w:t>
      </w:r>
    </w:p>
    <w:p w14:paraId="077B9AC6" w14:textId="77777777" w:rsidR="00017D9E" w:rsidRDefault="00017D9E">
      <w:pPr>
        <w:keepNext/>
        <w:widowControl w:val="0"/>
        <w:rPr>
          <w:iCs/>
          <w:szCs w:val="22"/>
        </w:rPr>
      </w:pPr>
    </w:p>
    <w:p w14:paraId="2BED5F58" w14:textId="77777777" w:rsidR="00017D9E" w:rsidRDefault="003317FA">
      <w:pPr>
        <w:keepNext/>
        <w:widowControl w:val="0"/>
        <w:jc w:val="both"/>
        <w:rPr>
          <w:iCs/>
          <w:highlight w:val="lightGray"/>
        </w:rPr>
      </w:pPr>
      <w:r>
        <w:rPr>
          <w:iCs/>
          <w:highlight w:val="lightGray"/>
        </w:rPr>
        <w:t>Boehringer Ingelheim France</w:t>
      </w:r>
    </w:p>
    <w:p w14:paraId="4C6F7C66" w14:textId="77777777" w:rsidR="00017D9E" w:rsidRDefault="003317FA">
      <w:pPr>
        <w:keepNext/>
        <w:widowControl w:val="0"/>
        <w:jc w:val="both"/>
        <w:rPr>
          <w:iCs/>
          <w:highlight w:val="lightGray"/>
        </w:rPr>
      </w:pPr>
      <w:r>
        <w:rPr>
          <w:iCs/>
          <w:highlight w:val="lightGray"/>
        </w:rPr>
        <w:t>100</w:t>
      </w:r>
      <w:r>
        <w:rPr>
          <w:iCs/>
          <w:highlight w:val="lightGray"/>
        </w:rPr>
        <w:noBreakHyphen/>
        <w:t>104 avenue de France</w:t>
      </w:r>
    </w:p>
    <w:p w14:paraId="6C042F31" w14:textId="77777777" w:rsidR="00017D9E" w:rsidRDefault="003317FA">
      <w:pPr>
        <w:keepNext/>
        <w:widowControl w:val="0"/>
        <w:jc w:val="both"/>
        <w:rPr>
          <w:iCs/>
          <w:highlight w:val="lightGray"/>
        </w:rPr>
      </w:pPr>
      <w:r>
        <w:rPr>
          <w:iCs/>
          <w:highlight w:val="lightGray"/>
        </w:rPr>
        <w:t>75013 Paris</w:t>
      </w:r>
    </w:p>
    <w:p w14:paraId="77935858" w14:textId="77777777" w:rsidR="00017D9E" w:rsidRDefault="003317FA">
      <w:pPr>
        <w:widowControl w:val="0"/>
        <w:rPr>
          <w:szCs w:val="22"/>
          <w:lang w:eastAsia="de-DE"/>
        </w:rPr>
      </w:pPr>
      <w:r>
        <w:rPr>
          <w:szCs w:val="22"/>
          <w:highlight w:val="lightGray"/>
          <w:lang w:eastAsia="de-DE"/>
        </w:rPr>
        <w:t>Francija</w:t>
      </w:r>
    </w:p>
    <w:p w14:paraId="6AB11763" w14:textId="77777777" w:rsidR="00017D9E" w:rsidRDefault="003317FA">
      <w:pPr>
        <w:keepNext/>
        <w:widowControl w:val="0"/>
        <w:numPr>
          <w:ilvl w:val="12"/>
          <w:numId w:val="0"/>
        </w:numPr>
        <w:ind w:right="-2"/>
        <w:rPr>
          <w:szCs w:val="22"/>
        </w:rPr>
      </w:pPr>
      <w:r>
        <w:rPr>
          <w:szCs w:val="22"/>
        </w:rPr>
        <w:br w:type="page"/>
      </w:r>
      <w:r>
        <w:rPr>
          <w:szCs w:val="22"/>
        </w:rPr>
        <w:lastRenderedPageBreak/>
        <w:t>Lai saņemtu papildu informāciju par šīm zālēm, lūdzam sazināties ar reģistrācijas apliecības īpašnieka vietējo pārstāvniecību:</w:t>
      </w:r>
    </w:p>
    <w:p w14:paraId="26DB0EB4" w14:textId="77777777" w:rsidR="00017D9E" w:rsidRDefault="00017D9E">
      <w:pPr>
        <w:keepNext/>
        <w:widowControl w:val="0"/>
        <w:numPr>
          <w:ilvl w:val="12"/>
          <w:numId w:val="0"/>
        </w:numPr>
        <w:ind w:right="-2"/>
        <w:rPr>
          <w:szCs w:val="22"/>
        </w:rPr>
      </w:pPr>
    </w:p>
    <w:tbl>
      <w:tblPr>
        <w:tblW w:w="5000" w:type="pct"/>
        <w:tblLook w:val="0000" w:firstRow="0" w:lastRow="0" w:firstColumn="0" w:lastColumn="0" w:noHBand="0" w:noVBand="0"/>
      </w:tblPr>
      <w:tblGrid>
        <w:gridCol w:w="4678"/>
        <w:gridCol w:w="4392"/>
      </w:tblGrid>
      <w:tr w:rsidR="00017D9E" w14:paraId="22E09A8F" w14:textId="77777777">
        <w:tc>
          <w:tcPr>
            <w:tcW w:w="2579" w:type="pct"/>
          </w:tcPr>
          <w:p w14:paraId="3CCFCBC9" w14:textId="77777777" w:rsidR="00017D9E" w:rsidRDefault="003317FA">
            <w:pPr>
              <w:widowControl w:val="0"/>
              <w:rPr>
                <w:szCs w:val="22"/>
              </w:rPr>
            </w:pPr>
            <w:r>
              <w:rPr>
                <w:b/>
                <w:szCs w:val="22"/>
              </w:rPr>
              <w:t>België/Belgique/Belgien</w:t>
            </w:r>
          </w:p>
          <w:p w14:paraId="0AC9A0EF" w14:textId="77777777" w:rsidR="00017D9E" w:rsidRDefault="003317FA">
            <w:pPr>
              <w:widowControl w:val="0"/>
              <w:ind w:right="34"/>
              <w:rPr>
                <w:szCs w:val="22"/>
              </w:rPr>
            </w:pPr>
            <w:r>
              <w:rPr>
                <w:szCs w:val="22"/>
              </w:rPr>
              <w:t>Boehringer Ingelheim SComm</w:t>
            </w:r>
          </w:p>
          <w:p w14:paraId="742FAC2A" w14:textId="77777777" w:rsidR="00017D9E" w:rsidRDefault="003317FA">
            <w:pPr>
              <w:widowControl w:val="0"/>
              <w:ind w:right="34"/>
              <w:rPr>
                <w:szCs w:val="22"/>
              </w:rPr>
            </w:pPr>
            <w:r>
              <w:rPr>
                <w:szCs w:val="22"/>
              </w:rPr>
              <w:t>Tél/Tel: +32 2 773 33 11</w:t>
            </w:r>
          </w:p>
          <w:p w14:paraId="63ECC210" w14:textId="77777777" w:rsidR="00017D9E" w:rsidRDefault="00017D9E">
            <w:pPr>
              <w:widowControl w:val="0"/>
              <w:ind w:right="34"/>
              <w:rPr>
                <w:szCs w:val="22"/>
              </w:rPr>
            </w:pPr>
          </w:p>
        </w:tc>
        <w:tc>
          <w:tcPr>
            <w:tcW w:w="2421" w:type="pct"/>
          </w:tcPr>
          <w:p w14:paraId="0CDDD4EE" w14:textId="77777777" w:rsidR="00017D9E" w:rsidRDefault="003317FA">
            <w:pPr>
              <w:widowControl w:val="0"/>
              <w:rPr>
                <w:szCs w:val="22"/>
              </w:rPr>
            </w:pPr>
            <w:r>
              <w:rPr>
                <w:b/>
                <w:szCs w:val="22"/>
              </w:rPr>
              <w:t>Lietuva</w:t>
            </w:r>
          </w:p>
          <w:p w14:paraId="353E5E44" w14:textId="77777777" w:rsidR="00017D9E" w:rsidRDefault="003317FA">
            <w:pPr>
              <w:widowControl w:val="0"/>
              <w:rPr>
                <w:szCs w:val="22"/>
              </w:rPr>
            </w:pPr>
            <w:r>
              <w:rPr>
                <w:szCs w:val="22"/>
              </w:rPr>
              <w:t>Boehringer Ingelheim RCV GmbH &amp; Co KG</w:t>
            </w:r>
          </w:p>
          <w:p w14:paraId="34B32C33" w14:textId="77777777" w:rsidR="00017D9E" w:rsidRDefault="003317FA">
            <w:pPr>
              <w:widowControl w:val="0"/>
              <w:rPr>
                <w:szCs w:val="22"/>
              </w:rPr>
            </w:pPr>
            <w:r>
              <w:rPr>
                <w:szCs w:val="22"/>
              </w:rPr>
              <w:t>Lietuvos filialas</w:t>
            </w:r>
          </w:p>
          <w:p w14:paraId="58B35DAB" w14:textId="77777777" w:rsidR="00017D9E" w:rsidRDefault="003317FA">
            <w:pPr>
              <w:widowControl w:val="0"/>
              <w:autoSpaceDE w:val="0"/>
              <w:autoSpaceDN w:val="0"/>
              <w:adjustRightInd w:val="0"/>
              <w:rPr>
                <w:szCs w:val="22"/>
              </w:rPr>
            </w:pPr>
            <w:r>
              <w:rPr>
                <w:szCs w:val="22"/>
              </w:rPr>
              <w:t>Tel: +370 5 2595942</w:t>
            </w:r>
          </w:p>
          <w:p w14:paraId="741D4B59" w14:textId="77777777" w:rsidR="00017D9E" w:rsidRDefault="00017D9E">
            <w:pPr>
              <w:widowControl w:val="0"/>
              <w:autoSpaceDE w:val="0"/>
              <w:autoSpaceDN w:val="0"/>
              <w:adjustRightInd w:val="0"/>
              <w:rPr>
                <w:szCs w:val="22"/>
              </w:rPr>
            </w:pPr>
          </w:p>
        </w:tc>
      </w:tr>
      <w:tr w:rsidR="00017D9E" w14:paraId="382D3C21" w14:textId="77777777">
        <w:tc>
          <w:tcPr>
            <w:tcW w:w="2579" w:type="pct"/>
          </w:tcPr>
          <w:p w14:paraId="1D9611EE" w14:textId="77777777" w:rsidR="00017D9E" w:rsidRDefault="003317FA">
            <w:pPr>
              <w:widowControl w:val="0"/>
              <w:autoSpaceDE w:val="0"/>
              <w:autoSpaceDN w:val="0"/>
              <w:adjustRightInd w:val="0"/>
              <w:rPr>
                <w:b/>
                <w:bCs/>
                <w:szCs w:val="22"/>
              </w:rPr>
            </w:pPr>
            <w:r>
              <w:rPr>
                <w:b/>
                <w:szCs w:val="22"/>
              </w:rPr>
              <w:t>България</w:t>
            </w:r>
          </w:p>
          <w:p w14:paraId="213A90DC" w14:textId="77777777" w:rsidR="00017D9E" w:rsidRDefault="003317FA">
            <w:pPr>
              <w:widowControl w:val="0"/>
              <w:rPr>
                <w:szCs w:val="22"/>
              </w:rPr>
            </w:pPr>
            <w:r>
              <w:rPr>
                <w:szCs w:val="22"/>
              </w:rPr>
              <w:t>Бьорингер Ингелхайм РЦВ ГмбХ и Ко. КГ – клон България</w:t>
            </w:r>
          </w:p>
          <w:p w14:paraId="5ED400A4" w14:textId="77777777" w:rsidR="00017D9E" w:rsidRDefault="003317FA">
            <w:pPr>
              <w:widowControl w:val="0"/>
              <w:autoSpaceDE w:val="0"/>
              <w:autoSpaceDN w:val="0"/>
              <w:adjustRightInd w:val="0"/>
              <w:rPr>
                <w:szCs w:val="22"/>
              </w:rPr>
            </w:pPr>
            <w:r>
              <w:rPr>
                <w:szCs w:val="22"/>
              </w:rPr>
              <w:t>Тел: +359 2 958 79 98</w:t>
            </w:r>
          </w:p>
          <w:p w14:paraId="062980AD" w14:textId="77777777" w:rsidR="00017D9E" w:rsidRDefault="00017D9E">
            <w:pPr>
              <w:widowControl w:val="0"/>
              <w:rPr>
                <w:szCs w:val="22"/>
              </w:rPr>
            </w:pPr>
          </w:p>
        </w:tc>
        <w:tc>
          <w:tcPr>
            <w:tcW w:w="2421" w:type="pct"/>
          </w:tcPr>
          <w:p w14:paraId="013A324F" w14:textId="77777777" w:rsidR="00017D9E" w:rsidRDefault="003317FA">
            <w:pPr>
              <w:widowControl w:val="0"/>
              <w:rPr>
                <w:szCs w:val="22"/>
              </w:rPr>
            </w:pPr>
            <w:r>
              <w:rPr>
                <w:b/>
                <w:szCs w:val="22"/>
              </w:rPr>
              <w:t>Luxembourg/Luxemburg</w:t>
            </w:r>
          </w:p>
          <w:p w14:paraId="30A8C2CA" w14:textId="77777777" w:rsidR="00017D9E" w:rsidRDefault="003317FA">
            <w:pPr>
              <w:widowControl w:val="0"/>
              <w:rPr>
                <w:szCs w:val="22"/>
              </w:rPr>
            </w:pPr>
            <w:r>
              <w:rPr>
                <w:szCs w:val="22"/>
              </w:rPr>
              <w:t>Boehringer Ingelheim SComm</w:t>
            </w:r>
          </w:p>
          <w:p w14:paraId="55457ACD" w14:textId="77777777" w:rsidR="00017D9E" w:rsidRDefault="003317FA">
            <w:pPr>
              <w:widowControl w:val="0"/>
              <w:rPr>
                <w:szCs w:val="22"/>
              </w:rPr>
            </w:pPr>
            <w:r>
              <w:rPr>
                <w:szCs w:val="22"/>
              </w:rPr>
              <w:t>Tél/Tel: +32 2 773 33 11</w:t>
            </w:r>
          </w:p>
          <w:p w14:paraId="6584F162" w14:textId="77777777" w:rsidR="00017D9E" w:rsidRDefault="00017D9E">
            <w:pPr>
              <w:widowControl w:val="0"/>
              <w:autoSpaceDE w:val="0"/>
              <w:autoSpaceDN w:val="0"/>
              <w:adjustRightInd w:val="0"/>
              <w:rPr>
                <w:szCs w:val="22"/>
              </w:rPr>
            </w:pPr>
          </w:p>
        </w:tc>
      </w:tr>
      <w:tr w:rsidR="00017D9E" w14:paraId="5830D3B8" w14:textId="77777777">
        <w:trPr>
          <w:trHeight w:val="1031"/>
        </w:trPr>
        <w:tc>
          <w:tcPr>
            <w:tcW w:w="2579" w:type="pct"/>
          </w:tcPr>
          <w:p w14:paraId="3A689DAC" w14:textId="77777777" w:rsidR="00017D9E" w:rsidRDefault="003317FA">
            <w:pPr>
              <w:widowControl w:val="0"/>
              <w:rPr>
                <w:szCs w:val="22"/>
              </w:rPr>
            </w:pPr>
            <w:r>
              <w:rPr>
                <w:b/>
                <w:szCs w:val="22"/>
              </w:rPr>
              <w:t>Česká republika</w:t>
            </w:r>
          </w:p>
          <w:p w14:paraId="5A75A799" w14:textId="77777777" w:rsidR="00017D9E" w:rsidRDefault="003317FA">
            <w:pPr>
              <w:widowControl w:val="0"/>
              <w:rPr>
                <w:szCs w:val="22"/>
              </w:rPr>
            </w:pPr>
            <w:r>
              <w:rPr>
                <w:szCs w:val="22"/>
              </w:rPr>
              <w:t>Boehringer Ingelheim spol. s r.o.</w:t>
            </w:r>
          </w:p>
          <w:p w14:paraId="6EAB89CC" w14:textId="77777777" w:rsidR="00017D9E" w:rsidRDefault="003317FA">
            <w:pPr>
              <w:widowControl w:val="0"/>
              <w:rPr>
                <w:szCs w:val="22"/>
              </w:rPr>
            </w:pPr>
            <w:r>
              <w:rPr>
                <w:szCs w:val="22"/>
              </w:rPr>
              <w:t>Tel: +420 234 655 111</w:t>
            </w:r>
          </w:p>
          <w:p w14:paraId="45D2428E" w14:textId="77777777" w:rsidR="00017D9E" w:rsidRDefault="00017D9E">
            <w:pPr>
              <w:widowControl w:val="0"/>
              <w:rPr>
                <w:szCs w:val="22"/>
              </w:rPr>
            </w:pPr>
          </w:p>
        </w:tc>
        <w:tc>
          <w:tcPr>
            <w:tcW w:w="2421" w:type="pct"/>
          </w:tcPr>
          <w:p w14:paraId="2E502DB5" w14:textId="77777777" w:rsidR="00017D9E" w:rsidRDefault="003317FA">
            <w:pPr>
              <w:widowControl w:val="0"/>
              <w:rPr>
                <w:b/>
                <w:szCs w:val="22"/>
              </w:rPr>
            </w:pPr>
            <w:r>
              <w:rPr>
                <w:b/>
                <w:szCs w:val="22"/>
              </w:rPr>
              <w:t>Magyarország</w:t>
            </w:r>
          </w:p>
          <w:p w14:paraId="54F656B7" w14:textId="77777777" w:rsidR="00017D9E" w:rsidRDefault="003317FA">
            <w:pPr>
              <w:widowControl w:val="0"/>
              <w:rPr>
                <w:szCs w:val="22"/>
              </w:rPr>
            </w:pPr>
            <w:r>
              <w:rPr>
                <w:szCs w:val="22"/>
              </w:rPr>
              <w:t>Boehringer Ingelheim RCV GmbH &amp; Co KG Magyarországi Fióktelepe</w:t>
            </w:r>
          </w:p>
          <w:p w14:paraId="09697BC8" w14:textId="77777777" w:rsidR="00017D9E" w:rsidRDefault="003317FA">
            <w:pPr>
              <w:widowControl w:val="0"/>
              <w:rPr>
                <w:szCs w:val="22"/>
              </w:rPr>
            </w:pPr>
            <w:r>
              <w:rPr>
                <w:szCs w:val="22"/>
              </w:rPr>
              <w:t>Tel: +36 1 299 8900</w:t>
            </w:r>
          </w:p>
          <w:p w14:paraId="2EBE5E35" w14:textId="77777777" w:rsidR="00017D9E" w:rsidRDefault="00017D9E">
            <w:pPr>
              <w:widowControl w:val="0"/>
              <w:rPr>
                <w:szCs w:val="22"/>
              </w:rPr>
            </w:pPr>
          </w:p>
        </w:tc>
      </w:tr>
      <w:tr w:rsidR="00017D9E" w14:paraId="6AA13308" w14:textId="77777777">
        <w:tc>
          <w:tcPr>
            <w:tcW w:w="2579" w:type="pct"/>
          </w:tcPr>
          <w:p w14:paraId="64372A16" w14:textId="77777777" w:rsidR="00017D9E" w:rsidRDefault="003317FA">
            <w:pPr>
              <w:widowControl w:val="0"/>
              <w:rPr>
                <w:szCs w:val="22"/>
              </w:rPr>
            </w:pPr>
            <w:r>
              <w:rPr>
                <w:b/>
                <w:szCs w:val="22"/>
              </w:rPr>
              <w:t>Danmark</w:t>
            </w:r>
          </w:p>
          <w:p w14:paraId="33566B94" w14:textId="77777777" w:rsidR="00017D9E" w:rsidRDefault="003317FA">
            <w:pPr>
              <w:widowControl w:val="0"/>
              <w:rPr>
                <w:szCs w:val="22"/>
              </w:rPr>
            </w:pPr>
            <w:r>
              <w:rPr>
                <w:szCs w:val="22"/>
              </w:rPr>
              <w:t>Boehringer Ingelheim Danmark A/S</w:t>
            </w:r>
          </w:p>
          <w:p w14:paraId="1569E196" w14:textId="77777777" w:rsidR="00017D9E" w:rsidRDefault="003317FA">
            <w:pPr>
              <w:widowControl w:val="0"/>
              <w:rPr>
                <w:szCs w:val="22"/>
              </w:rPr>
            </w:pPr>
            <w:r>
              <w:rPr>
                <w:szCs w:val="22"/>
              </w:rPr>
              <w:t>Tlf: +45 39 15 88 88</w:t>
            </w:r>
          </w:p>
          <w:p w14:paraId="1A0002A6" w14:textId="77777777" w:rsidR="00017D9E" w:rsidRDefault="00017D9E">
            <w:pPr>
              <w:widowControl w:val="0"/>
              <w:rPr>
                <w:szCs w:val="22"/>
              </w:rPr>
            </w:pPr>
          </w:p>
        </w:tc>
        <w:tc>
          <w:tcPr>
            <w:tcW w:w="2421" w:type="pct"/>
          </w:tcPr>
          <w:p w14:paraId="0D7254E7" w14:textId="77777777" w:rsidR="00017D9E" w:rsidRDefault="003317FA">
            <w:pPr>
              <w:widowControl w:val="0"/>
              <w:rPr>
                <w:b/>
                <w:szCs w:val="22"/>
              </w:rPr>
            </w:pPr>
            <w:r>
              <w:rPr>
                <w:b/>
                <w:szCs w:val="22"/>
              </w:rPr>
              <w:t>Malta</w:t>
            </w:r>
          </w:p>
          <w:p w14:paraId="762FD70A" w14:textId="77777777" w:rsidR="00017D9E" w:rsidRDefault="003317FA">
            <w:pPr>
              <w:widowControl w:val="0"/>
              <w:rPr>
                <w:szCs w:val="22"/>
              </w:rPr>
            </w:pPr>
            <w:r>
              <w:rPr>
                <w:szCs w:val="22"/>
              </w:rPr>
              <w:t>Boehringer Ingelheim Ireland Ltd.</w:t>
            </w:r>
          </w:p>
          <w:p w14:paraId="24599285" w14:textId="77777777" w:rsidR="00017D9E" w:rsidRDefault="003317FA">
            <w:pPr>
              <w:widowControl w:val="0"/>
              <w:rPr>
                <w:szCs w:val="22"/>
              </w:rPr>
            </w:pPr>
            <w:r>
              <w:rPr>
                <w:szCs w:val="22"/>
              </w:rPr>
              <w:t>Tel: +353 1 295 9620</w:t>
            </w:r>
          </w:p>
          <w:p w14:paraId="1B56C3C6" w14:textId="77777777" w:rsidR="00017D9E" w:rsidRDefault="00017D9E">
            <w:pPr>
              <w:widowControl w:val="0"/>
              <w:rPr>
                <w:szCs w:val="22"/>
              </w:rPr>
            </w:pPr>
          </w:p>
        </w:tc>
      </w:tr>
      <w:tr w:rsidR="00017D9E" w14:paraId="303ACB31" w14:textId="77777777">
        <w:tc>
          <w:tcPr>
            <w:tcW w:w="2579" w:type="pct"/>
          </w:tcPr>
          <w:p w14:paraId="452FAB46" w14:textId="77777777" w:rsidR="00017D9E" w:rsidRDefault="003317FA">
            <w:pPr>
              <w:widowControl w:val="0"/>
              <w:rPr>
                <w:szCs w:val="22"/>
              </w:rPr>
            </w:pPr>
            <w:r>
              <w:rPr>
                <w:b/>
                <w:szCs w:val="22"/>
              </w:rPr>
              <w:t>Deutschland</w:t>
            </w:r>
          </w:p>
          <w:p w14:paraId="50CA6F73" w14:textId="77777777" w:rsidR="00017D9E" w:rsidRDefault="003317FA">
            <w:pPr>
              <w:widowControl w:val="0"/>
              <w:rPr>
                <w:szCs w:val="22"/>
              </w:rPr>
            </w:pPr>
            <w:r>
              <w:rPr>
                <w:szCs w:val="22"/>
              </w:rPr>
              <w:t>Boehringer Ingelheim Pharma GmbH &amp; Co. KG</w:t>
            </w:r>
          </w:p>
          <w:p w14:paraId="01227283" w14:textId="77777777" w:rsidR="00017D9E" w:rsidRDefault="003317FA">
            <w:pPr>
              <w:widowControl w:val="0"/>
              <w:rPr>
                <w:szCs w:val="22"/>
              </w:rPr>
            </w:pPr>
            <w:r>
              <w:rPr>
                <w:szCs w:val="22"/>
              </w:rPr>
              <w:t>Tel: +49 (0) 800 77 90 900</w:t>
            </w:r>
          </w:p>
          <w:p w14:paraId="218FB600" w14:textId="77777777" w:rsidR="00017D9E" w:rsidRDefault="00017D9E">
            <w:pPr>
              <w:widowControl w:val="0"/>
              <w:rPr>
                <w:szCs w:val="22"/>
              </w:rPr>
            </w:pPr>
          </w:p>
        </w:tc>
        <w:tc>
          <w:tcPr>
            <w:tcW w:w="2421" w:type="pct"/>
          </w:tcPr>
          <w:p w14:paraId="2145F080" w14:textId="77777777" w:rsidR="00017D9E" w:rsidRDefault="003317FA">
            <w:pPr>
              <w:widowControl w:val="0"/>
              <w:rPr>
                <w:szCs w:val="22"/>
              </w:rPr>
            </w:pPr>
            <w:r>
              <w:rPr>
                <w:b/>
                <w:szCs w:val="22"/>
              </w:rPr>
              <w:t>Nederland</w:t>
            </w:r>
          </w:p>
          <w:p w14:paraId="13281CF5" w14:textId="77777777" w:rsidR="00017D9E" w:rsidRDefault="003317FA">
            <w:pPr>
              <w:widowControl w:val="0"/>
              <w:rPr>
                <w:szCs w:val="22"/>
              </w:rPr>
            </w:pPr>
            <w:r>
              <w:rPr>
                <w:szCs w:val="22"/>
              </w:rPr>
              <w:t>Boehringer Ingelheim B.V.</w:t>
            </w:r>
          </w:p>
          <w:p w14:paraId="04EB928D" w14:textId="77777777" w:rsidR="00017D9E" w:rsidRDefault="003317FA">
            <w:pPr>
              <w:widowControl w:val="0"/>
              <w:rPr>
                <w:szCs w:val="22"/>
              </w:rPr>
            </w:pPr>
            <w:r>
              <w:rPr>
                <w:szCs w:val="22"/>
              </w:rPr>
              <w:t>Tel: +31 (0) 800 22 55 889</w:t>
            </w:r>
          </w:p>
          <w:p w14:paraId="5C61D525" w14:textId="77777777" w:rsidR="00017D9E" w:rsidRDefault="00017D9E">
            <w:pPr>
              <w:widowControl w:val="0"/>
              <w:rPr>
                <w:szCs w:val="22"/>
              </w:rPr>
            </w:pPr>
          </w:p>
        </w:tc>
      </w:tr>
      <w:tr w:rsidR="00017D9E" w14:paraId="4CA6AE8A" w14:textId="77777777">
        <w:tc>
          <w:tcPr>
            <w:tcW w:w="2579" w:type="pct"/>
          </w:tcPr>
          <w:p w14:paraId="5A91D165" w14:textId="77777777" w:rsidR="00017D9E" w:rsidRDefault="003317FA">
            <w:pPr>
              <w:widowControl w:val="0"/>
              <w:rPr>
                <w:b/>
                <w:bCs/>
                <w:szCs w:val="22"/>
              </w:rPr>
            </w:pPr>
            <w:r>
              <w:rPr>
                <w:b/>
                <w:szCs w:val="22"/>
              </w:rPr>
              <w:t>Eesti</w:t>
            </w:r>
          </w:p>
          <w:p w14:paraId="271AEB2E" w14:textId="77777777" w:rsidR="00017D9E" w:rsidRDefault="003317FA">
            <w:pPr>
              <w:widowControl w:val="0"/>
              <w:rPr>
                <w:szCs w:val="22"/>
              </w:rPr>
            </w:pPr>
            <w:r>
              <w:rPr>
                <w:szCs w:val="22"/>
              </w:rPr>
              <w:t>Boehringer Ingelheim RCV GmbH &amp; Co KG</w:t>
            </w:r>
          </w:p>
          <w:p w14:paraId="4EBD153B" w14:textId="77777777" w:rsidR="00017D9E" w:rsidRDefault="003317FA">
            <w:pPr>
              <w:widowControl w:val="0"/>
              <w:rPr>
                <w:szCs w:val="22"/>
              </w:rPr>
            </w:pPr>
            <w:r>
              <w:rPr>
                <w:szCs w:val="22"/>
              </w:rPr>
              <w:t>Eesti filiaal</w:t>
            </w:r>
          </w:p>
          <w:p w14:paraId="46E46A40" w14:textId="77777777" w:rsidR="00017D9E" w:rsidRDefault="003317FA">
            <w:pPr>
              <w:widowControl w:val="0"/>
              <w:rPr>
                <w:szCs w:val="22"/>
              </w:rPr>
            </w:pPr>
            <w:r>
              <w:rPr>
                <w:szCs w:val="22"/>
              </w:rPr>
              <w:t>Tel: +372 612 8000</w:t>
            </w:r>
          </w:p>
          <w:p w14:paraId="43CCEFB8" w14:textId="77777777" w:rsidR="00017D9E" w:rsidRDefault="00017D9E">
            <w:pPr>
              <w:widowControl w:val="0"/>
              <w:rPr>
                <w:szCs w:val="22"/>
              </w:rPr>
            </w:pPr>
          </w:p>
        </w:tc>
        <w:tc>
          <w:tcPr>
            <w:tcW w:w="2421" w:type="pct"/>
          </w:tcPr>
          <w:p w14:paraId="281530D9" w14:textId="77777777" w:rsidR="00017D9E" w:rsidRDefault="003317FA">
            <w:pPr>
              <w:widowControl w:val="0"/>
              <w:rPr>
                <w:szCs w:val="22"/>
              </w:rPr>
            </w:pPr>
            <w:r>
              <w:rPr>
                <w:b/>
                <w:szCs w:val="22"/>
              </w:rPr>
              <w:t>Norge</w:t>
            </w:r>
          </w:p>
          <w:p w14:paraId="4FFFC7DA" w14:textId="77777777" w:rsidR="00017D9E" w:rsidRDefault="003317FA">
            <w:pPr>
              <w:widowControl w:val="0"/>
              <w:rPr>
                <w:lang w:val="de-DE" w:eastAsia="ja-JP"/>
              </w:rPr>
            </w:pPr>
            <w:r>
              <w:rPr>
                <w:szCs w:val="22"/>
              </w:rPr>
              <w:t xml:space="preserve">Boehringer Ingelheim </w:t>
            </w:r>
            <w:r>
              <w:rPr>
                <w:lang w:val="de-DE" w:eastAsia="ja-JP"/>
              </w:rPr>
              <w:t>Danmark</w:t>
            </w:r>
            <w:ins w:id="42" w:author="translator" w:date="2025-10-20T13:16:00Z">
              <w:r>
                <w:rPr>
                  <w:lang w:val="de-DE" w:eastAsia="ja-JP"/>
                </w:rPr>
                <w:t xml:space="preserve"> </w:t>
              </w:r>
              <w:r>
                <w:rPr>
                  <w:lang w:eastAsia="ja-JP"/>
                </w:rPr>
                <w:t>A/S NUF</w:t>
              </w:r>
            </w:ins>
          </w:p>
          <w:p w14:paraId="22A2D9ED" w14:textId="77777777" w:rsidR="00017D9E" w:rsidRDefault="003317FA">
            <w:pPr>
              <w:widowControl w:val="0"/>
              <w:rPr>
                <w:del w:id="43" w:author="translator" w:date="2025-10-20T13:16:00Z"/>
                <w:szCs w:val="22"/>
              </w:rPr>
            </w:pPr>
            <w:del w:id="44" w:author="translator" w:date="2025-10-20T13:16:00Z">
              <w:r>
                <w:rPr>
                  <w:lang w:val="de-DE" w:eastAsia="ja-JP"/>
                </w:rPr>
                <w:delText>Norwegian branch</w:delText>
              </w:r>
            </w:del>
          </w:p>
          <w:p w14:paraId="5C8F29DE" w14:textId="77777777" w:rsidR="00017D9E" w:rsidRDefault="003317FA">
            <w:pPr>
              <w:widowControl w:val="0"/>
              <w:rPr>
                <w:szCs w:val="22"/>
              </w:rPr>
            </w:pPr>
            <w:r>
              <w:rPr>
                <w:szCs w:val="22"/>
              </w:rPr>
              <w:t>Tlf: +47 66 76 13 00</w:t>
            </w:r>
          </w:p>
          <w:p w14:paraId="7B462281" w14:textId="77777777" w:rsidR="00017D9E" w:rsidRDefault="00017D9E">
            <w:pPr>
              <w:widowControl w:val="0"/>
              <w:rPr>
                <w:szCs w:val="22"/>
              </w:rPr>
            </w:pPr>
          </w:p>
        </w:tc>
      </w:tr>
      <w:tr w:rsidR="00017D9E" w14:paraId="26CE96EF" w14:textId="77777777">
        <w:tc>
          <w:tcPr>
            <w:tcW w:w="2579" w:type="pct"/>
          </w:tcPr>
          <w:p w14:paraId="3182D1C1" w14:textId="77777777" w:rsidR="00017D9E" w:rsidRDefault="003317FA">
            <w:pPr>
              <w:widowControl w:val="0"/>
              <w:rPr>
                <w:szCs w:val="22"/>
              </w:rPr>
            </w:pPr>
            <w:r>
              <w:rPr>
                <w:b/>
                <w:szCs w:val="22"/>
              </w:rPr>
              <w:t>Ελλάδα</w:t>
            </w:r>
          </w:p>
          <w:p w14:paraId="02B5A8FE" w14:textId="77777777" w:rsidR="00017D9E" w:rsidRDefault="003317FA">
            <w:pPr>
              <w:widowControl w:val="0"/>
              <w:rPr>
                <w:szCs w:val="22"/>
              </w:rPr>
            </w:pPr>
            <w:r>
              <w:rPr>
                <w:szCs w:val="22"/>
              </w:rPr>
              <w:t xml:space="preserve">Boehringer Ingelheim </w:t>
            </w:r>
            <w:r>
              <w:rPr>
                <w:szCs w:val="22"/>
                <w:lang w:eastAsia="ja-JP"/>
              </w:rPr>
              <w:t>Ελλάς Μονοπρόσωπη Α.Ε.</w:t>
            </w:r>
          </w:p>
          <w:p w14:paraId="0E20BD84" w14:textId="77777777" w:rsidR="00017D9E" w:rsidRDefault="003317FA">
            <w:pPr>
              <w:widowControl w:val="0"/>
              <w:rPr>
                <w:szCs w:val="22"/>
              </w:rPr>
            </w:pPr>
            <w:r>
              <w:rPr>
                <w:szCs w:val="22"/>
              </w:rPr>
              <w:t>Tηλ: +30 2 10 89 06 300</w:t>
            </w:r>
          </w:p>
          <w:p w14:paraId="19132F00" w14:textId="77777777" w:rsidR="00017D9E" w:rsidRDefault="00017D9E">
            <w:pPr>
              <w:widowControl w:val="0"/>
              <w:rPr>
                <w:szCs w:val="22"/>
              </w:rPr>
            </w:pPr>
          </w:p>
        </w:tc>
        <w:tc>
          <w:tcPr>
            <w:tcW w:w="2421" w:type="pct"/>
          </w:tcPr>
          <w:p w14:paraId="0FFEC667" w14:textId="77777777" w:rsidR="00017D9E" w:rsidRDefault="003317FA">
            <w:pPr>
              <w:widowControl w:val="0"/>
              <w:rPr>
                <w:szCs w:val="22"/>
              </w:rPr>
            </w:pPr>
            <w:r>
              <w:rPr>
                <w:b/>
                <w:szCs w:val="22"/>
              </w:rPr>
              <w:t>Österreich</w:t>
            </w:r>
          </w:p>
          <w:p w14:paraId="3C0E281F" w14:textId="77777777" w:rsidR="00017D9E" w:rsidRDefault="003317FA">
            <w:pPr>
              <w:widowControl w:val="0"/>
              <w:rPr>
                <w:szCs w:val="22"/>
              </w:rPr>
            </w:pPr>
            <w:r>
              <w:rPr>
                <w:szCs w:val="22"/>
              </w:rPr>
              <w:t>Boehringer Ingelheim RCV GmbH &amp; Co KG</w:t>
            </w:r>
          </w:p>
          <w:p w14:paraId="06260AC7" w14:textId="77777777" w:rsidR="00017D9E" w:rsidRDefault="003317FA">
            <w:pPr>
              <w:widowControl w:val="0"/>
              <w:rPr>
                <w:szCs w:val="22"/>
              </w:rPr>
            </w:pPr>
            <w:r>
              <w:rPr>
                <w:szCs w:val="22"/>
              </w:rPr>
              <w:t>Tel: +43 1 80 105</w:t>
            </w:r>
            <w:r>
              <w:rPr>
                <w:szCs w:val="22"/>
              </w:rPr>
              <w:noBreakHyphen/>
              <w:t>7870</w:t>
            </w:r>
          </w:p>
          <w:p w14:paraId="7C781BC7" w14:textId="77777777" w:rsidR="00017D9E" w:rsidRDefault="00017D9E">
            <w:pPr>
              <w:widowControl w:val="0"/>
              <w:rPr>
                <w:szCs w:val="22"/>
              </w:rPr>
            </w:pPr>
          </w:p>
        </w:tc>
      </w:tr>
      <w:tr w:rsidR="00017D9E" w14:paraId="1845C441" w14:textId="77777777">
        <w:tc>
          <w:tcPr>
            <w:tcW w:w="2579" w:type="pct"/>
          </w:tcPr>
          <w:p w14:paraId="5E810931" w14:textId="77777777" w:rsidR="00017D9E" w:rsidRDefault="003317FA">
            <w:pPr>
              <w:widowControl w:val="0"/>
              <w:rPr>
                <w:b/>
                <w:szCs w:val="22"/>
              </w:rPr>
            </w:pPr>
            <w:r>
              <w:rPr>
                <w:b/>
                <w:szCs w:val="22"/>
              </w:rPr>
              <w:t>España</w:t>
            </w:r>
          </w:p>
          <w:p w14:paraId="174A89C0" w14:textId="77777777" w:rsidR="00017D9E" w:rsidRDefault="003317FA">
            <w:pPr>
              <w:widowControl w:val="0"/>
              <w:rPr>
                <w:szCs w:val="22"/>
              </w:rPr>
            </w:pPr>
            <w:r>
              <w:rPr>
                <w:szCs w:val="22"/>
              </w:rPr>
              <w:t>Boehringer Ingelheim España S.A.</w:t>
            </w:r>
          </w:p>
          <w:p w14:paraId="21934246" w14:textId="77777777" w:rsidR="00017D9E" w:rsidRDefault="003317FA">
            <w:pPr>
              <w:widowControl w:val="0"/>
              <w:rPr>
                <w:szCs w:val="22"/>
              </w:rPr>
            </w:pPr>
            <w:r>
              <w:rPr>
                <w:szCs w:val="22"/>
              </w:rPr>
              <w:t>Tel: +34 93 404 51 00</w:t>
            </w:r>
          </w:p>
          <w:p w14:paraId="296241C3" w14:textId="77777777" w:rsidR="00017D9E" w:rsidRDefault="00017D9E">
            <w:pPr>
              <w:widowControl w:val="0"/>
              <w:rPr>
                <w:szCs w:val="22"/>
              </w:rPr>
            </w:pPr>
          </w:p>
        </w:tc>
        <w:tc>
          <w:tcPr>
            <w:tcW w:w="2421" w:type="pct"/>
          </w:tcPr>
          <w:p w14:paraId="39819082" w14:textId="77777777" w:rsidR="00017D9E" w:rsidRDefault="003317FA">
            <w:pPr>
              <w:widowControl w:val="0"/>
              <w:rPr>
                <w:b/>
                <w:bCs/>
                <w:i/>
                <w:iCs/>
                <w:szCs w:val="22"/>
              </w:rPr>
            </w:pPr>
            <w:r>
              <w:rPr>
                <w:b/>
                <w:szCs w:val="22"/>
              </w:rPr>
              <w:t>Polska</w:t>
            </w:r>
          </w:p>
          <w:p w14:paraId="3A91ADAF" w14:textId="77777777" w:rsidR="00017D9E" w:rsidRDefault="003317FA">
            <w:pPr>
              <w:widowControl w:val="0"/>
              <w:rPr>
                <w:szCs w:val="22"/>
              </w:rPr>
            </w:pPr>
            <w:r>
              <w:rPr>
                <w:szCs w:val="22"/>
              </w:rPr>
              <w:t>Boehringer Ingelheim Sp.zo.o.</w:t>
            </w:r>
          </w:p>
          <w:p w14:paraId="01C0DFFB" w14:textId="77777777" w:rsidR="00017D9E" w:rsidRDefault="003317FA">
            <w:pPr>
              <w:widowControl w:val="0"/>
              <w:rPr>
                <w:szCs w:val="22"/>
              </w:rPr>
            </w:pPr>
            <w:r>
              <w:rPr>
                <w:szCs w:val="22"/>
              </w:rPr>
              <w:t>Tel: +48 22 699 0 699</w:t>
            </w:r>
          </w:p>
          <w:p w14:paraId="5F5D45A5" w14:textId="77777777" w:rsidR="00017D9E" w:rsidRDefault="00017D9E">
            <w:pPr>
              <w:widowControl w:val="0"/>
              <w:rPr>
                <w:szCs w:val="22"/>
              </w:rPr>
            </w:pPr>
          </w:p>
        </w:tc>
      </w:tr>
      <w:tr w:rsidR="00017D9E" w14:paraId="209195F1" w14:textId="77777777">
        <w:tc>
          <w:tcPr>
            <w:tcW w:w="2579" w:type="pct"/>
          </w:tcPr>
          <w:p w14:paraId="4786BF04" w14:textId="77777777" w:rsidR="00017D9E" w:rsidRDefault="003317FA">
            <w:pPr>
              <w:widowControl w:val="0"/>
              <w:rPr>
                <w:b/>
                <w:szCs w:val="22"/>
              </w:rPr>
            </w:pPr>
            <w:r>
              <w:rPr>
                <w:b/>
                <w:szCs w:val="22"/>
              </w:rPr>
              <w:t>France</w:t>
            </w:r>
          </w:p>
          <w:p w14:paraId="175AC849" w14:textId="77777777" w:rsidR="00017D9E" w:rsidRDefault="003317FA">
            <w:pPr>
              <w:widowControl w:val="0"/>
              <w:rPr>
                <w:szCs w:val="22"/>
              </w:rPr>
            </w:pPr>
            <w:r>
              <w:rPr>
                <w:szCs w:val="22"/>
              </w:rPr>
              <w:t>Boehringer Ingelheim France S.A.S.</w:t>
            </w:r>
          </w:p>
          <w:p w14:paraId="10C2451B" w14:textId="77777777" w:rsidR="00017D9E" w:rsidRDefault="003317FA">
            <w:pPr>
              <w:widowControl w:val="0"/>
              <w:rPr>
                <w:szCs w:val="22"/>
              </w:rPr>
            </w:pPr>
            <w:r>
              <w:rPr>
                <w:szCs w:val="22"/>
              </w:rPr>
              <w:t>Tél: +33 3 26 50 45 33</w:t>
            </w:r>
          </w:p>
          <w:p w14:paraId="07E1D336" w14:textId="77777777" w:rsidR="00017D9E" w:rsidRDefault="00017D9E">
            <w:pPr>
              <w:widowControl w:val="0"/>
              <w:rPr>
                <w:b/>
                <w:szCs w:val="22"/>
              </w:rPr>
            </w:pPr>
          </w:p>
        </w:tc>
        <w:tc>
          <w:tcPr>
            <w:tcW w:w="2421" w:type="pct"/>
          </w:tcPr>
          <w:p w14:paraId="7D706D25" w14:textId="77777777" w:rsidR="00017D9E" w:rsidRDefault="003317FA">
            <w:pPr>
              <w:widowControl w:val="0"/>
              <w:rPr>
                <w:szCs w:val="22"/>
              </w:rPr>
            </w:pPr>
            <w:r>
              <w:rPr>
                <w:b/>
                <w:szCs w:val="22"/>
              </w:rPr>
              <w:t>Portugal</w:t>
            </w:r>
          </w:p>
          <w:p w14:paraId="5D181CED" w14:textId="77777777" w:rsidR="00017D9E" w:rsidRDefault="003317FA">
            <w:pPr>
              <w:widowControl w:val="0"/>
              <w:rPr>
                <w:szCs w:val="22"/>
              </w:rPr>
            </w:pPr>
            <w:r>
              <w:rPr>
                <w:szCs w:val="22"/>
              </w:rPr>
              <w:t xml:space="preserve">Boehringer Ingelheim </w:t>
            </w:r>
            <w:r>
              <w:rPr>
                <w:szCs w:val="22"/>
                <w:lang w:eastAsia="de-DE"/>
              </w:rPr>
              <w:t>Portugal</w:t>
            </w:r>
            <w:r>
              <w:rPr>
                <w:szCs w:val="22"/>
              </w:rPr>
              <w:t>, Lda.</w:t>
            </w:r>
          </w:p>
          <w:p w14:paraId="011A8CF0" w14:textId="77777777" w:rsidR="00017D9E" w:rsidRDefault="003317FA">
            <w:pPr>
              <w:widowControl w:val="0"/>
              <w:rPr>
                <w:szCs w:val="22"/>
              </w:rPr>
            </w:pPr>
            <w:r>
              <w:rPr>
                <w:szCs w:val="22"/>
              </w:rPr>
              <w:t>Tel: +351 21 313 53 00</w:t>
            </w:r>
          </w:p>
          <w:p w14:paraId="729D88AF" w14:textId="77777777" w:rsidR="00017D9E" w:rsidRDefault="00017D9E">
            <w:pPr>
              <w:widowControl w:val="0"/>
              <w:rPr>
                <w:szCs w:val="22"/>
              </w:rPr>
            </w:pPr>
          </w:p>
        </w:tc>
      </w:tr>
      <w:tr w:rsidR="00017D9E" w14:paraId="0C12AD61" w14:textId="77777777">
        <w:tc>
          <w:tcPr>
            <w:tcW w:w="2579" w:type="pct"/>
          </w:tcPr>
          <w:p w14:paraId="0C320104" w14:textId="77777777" w:rsidR="00017D9E" w:rsidRDefault="003317FA">
            <w:pPr>
              <w:pStyle w:val="HeadNoNum1"/>
              <w:widowControl w:val="0"/>
              <w:suppressAutoHyphens w:val="0"/>
              <w:rPr>
                <w:noProof w:val="0"/>
                <w:szCs w:val="22"/>
              </w:rPr>
            </w:pPr>
            <w:r>
              <w:rPr>
                <w:noProof w:val="0"/>
                <w:szCs w:val="22"/>
              </w:rPr>
              <w:t>Hrvatska</w:t>
            </w:r>
          </w:p>
          <w:p w14:paraId="755DAE59" w14:textId="77777777" w:rsidR="00017D9E" w:rsidRDefault="003317FA">
            <w:pPr>
              <w:pStyle w:val="HeadNoNum1"/>
              <w:widowControl w:val="0"/>
              <w:suppressAutoHyphens w:val="0"/>
              <w:rPr>
                <w:b w:val="0"/>
                <w:noProof w:val="0"/>
                <w:szCs w:val="22"/>
              </w:rPr>
            </w:pPr>
            <w:r>
              <w:rPr>
                <w:b w:val="0"/>
                <w:noProof w:val="0"/>
                <w:szCs w:val="22"/>
              </w:rPr>
              <w:t>Boehringer Ingelheim Zagreb d.o.o.</w:t>
            </w:r>
          </w:p>
          <w:p w14:paraId="25F67981" w14:textId="77777777" w:rsidR="00017D9E" w:rsidRDefault="003317FA">
            <w:pPr>
              <w:pStyle w:val="HeadNoNum1"/>
              <w:widowControl w:val="0"/>
              <w:suppressAutoHyphens w:val="0"/>
              <w:rPr>
                <w:b w:val="0"/>
                <w:noProof w:val="0"/>
                <w:szCs w:val="22"/>
              </w:rPr>
            </w:pPr>
            <w:r>
              <w:rPr>
                <w:b w:val="0"/>
                <w:noProof w:val="0"/>
                <w:szCs w:val="22"/>
              </w:rPr>
              <w:t>Tel: +385 1 2444 600</w:t>
            </w:r>
          </w:p>
          <w:p w14:paraId="7BA0165D" w14:textId="77777777" w:rsidR="00017D9E" w:rsidRDefault="00017D9E">
            <w:pPr>
              <w:widowControl w:val="0"/>
              <w:rPr>
                <w:szCs w:val="22"/>
              </w:rPr>
            </w:pPr>
          </w:p>
        </w:tc>
        <w:tc>
          <w:tcPr>
            <w:tcW w:w="2421" w:type="pct"/>
          </w:tcPr>
          <w:p w14:paraId="4786D915" w14:textId="77777777" w:rsidR="00017D9E" w:rsidRDefault="003317FA">
            <w:pPr>
              <w:widowControl w:val="0"/>
              <w:rPr>
                <w:b/>
                <w:szCs w:val="22"/>
              </w:rPr>
            </w:pPr>
            <w:r>
              <w:rPr>
                <w:b/>
                <w:szCs w:val="22"/>
              </w:rPr>
              <w:t>România</w:t>
            </w:r>
          </w:p>
          <w:p w14:paraId="1B42D8AB" w14:textId="77777777" w:rsidR="00017D9E" w:rsidRDefault="003317FA">
            <w:pPr>
              <w:widowControl w:val="0"/>
              <w:rPr>
                <w:rFonts w:eastAsia="MS Mincho"/>
                <w:szCs w:val="22"/>
              </w:rPr>
            </w:pPr>
            <w:r>
              <w:rPr>
                <w:szCs w:val="22"/>
              </w:rPr>
              <w:t>Boehringer Ingelheim RCV GmbH &amp; Co KG Viena</w:t>
            </w:r>
            <w:r>
              <w:rPr>
                <w:szCs w:val="22"/>
              </w:rPr>
              <w:noBreakHyphen/>
              <w:t>Sucursala Bucuresti</w:t>
            </w:r>
          </w:p>
          <w:p w14:paraId="6E7ECA05" w14:textId="77777777" w:rsidR="00017D9E" w:rsidRDefault="003317FA">
            <w:pPr>
              <w:widowControl w:val="0"/>
              <w:rPr>
                <w:szCs w:val="22"/>
              </w:rPr>
            </w:pPr>
            <w:r>
              <w:rPr>
                <w:szCs w:val="22"/>
              </w:rPr>
              <w:t>Tel: +40 21 302 2800</w:t>
            </w:r>
          </w:p>
          <w:p w14:paraId="111920F9" w14:textId="77777777" w:rsidR="00017D9E" w:rsidRDefault="00017D9E">
            <w:pPr>
              <w:widowControl w:val="0"/>
              <w:rPr>
                <w:szCs w:val="22"/>
              </w:rPr>
            </w:pPr>
          </w:p>
        </w:tc>
      </w:tr>
      <w:tr w:rsidR="00017D9E" w14:paraId="6E88562A" w14:textId="77777777">
        <w:tc>
          <w:tcPr>
            <w:tcW w:w="2579" w:type="pct"/>
          </w:tcPr>
          <w:p w14:paraId="43920933" w14:textId="77777777" w:rsidR="00017D9E" w:rsidRDefault="003317FA">
            <w:pPr>
              <w:widowControl w:val="0"/>
              <w:rPr>
                <w:szCs w:val="22"/>
              </w:rPr>
            </w:pPr>
            <w:r>
              <w:rPr>
                <w:szCs w:val="22"/>
              </w:rPr>
              <w:br w:type="page"/>
            </w:r>
            <w:r>
              <w:rPr>
                <w:b/>
                <w:szCs w:val="22"/>
              </w:rPr>
              <w:t>Ireland</w:t>
            </w:r>
          </w:p>
          <w:p w14:paraId="5477D4C0" w14:textId="77777777" w:rsidR="00017D9E" w:rsidRDefault="003317FA">
            <w:pPr>
              <w:widowControl w:val="0"/>
              <w:rPr>
                <w:szCs w:val="22"/>
              </w:rPr>
            </w:pPr>
            <w:r>
              <w:rPr>
                <w:szCs w:val="22"/>
              </w:rPr>
              <w:t>Boehringer Ingelheim Ireland Ltd.</w:t>
            </w:r>
          </w:p>
          <w:p w14:paraId="1429A0D2" w14:textId="77777777" w:rsidR="00017D9E" w:rsidRDefault="003317FA">
            <w:pPr>
              <w:widowControl w:val="0"/>
              <w:rPr>
                <w:szCs w:val="22"/>
              </w:rPr>
            </w:pPr>
            <w:r>
              <w:rPr>
                <w:szCs w:val="22"/>
              </w:rPr>
              <w:t>Tel: +353 1 295 9620</w:t>
            </w:r>
          </w:p>
          <w:p w14:paraId="1C0B4E51" w14:textId="77777777" w:rsidR="00017D9E" w:rsidRDefault="00017D9E">
            <w:pPr>
              <w:widowControl w:val="0"/>
              <w:rPr>
                <w:szCs w:val="22"/>
              </w:rPr>
            </w:pPr>
          </w:p>
        </w:tc>
        <w:tc>
          <w:tcPr>
            <w:tcW w:w="2421" w:type="pct"/>
          </w:tcPr>
          <w:p w14:paraId="78C82B7A" w14:textId="77777777" w:rsidR="00017D9E" w:rsidRDefault="003317FA">
            <w:pPr>
              <w:widowControl w:val="0"/>
              <w:rPr>
                <w:szCs w:val="22"/>
              </w:rPr>
            </w:pPr>
            <w:r>
              <w:rPr>
                <w:b/>
                <w:szCs w:val="22"/>
              </w:rPr>
              <w:t>Slovenija</w:t>
            </w:r>
          </w:p>
          <w:p w14:paraId="3238CE0C" w14:textId="77777777" w:rsidR="00017D9E" w:rsidRDefault="003317FA">
            <w:pPr>
              <w:widowControl w:val="0"/>
              <w:rPr>
                <w:rFonts w:eastAsia="MS Mincho"/>
                <w:szCs w:val="22"/>
              </w:rPr>
            </w:pPr>
            <w:r>
              <w:rPr>
                <w:szCs w:val="22"/>
              </w:rPr>
              <w:t>Boehringer Ingelheim RCV GmbH &amp; Co KG Podružnica Ljubljana</w:t>
            </w:r>
          </w:p>
          <w:p w14:paraId="48457D66" w14:textId="77777777" w:rsidR="00017D9E" w:rsidRDefault="003317FA">
            <w:pPr>
              <w:widowControl w:val="0"/>
              <w:rPr>
                <w:szCs w:val="22"/>
              </w:rPr>
            </w:pPr>
            <w:r>
              <w:rPr>
                <w:szCs w:val="22"/>
              </w:rPr>
              <w:t>Tel: +386 1 586 40 00</w:t>
            </w:r>
          </w:p>
          <w:p w14:paraId="2CE88022" w14:textId="77777777" w:rsidR="00017D9E" w:rsidRDefault="00017D9E">
            <w:pPr>
              <w:widowControl w:val="0"/>
              <w:rPr>
                <w:szCs w:val="22"/>
              </w:rPr>
            </w:pPr>
          </w:p>
        </w:tc>
      </w:tr>
      <w:tr w:rsidR="00017D9E" w14:paraId="385E34F4" w14:textId="77777777">
        <w:tc>
          <w:tcPr>
            <w:tcW w:w="2579" w:type="pct"/>
          </w:tcPr>
          <w:p w14:paraId="7F5E83D6" w14:textId="77777777" w:rsidR="00017D9E" w:rsidRDefault="003317FA">
            <w:pPr>
              <w:keepNext/>
              <w:widowControl w:val="0"/>
              <w:rPr>
                <w:b/>
                <w:szCs w:val="22"/>
              </w:rPr>
            </w:pPr>
            <w:r>
              <w:rPr>
                <w:b/>
                <w:szCs w:val="22"/>
              </w:rPr>
              <w:lastRenderedPageBreak/>
              <w:t>Ísland</w:t>
            </w:r>
          </w:p>
          <w:p w14:paraId="67F4AF3D" w14:textId="77777777" w:rsidR="00017D9E" w:rsidRDefault="003317FA">
            <w:pPr>
              <w:keepNext/>
              <w:widowControl w:val="0"/>
              <w:rPr>
                <w:szCs w:val="22"/>
              </w:rPr>
            </w:pPr>
            <w:r>
              <w:rPr>
                <w:szCs w:val="22"/>
              </w:rPr>
              <w:t>Vistor ehf.</w:t>
            </w:r>
          </w:p>
          <w:p w14:paraId="30F392CC" w14:textId="77777777" w:rsidR="00017D9E" w:rsidRDefault="003317FA">
            <w:pPr>
              <w:keepNext/>
              <w:widowControl w:val="0"/>
              <w:rPr>
                <w:szCs w:val="22"/>
              </w:rPr>
            </w:pPr>
            <w:r>
              <w:rPr>
                <w:szCs w:val="22"/>
              </w:rPr>
              <w:t>Sími: +354 535 7000</w:t>
            </w:r>
          </w:p>
          <w:p w14:paraId="0B537B92" w14:textId="77777777" w:rsidR="00017D9E" w:rsidRDefault="00017D9E">
            <w:pPr>
              <w:keepNext/>
              <w:widowControl w:val="0"/>
              <w:rPr>
                <w:szCs w:val="22"/>
              </w:rPr>
            </w:pPr>
          </w:p>
        </w:tc>
        <w:tc>
          <w:tcPr>
            <w:tcW w:w="2421" w:type="pct"/>
          </w:tcPr>
          <w:p w14:paraId="1CB85341" w14:textId="77777777" w:rsidR="00017D9E" w:rsidRDefault="003317FA">
            <w:pPr>
              <w:keepNext/>
              <w:widowControl w:val="0"/>
              <w:rPr>
                <w:b/>
                <w:szCs w:val="22"/>
              </w:rPr>
            </w:pPr>
            <w:r>
              <w:rPr>
                <w:b/>
                <w:szCs w:val="22"/>
              </w:rPr>
              <w:t>Slovenská republika</w:t>
            </w:r>
          </w:p>
          <w:p w14:paraId="665E9577" w14:textId="77777777" w:rsidR="00017D9E" w:rsidRDefault="003317FA">
            <w:pPr>
              <w:keepNext/>
              <w:widowControl w:val="0"/>
              <w:rPr>
                <w:szCs w:val="22"/>
              </w:rPr>
            </w:pPr>
            <w:r>
              <w:rPr>
                <w:szCs w:val="22"/>
              </w:rPr>
              <w:t>Boehringer Ingelheim RCV GmbH &amp; Co KG organizačná zložka</w:t>
            </w:r>
          </w:p>
          <w:p w14:paraId="5598E08D" w14:textId="77777777" w:rsidR="00017D9E" w:rsidRDefault="003317FA">
            <w:pPr>
              <w:keepNext/>
              <w:widowControl w:val="0"/>
              <w:rPr>
                <w:szCs w:val="22"/>
              </w:rPr>
            </w:pPr>
            <w:r>
              <w:rPr>
                <w:szCs w:val="22"/>
              </w:rPr>
              <w:t>Tel: +421 2 5810 1211</w:t>
            </w:r>
          </w:p>
          <w:p w14:paraId="64EB77C2" w14:textId="77777777" w:rsidR="00017D9E" w:rsidRDefault="00017D9E">
            <w:pPr>
              <w:keepNext/>
              <w:widowControl w:val="0"/>
              <w:rPr>
                <w:b/>
                <w:szCs w:val="22"/>
              </w:rPr>
            </w:pPr>
          </w:p>
        </w:tc>
      </w:tr>
      <w:tr w:rsidR="00017D9E" w14:paraId="4F00ED74" w14:textId="77777777">
        <w:tc>
          <w:tcPr>
            <w:tcW w:w="2579" w:type="pct"/>
          </w:tcPr>
          <w:p w14:paraId="11224890" w14:textId="77777777" w:rsidR="00017D9E" w:rsidRDefault="003317FA">
            <w:pPr>
              <w:widowControl w:val="0"/>
              <w:rPr>
                <w:szCs w:val="22"/>
              </w:rPr>
            </w:pPr>
            <w:r>
              <w:rPr>
                <w:b/>
                <w:szCs w:val="22"/>
              </w:rPr>
              <w:t>Italia</w:t>
            </w:r>
          </w:p>
          <w:p w14:paraId="6B468092" w14:textId="77777777" w:rsidR="00017D9E" w:rsidRDefault="003317FA">
            <w:pPr>
              <w:widowControl w:val="0"/>
              <w:rPr>
                <w:szCs w:val="22"/>
              </w:rPr>
            </w:pPr>
            <w:r>
              <w:rPr>
                <w:szCs w:val="22"/>
              </w:rPr>
              <w:t>Boehringer Ingelheim Italia S.p.A.</w:t>
            </w:r>
          </w:p>
          <w:p w14:paraId="0ABF4D17" w14:textId="77777777" w:rsidR="00017D9E" w:rsidRDefault="003317FA">
            <w:pPr>
              <w:widowControl w:val="0"/>
              <w:rPr>
                <w:szCs w:val="22"/>
              </w:rPr>
            </w:pPr>
            <w:r>
              <w:rPr>
                <w:szCs w:val="22"/>
              </w:rPr>
              <w:t>Tel: +39 02 5355 1</w:t>
            </w:r>
          </w:p>
          <w:p w14:paraId="67FD1C22" w14:textId="77777777" w:rsidR="00017D9E" w:rsidRDefault="00017D9E">
            <w:pPr>
              <w:widowControl w:val="0"/>
              <w:rPr>
                <w:b/>
                <w:szCs w:val="22"/>
              </w:rPr>
            </w:pPr>
          </w:p>
        </w:tc>
        <w:tc>
          <w:tcPr>
            <w:tcW w:w="2421" w:type="pct"/>
          </w:tcPr>
          <w:p w14:paraId="742D27B4" w14:textId="77777777" w:rsidR="00017D9E" w:rsidRDefault="003317FA">
            <w:pPr>
              <w:widowControl w:val="0"/>
              <w:rPr>
                <w:szCs w:val="22"/>
              </w:rPr>
            </w:pPr>
            <w:r>
              <w:rPr>
                <w:b/>
                <w:szCs w:val="22"/>
              </w:rPr>
              <w:t>Suomi/Finland</w:t>
            </w:r>
          </w:p>
          <w:p w14:paraId="03591F0D" w14:textId="77777777" w:rsidR="00017D9E" w:rsidRDefault="003317FA">
            <w:pPr>
              <w:widowControl w:val="0"/>
              <w:rPr>
                <w:szCs w:val="22"/>
              </w:rPr>
            </w:pPr>
            <w:r>
              <w:rPr>
                <w:szCs w:val="22"/>
              </w:rPr>
              <w:t>Boehringer Ingelheim Finland Ky</w:t>
            </w:r>
          </w:p>
          <w:p w14:paraId="0D08F68A" w14:textId="77777777" w:rsidR="00017D9E" w:rsidRDefault="003317FA">
            <w:pPr>
              <w:widowControl w:val="0"/>
              <w:rPr>
                <w:szCs w:val="22"/>
              </w:rPr>
            </w:pPr>
            <w:r>
              <w:rPr>
                <w:szCs w:val="22"/>
              </w:rPr>
              <w:t>Puh/Tel: +358 10 3102 800</w:t>
            </w:r>
          </w:p>
          <w:p w14:paraId="2BE6C42E" w14:textId="77777777" w:rsidR="00017D9E" w:rsidRDefault="00017D9E">
            <w:pPr>
              <w:widowControl w:val="0"/>
              <w:rPr>
                <w:szCs w:val="22"/>
              </w:rPr>
            </w:pPr>
          </w:p>
        </w:tc>
      </w:tr>
      <w:tr w:rsidR="00017D9E" w14:paraId="49802E42" w14:textId="77777777">
        <w:tc>
          <w:tcPr>
            <w:tcW w:w="2579" w:type="pct"/>
          </w:tcPr>
          <w:p w14:paraId="71A265B0" w14:textId="77777777" w:rsidR="00017D9E" w:rsidRDefault="003317FA">
            <w:pPr>
              <w:keepNext/>
              <w:widowControl w:val="0"/>
              <w:rPr>
                <w:b/>
                <w:szCs w:val="22"/>
              </w:rPr>
            </w:pPr>
            <w:r>
              <w:rPr>
                <w:b/>
                <w:szCs w:val="22"/>
              </w:rPr>
              <w:t>Κύπρος</w:t>
            </w:r>
          </w:p>
          <w:p w14:paraId="7E23F603" w14:textId="77777777" w:rsidR="00017D9E" w:rsidRDefault="003317FA">
            <w:pPr>
              <w:keepNext/>
              <w:widowControl w:val="0"/>
              <w:rPr>
                <w:szCs w:val="22"/>
              </w:rPr>
            </w:pPr>
            <w:r>
              <w:rPr>
                <w:szCs w:val="22"/>
              </w:rPr>
              <w:t xml:space="preserve">Boehringer Ingelheim </w:t>
            </w:r>
            <w:r>
              <w:rPr>
                <w:szCs w:val="22"/>
                <w:lang w:eastAsia="ja-JP"/>
              </w:rPr>
              <w:t>Ελλάς Μονοπρόσωπη Α.Ε.</w:t>
            </w:r>
          </w:p>
          <w:p w14:paraId="44A1D2A4" w14:textId="77777777" w:rsidR="00017D9E" w:rsidRDefault="003317FA">
            <w:pPr>
              <w:keepNext/>
              <w:widowControl w:val="0"/>
              <w:rPr>
                <w:szCs w:val="22"/>
              </w:rPr>
            </w:pPr>
            <w:r>
              <w:rPr>
                <w:szCs w:val="22"/>
              </w:rPr>
              <w:t>Tηλ: +30 2 10 89 06 300</w:t>
            </w:r>
          </w:p>
          <w:p w14:paraId="0F1AB9AB" w14:textId="77777777" w:rsidR="00017D9E" w:rsidRDefault="00017D9E">
            <w:pPr>
              <w:keepNext/>
              <w:widowControl w:val="0"/>
              <w:rPr>
                <w:b/>
                <w:szCs w:val="22"/>
              </w:rPr>
            </w:pPr>
          </w:p>
        </w:tc>
        <w:tc>
          <w:tcPr>
            <w:tcW w:w="2421" w:type="pct"/>
          </w:tcPr>
          <w:p w14:paraId="0F5191AB" w14:textId="77777777" w:rsidR="00017D9E" w:rsidRDefault="003317FA">
            <w:pPr>
              <w:keepNext/>
              <w:widowControl w:val="0"/>
              <w:rPr>
                <w:b/>
                <w:szCs w:val="22"/>
              </w:rPr>
            </w:pPr>
            <w:r>
              <w:rPr>
                <w:b/>
                <w:szCs w:val="22"/>
              </w:rPr>
              <w:t>Sverige</w:t>
            </w:r>
          </w:p>
          <w:p w14:paraId="474DF79B" w14:textId="77777777" w:rsidR="00017D9E" w:rsidRDefault="003317FA">
            <w:pPr>
              <w:keepNext/>
              <w:widowControl w:val="0"/>
              <w:rPr>
                <w:szCs w:val="22"/>
              </w:rPr>
            </w:pPr>
            <w:r>
              <w:rPr>
                <w:szCs w:val="22"/>
              </w:rPr>
              <w:t>Boehringer Ingelheim AB</w:t>
            </w:r>
          </w:p>
          <w:p w14:paraId="1520CEC7" w14:textId="77777777" w:rsidR="00017D9E" w:rsidRDefault="003317FA">
            <w:pPr>
              <w:keepNext/>
              <w:widowControl w:val="0"/>
              <w:rPr>
                <w:szCs w:val="22"/>
              </w:rPr>
            </w:pPr>
            <w:r>
              <w:rPr>
                <w:szCs w:val="22"/>
              </w:rPr>
              <w:t>Tel: +46 8 721 21 00</w:t>
            </w:r>
          </w:p>
          <w:p w14:paraId="26A95720" w14:textId="77777777" w:rsidR="00017D9E" w:rsidRDefault="00017D9E">
            <w:pPr>
              <w:keepNext/>
              <w:widowControl w:val="0"/>
              <w:rPr>
                <w:b/>
                <w:szCs w:val="22"/>
              </w:rPr>
            </w:pPr>
          </w:p>
        </w:tc>
      </w:tr>
      <w:tr w:rsidR="00017D9E" w14:paraId="38FADF18" w14:textId="77777777">
        <w:tc>
          <w:tcPr>
            <w:tcW w:w="2579" w:type="pct"/>
          </w:tcPr>
          <w:p w14:paraId="557B6654" w14:textId="77777777" w:rsidR="00017D9E" w:rsidRDefault="003317FA">
            <w:pPr>
              <w:widowControl w:val="0"/>
              <w:rPr>
                <w:b/>
                <w:szCs w:val="22"/>
              </w:rPr>
            </w:pPr>
            <w:r>
              <w:rPr>
                <w:b/>
                <w:szCs w:val="22"/>
              </w:rPr>
              <w:t>Latvija</w:t>
            </w:r>
          </w:p>
          <w:p w14:paraId="7A1181E0" w14:textId="77777777" w:rsidR="00017D9E" w:rsidRDefault="003317FA">
            <w:pPr>
              <w:widowControl w:val="0"/>
              <w:rPr>
                <w:szCs w:val="22"/>
              </w:rPr>
            </w:pPr>
            <w:r>
              <w:rPr>
                <w:szCs w:val="22"/>
              </w:rPr>
              <w:t>Boehringer Ingelheim RCV GmbH &amp; Co KG</w:t>
            </w:r>
          </w:p>
          <w:p w14:paraId="0CB054A8" w14:textId="77777777" w:rsidR="00017D9E" w:rsidRDefault="003317FA">
            <w:pPr>
              <w:widowControl w:val="0"/>
              <w:rPr>
                <w:szCs w:val="22"/>
              </w:rPr>
            </w:pPr>
            <w:r>
              <w:rPr>
                <w:szCs w:val="22"/>
              </w:rPr>
              <w:t>Latvijas filiāle</w:t>
            </w:r>
          </w:p>
          <w:p w14:paraId="63AC6242" w14:textId="77777777" w:rsidR="00017D9E" w:rsidRDefault="003317FA">
            <w:pPr>
              <w:widowControl w:val="0"/>
              <w:rPr>
                <w:szCs w:val="22"/>
              </w:rPr>
            </w:pPr>
            <w:r>
              <w:rPr>
                <w:szCs w:val="22"/>
              </w:rPr>
              <w:t>Tel: +371 67 240 011</w:t>
            </w:r>
          </w:p>
          <w:p w14:paraId="674264C7" w14:textId="77777777" w:rsidR="00017D9E" w:rsidRDefault="00017D9E">
            <w:pPr>
              <w:widowControl w:val="0"/>
              <w:rPr>
                <w:szCs w:val="22"/>
              </w:rPr>
            </w:pPr>
          </w:p>
        </w:tc>
        <w:tc>
          <w:tcPr>
            <w:tcW w:w="2421" w:type="pct"/>
          </w:tcPr>
          <w:p w14:paraId="79210839" w14:textId="77777777" w:rsidR="00017D9E" w:rsidRDefault="003317FA">
            <w:pPr>
              <w:widowControl w:val="0"/>
              <w:rPr>
                <w:b/>
                <w:szCs w:val="22"/>
              </w:rPr>
            </w:pPr>
            <w:r>
              <w:rPr>
                <w:b/>
                <w:szCs w:val="22"/>
              </w:rPr>
              <w:t>United Kingdom (Northern Ireland)</w:t>
            </w:r>
          </w:p>
          <w:p w14:paraId="03455C0F" w14:textId="77777777" w:rsidR="00017D9E" w:rsidRDefault="003317FA">
            <w:pPr>
              <w:widowControl w:val="0"/>
              <w:rPr>
                <w:szCs w:val="22"/>
              </w:rPr>
            </w:pPr>
            <w:r>
              <w:rPr>
                <w:szCs w:val="22"/>
              </w:rPr>
              <w:t>Boehringer Ingelheim Ireland Ltd.</w:t>
            </w:r>
          </w:p>
          <w:p w14:paraId="16E96DEA" w14:textId="77777777" w:rsidR="00017D9E" w:rsidRDefault="003317FA">
            <w:pPr>
              <w:widowControl w:val="0"/>
              <w:rPr>
                <w:szCs w:val="22"/>
              </w:rPr>
            </w:pPr>
            <w:r>
              <w:rPr>
                <w:szCs w:val="22"/>
              </w:rPr>
              <w:t>Tel: +</w:t>
            </w:r>
            <w:r>
              <w:rPr>
                <w:lang w:eastAsia="ja-JP"/>
              </w:rPr>
              <w:t>353 1 295 9620</w:t>
            </w:r>
          </w:p>
          <w:p w14:paraId="142A61E9" w14:textId="77777777" w:rsidR="00017D9E" w:rsidRDefault="00017D9E">
            <w:pPr>
              <w:widowControl w:val="0"/>
              <w:rPr>
                <w:szCs w:val="22"/>
              </w:rPr>
            </w:pPr>
          </w:p>
        </w:tc>
      </w:tr>
    </w:tbl>
    <w:p w14:paraId="0B4D5F15" w14:textId="77777777" w:rsidR="00017D9E" w:rsidRDefault="00017D9E">
      <w:pPr>
        <w:widowControl w:val="0"/>
        <w:numPr>
          <w:ilvl w:val="12"/>
          <w:numId w:val="0"/>
        </w:numPr>
        <w:ind w:right="-2"/>
        <w:jc w:val="both"/>
        <w:rPr>
          <w:szCs w:val="22"/>
        </w:rPr>
      </w:pPr>
    </w:p>
    <w:p w14:paraId="3245676C" w14:textId="77777777" w:rsidR="00017D9E" w:rsidRDefault="003317FA">
      <w:pPr>
        <w:keepNext/>
        <w:widowControl w:val="0"/>
        <w:numPr>
          <w:ilvl w:val="12"/>
          <w:numId w:val="0"/>
        </w:numPr>
        <w:ind w:right="-2"/>
        <w:rPr>
          <w:b/>
          <w:szCs w:val="22"/>
        </w:rPr>
      </w:pPr>
      <w:r>
        <w:rPr>
          <w:b/>
          <w:szCs w:val="22"/>
        </w:rPr>
        <w:t>Šī lietošanas instrukcija pēdējo reizi pārskatīta</w:t>
      </w:r>
    </w:p>
    <w:p w14:paraId="2B9D55F4" w14:textId="77777777" w:rsidR="00017D9E" w:rsidRDefault="00017D9E">
      <w:pPr>
        <w:keepNext/>
        <w:widowControl w:val="0"/>
        <w:numPr>
          <w:ilvl w:val="12"/>
          <w:numId w:val="0"/>
        </w:numPr>
        <w:ind w:right="-2"/>
        <w:rPr>
          <w:szCs w:val="22"/>
        </w:rPr>
      </w:pPr>
    </w:p>
    <w:p w14:paraId="4DF74290" w14:textId="77777777" w:rsidR="00017D9E" w:rsidRDefault="003317FA">
      <w:pPr>
        <w:widowControl w:val="0"/>
        <w:numPr>
          <w:ilvl w:val="12"/>
          <w:numId w:val="0"/>
        </w:numPr>
        <w:ind w:right="-2"/>
        <w:rPr>
          <w:szCs w:val="22"/>
        </w:rPr>
      </w:pPr>
      <w:r>
        <w:rPr>
          <w:szCs w:val="22"/>
        </w:rPr>
        <w:t xml:space="preserve">Sīkāka informācija par šīm zālēm ir pieejama Eiropas Zāļu aģentūras tīmekļa vietnē </w:t>
      </w:r>
      <w:hyperlink r:id="rId30" w:history="1">
        <w:r>
          <w:rPr>
            <w:rStyle w:val="Hyperlink"/>
            <w:color w:val="auto"/>
            <w:szCs w:val="22"/>
          </w:rPr>
          <w:t>http://www.ema.europa.eu/</w:t>
        </w:r>
      </w:hyperlink>
    </w:p>
    <w:p w14:paraId="21C16EBF" w14:textId="77777777" w:rsidR="00017D9E" w:rsidRDefault="003317FA">
      <w:pPr>
        <w:widowControl w:val="0"/>
        <w:numPr>
          <w:ilvl w:val="12"/>
          <w:numId w:val="0"/>
        </w:numPr>
        <w:ind w:right="-2"/>
        <w:jc w:val="center"/>
        <w:rPr>
          <w:b/>
          <w:szCs w:val="22"/>
        </w:rPr>
      </w:pPr>
      <w:r>
        <w:rPr>
          <w:szCs w:val="22"/>
        </w:rPr>
        <w:br w:type="page"/>
      </w:r>
      <w:r>
        <w:rPr>
          <w:b/>
          <w:szCs w:val="22"/>
        </w:rPr>
        <w:lastRenderedPageBreak/>
        <w:t>Lietošanas instrukcija: informācija pacientam</w:t>
      </w:r>
    </w:p>
    <w:p w14:paraId="14C26676" w14:textId="77777777" w:rsidR="00017D9E" w:rsidRDefault="00017D9E">
      <w:pPr>
        <w:widowControl w:val="0"/>
        <w:jc w:val="center"/>
        <w:rPr>
          <w:szCs w:val="22"/>
        </w:rPr>
      </w:pPr>
    </w:p>
    <w:p w14:paraId="00E184E1" w14:textId="77777777" w:rsidR="00017D9E" w:rsidRDefault="003317FA">
      <w:pPr>
        <w:widowControl w:val="0"/>
        <w:jc w:val="center"/>
        <w:rPr>
          <w:szCs w:val="22"/>
        </w:rPr>
      </w:pPr>
      <w:r>
        <w:rPr>
          <w:szCs w:val="22"/>
        </w:rPr>
        <w:t>Pradaxa 20 mg apvalkotās granulas</w:t>
      </w:r>
    </w:p>
    <w:p w14:paraId="66B34E34" w14:textId="77777777" w:rsidR="00017D9E" w:rsidRDefault="003317FA">
      <w:pPr>
        <w:widowControl w:val="0"/>
        <w:jc w:val="center"/>
        <w:rPr>
          <w:szCs w:val="22"/>
        </w:rPr>
      </w:pPr>
      <w:r>
        <w:rPr>
          <w:szCs w:val="22"/>
        </w:rPr>
        <w:t>Pradaxa 30 mg apvalkotās granulas</w:t>
      </w:r>
    </w:p>
    <w:p w14:paraId="07CC1004" w14:textId="77777777" w:rsidR="00017D9E" w:rsidRDefault="003317FA">
      <w:pPr>
        <w:widowControl w:val="0"/>
        <w:jc w:val="center"/>
        <w:rPr>
          <w:szCs w:val="22"/>
        </w:rPr>
      </w:pPr>
      <w:r>
        <w:rPr>
          <w:szCs w:val="22"/>
        </w:rPr>
        <w:t>Pradaxa 40 mg apvalkotās granulas</w:t>
      </w:r>
    </w:p>
    <w:p w14:paraId="3A8F1057" w14:textId="77777777" w:rsidR="00017D9E" w:rsidRDefault="003317FA">
      <w:pPr>
        <w:widowControl w:val="0"/>
        <w:jc w:val="center"/>
        <w:rPr>
          <w:szCs w:val="22"/>
        </w:rPr>
      </w:pPr>
      <w:r>
        <w:rPr>
          <w:szCs w:val="22"/>
        </w:rPr>
        <w:t>Pradaxa 50 mg apvalkotās granulas</w:t>
      </w:r>
    </w:p>
    <w:p w14:paraId="1D72BDDD" w14:textId="77777777" w:rsidR="00017D9E" w:rsidRDefault="003317FA">
      <w:pPr>
        <w:widowControl w:val="0"/>
        <w:jc w:val="center"/>
        <w:rPr>
          <w:szCs w:val="22"/>
        </w:rPr>
      </w:pPr>
      <w:r>
        <w:rPr>
          <w:szCs w:val="22"/>
        </w:rPr>
        <w:t>Pradaxa 110 mg apvalkotās granulas</w:t>
      </w:r>
    </w:p>
    <w:p w14:paraId="55EA7C1C" w14:textId="77777777" w:rsidR="00017D9E" w:rsidRDefault="003317FA">
      <w:pPr>
        <w:widowControl w:val="0"/>
        <w:jc w:val="center"/>
        <w:rPr>
          <w:szCs w:val="22"/>
        </w:rPr>
      </w:pPr>
      <w:r>
        <w:rPr>
          <w:szCs w:val="22"/>
        </w:rPr>
        <w:t>Pradaxa 150 mg apvalkotās granulas</w:t>
      </w:r>
    </w:p>
    <w:p w14:paraId="1FA81A30" w14:textId="77777777" w:rsidR="00017D9E" w:rsidRDefault="003317FA">
      <w:pPr>
        <w:widowControl w:val="0"/>
        <w:numPr>
          <w:ilvl w:val="12"/>
          <w:numId w:val="0"/>
        </w:numPr>
        <w:jc w:val="center"/>
        <w:rPr>
          <w:szCs w:val="22"/>
        </w:rPr>
      </w:pPr>
      <w:r>
        <w:rPr>
          <w:szCs w:val="22"/>
        </w:rPr>
        <w:t>dabigatranum etexilatum</w:t>
      </w:r>
    </w:p>
    <w:p w14:paraId="0F015904" w14:textId="77777777" w:rsidR="00017D9E" w:rsidRDefault="00017D9E">
      <w:pPr>
        <w:widowControl w:val="0"/>
        <w:numPr>
          <w:ilvl w:val="12"/>
          <w:numId w:val="0"/>
        </w:numPr>
        <w:jc w:val="center"/>
        <w:rPr>
          <w:szCs w:val="22"/>
        </w:rPr>
      </w:pPr>
    </w:p>
    <w:p w14:paraId="41C09D0F" w14:textId="77777777" w:rsidR="00017D9E" w:rsidRDefault="00017D9E">
      <w:pPr>
        <w:widowControl w:val="0"/>
        <w:jc w:val="center"/>
        <w:rPr>
          <w:szCs w:val="22"/>
        </w:rPr>
      </w:pPr>
    </w:p>
    <w:p w14:paraId="1556218B" w14:textId="77777777" w:rsidR="00017D9E" w:rsidRDefault="003317FA">
      <w:pPr>
        <w:keepNext/>
        <w:widowControl w:val="0"/>
        <w:rPr>
          <w:b/>
          <w:szCs w:val="22"/>
        </w:rPr>
      </w:pPr>
      <w:r>
        <w:rPr>
          <w:b/>
          <w:szCs w:val="22"/>
        </w:rPr>
        <w:t>Pirms zāļu lietošanas Jūsu bērnam uzmanīgi izlasiet visu instrukciju, jo tā satur Jums svarīgu informāciju.</w:t>
      </w:r>
    </w:p>
    <w:p w14:paraId="245183DA" w14:textId="77777777" w:rsidR="00017D9E" w:rsidRDefault="003317FA">
      <w:pPr>
        <w:widowControl w:val="0"/>
        <w:numPr>
          <w:ilvl w:val="0"/>
          <w:numId w:val="5"/>
        </w:numPr>
        <w:ind w:left="567" w:right="-2" w:hanging="567"/>
        <w:rPr>
          <w:szCs w:val="22"/>
        </w:rPr>
      </w:pPr>
      <w:r>
        <w:rPr>
          <w:szCs w:val="22"/>
        </w:rPr>
        <w:t>Saglabājiet šo instrukciju! Iespējams, ka vēlāk to vajadzēs pārlasīt.</w:t>
      </w:r>
    </w:p>
    <w:p w14:paraId="663BF811" w14:textId="77777777" w:rsidR="00017D9E" w:rsidRDefault="003317FA">
      <w:pPr>
        <w:widowControl w:val="0"/>
        <w:numPr>
          <w:ilvl w:val="0"/>
          <w:numId w:val="5"/>
        </w:numPr>
        <w:ind w:left="567" w:right="-2" w:hanging="567"/>
        <w:rPr>
          <w:szCs w:val="22"/>
        </w:rPr>
      </w:pPr>
      <w:r>
        <w:rPr>
          <w:szCs w:val="22"/>
        </w:rPr>
        <w:t>Ja Jums rodas jebkādi jautājumi, vaicājiet ārstam vai farmaceitam.</w:t>
      </w:r>
    </w:p>
    <w:p w14:paraId="25A89505" w14:textId="77777777" w:rsidR="00017D9E" w:rsidRDefault="003317FA">
      <w:pPr>
        <w:widowControl w:val="0"/>
        <w:numPr>
          <w:ilvl w:val="0"/>
          <w:numId w:val="5"/>
        </w:numPr>
        <w:ind w:left="567" w:right="-2" w:hanging="567"/>
        <w:rPr>
          <w:szCs w:val="22"/>
        </w:rPr>
      </w:pPr>
      <w:r>
        <w:rPr>
          <w:szCs w:val="22"/>
        </w:rPr>
        <w:t>Šīs zāles ir parakstītas tikai Jūsu bērnam. Nedodiet tās citiem. Tās var nodarīt ļaunumu pat tad, ja šiem cilvēkiem ir līdzīgas slimības pazīmes kā Jūsu bērnam.</w:t>
      </w:r>
    </w:p>
    <w:p w14:paraId="4F69A96C" w14:textId="77777777" w:rsidR="00017D9E" w:rsidRDefault="003317FA">
      <w:pPr>
        <w:widowControl w:val="0"/>
        <w:numPr>
          <w:ilvl w:val="0"/>
          <w:numId w:val="5"/>
        </w:numPr>
        <w:ind w:left="567" w:right="-2" w:hanging="567"/>
        <w:rPr>
          <w:szCs w:val="22"/>
        </w:rPr>
      </w:pPr>
      <w:r>
        <w:rPr>
          <w:szCs w:val="22"/>
        </w:rPr>
        <w:t>Ja Jūsu bērnam rodas jebkādas blakusparādības, konsultējieties ar ārstu vai farmaceitu. Tas attiecas arī uz iespējamajām blakusparādībām, kas nav minētas šajā instrukcijā. Skatīt 4. punktu.</w:t>
      </w:r>
    </w:p>
    <w:p w14:paraId="23956E73" w14:textId="77777777" w:rsidR="00017D9E" w:rsidRDefault="00017D9E">
      <w:pPr>
        <w:widowControl w:val="0"/>
        <w:ind w:right="-2"/>
        <w:rPr>
          <w:szCs w:val="22"/>
        </w:rPr>
      </w:pPr>
    </w:p>
    <w:p w14:paraId="36BAFFEE" w14:textId="77777777" w:rsidR="00017D9E" w:rsidRDefault="003317FA">
      <w:pPr>
        <w:keepNext/>
        <w:widowControl w:val="0"/>
        <w:numPr>
          <w:ilvl w:val="12"/>
          <w:numId w:val="0"/>
        </w:numPr>
        <w:ind w:right="-2"/>
        <w:rPr>
          <w:szCs w:val="22"/>
        </w:rPr>
      </w:pPr>
      <w:r>
        <w:rPr>
          <w:b/>
          <w:szCs w:val="22"/>
        </w:rPr>
        <w:t>Šajā instrukcijā varat uzzināt:</w:t>
      </w:r>
    </w:p>
    <w:p w14:paraId="3EF9123F" w14:textId="77777777" w:rsidR="00017D9E" w:rsidRDefault="003317FA">
      <w:pPr>
        <w:widowControl w:val="0"/>
        <w:numPr>
          <w:ilvl w:val="12"/>
          <w:numId w:val="0"/>
        </w:numPr>
        <w:ind w:left="567" w:right="-29" w:hanging="567"/>
        <w:rPr>
          <w:szCs w:val="22"/>
        </w:rPr>
      </w:pPr>
      <w:r>
        <w:rPr>
          <w:szCs w:val="22"/>
        </w:rPr>
        <w:t>1.</w:t>
      </w:r>
      <w:r>
        <w:rPr>
          <w:szCs w:val="22"/>
        </w:rPr>
        <w:tab/>
        <w:t>Kas ir Pradaxa un kādam nolūkam tās lieto</w:t>
      </w:r>
    </w:p>
    <w:p w14:paraId="743DCAFB" w14:textId="77777777" w:rsidR="00017D9E" w:rsidRDefault="003317FA">
      <w:pPr>
        <w:widowControl w:val="0"/>
        <w:numPr>
          <w:ilvl w:val="12"/>
          <w:numId w:val="0"/>
        </w:numPr>
        <w:ind w:left="567" w:right="-29" w:hanging="567"/>
        <w:rPr>
          <w:szCs w:val="22"/>
        </w:rPr>
      </w:pPr>
      <w:r>
        <w:rPr>
          <w:szCs w:val="22"/>
        </w:rPr>
        <w:t>2.</w:t>
      </w:r>
      <w:r>
        <w:rPr>
          <w:szCs w:val="22"/>
        </w:rPr>
        <w:tab/>
        <w:t>Kas Jums jāzina pirms Pradaxa lietošanas Jūsu bērnam</w:t>
      </w:r>
    </w:p>
    <w:p w14:paraId="01A1060F" w14:textId="77777777" w:rsidR="00017D9E" w:rsidRDefault="003317FA">
      <w:pPr>
        <w:widowControl w:val="0"/>
        <w:numPr>
          <w:ilvl w:val="12"/>
          <w:numId w:val="0"/>
        </w:numPr>
        <w:ind w:left="567" w:right="-29" w:hanging="567"/>
        <w:rPr>
          <w:szCs w:val="22"/>
        </w:rPr>
      </w:pPr>
      <w:r>
        <w:rPr>
          <w:szCs w:val="22"/>
        </w:rPr>
        <w:t>3.</w:t>
      </w:r>
      <w:r>
        <w:rPr>
          <w:szCs w:val="22"/>
        </w:rPr>
        <w:tab/>
        <w:t>Kā lietot Pradaxa</w:t>
      </w:r>
    </w:p>
    <w:p w14:paraId="19721F21" w14:textId="77777777" w:rsidR="00017D9E" w:rsidRDefault="003317FA">
      <w:pPr>
        <w:widowControl w:val="0"/>
        <w:numPr>
          <w:ilvl w:val="12"/>
          <w:numId w:val="0"/>
        </w:numPr>
        <w:ind w:left="567" w:right="-29" w:hanging="567"/>
        <w:rPr>
          <w:szCs w:val="22"/>
        </w:rPr>
      </w:pPr>
      <w:r>
        <w:rPr>
          <w:szCs w:val="22"/>
        </w:rPr>
        <w:t>4.</w:t>
      </w:r>
      <w:r>
        <w:rPr>
          <w:szCs w:val="22"/>
        </w:rPr>
        <w:tab/>
        <w:t>Iespējamās blakusparādības</w:t>
      </w:r>
    </w:p>
    <w:p w14:paraId="4A20F8E0" w14:textId="77777777" w:rsidR="00017D9E" w:rsidRDefault="003317FA">
      <w:pPr>
        <w:widowControl w:val="0"/>
        <w:numPr>
          <w:ilvl w:val="12"/>
          <w:numId w:val="0"/>
        </w:numPr>
        <w:ind w:left="567" w:right="-29" w:hanging="567"/>
        <w:rPr>
          <w:szCs w:val="22"/>
        </w:rPr>
      </w:pPr>
      <w:r>
        <w:rPr>
          <w:szCs w:val="22"/>
        </w:rPr>
        <w:t>5.</w:t>
      </w:r>
      <w:r>
        <w:rPr>
          <w:szCs w:val="22"/>
        </w:rPr>
        <w:tab/>
        <w:t>Kā uzglabāt Pradaxa</w:t>
      </w:r>
    </w:p>
    <w:p w14:paraId="6DF87E14" w14:textId="77777777" w:rsidR="00017D9E" w:rsidRDefault="003317FA">
      <w:pPr>
        <w:widowControl w:val="0"/>
        <w:numPr>
          <w:ilvl w:val="12"/>
          <w:numId w:val="0"/>
        </w:numPr>
        <w:ind w:left="567" w:right="-29" w:hanging="567"/>
        <w:rPr>
          <w:szCs w:val="22"/>
        </w:rPr>
      </w:pPr>
      <w:r>
        <w:rPr>
          <w:szCs w:val="22"/>
        </w:rPr>
        <w:t>6.</w:t>
      </w:r>
      <w:r>
        <w:rPr>
          <w:szCs w:val="22"/>
        </w:rPr>
        <w:tab/>
        <w:t>Iepakojuma saturs un cita informācija</w:t>
      </w:r>
    </w:p>
    <w:p w14:paraId="7109BF8C" w14:textId="77777777" w:rsidR="00017D9E" w:rsidRDefault="00017D9E">
      <w:pPr>
        <w:widowControl w:val="0"/>
        <w:numPr>
          <w:ilvl w:val="12"/>
          <w:numId w:val="0"/>
        </w:numPr>
        <w:rPr>
          <w:szCs w:val="22"/>
        </w:rPr>
      </w:pPr>
    </w:p>
    <w:p w14:paraId="1E06487C" w14:textId="77777777" w:rsidR="00017D9E" w:rsidRDefault="00017D9E">
      <w:pPr>
        <w:widowControl w:val="0"/>
        <w:numPr>
          <w:ilvl w:val="12"/>
          <w:numId w:val="0"/>
        </w:numPr>
        <w:rPr>
          <w:szCs w:val="22"/>
        </w:rPr>
      </w:pPr>
    </w:p>
    <w:p w14:paraId="721782CD" w14:textId="77777777" w:rsidR="00017D9E" w:rsidRDefault="003317FA">
      <w:pPr>
        <w:keepNext/>
        <w:widowControl w:val="0"/>
        <w:ind w:left="567" w:hanging="567"/>
        <w:rPr>
          <w:b/>
          <w:szCs w:val="22"/>
        </w:rPr>
      </w:pPr>
      <w:r>
        <w:rPr>
          <w:b/>
          <w:szCs w:val="22"/>
        </w:rPr>
        <w:t>1.</w:t>
      </w:r>
      <w:r>
        <w:rPr>
          <w:b/>
          <w:szCs w:val="22"/>
        </w:rPr>
        <w:tab/>
        <w:t>Kas ir Pradaxa un kādam nolūkam tās lieto</w:t>
      </w:r>
    </w:p>
    <w:p w14:paraId="0B01F6CD" w14:textId="77777777" w:rsidR="00017D9E" w:rsidRDefault="00017D9E">
      <w:pPr>
        <w:keepNext/>
        <w:widowControl w:val="0"/>
        <w:numPr>
          <w:ilvl w:val="12"/>
          <w:numId w:val="0"/>
        </w:numPr>
        <w:ind w:right="-2"/>
        <w:jc w:val="both"/>
        <w:rPr>
          <w:szCs w:val="22"/>
        </w:rPr>
      </w:pPr>
    </w:p>
    <w:p w14:paraId="6565C18E" w14:textId="77777777" w:rsidR="00017D9E" w:rsidRDefault="003317FA">
      <w:pPr>
        <w:widowControl w:val="0"/>
        <w:numPr>
          <w:ilvl w:val="12"/>
          <w:numId w:val="0"/>
        </w:numPr>
        <w:ind w:right="-2"/>
        <w:rPr>
          <w:szCs w:val="22"/>
        </w:rPr>
      </w:pPr>
      <w:r>
        <w:rPr>
          <w:szCs w:val="22"/>
        </w:rPr>
        <w:t>Pradaxa satur aktīvo vielu dabigatrāna eteksilātu un pieder pie zāļu grupas, ko sauc par antikoagulantiem. Tā darbojas, organismā bloķējot vielu, kas ir iesaistīta asins recekļa veidošanā.</w:t>
      </w:r>
    </w:p>
    <w:p w14:paraId="0BBF4F70" w14:textId="77777777" w:rsidR="00017D9E" w:rsidRDefault="00017D9E">
      <w:pPr>
        <w:widowControl w:val="0"/>
        <w:numPr>
          <w:ilvl w:val="12"/>
          <w:numId w:val="0"/>
        </w:numPr>
        <w:ind w:right="-2"/>
        <w:rPr>
          <w:szCs w:val="22"/>
        </w:rPr>
      </w:pPr>
    </w:p>
    <w:p w14:paraId="45572FEA" w14:textId="77777777" w:rsidR="00017D9E" w:rsidRDefault="003317FA">
      <w:pPr>
        <w:widowControl w:val="0"/>
        <w:numPr>
          <w:ilvl w:val="12"/>
          <w:numId w:val="0"/>
        </w:numPr>
        <w:rPr>
          <w:szCs w:val="22"/>
        </w:rPr>
      </w:pPr>
      <w:r>
        <w:rPr>
          <w:szCs w:val="22"/>
        </w:rPr>
        <w:t>Pradaxa tiek lietota bērniem, lai ārstētu asins recekļus un novērstu asins recekļu atkārtotu rašanos.</w:t>
      </w:r>
    </w:p>
    <w:p w14:paraId="3CD5EEA3" w14:textId="77777777" w:rsidR="00017D9E" w:rsidRDefault="00017D9E">
      <w:pPr>
        <w:widowControl w:val="0"/>
        <w:numPr>
          <w:ilvl w:val="12"/>
          <w:numId w:val="0"/>
        </w:numPr>
        <w:ind w:right="-2"/>
        <w:rPr>
          <w:szCs w:val="22"/>
        </w:rPr>
      </w:pPr>
    </w:p>
    <w:p w14:paraId="7630B9C1" w14:textId="77777777" w:rsidR="00017D9E" w:rsidRDefault="00017D9E">
      <w:pPr>
        <w:widowControl w:val="0"/>
        <w:numPr>
          <w:ilvl w:val="12"/>
          <w:numId w:val="0"/>
        </w:numPr>
        <w:rPr>
          <w:szCs w:val="22"/>
        </w:rPr>
      </w:pPr>
    </w:p>
    <w:p w14:paraId="46531973" w14:textId="77777777" w:rsidR="00017D9E" w:rsidRDefault="003317FA">
      <w:pPr>
        <w:keepNext/>
        <w:widowControl w:val="0"/>
        <w:ind w:left="567" w:hanging="567"/>
        <w:rPr>
          <w:b/>
          <w:szCs w:val="22"/>
        </w:rPr>
      </w:pPr>
      <w:r>
        <w:rPr>
          <w:b/>
          <w:szCs w:val="22"/>
        </w:rPr>
        <w:t>2.</w:t>
      </w:r>
      <w:r>
        <w:rPr>
          <w:b/>
          <w:szCs w:val="22"/>
        </w:rPr>
        <w:tab/>
        <w:t>Kas Jums jāzina pirms Pradaxa lietošanas Jūsu bērnam</w:t>
      </w:r>
    </w:p>
    <w:p w14:paraId="7D041FD3" w14:textId="77777777" w:rsidR="00017D9E" w:rsidRDefault="00017D9E">
      <w:pPr>
        <w:keepNext/>
        <w:widowControl w:val="0"/>
        <w:numPr>
          <w:ilvl w:val="12"/>
          <w:numId w:val="0"/>
        </w:numPr>
        <w:ind w:right="-2"/>
        <w:rPr>
          <w:szCs w:val="22"/>
        </w:rPr>
      </w:pPr>
    </w:p>
    <w:p w14:paraId="2245D3B2" w14:textId="77777777" w:rsidR="00017D9E" w:rsidRDefault="003317FA">
      <w:pPr>
        <w:keepNext/>
        <w:widowControl w:val="0"/>
        <w:numPr>
          <w:ilvl w:val="12"/>
          <w:numId w:val="0"/>
        </w:numPr>
        <w:rPr>
          <w:b/>
          <w:szCs w:val="22"/>
        </w:rPr>
      </w:pPr>
      <w:r>
        <w:rPr>
          <w:b/>
          <w:szCs w:val="22"/>
        </w:rPr>
        <w:t>Nelietojiet Pradaxa šādos gadījumos:</w:t>
      </w:r>
    </w:p>
    <w:p w14:paraId="6BD718D2" w14:textId="77777777" w:rsidR="00017D9E" w:rsidRDefault="00017D9E">
      <w:pPr>
        <w:keepNext/>
        <w:widowControl w:val="0"/>
        <w:numPr>
          <w:ilvl w:val="12"/>
          <w:numId w:val="0"/>
        </w:numPr>
        <w:rPr>
          <w:szCs w:val="22"/>
        </w:rPr>
      </w:pPr>
    </w:p>
    <w:p w14:paraId="35E0233B" w14:textId="77777777" w:rsidR="00017D9E" w:rsidRDefault="003317FA">
      <w:pPr>
        <w:widowControl w:val="0"/>
        <w:numPr>
          <w:ilvl w:val="12"/>
          <w:numId w:val="0"/>
        </w:numPr>
        <w:ind w:left="567" w:hanging="567"/>
        <w:rPr>
          <w:szCs w:val="22"/>
        </w:rPr>
      </w:pPr>
      <w:r>
        <w:rPr>
          <w:szCs w:val="22"/>
        </w:rPr>
        <w:noBreakHyphen/>
      </w:r>
      <w:r>
        <w:rPr>
          <w:szCs w:val="22"/>
        </w:rPr>
        <w:tab/>
        <w:t>ja Jūsu bērnam ir alerģija pret dabigatrāna eteksilātu vai kādu citu (6. punktā minēto) šo zāļu sastāvdaļu;</w:t>
      </w:r>
    </w:p>
    <w:p w14:paraId="72B45A7C" w14:textId="77777777" w:rsidR="00017D9E" w:rsidRDefault="003317FA">
      <w:pPr>
        <w:widowControl w:val="0"/>
        <w:numPr>
          <w:ilvl w:val="12"/>
          <w:numId w:val="0"/>
        </w:numPr>
        <w:ind w:left="567" w:hanging="567"/>
        <w:rPr>
          <w:szCs w:val="22"/>
        </w:rPr>
      </w:pPr>
      <w:r>
        <w:rPr>
          <w:szCs w:val="22"/>
        </w:rPr>
        <w:noBreakHyphen/>
      </w:r>
      <w:r>
        <w:rPr>
          <w:szCs w:val="22"/>
        </w:rPr>
        <w:tab/>
        <w:t>ja Jūsu bērnam ir stipri pavājināta nieru darbība;</w:t>
      </w:r>
    </w:p>
    <w:p w14:paraId="0C002EE7" w14:textId="77777777" w:rsidR="00017D9E" w:rsidRDefault="003317FA">
      <w:pPr>
        <w:widowControl w:val="0"/>
        <w:numPr>
          <w:ilvl w:val="12"/>
          <w:numId w:val="0"/>
        </w:numPr>
        <w:ind w:left="567" w:hanging="567"/>
        <w:rPr>
          <w:szCs w:val="22"/>
        </w:rPr>
      </w:pPr>
      <w:r>
        <w:rPr>
          <w:szCs w:val="22"/>
        </w:rPr>
        <w:noBreakHyphen/>
      </w:r>
      <w:r>
        <w:rPr>
          <w:szCs w:val="22"/>
        </w:rPr>
        <w:tab/>
        <w:t>ja Jūsu bērnam pašlaik ir asiņošana;</w:t>
      </w:r>
    </w:p>
    <w:p w14:paraId="7E13FE19" w14:textId="77777777" w:rsidR="00017D9E" w:rsidRDefault="003317FA">
      <w:pPr>
        <w:widowControl w:val="0"/>
        <w:numPr>
          <w:ilvl w:val="12"/>
          <w:numId w:val="0"/>
        </w:numPr>
        <w:ind w:left="567" w:hanging="567"/>
        <w:rPr>
          <w:szCs w:val="22"/>
        </w:rPr>
      </w:pPr>
      <w:r>
        <w:rPr>
          <w:szCs w:val="22"/>
        </w:rPr>
        <w:noBreakHyphen/>
      </w:r>
      <w:r>
        <w:rPr>
          <w:szCs w:val="22"/>
        </w:rPr>
        <w:tab/>
        <w:t>ja Jūsu bērnam ir kāda orgāna slimība, kas palielina smagas asiņošanas risku (piem., kuņģa čūla, galvas smadzeņu trauma vai asiņošana, nesen veikta galvas smadzeņu vai acu operācija);</w:t>
      </w:r>
    </w:p>
    <w:p w14:paraId="60080F66" w14:textId="77777777" w:rsidR="00017D9E" w:rsidRDefault="003317FA">
      <w:pPr>
        <w:widowControl w:val="0"/>
        <w:numPr>
          <w:ilvl w:val="12"/>
          <w:numId w:val="0"/>
        </w:numPr>
        <w:ind w:left="567" w:hanging="567"/>
        <w:rPr>
          <w:szCs w:val="22"/>
        </w:rPr>
      </w:pPr>
      <w:r>
        <w:rPr>
          <w:szCs w:val="22"/>
        </w:rPr>
        <w:noBreakHyphen/>
      </w:r>
      <w:r>
        <w:rPr>
          <w:szCs w:val="22"/>
        </w:rPr>
        <w:tab/>
        <w:t>ja Jūsu bērnam ir pastiprināta nosliece uz asiņošanu. Tā var būt iedzimta, ar nezināmu cēloni vai citu zāļu izraisīta;</w:t>
      </w:r>
    </w:p>
    <w:p w14:paraId="3043A1E2" w14:textId="77777777" w:rsidR="00017D9E" w:rsidRDefault="003317FA">
      <w:pPr>
        <w:widowControl w:val="0"/>
        <w:numPr>
          <w:ilvl w:val="12"/>
          <w:numId w:val="0"/>
        </w:numPr>
        <w:ind w:left="567" w:hanging="567"/>
        <w:rPr>
          <w:szCs w:val="22"/>
        </w:rPr>
      </w:pPr>
      <w:r>
        <w:rPr>
          <w:color w:val="FF0000"/>
          <w:szCs w:val="22"/>
        </w:rPr>
        <w:noBreakHyphen/>
      </w:r>
      <w:r>
        <w:rPr>
          <w:color w:val="FF0000"/>
          <w:szCs w:val="22"/>
        </w:rPr>
        <w:tab/>
      </w:r>
      <w:r>
        <w:rPr>
          <w:szCs w:val="22"/>
        </w:rPr>
        <w:t>ja Jūsu bērnam tiek dotas zāles, kas novērš asins recēšanu (piem., varfarīns, rivaroksabāns, apiksabāns vai heparīns), izņemot antikoagulantu terapijas maiņas gadījumus, vai kad Jūsu bērnam ir venozs vai arteriāls katetrs un tā caurlaidības nodrošināšanai tiek lietots heparīns;</w:t>
      </w:r>
    </w:p>
    <w:p w14:paraId="2DA62F2C" w14:textId="77777777" w:rsidR="00017D9E" w:rsidRDefault="003317FA">
      <w:pPr>
        <w:widowControl w:val="0"/>
        <w:numPr>
          <w:ilvl w:val="12"/>
          <w:numId w:val="0"/>
        </w:numPr>
        <w:ind w:left="567" w:hanging="567"/>
        <w:rPr>
          <w:szCs w:val="22"/>
        </w:rPr>
      </w:pPr>
      <w:r>
        <w:rPr>
          <w:szCs w:val="22"/>
        </w:rPr>
        <w:noBreakHyphen/>
      </w:r>
      <w:r>
        <w:rPr>
          <w:szCs w:val="22"/>
        </w:rPr>
        <w:tab/>
        <w:t>ja Jūsu bērnam ir nopietni pavājināta aknu darbība vai aknu slimība, kas, iespējams, var izraisīt nāvi;</w:t>
      </w:r>
    </w:p>
    <w:p w14:paraId="5B6C7D2E" w14:textId="77777777" w:rsidR="00017D9E" w:rsidRDefault="003317FA">
      <w:pPr>
        <w:widowControl w:val="0"/>
        <w:numPr>
          <w:ilvl w:val="12"/>
          <w:numId w:val="0"/>
        </w:numPr>
        <w:ind w:left="567" w:hanging="567"/>
        <w:rPr>
          <w:szCs w:val="22"/>
        </w:rPr>
      </w:pPr>
      <w:r>
        <w:rPr>
          <w:szCs w:val="22"/>
        </w:rPr>
        <w:noBreakHyphen/>
      </w:r>
      <w:r>
        <w:rPr>
          <w:szCs w:val="22"/>
        </w:rPr>
        <w:tab/>
        <w:t>ja Jūsu bērnam iekšķīgi tiek dots ketokonazols vai itrakonazols, zāles, kas ārstē sēnīšu infekcijas;</w:t>
      </w:r>
    </w:p>
    <w:p w14:paraId="6C0B3183" w14:textId="77777777" w:rsidR="00017D9E" w:rsidRDefault="003317FA">
      <w:pPr>
        <w:widowControl w:val="0"/>
        <w:numPr>
          <w:ilvl w:val="12"/>
          <w:numId w:val="0"/>
        </w:numPr>
        <w:ind w:left="567" w:hanging="567"/>
        <w:rPr>
          <w:szCs w:val="22"/>
        </w:rPr>
      </w:pPr>
      <w:r>
        <w:rPr>
          <w:szCs w:val="22"/>
        </w:rPr>
        <w:noBreakHyphen/>
      </w:r>
      <w:r>
        <w:rPr>
          <w:szCs w:val="22"/>
        </w:rPr>
        <w:tab/>
        <w:t xml:space="preserve">ja Jūsu bērnam iekšķīgi tiek dots ciklosporīns – zāles, kas novērš orgānu atgrūšanu pēc </w:t>
      </w:r>
      <w:r>
        <w:rPr>
          <w:szCs w:val="22"/>
        </w:rPr>
        <w:lastRenderedPageBreak/>
        <w:t>transplantācijas;</w:t>
      </w:r>
    </w:p>
    <w:p w14:paraId="04776CB3" w14:textId="77777777" w:rsidR="00017D9E" w:rsidRDefault="003317FA">
      <w:pPr>
        <w:widowControl w:val="0"/>
        <w:numPr>
          <w:ilvl w:val="12"/>
          <w:numId w:val="0"/>
        </w:numPr>
        <w:ind w:left="567" w:hanging="567"/>
        <w:rPr>
          <w:szCs w:val="22"/>
        </w:rPr>
      </w:pPr>
      <w:r>
        <w:rPr>
          <w:szCs w:val="22"/>
        </w:rPr>
        <w:noBreakHyphen/>
      </w:r>
      <w:r>
        <w:rPr>
          <w:szCs w:val="22"/>
        </w:rPr>
        <w:tab/>
        <w:t>ja Jūsu bērnam tiek dots dronedarons, zāles, kuras lieto, lai ārstētu sirdsdarbības traucējumus;</w:t>
      </w:r>
    </w:p>
    <w:p w14:paraId="7491B71C" w14:textId="77777777" w:rsidR="00017D9E" w:rsidRDefault="003317FA">
      <w:pPr>
        <w:widowControl w:val="0"/>
        <w:numPr>
          <w:ilvl w:val="12"/>
          <w:numId w:val="0"/>
        </w:numPr>
        <w:ind w:left="567" w:hanging="567"/>
        <w:rPr>
          <w:szCs w:val="22"/>
        </w:rPr>
      </w:pPr>
      <w:r>
        <w:rPr>
          <w:szCs w:val="22"/>
        </w:rPr>
        <w:noBreakHyphen/>
      </w:r>
      <w:r>
        <w:rPr>
          <w:szCs w:val="22"/>
        </w:rPr>
        <w:tab/>
        <w:t>ja Jūsu bērnam tiek dota glekaprevīra un pibrentasvīra, pretvīrusu zāļu, ko lieto C hepatīta ārstēšanai, kombinācija;</w:t>
      </w:r>
    </w:p>
    <w:p w14:paraId="152AB432" w14:textId="77777777" w:rsidR="00017D9E" w:rsidRDefault="003317FA">
      <w:pPr>
        <w:widowControl w:val="0"/>
        <w:numPr>
          <w:ilvl w:val="12"/>
          <w:numId w:val="0"/>
        </w:numPr>
        <w:ind w:left="567" w:hanging="567"/>
        <w:rPr>
          <w:szCs w:val="22"/>
        </w:rPr>
      </w:pPr>
      <w:r>
        <w:rPr>
          <w:szCs w:val="22"/>
        </w:rPr>
        <w:noBreakHyphen/>
      </w:r>
      <w:r>
        <w:rPr>
          <w:szCs w:val="22"/>
        </w:rPr>
        <w:tab/>
        <w:t>ja Jūsu bērnam ir mākslīga sirds vārstule, kuras dēļ nepieciešama pastāvīga asins šķidrināšana.</w:t>
      </w:r>
    </w:p>
    <w:p w14:paraId="224FA1EE" w14:textId="77777777" w:rsidR="00017D9E" w:rsidRDefault="00017D9E">
      <w:pPr>
        <w:widowControl w:val="0"/>
        <w:numPr>
          <w:ilvl w:val="12"/>
          <w:numId w:val="0"/>
        </w:numPr>
        <w:rPr>
          <w:szCs w:val="22"/>
        </w:rPr>
      </w:pPr>
    </w:p>
    <w:p w14:paraId="6403F10A" w14:textId="77777777" w:rsidR="00017D9E" w:rsidRDefault="003317FA">
      <w:pPr>
        <w:keepNext/>
        <w:widowControl w:val="0"/>
        <w:numPr>
          <w:ilvl w:val="12"/>
          <w:numId w:val="0"/>
        </w:numPr>
        <w:ind w:right="-2"/>
        <w:rPr>
          <w:b/>
          <w:szCs w:val="22"/>
        </w:rPr>
      </w:pPr>
      <w:r>
        <w:rPr>
          <w:b/>
          <w:szCs w:val="22"/>
        </w:rPr>
        <w:t>Brīdinājumi un piesardzība lietošanā</w:t>
      </w:r>
    </w:p>
    <w:p w14:paraId="0642F4B6" w14:textId="77777777" w:rsidR="00017D9E" w:rsidRDefault="00017D9E">
      <w:pPr>
        <w:keepNext/>
        <w:widowControl w:val="0"/>
        <w:numPr>
          <w:ilvl w:val="12"/>
          <w:numId w:val="0"/>
        </w:numPr>
        <w:rPr>
          <w:szCs w:val="22"/>
        </w:rPr>
      </w:pPr>
    </w:p>
    <w:p w14:paraId="51B2A90E" w14:textId="77777777" w:rsidR="00017D9E" w:rsidRDefault="003317FA">
      <w:pPr>
        <w:widowControl w:val="0"/>
        <w:numPr>
          <w:ilvl w:val="12"/>
          <w:numId w:val="0"/>
        </w:numPr>
        <w:rPr>
          <w:szCs w:val="22"/>
        </w:rPr>
      </w:pPr>
      <w:r>
        <w:rPr>
          <w:szCs w:val="22"/>
        </w:rPr>
        <w:t>Pirms Pradaxa došanas bērnam konsultējieties ar ārstu. Jums iespējams vajadzēs arī konsultēties ar ārstu šo zāļu terapijas laikā, ja Jūsu bērnam parādās simptomi vai ja Jūsu bērnam nepieciešama operācija.</w:t>
      </w:r>
    </w:p>
    <w:p w14:paraId="4E0C6E1A" w14:textId="77777777" w:rsidR="00017D9E" w:rsidRDefault="00017D9E">
      <w:pPr>
        <w:widowControl w:val="0"/>
        <w:numPr>
          <w:ilvl w:val="12"/>
          <w:numId w:val="0"/>
        </w:numPr>
        <w:rPr>
          <w:szCs w:val="22"/>
        </w:rPr>
      </w:pPr>
    </w:p>
    <w:p w14:paraId="4DE8CA7D" w14:textId="77777777" w:rsidR="00017D9E" w:rsidRDefault="003317FA">
      <w:pPr>
        <w:keepNext/>
        <w:widowControl w:val="0"/>
        <w:numPr>
          <w:ilvl w:val="12"/>
          <w:numId w:val="0"/>
        </w:numPr>
        <w:rPr>
          <w:szCs w:val="22"/>
        </w:rPr>
      </w:pPr>
      <w:r>
        <w:rPr>
          <w:b/>
          <w:szCs w:val="22"/>
        </w:rPr>
        <w:t>Pastāstiet bērna ārstam</w:t>
      </w:r>
      <w:r>
        <w:rPr>
          <w:szCs w:val="22"/>
        </w:rPr>
        <w:t>, ja Jūsu bērnam ir vai ir bijis medicīnisks stāvoklis vai slimība, īpaši kāda no šajā sarakstā iekļautajām:</w:t>
      </w:r>
    </w:p>
    <w:p w14:paraId="76ACFE97" w14:textId="77777777" w:rsidR="00017D9E" w:rsidRDefault="00017D9E">
      <w:pPr>
        <w:keepNext/>
        <w:widowControl w:val="0"/>
        <w:ind w:left="360" w:hanging="360"/>
        <w:rPr>
          <w:szCs w:val="22"/>
        </w:rPr>
      </w:pPr>
    </w:p>
    <w:p w14:paraId="65AFD73F" w14:textId="77777777" w:rsidR="00017D9E" w:rsidRDefault="003317FA">
      <w:pPr>
        <w:keepNext/>
        <w:widowControl w:val="0"/>
        <w:ind w:left="567" w:hanging="567"/>
        <w:rPr>
          <w:szCs w:val="22"/>
        </w:rPr>
      </w:pPr>
      <w:r>
        <w:rPr>
          <w:szCs w:val="22"/>
        </w:rPr>
        <w:noBreakHyphen/>
      </w:r>
      <w:r>
        <w:rPr>
          <w:szCs w:val="22"/>
        </w:rPr>
        <w:tab/>
        <w:t>ja Jūsu bērnam ir paaugstināts asiņošanas risks, piemēram:</w:t>
      </w:r>
    </w:p>
    <w:p w14:paraId="25E17769" w14:textId="77777777" w:rsidR="00017D9E" w:rsidRDefault="003317FA">
      <w:pPr>
        <w:widowControl w:val="0"/>
        <w:numPr>
          <w:ilvl w:val="0"/>
          <w:numId w:val="6"/>
        </w:numPr>
        <w:tabs>
          <w:tab w:val="clear" w:pos="1080"/>
        </w:tabs>
        <w:ind w:left="1134" w:hanging="567"/>
        <w:rPr>
          <w:szCs w:val="22"/>
        </w:rPr>
      </w:pPr>
      <w:r>
        <w:rPr>
          <w:szCs w:val="22"/>
        </w:rPr>
        <w:t>ja Jūsu bērnam nesen ir bijusi asiņošana;</w:t>
      </w:r>
    </w:p>
    <w:p w14:paraId="55AEC3B8" w14:textId="77777777" w:rsidR="00017D9E" w:rsidRDefault="003317FA">
      <w:pPr>
        <w:widowControl w:val="0"/>
        <w:numPr>
          <w:ilvl w:val="0"/>
          <w:numId w:val="6"/>
        </w:numPr>
        <w:tabs>
          <w:tab w:val="clear" w:pos="1080"/>
        </w:tabs>
        <w:ind w:left="1134" w:hanging="567"/>
        <w:rPr>
          <w:szCs w:val="22"/>
        </w:rPr>
      </w:pPr>
      <w:r>
        <w:rPr>
          <w:szCs w:val="22"/>
        </w:rPr>
        <w:t>ja Jūsu bērnam pēdējā mēneša laikā veikta ķirurģiska audu izņemšana (biopsija);</w:t>
      </w:r>
    </w:p>
    <w:p w14:paraId="2C975C1C" w14:textId="77777777" w:rsidR="00017D9E" w:rsidRDefault="003317FA">
      <w:pPr>
        <w:widowControl w:val="0"/>
        <w:numPr>
          <w:ilvl w:val="0"/>
          <w:numId w:val="6"/>
        </w:numPr>
        <w:tabs>
          <w:tab w:val="clear" w:pos="1080"/>
        </w:tabs>
        <w:ind w:left="1134" w:hanging="567"/>
        <w:rPr>
          <w:szCs w:val="22"/>
        </w:rPr>
      </w:pPr>
      <w:r>
        <w:rPr>
          <w:szCs w:val="22"/>
        </w:rPr>
        <w:t>ja Jūsu bērnam bijusi nopietna trauma (piemēram, kaula lūzums, galvas trauma vai jebkāda trauma, kuras gadījumā nepieciešama ķirurģiska ārstēšana);</w:t>
      </w:r>
    </w:p>
    <w:p w14:paraId="45B57816" w14:textId="77777777" w:rsidR="00017D9E" w:rsidRDefault="003317FA">
      <w:pPr>
        <w:widowControl w:val="0"/>
        <w:numPr>
          <w:ilvl w:val="0"/>
          <w:numId w:val="6"/>
        </w:numPr>
        <w:tabs>
          <w:tab w:val="clear" w:pos="1080"/>
        </w:tabs>
        <w:ind w:left="1134" w:hanging="567"/>
        <w:rPr>
          <w:szCs w:val="22"/>
        </w:rPr>
      </w:pPr>
      <w:r>
        <w:rPr>
          <w:szCs w:val="22"/>
        </w:rPr>
        <w:t>ja Jūsu bērnam ir iekaisums barības vadā vai kuņģī;</w:t>
      </w:r>
    </w:p>
    <w:p w14:paraId="5DCCBCA2" w14:textId="77777777" w:rsidR="00017D9E" w:rsidRDefault="003317FA">
      <w:pPr>
        <w:widowControl w:val="0"/>
        <w:numPr>
          <w:ilvl w:val="0"/>
          <w:numId w:val="6"/>
        </w:numPr>
        <w:tabs>
          <w:tab w:val="clear" w:pos="1080"/>
        </w:tabs>
        <w:ind w:left="1134" w:hanging="567"/>
        <w:rPr>
          <w:szCs w:val="22"/>
        </w:rPr>
      </w:pPr>
      <w:r>
        <w:rPr>
          <w:szCs w:val="22"/>
        </w:rPr>
        <w:t>ja Jūsu bērnam ir problēmas, kas saistītas ar kuņģa sulas atvilni barības vadā;</w:t>
      </w:r>
    </w:p>
    <w:p w14:paraId="126D6820" w14:textId="77777777" w:rsidR="00017D9E" w:rsidRDefault="003317FA">
      <w:pPr>
        <w:widowControl w:val="0"/>
        <w:numPr>
          <w:ilvl w:val="0"/>
          <w:numId w:val="6"/>
        </w:numPr>
        <w:tabs>
          <w:tab w:val="clear" w:pos="1080"/>
        </w:tabs>
        <w:ind w:left="1134" w:hanging="567"/>
        <w:rPr>
          <w:szCs w:val="22"/>
        </w:rPr>
      </w:pPr>
      <w:r>
        <w:rPr>
          <w:szCs w:val="22"/>
        </w:rPr>
        <w:t>ja Jūsu bērns saņem zāles, kas var palielināt asiņošanas risku. Skatīt turpmāk „Citas zāles un Pradaxa”;</w:t>
      </w:r>
    </w:p>
    <w:p w14:paraId="0A403BDD" w14:textId="77777777" w:rsidR="00017D9E" w:rsidRDefault="003317FA">
      <w:pPr>
        <w:widowControl w:val="0"/>
        <w:numPr>
          <w:ilvl w:val="0"/>
          <w:numId w:val="6"/>
        </w:numPr>
        <w:tabs>
          <w:tab w:val="clear" w:pos="1080"/>
        </w:tabs>
        <w:ind w:left="1134" w:hanging="567"/>
        <w:rPr>
          <w:szCs w:val="22"/>
        </w:rPr>
      </w:pPr>
      <w:r>
        <w:rPr>
          <w:szCs w:val="22"/>
        </w:rPr>
        <w:t>ja Jūsu bērnam tiek doti pretiekaisuma līdzekļi, piemēram, diklofenaku, ibuprofēnu, piroksikāmu;</w:t>
      </w:r>
    </w:p>
    <w:p w14:paraId="5D455584" w14:textId="77777777" w:rsidR="00017D9E" w:rsidRDefault="003317FA">
      <w:pPr>
        <w:widowControl w:val="0"/>
        <w:numPr>
          <w:ilvl w:val="0"/>
          <w:numId w:val="6"/>
        </w:numPr>
        <w:tabs>
          <w:tab w:val="clear" w:pos="1080"/>
        </w:tabs>
        <w:ind w:left="1134" w:hanging="567"/>
        <w:rPr>
          <w:szCs w:val="22"/>
        </w:rPr>
      </w:pPr>
      <w:r>
        <w:rPr>
          <w:szCs w:val="22"/>
        </w:rPr>
        <w:t>ja Jūsu bērnam ir sirds infekcija (bakteriāls endokardīts);</w:t>
      </w:r>
    </w:p>
    <w:p w14:paraId="47EE86B0" w14:textId="77777777" w:rsidR="00017D9E" w:rsidRDefault="003317FA">
      <w:pPr>
        <w:widowControl w:val="0"/>
        <w:numPr>
          <w:ilvl w:val="0"/>
          <w:numId w:val="6"/>
        </w:numPr>
        <w:tabs>
          <w:tab w:val="clear" w:pos="1080"/>
        </w:tabs>
        <w:ind w:left="1134" w:hanging="567"/>
        <w:rPr>
          <w:szCs w:val="22"/>
        </w:rPr>
      </w:pPr>
      <w:r>
        <w:rPr>
          <w:szCs w:val="22"/>
        </w:rPr>
        <w:t>ja Jūs zināt, ka Jūsu bērnam ir pavājināta nieru darbība, vai Jūsu bērnam ir dehidratācijas pazīmes (tādi simptomi kā slāpes un samazināta apjoma, tumšas krāsas (koncentrēts) / putojošs urīns);</w:t>
      </w:r>
    </w:p>
    <w:p w14:paraId="24B1F0B2" w14:textId="77777777" w:rsidR="00017D9E" w:rsidRDefault="003317FA">
      <w:pPr>
        <w:widowControl w:val="0"/>
        <w:numPr>
          <w:ilvl w:val="0"/>
          <w:numId w:val="6"/>
        </w:numPr>
        <w:tabs>
          <w:tab w:val="clear" w:pos="1080"/>
        </w:tabs>
        <w:ind w:left="1134" w:hanging="567"/>
        <w:rPr>
          <w:szCs w:val="22"/>
        </w:rPr>
      </w:pPr>
      <w:r>
        <w:rPr>
          <w:szCs w:val="22"/>
        </w:rPr>
        <w:t>ja Jūsu bērnam ir infekcija galvas smadzeņu apvalkos vai galvas smadzenēs;</w:t>
      </w:r>
    </w:p>
    <w:p w14:paraId="596B9F93" w14:textId="77777777" w:rsidR="00017D9E" w:rsidRDefault="00017D9E">
      <w:pPr>
        <w:widowControl w:val="0"/>
        <w:rPr>
          <w:szCs w:val="22"/>
        </w:rPr>
      </w:pPr>
    </w:p>
    <w:p w14:paraId="10D5AC1D" w14:textId="77777777" w:rsidR="00017D9E" w:rsidRDefault="003317FA">
      <w:pPr>
        <w:widowControl w:val="0"/>
        <w:ind w:left="567" w:hanging="567"/>
        <w:rPr>
          <w:szCs w:val="22"/>
        </w:rPr>
      </w:pPr>
      <w:r>
        <w:rPr>
          <w:szCs w:val="22"/>
        </w:rPr>
        <w:noBreakHyphen/>
      </w:r>
      <w:r>
        <w:rPr>
          <w:szCs w:val="22"/>
        </w:rPr>
        <w:tab/>
        <w:t>ja Jūsu bērnam ir bijusi sirdslēkme vai Jūsu bērnam ir diagnosticēts stāvoklis, kas palielina sirdslēkmes risku;</w:t>
      </w:r>
    </w:p>
    <w:p w14:paraId="7038829D" w14:textId="77777777" w:rsidR="00017D9E" w:rsidRDefault="00017D9E">
      <w:pPr>
        <w:widowControl w:val="0"/>
        <w:rPr>
          <w:szCs w:val="22"/>
        </w:rPr>
      </w:pPr>
    </w:p>
    <w:p w14:paraId="42F7B613" w14:textId="77777777" w:rsidR="00017D9E" w:rsidRDefault="003317FA">
      <w:pPr>
        <w:widowControl w:val="0"/>
        <w:ind w:left="567" w:hanging="567"/>
        <w:rPr>
          <w:szCs w:val="22"/>
        </w:rPr>
      </w:pPr>
      <w:r>
        <w:rPr>
          <w:szCs w:val="22"/>
        </w:rPr>
        <w:noBreakHyphen/>
      </w:r>
      <w:r>
        <w:rPr>
          <w:szCs w:val="22"/>
        </w:rPr>
        <w:tab/>
        <w:t>ja Jūsu bērnam ir aknu slimība, kas ir saistīta ar asins izmeklējumu rezultātu pārmaiņām. Šādā gadījumā šo zāļu lietošana nav ieteicama.</w:t>
      </w:r>
    </w:p>
    <w:p w14:paraId="3410C641" w14:textId="77777777" w:rsidR="00017D9E" w:rsidRDefault="00017D9E">
      <w:pPr>
        <w:widowControl w:val="0"/>
        <w:ind w:left="709"/>
        <w:rPr>
          <w:szCs w:val="22"/>
        </w:rPr>
      </w:pPr>
    </w:p>
    <w:p w14:paraId="02926CCE" w14:textId="77777777" w:rsidR="00017D9E" w:rsidRDefault="003317FA">
      <w:pPr>
        <w:keepNext/>
        <w:widowControl w:val="0"/>
        <w:rPr>
          <w:b/>
          <w:bCs/>
          <w:szCs w:val="22"/>
        </w:rPr>
      </w:pPr>
      <w:r>
        <w:rPr>
          <w:b/>
          <w:szCs w:val="22"/>
        </w:rPr>
        <w:t>Īpaša piesardzība, lietojot Pradaxa, nepieciešama šādos gadījumos:</w:t>
      </w:r>
    </w:p>
    <w:p w14:paraId="4664CF5C" w14:textId="77777777" w:rsidR="00017D9E" w:rsidRDefault="00017D9E">
      <w:pPr>
        <w:keepNext/>
        <w:widowControl w:val="0"/>
        <w:rPr>
          <w:szCs w:val="22"/>
        </w:rPr>
      </w:pPr>
    </w:p>
    <w:p w14:paraId="2473E2EE" w14:textId="77777777" w:rsidR="00017D9E" w:rsidRDefault="003317FA">
      <w:pPr>
        <w:keepNext/>
        <w:widowControl w:val="0"/>
        <w:ind w:left="567" w:hanging="567"/>
        <w:rPr>
          <w:szCs w:val="22"/>
        </w:rPr>
      </w:pPr>
      <w:r>
        <w:rPr>
          <w:szCs w:val="22"/>
        </w:rPr>
        <w:noBreakHyphen/>
      </w:r>
      <w:r>
        <w:rPr>
          <w:szCs w:val="22"/>
        </w:rPr>
        <w:tab/>
        <w:t>ja Jūsu bērnam nepieciešama operācija:</w:t>
      </w:r>
    </w:p>
    <w:p w14:paraId="0CD57B29" w14:textId="77777777" w:rsidR="00017D9E" w:rsidRDefault="003317FA">
      <w:pPr>
        <w:widowControl w:val="0"/>
        <w:ind w:left="567"/>
        <w:rPr>
          <w:szCs w:val="22"/>
        </w:rPr>
      </w:pPr>
      <w:r>
        <w:rPr>
          <w:szCs w:val="22"/>
        </w:rPr>
        <w:t>šādā gadījumā palielināta asiņošanas riska dēļ operācijas laikā un neilgi pēc tās Pradaxa lietošana var būt uz laiku jāpārtrauc. Ļoti svarīgi Pradaxa ir dot precīzi tajos laikos pirms un pēc operācijas, kā noteicis bērna ārsts;</w:t>
      </w:r>
    </w:p>
    <w:p w14:paraId="74E29E4C" w14:textId="77777777" w:rsidR="00017D9E" w:rsidRDefault="00017D9E">
      <w:pPr>
        <w:widowControl w:val="0"/>
        <w:rPr>
          <w:szCs w:val="22"/>
        </w:rPr>
      </w:pPr>
    </w:p>
    <w:p w14:paraId="34DFB19C" w14:textId="77777777" w:rsidR="00017D9E" w:rsidRDefault="003317FA">
      <w:pPr>
        <w:keepNext/>
        <w:widowControl w:val="0"/>
        <w:ind w:left="567" w:hanging="567"/>
        <w:rPr>
          <w:szCs w:val="22"/>
        </w:rPr>
      </w:pPr>
      <w:r>
        <w:rPr>
          <w:szCs w:val="22"/>
        </w:rPr>
        <w:noBreakHyphen/>
      </w:r>
      <w:r>
        <w:rPr>
          <w:szCs w:val="22"/>
        </w:rPr>
        <w:tab/>
        <w:t>ja operācijas laikā bērna mugurkaula kanālā jāievada katetrs vai jāveic injekcija (piem., lai nodrošinātu epidurālo vai spinālo anestēziju, vai ievadītu pretsāpju līdzekļus):</w:t>
      </w:r>
    </w:p>
    <w:p w14:paraId="04AD8C03" w14:textId="77777777" w:rsidR="00017D9E" w:rsidRDefault="003317FA">
      <w:pPr>
        <w:widowControl w:val="0"/>
        <w:numPr>
          <w:ilvl w:val="0"/>
          <w:numId w:val="6"/>
        </w:numPr>
        <w:tabs>
          <w:tab w:val="clear" w:pos="1080"/>
        </w:tabs>
        <w:ind w:left="1134" w:hanging="567"/>
        <w:rPr>
          <w:szCs w:val="22"/>
        </w:rPr>
      </w:pPr>
      <w:r>
        <w:rPr>
          <w:szCs w:val="22"/>
        </w:rPr>
        <w:t>ļoti svarīgi Pradaxa ir dot precīzi tajos laikos pirms un pēc operācijas, kā noteicis bērna ārsts;</w:t>
      </w:r>
    </w:p>
    <w:p w14:paraId="10E0F681" w14:textId="77777777" w:rsidR="00017D9E" w:rsidRDefault="003317FA">
      <w:pPr>
        <w:widowControl w:val="0"/>
        <w:numPr>
          <w:ilvl w:val="0"/>
          <w:numId w:val="6"/>
        </w:numPr>
        <w:tabs>
          <w:tab w:val="clear" w:pos="1080"/>
        </w:tabs>
        <w:ind w:left="1134" w:hanging="567"/>
        <w:rPr>
          <w:szCs w:val="22"/>
        </w:rPr>
      </w:pPr>
      <w:r>
        <w:rPr>
          <w:szCs w:val="22"/>
        </w:rPr>
        <w:t>nekavējoties pastāstiet bērna ārstam, ja pēc anestēzijas izbeigšanās Jūsu bērnam ir nejutīgas vai nespēcīgas kājas, apgrūtināta vēdera izeja vai urinēšana, jo šādā gadījumā nepieciešama neatliekama palīdzība;</w:t>
      </w:r>
    </w:p>
    <w:p w14:paraId="215D7B2C" w14:textId="77777777" w:rsidR="00017D9E" w:rsidRDefault="00017D9E">
      <w:pPr>
        <w:widowControl w:val="0"/>
        <w:ind w:left="567"/>
        <w:rPr>
          <w:szCs w:val="22"/>
        </w:rPr>
      </w:pPr>
    </w:p>
    <w:p w14:paraId="1A4B0554" w14:textId="77777777" w:rsidR="00017D9E" w:rsidRDefault="003317FA">
      <w:pPr>
        <w:widowControl w:val="0"/>
        <w:ind w:left="567" w:hanging="567"/>
        <w:rPr>
          <w:szCs w:val="22"/>
        </w:rPr>
      </w:pPr>
      <w:r>
        <w:rPr>
          <w:szCs w:val="22"/>
        </w:rPr>
        <w:noBreakHyphen/>
      </w:r>
      <w:r>
        <w:rPr>
          <w:szCs w:val="22"/>
        </w:rPr>
        <w:tab/>
        <w:t>ja Jūsu bērns nokrīt vai gūst traumu terapijas laikā, it īpaši, ja bērns sasit galvu. Lūdzu, nekavējoties meklējiet medicīnisku palīdzību. Jūsu bērnam būtu jāsaņem ārsta konsultācija, jo Jūsu bērnam var būt paaugstināts asiņošanas risks;</w:t>
      </w:r>
    </w:p>
    <w:p w14:paraId="4B181FC9" w14:textId="77777777" w:rsidR="00017D9E" w:rsidRDefault="00017D9E">
      <w:pPr>
        <w:widowControl w:val="0"/>
        <w:numPr>
          <w:ilvl w:val="12"/>
          <w:numId w:val="0"/>
        </w:numPr>
        <w:rPr>
          <w:szCs w:val="22"/>
        </w:rPr>
      </w:pPr>
    </w:p>
    <w:p w14:paraId="77884BAA" w14:textId="77777777" w:rsidR="00017D9E" w:rsidRDefault="003317FA">
      <w:pPr>
        <w:widowControl w:val="0"/>
        <w:ind w:left="567" w:hanging="567"/>
        <w:rPr>
          <w:szCs w:val="22"/>
        </w:rPr>
      </w:pPr>
      <w:r>
        <w:rPr>
          <w:szCs w:val="22"/>
        </w:rPr>
        <w:lastRenderedPageBreak/>
        <w:noBreakHyphen/>
      </w:r>
      <w:r>
        <w:rPr>
          <w:szCs w:val="22"/>
        </w:rPr>
        <w:tab/>
        <w:t>ja Jūs zināt, ka Jūsu bērnam ir slimība, ko sauc par antifosfolipīdu sindromu (imūnsistēmas traucējumi, kas izraisa paaugstinātu asins recekļu rašanās risku), izstāstiet to ārstam, kurš izlems, vai varētu būt nepieciešams mainīt ārstēšanu.</w:t>
      </w:r>
    </w:p>
    <w:p w14:paraId="42CBBD4E" w14:textId="77777777" w:rsidR="00017D9E" w:rsidRDefault="00017D9E">
      <w:pPr>
        <w:widowControl w:val="0"/>
        <w:numPr>
          <w:ilvl w:val="12"/>
          <w:numId w:val="0"/>
        </w:numPr>
        <w:rPr>
          <w:szCs w:val="22"/>
        </w:rPr>
      </w:pPr>
    </w:p>
    <w:p w14:paraId="1D2A3F9E" w14:textId="77777777" w:rsidR="00017D9E" w:rsidRDefault="003317FA">
      <w:pPr>
        <w:keepNext/>
        <w:widowControl w:val="0"/>
        <w:numPr>
          <w:ilvl w:val="12"/>
          <w:numId w:val="0"/>
        </w:numPr>
        <w:rPr>
          <w:b/>
          <w:szCs w:val="22"/>
        </w:rPr>
      </w:pPr>
      <w:r>
        <w:rPr>
          <w:b/>
          <w:szCs w:val="22"/>
        </w:rPr>
        <w:t>Citas zāles un Pradaxa</w:t>
      </w:r>
    </w:p>
    <w:p w14:paraId="78D7418C" w14:textId="77777777" w:rsidR="00017D9E" w:rsidRDefault="00017D9E">
      <w:pPr>
        <w:keepNext/>
        <w:widowControl w:val="0"/>
        <w:rPr>
          <w:szCs w:val="22"/>
        </w:rPr>
      </w:pPr>
    </w:p>
    <w:p w14:paraId="74FA9E0E" w14:textId="77777777" w:rsidR="00017D9E" w:rsidRDefault="003317FA">
      <w:pPr>
        <w:keepNext/>
        <w:widowControl w:val="0"/>
        <w:numPr>
          <w:ilvl w:val="12"/>
          <w:numId w:val="0"/>
        </w:numPr>
        <w:ind w:right="-2"/>
        <w:rPr>
          <w:szCs w:val="22"/>
        </w:rPr>
      </w:pPr>
      <w:r>
        <w:rPr>
          <w:szCs w:val="22"/>
        </w:rPr>
        <w:t xml:space="preserve">Pastāstiet ārstam vai farmaceitam par visām zālēm, kuras bērnam tiek dotas vai pēdējā laikā ir dotas. </w:t>
      </w:r>
      <w:r>
        <w:rPr>
          <w:b/>
          <w:szCs w:val="22"/>
        </w:rPr>
        <w:t>Īpaši svarīgi pirms Pradaxa lietošanas ir pastāstīt ārstam</w:t>
      </w:r>
      <w:r>
        <w:rPr>
          <w:szCs w:val="22"/>
        </w:rPr>
        <w:t xml:space="preserve">, </w:t>
      </w:r>
      <w:r>
        <w:rPr>
          <w:b/>
          <w:szCs w:val="22"/>
        </w:rPr>
        <w:t>ja bērnam tiek dotas kādas no turpmāk minētajām zālēm:</w:t>
      </w:r>
    </w:p>
    <w:p w14:paraId="4D8E6536" w14:textId="77777777" w:rsidR="00017D9E" w:rsidRDefault="00017D9E">
      <w:pPr>
        <w:keepNext/>
        <w:widowControl w:val="0"/>
        <w:numPr>
          <w:ilvl w:val="12"/>
          <w:numId w:val="0"/>
        </w:numPr>
        <w:ind w:right="-2"/>
        <w:rPr>
          <w:szCs w:val="22"/>
        </w:rPr>
      </w:pPr>
    </w:p>
    <w:p w14:paraId="6ACDB8A2" w14:textId="77777777" w:rsidR="00017D9E" w:rsidRDefault="003317FA">
      <w:pPr>
        <w:widowControl w:val="0"/>
        <w:numPr>
          <w:ilvl w:val="12"/>
          <w:numId w:val="0"/>
        </w:numPr>
        <w:ind w:left="567" w:right="-2" w:hanging="567"/>
        <w:rPr>
          <w:szCs w:val="22"/>
        </w:rPr>
      </w:pPr>
      <w:r>
        <w:rPr>
          <w:szCs w:val="22"/>
        </w:rPr>
        <w:noBreakHyphen/>
      </w:r>
      <w:r>
        <w:rPr>
          <w:szCs w:val="22"/>
        </w:rPr>
        <w:tab/>
        <w:t>zāles, kas mazina asinsreci (piemēram, varfarīnu, fenprokoumonu, acenokumarolu, heparīnu, klopidogrelu, prazugrelu, tikagreloru, rivaroksabānu, acetilsalicilskābi);</w:t>
      </w:r>
    </w:p>
    <w:p w14:paraId="71310DE5" w14:textId="77777777" w:rsidR="00017D9E" w:rsidRDefault="003317FA">
      <w:pPr>
        <w:widowControl w:val="0"/>
        <w:numPr>
          <w:ilvl w:val="12"/>
          <w:numId w:val="0"/>
        </w:numPr>
        <w:ind w:left="567" w:hanging="567"/>
        <w:rPr>
          <w:rFonts w:eastAsia="MS Mincho"/>
          <w:szCs w:val="22"/>
        </w:rPr>
      </w:pPr>
      <w:r>
        <w:rPr>
          <w:szCs w:val="22"/>
        </w:rPr>
        <w:noBreakHyphen/>
      </w:r>
      <w:r>
        <w:rPr>
          <w:szCs w:val="22"/>
        </w:rPr>
        <w:tab/>
        <w:t>zāles pret sēnīšu infekcijām (piemēram, ketokonazolu, itrakonazolu), izņemot gadījumus, kad tās tiek lietotas tikai uz ādas;</w:t>
      </w:r>
    </w:p>
    <w:p w14:paraId="01EEEB87" w14:textId="77777777" w:rsidR="00017D9E" w:rsidRDefault="003317FA">
      <w:pPr>
        <w:widowControl w:val="0"/>
        <w:numPr>
          <w:ilvl w:val="12"/>
          <w:numId w:val="0"/>
        </w:numPr>
        <w:ind w:left="567" w:right="-2" w:hanging="567"/>
        <w:rPr>
          <w:szCs w:val="22"/>
          <w:u w:val="single"/>
        </w:rPr>
      </w:pPr>
      <w:r>
        <w:rPr>
          <w:szCs w:val="22"/>
        </w:rPr>
        <w:noBreakHyphen/>
      </w:r>
      <w:r>
        <w:rPr>
          <w:szCs w:val="22"/>
        </w:rPr>
        <w:tab/>
        <w:t>zāles sirdsdarbības traucējumu ārstēšanai (piemēram, amiodaronu, dronedaronu, hinidīnu, verapamilu);</w:t>
      </w:r>
    </w:p>
    <w:p w14:paraId="45CE4BB8" w14:textId="77777777" w:rsidR="00017D9E" w:rsidRDefault="003317FA">
      <w:pPr>
        <w:widowControl w:val="0"/>
        <w:numPr>
          <w:ilvl w:val="12"/>
          <w:numId w:val="0"/>
        </w:numPr>
        <w:ind w:left="567" w:hanging="567"/>
        <w:rPr>
          <w:szCs w:val="22"/>
        </w:rPr>
      </w:pPr>
      <w:r>
        <w:rPr>
          <w:szCs w:val="22"/>
        </w:rPr>
        <w:noBreakHyphen/>
      </w:r>
      <w:r>
        <w:rPr>
          <w:szCs w:val="22"/>
        </w:rPr>
        <w:tab/>
        <w:t>zāles, kas novērš orgānu atgrūšanu pēc transplantācijas (piemēram, takrolimu, ciklosporīnu);</w:t>
      </w:r>
    </w:p>
    <w:p w14:paraId="163BBC19" w14:textId="77777777" w:rsidR="00017D9E" w:rsidRDefault="003317FA">
      <w:pPr>
        <w:widowControl w:val="0"/>
        <w:numPr>
          <w:ilvl w:val="12"/>
          <w:numId w:val="0"/>
        </w:numPr>
        <w:ind w:left="567" w:hanging="567"/>
        <w:rPr>
          <w:szCs w:val="22"/>
        </w:rPr>
      </w:pPr>
      <w:r>
        <w:rPr>
          <w:szCs w:val="22"/>
        </w:rPr>
        <w:noBreakHyphen/>
      </w:r>
      <w:r>
        <w:rPr>
          <w:szCs w:val="22"/>
        </w:rPr>
        <w:tab/>
        <w:t>glekaprevīra un pibrentasvīra kombināciju (pretvīrusu zāles, ko lieto C hepatīta ārstēšanai);</w:t>
      </w:r>
    </w:p>
    <w:p w14:paraId="0CABC4EE" w14:textId="77777777" w:rsidR="00017D9E" w:rsidRDefault="003317FA">
      <w:pPr>
        <w:widowControl w:val="0"/>
        <w:numPr>
          <w:ilvl w:val="12"/>
          <w:numId w:val="0"/>
        </w:numPr>
        <w:ind w:left="567" w:right="-2" w:hanging="567"/>
        <w:rPr>
          <w:szCs w:val="22"/>
        </w:rPr>
      </w:pPr>
      <w:r>
        <w:rPr>
          <w:szCs w:val="22"/>
        </w:rPr>
        <w:noBreakHyphen/>
      </w:r>
      <w:r>
        <w:rPr>
          <w:szCs w:val="22"/>
        </w:rPr>
        <w:tab/>
        <w:t>pretiekaisuma un pretsāpju līdzekļus (piemēram, acetilsalicilskābi, ibuprofēnu, diklofenaku);</w:t>
      </w:r>
    </w:p>
    <w:p w14:paraId="34AE9AA1" w14:textId="77777777" w:rsidR="00017D9E" w:rsidRDefault="003317FA">
      <w:pPr>
        <w:widowControl w:val="0"/>
        <w:numPr>
          <w:ilvl w:val="12"/>
          <w:numId w:val="0"/>
        </w:numPr>
        <w:ind w:left="567" w:right="-2" w:hanging="567"/>
        <w:rPr>
          <w:szCs w:val="22"/>
        </w:rPr>
      </w:pPr>
      <w:r>
        <w:rPr>
          <w:szCs w:val="22"/>
        </w:rPr>
        <w:noBreakHyphen/>
      </w:r>
      <w:r>
        <w:rPr>
          <w:szCs w:val="22"/>
        </w:rPr>
        <w:tab/>
        <w:t>asinszāli saturošus līdzekļus – augu izcelsmes zāles pret depresiju;</w:t>
      </w:r>
    </w:p>
    <w:p w14:paraId="296EE6DC" w14:textId="77777777" w:rsidR="00017D9E" w:rsidRDefault="003317FA">
      <w:pPr>
        <w:widowControl w:val="0"/>
        <w:numPr>
          <w:ilvl w:val="12"/>
          <w:numId w:val="0"/>
        </w:numPr>
        <w:ind w:left="567" w:right="-2" w:hanging="567"/>
        <w:rPr>
          <w:szCs w:val="22"/>
        </w:rPr>
      </w:pPr>
      <w:r>
        <w:rPr>
          <w:szCs w:val="22"/>
        </w:rPr>
        <w:noBreakHyphen/>
      </w:r>
      <w:r>
        <w:rPr>
          <w:szCs w:val="22"/>
        </w:rPr>
        <w:tab/>
        <w:t>zāles depresijas ārstēšanai – selektīvos serotonīna atpakaļsaistes inhibitorus vai serotonīna-norepinefrīna atpakaļsaistes inhibitorus;</w:t>
      </w:r>
    </w:p>
    <w:p w14:paraId="1E9B4DA1" w14:textId="77777777" w:rsidR="00017D9E" w:rsidRDefault="003317FA">
      <w:pPr>
        <w:widowControl w:val="0"/>
        <w:numPr>
          <w:ilvl w:val="12"/>
          <w:numId w:val="0"/>
        </w:numPr>
        <w:ind w:left="567" w:right="-2" w:hanging="567"/>
        <w:rPr>
          <w:szCs w:val="22"/>
        </w:rPr>
      </w:pPr>
      <w:r>
        <w:rPr>
          <w:szCs w:val="22"/>
        </w:rPr>
        <w:noBreakHyphen/>
      </w:r>
      <w:r>
        <w:rPr>
          <w:szCs w:val="22"/>
        </w:rPr>
        <w:tab/>
        <w:t>rifampicīnu vai klaritromicīnu (antibiotiskus līdzekļus);</w:t>
      </w:r>
    </w:p>
    <w:p w14:paraId="46FDECCF" w14:textId="77777777" w:rsidR="00017D9E" w:rsidRDefault="003317FA">
      <w:pPr>
        <w:widowControl w:val="0"/>
        <w:numPr>
          <w:ilvl w:val="12"/>
          <w:numId w:val="0"/>
        </w:numPr>
        <w:ind w:left="567" w:hanging="567"/>
        <w:rPr>
          <w:rFonts w:eastAsia="MS Mincho"/>
          <w:szCs w:val="22"/>
        </w:rPr>
      </w:pPr>
      <w:r>
        <w:rPr>
          <w:szCs w:val="22"/>
        </w:rPr>
        <w:noBreakHyphen/>
      </w:r>
      <w:r>
        <w:rPr>
          <w:szCs w:val="22"/>
        </w:rPr>
        <w:tab/>
        <w:t>pretvīrusu zāles pret AIDS (piemēram, ritonavīru);</w:t>
      </w:r>
    </w:p>
    <w:p w14:paraId="16729A71" w14:textId="77777777" w:rsidR="00017D9E" w:rsidRDefault="003317FA">
      <w:pPr>
        <w:widowControl w:val="0"/>
        <w:numPr>
          <w:ilvl w:val="12"/>
          <w:numId w:val="0"/>
        </w:numPr>
        <w:ind w:left="567" w:hanging="567"/>
        <w:rPr>
          <w:szCs w:val="22"/>
        </w:rPr>
      </w:pPr>
      <w:r>
        <w:rPr>
          <w:szCs w:val="22"/>
        </w:rPr>
        <w:noBreakHyphen/>
      </w:r>
      <w:r>
        <w:rPr>
          <w:szCs w:val="22"/>
        </w:rPr>
        <w:tab/>
        <w:t>atsevišķas zāles epilepsijas ārstēšanai (piemēram, karbamazepīnu, fenitoīnu).</w:t>
      </w:r>
    </w:p>
    <w:p w14:paraId="459BA157" w14:textId="77777777" w:rsidR="00017D9E" w:rsidRDefault="00017D9E">
      <w:pPr>
        <w:widowControl w:val="0"/>
        <w:rPr>
          <w:szCs w:val="22"/>
        </w:rPr>
      </w:pPr>
    </w:p>
    <w:p w14:paraId="7E895A99" w14:textId="77777777" w:rsidR="00017D9E" w:rsidRDefault="003317FA">
      <w:pPr>
        <w:keepNext/>
        <w:widowControl w:val="0"/>
        <w:numPr>
          <w:ilvl w:val="12"/>
          <w:numId w:val="0"/>
        </w:numPr>
        <w:rPr>
          <w:b/>
          <w:szCs w:val="22"/>
        </w:rPr>
      </w:pPr>
      <w:r>
        <w:rPr>
          <w:b/>
          <w:szCs w:val="22"/>
        </w:rPr>
        <w:t>Pradaxa kopā ar uzturu un dzērienu</w:t>
      </w:r>
    </w:p>
    <w:p w14:paraId="7665912C" w14:textId="77777777" w:rsidR="00017D9E" w:rsidRDefault="00017D9E">
      <w:pPr>
        <w:keepNext/>
        <w:widowControl w:val="0"/>
        <w:rPr>
          <w:szCs w:val="22"/>
        </w:rPr>
      </w:pPr>
    </w:p>
    <w:p w14:paraId="317F2CE9" w14:textId="77777777" w:rsidR="00017D9E" w:rsidRDefault="003317FA">
      <w:pPr>
        <w:widowControl w:val="0"/>
        <w:rPr>
          <w:szCs w:val="22"/>
        </w:rPr>
      </w:pPr>
      <w:r>
        <w:rPr>
          <w:szCs w:val="22"/>
        </w:rPr>
        <w:t>Nesajauciet Pradaxa apvalkotās granulas kopā ar pienu vai mīkstiem ēdieniem, kas satur piena produktus. Lietojiet šīs zāles tikai kopā ar ābolu sulu vai kādu no lietošanas instrukcijas beigās sniegtajos norādījumos par lietošanu minētajiem mīkstajiem ēdieniem.</w:t>
      </w:r>
    </w:p>
    <w:p w14:paraId="76EABE15" w14:textId="77777777" w:rsidR="00017D9E" w:rsidRDefault="00017D9E">
      <w:pPr>
        <w:widowControl w:val="0"/>
        <w:rPr>
          <w:szCs w:val="22"/>
        </w:rPr>
      </w:pPr>
    </w:p>
    <w:p w14:paraId="268B2ADC" w14:textId="77777777" w:rsidR="00017D9E" w:rsidRDefault="003317FA">
      <w:pPr>
        <w:keepNext/>
        <w:widowControl w:val="0"/>
        <w:numPr>
          <w:ilvl w:val="12"/>
          <w:numId w:val="0"/>
        </w:numPr>
        <w:ind w:right="-2"/>
        <w:rPr>
          <w:b/>
          <w:szCs w:val="22"/>
        </w:rPr>
      </w:pPr>
      <w:r>
        <w:rPr>
          <w:b/>
          <w:szCs w:val="22"/>
        </w:rPr>
        <w:t>Grūtniecība un barošana ar krūti</w:t>
      </w:r>
    </w:p>
    <w:p w14:paraId="43F7FDE2" w14:textId="77777777" w:rsidR="00017D9E" w:rsidRDefault="00017D9E">
      <w:pPr>
        <w:keepNext/>
        <w:widowControl w:val="0"/>
        <w:numPr>
          <w:ilvl w:val="12"/>
          <w:numId w:val="0"/>
        </w:numPr>
        <w:rPr>
          <w:szCs w:val="22"/>
        </w:rPr>
      </w:pPr>
    </w:p>
    <w:p w14:paraId="1BD39747" w14:textId="77777777" w:rsidR="00017D9E" w:rsidRDefault="003317FA">
      <w:pPr>
        <w:widowControl w:val="0"/>
        <w:rPr>
          <w:szCs w:val="22"/>
          <w:highlight w:val="yellow"/>
        </w:rPr>
      </w:pPr>
      <w:r>
        <w:rPr>
          <w:szCs w:val="22"/>
        </w:rPr>
        <w:t>Šīs zāles ir paredzētas lietošanai bērniem līdz 12 gadu vecumam. Informācija par grūtniecību un barošanu ar krūti Jūsu bērna ārstēšanas kontekstā var nebūt būtiska.</w:t>
      </w:r>
    </w:p>
    <w:p w14:paraId="1F5F3FE8" w14:textId="77777777" w:rsidR="00017D9E" w:rsidRDefault="00017D9E">
      <w:pPr>
        <w:widowControl w:val="0"/>
        <w:numPr>
          <w:ilvl w:val="12"/>
          <w:numId w:val="0"/>
        </w:numPr>
        <w:rPr>
          <w:szCs w:val="22"/>
        </w:rPr>
      </w:pPr>
    </w:p>
    <w:p w14:paraId="24237B34" w14:textId="77777777" w:rsidR="00017D9E" w:rsidRDefault="003317FA">
      <w:pPr>
        <w:widowControl w:val="0"/>
        <w:numPr>
          <w:ilvl w:val="12"/>
          <w:numId w:val="0"/>
        </w:numPr>
        <w:rPr>
          <w:szCs w:val="22"/>
        </w:rPr>
      </w:pPr>
      <w:r>
        <w:rPr>
          <w:szCs w:val="22"/>
        </w:rPr>
        <w:t>Pradaxa ietekme uz grūtniecību un nedzimušo bērnu nav zināma. Grūtniece nedrīkst lietot šīs zāles, ja vien ārsts neieteic, ka tas ir droši. Sievietei reproduktīvā vecumā jāizvairās no grūtniecības iestāšanās Pradaxa lietošanas laikā.</w:t>
      </w:r>
    </w:p>
    <w:p w14:paraId="003A3E28" w14:textId="77777777" w:rsidR="00017D9E" w:rsidRDefault="00017D9E">
      <w:pPr>
        <w:widowControl w:val="0"/>
        <w:rPr>
          <w:szCs w:val="22"/>
        </w:rPr>
      </w:pPr>
    </w:p>
    <w:p w14:paraId="556F23DA" w14:textId="77777777" w:rsidR="00017D9E" w:rsidRDefault="003317FA">
      <w:pPr>
        <w:widowControl w:val="0"/>
        <w:rPr>
          <w:szCs w:val="22"/>
        </w:rPr>
      </w:pPr>
      <w:r>
        <w:rPr>
          <w:szCs w:val="22"/>
        </w:rPr>
        <w:t>Terapijas laikā ar Pradaxa barošana ar krūti ir jāpārtrauc.</w:t>
      </w:r>
    </w:p>
    <w:p w14:paraId="23BF3931" w14:textId="77777777" w:rsidR="00017D9E" w:rsidRDefault="00017D9E">
      <w:pPr>
        <w:widowControl w:val="0"/>
        <w:numPr>
          <w:ilvl w:val="12"/>
          <w:numId w:val="0"/>
        </w:numPr>
        <w:rPr>
          <w:szCs w:val="22"/>
        </w:rPr>
      </w:pPr>
    </w:p>
    <w:p w14:paraId="7A01CA3D" w14:textId="77777777" w:rsidR="00017D9E" w:rsidRDefault="003317FA">
      <w:pPr>
        <w:keepNext/>
        <w:widowControl w:val="0"/>
        <w:numPr>
          <w:ilvl w:val="12"/>
          <w:numId w:val="0"/>
        </w:numPr>
        <w:ind w:right="-2"/>
        <w:rPr>
          <w:szCs w:val="22"/>
        </w:rPr>
      </w:pPr>
      <w:r>
        <w:rPr>
          <w:b/>
          <w:szCs w:val="22"/>
        </w:rPr>
        <w:t>Transportlīdzekļu vadīšana un mehānismu apkalpošana</w:t>
      </w:r>
    </w:p>
    <w:p w14:paraId="31B88444" w14:textId="77777777" w:rsidR="00017D9E" w:rsidRDefault="00017D9E">
      <w:pPr>
        <w:keepNext/>
        <w:widowControl w:val="0"/>
        <w:numPr>
          <w:ilvl w:val="12"/>
          <w:numId w:val="0"/>
        </w:numPr>
        <w:ind w:right="-29"/>
        <w:rPr>
          <w:szCs w:val="22"/>
        </w:rPr>
      </w:pPr>
    </w:p>
    <w:p w14:paraId="0EB6F328" w14:textId="77777777" w:rsidR="00017D9E" w:rsidRDefault="003317FA">
      <w:pPr>
        <w:widowControl w:val="0"/>
        <w:rPr>
          <w:szCs w:val="22"/>
        </w:rPr>
      </w:pPr>
      <w:r>
        <w:rPr>
          <w:szCs w:val="22"/>
        </w:rPr>
        <w:t>Pradaxa ietekme uz spēju vadīt transportlīdzekļus un apkalpot mehānismus nav konstatēta.</w:t>
      </w:r>
    </w:p>
    <w:p w14:paraId="1B9AFFD4" w14:textId="77777777" w:rsidR="00017D9E" w:rsidRDefault="00017D9E">
      <w:pPr>
        <w:widowControl w:val="0"/>
        <w:numPr>
          <w:ilvl w:val="12"/>
          <w:numId w:val="0"/>
        </w:numPr>
        <w:rPr>
          <w:szCs w:val="22"/>
        </w:rPr>
      </w:pPr>
    </w:p>
    <w:p w14:paraId="245527A2" w14:textId="77777777" w:rsidR="00017D9E" w:rsidRDefault="00017D9E">
      <w:pPr>
        <w:widowControl w:val="0"/>
        <w:numPr>
          <w:ilvl w:val="12"/>
          <w:numId w:val="0"/>
        </w:numPr>
        <w:ind w:right="-2"/>
        <w:rPr>
          <w:szCs w:val="22"/>
        </w:rPr>
      </w:pPr>
    </w:p>
    <w:p w14:paraId="71DE2D7E" w14:textId="77777777" w:rsidR="00017D9E" w:rsidRDefault="003317FA">
      <w:pPr>
        <w:keepNext/>
        <w:widowControl w:val="0"/>
        <w:ind w:left="567" w:hanging="567"/>
        <w:rPr>
          <w:b/>
          <w:szCs w:val="22"/>
        </w:rPr>
      </w:pPr>
      <w:r>
        <w:rPr>
          <w:b/>
          <w:szCs w:val="22"/>
        </w:rPr>
        <w:t>3.</w:t>
      </w:r>
      <w:r>
        <w:rPr>
          <w:b/>
          <w:szCs w:val="22"/>
        </w:rPr>
        <w:tab/>
        <w:t>Kā lietot Pradaxa</w:t>
      </w:r>
    </w:p>
    <w:p w14:paraId="73842B17" w14:textId="77777777" w:rsidR="00017D9E" w:rsidRDefault="00017D9E">
      <w:pPr>
        <w:keepNext/>
        <w:widowControl w:val="0"/>
        <w:numPr>
          <w:ilvl w:val="12"/>
          <w:numId w:val="0"/>
        </w:numPr>
        <w:ind w:right="-2"/>
        <w:rPr>
          <w:szCs w:val="22"/>
        </w:rPr>
      </w:pPr>
    </w:p>
    <w:p w14:paraId="3075F5FC" w14:textId="77777777" w:rsidR="00017D9E" w:rsidRDefault="003317FA">
      <w:pPr>
        <w:widowControl w:val="0"/>
        <w:rPr>
          <w:szCs w:val="22"/>
        </w:rPr>
      </w:pPr>
      <w:r>
        <w:rPr>
          <w:szCs w:val="22"/>
        </w:rPr>
        <w:t>Pradaxa apvalkotās granulas var lietot bērniem, kuri jaunāki par 12 gadiem, tiklīdz viņi ir spējīgi norīt mīkstu ēdienu. Bērniem no 8 gadu vecuma ir pieejamas Pradaxa kapsulas.</w:t>
      </w:r>
    </w:p>
    <w:p w14:paraId="386A9C4A" w14:textId="77777777" w:rsidR="00017D9E" w:rsidRDefault="00017D9E">
      <w:pPr>
        <w:widowControl w:val="0"/>
        <w:numPr>
          <w:ilvl w:val="12"/>
          <w:numId w:val="0"/>
        </w:numPr>
        <w:ind w:right="-2"/>
        <w:rPr>
          <w:szCs w:val="22"/>
        </w:rPr>
      </w:pPr>
    </w:p>
    <w:p w14:paraId="6CFA9141" w14:textId="77777777" w:rsidR="00017D9E" w:rsidRDefault="003317FA">
      <w:pPr>
        <w:widowControl w:val="0"/>
        <w:numPr>
          <w:ilvl w:val="12"/>
          <w:numId w:val="0"/>
        </w:numPr>
        <w:ind w:right="-2"/>
        <w:rPr>
          <w:szCs w:val="22"/>
        </w:rPr>
      </w:pPr>
      <w:r>
        <w:rPr>
          <w:szCs w:val="22"/>
        </w:rPr>
        <w:t>Vienmēr dodiet šīs zāles tieši tā, kā ārsts Jums teicis. Neskaidrību gadījumā vaicājiet ārstam.</w:t>
      </w:r>
    </w:p>
    <w:p w14:paraId="63A36AAA" w14:textId="77777777" w:rsidR="00017D9E" w:rsidRDefault="00017D9E">
      <w:pPr>
        <w:widowControl w:val="0"/>
        <w:numPr>
          <w:ilvl w:val="12"/>
          <w:numId w:val="0"/>
        </w:numPr>
        <w:ind w:right="-2"/>
        <w:rPr>
          <w:szCs w:val="22"/>
        </w:rPr>
      </w:pPr>
    </w:p>
    <w:p w14:paraId="0F3FE5EF" w14:textId="77777777" w:rsidR="00017D9E" w:rsidRDefault="003317FA">
      <w:pPr>
        <w:widowControl w:val="0"/>
        <w:numPr>
          <w:ilvl w:val="12"/>
          <w:numId w:val="0"/>
        </w:numPr>
        <w:ind w:right="-2"/>
        <w:rPr>
          <w:szCs w:val="22"/>
        </w:rPr>
      </w:pPr>
      <w:r>
        <w:rPr>
          <w:b/>
          <w:bCs/>
          <w:szCs w:val="22"/>
        </w:rPr>
        <w:t>Pradaxa jālieto divas reizes dienā</w:t>
      </w:r>
      <w:r>
        <w:rPr>
          <w:szCs w:val="22"/>
        </w:rPr>
        <w:t>, viena deva – no rīta un viena deva – vakarā, aptuveni vienā un tajā pašā laikā katru dienu. Dozēšanas intervālam jābūt pēc iespējas tuvākam 12 stundām.</w:t>
      </w:r>
    </w:p>
    <w:p w14:paraId="2164C410" w14:textId="77777777" w:rsidR="00017D9E" w:rsidRDefault="00017D9E">
      <w:pPr>
        <w:widowControl w:val="0"/>
        <w:numPr>
          <w:ilvl w:val="12"/>
          <w:numId w:val="0"/>
        </w:numPr>
        <w:ind w:right="-2"/>
        <w:rPr>
          <w:szCs w:val="22"/>
        </w:rPr>
      </w:pPr>
    </w:p>
    <w:p w14:paraId="31C2632B" w14:textId="77777777" w:rsidR="00017D9E" w:rsidRDefault="003317FA">
      <w:pPr>
        <w:widowControl w:val="0"/>
        <w:autoSpaceDE w:val="0"/>
        <w:autoSpaceDN w:val="0"/>
        <w:adjustRightInd w:val="0"/>
        <w:rPr>
          <w:szCs w:val="22"/>
        </w:rPr>
      </w:pPr>
      <w:r>
        <w:rPr>
          <w:szCs w:val="22"/>
        </w:rPr>
        <w:t>Ieteicamā deva ir atkarīga no ķermeņa masas un vecuma. Ārsts noteiks pareizo devu. Ārstēšanai turpinoties bērna ārsts var pielāgot devu. Jūsu bērnam jāturpina lietot visas citas zāles, ja vien bērna ārsts nav licis pārtraukt kādu zāļu lietošanu.</w:t>
      </w:r>
    </w:p>
    <w:p w14:paraId="09633BCC" w14:textId="77777777" w:rsidR="00017D9E" w:rsidRDefault="00017D9E">
      <w:pPr>
        <w:widowControl w:val="0"/>
        <w:numPr>
          <w:ilvl w:val="12"/>
          <w:numId w:val="0"/>
        </w:numPr>
        <w:ind w:right="-2"/>
        <w:rPr>
          <w:szCs w:val="22"/>
          <w:lang w:eastAsia="zh-CN" w:bidi="th-TH"/>
        </w:rPr>
      </w:pPr>
    </w:p>
    <w:p w14:paraId="3EF9A60D" w14:textId="77777777" w:rsidR="00017D9E" w:rsidRDefault="003317FA">
      <w:pPr>
        <w:widowControl w:val="0"/>
        <w:numPr>
          <w:ilvl w:val="12"/>
          <w:numId w:val="0"/>
        </w:numPr>
        <w:ind w:right="-2"/>
        <w:rPr>
          <w:szCs w:val="22"/>
        </w:rPr>
      </w:pPr>
      <w:r>
        <w:rPr>
          <w:szCs w:val="22"/>
        </w:rPr>
        <w:t>1. tabulā attēlota Pradaxa reizes un kopējā dienas deva miligramos (mg) pacientiem vecumā līdz 12 mēnešiem. Devas ir atkarīgas no pacienta ķermeņa masas kilogramos (kg) un vecuma mēnešos vai gados.</w:t>
      </w:r>
    </w:p>
    <w:p w14:paraId="0A640942" w14:textId="77777777" w:rsidR="00017D9E" w:rsidRDefault="00017D9E">
      <w:pPr>
        <w:widowControl w:val="0"/>
        <w:numPr>
          <w:ilvl w:val="12"/>
          <w:numId w:val="0"/>
        </w:numPr>
        <w:ind w:right="-2"/>
        <w:rPr>
          <w:szCs w:val="22"/>
          <w:lang w:eastAsia="zh-CN" w:bidi="th-TH"/>
        </w:rPr>
      </w:pPr>
    </w:p>
    <w:p w14:paraId="3AC3D5DC" w14:textId="77777777" w:rsidR="00017D9E" w:rsidRDefault="003317FA">
      <w:pPr>
        <w:keepNext/>
        <w:widowControl w:val="0"/>
        <w:numPr>
          <w:ilvl w:val="12"/>
          <w:numId w:val="0"/>
        </w:numPr>
        <w:ind w:left="1134" w:right="-2" w:hanging="1134"/>
        <w:rPr>
          <w:szCs w:val="22"/>
          <w:lang w:eastAsia="zh-CN" w:bidi="th-TH"/>
        </w:rPr>
      </w:pPr>
      <w:r>
        <w:rPr>
          <w:szCs w:val="22"/>
          <w:lang w:eastAsia="zh-CN" w:bidi="th-TH"/>
        </w:rPr>
        <w:t>1. tabula.</w:t>
      </w:r>
      <w:r>
        <w:rPr>
          <w:szCs w:val="22"/>
          <w:lang w:eastAsia="zh-CN" w:bidi="th-TH"/>
        </w:rPr>
        <w:tab/>
        <w:t>Pradaxa apvalkoto granulu dozēšanas tabula pacientiem vecumā līdz 12 mēnešiem</w:t>
      </w:r>
    </w:p>
    <w:p w14:paraId="05F02B32" w14:textId="77777777" w:rsidR="00017D9E" w:rsidRDefault="00017D9E">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3570"/>
        <w:gridCol w:w="1361"/>
        <w:gridCol w:w="1335"/>
      </w:tblGrid>
      <w:tr w:rsidR="00017D9E" w14:paraId="1F5D69E8" w14:textId="77777777">
        <w:tc>
          <w:tcPr>
            <w:tcW w:w="3512" w:type="pct"/>
            <w:gridSpan w:val="2"/>
          </w:tcPr>
          <w:p w14:paraId="69B5E192" w14:textId="77777777" w:rsidR="00017D9E" w:rsidRDefault="003317FA">
            <w:pPr>
              <w:widowControl w:val="0"/>
              <w:jc w:val="center"/>
              <w:rPr>
                <w:b/>
                <w:bCs/>
                <w:noProof/>
                <w:szCs w:val="22"/>
              </w:rPr>
            </w:pPr>
            <w:r>
              <w:rPr>
                <w:b/>
                <w:bCs/>
                <w:noProof/>
                <w:szCs w:val="22"/>
              </w:rPr>
              <w:t>Ķermeņa masas / vecuma kombinācijas</w:t>
            </w:r>
          </w:p>
        </w:tc>
        <w:tc>
          <w:tcPr>
            <w:tcW w:w="751" w:type="pct"/>
            <w:vMerge w:val="restart"/>
          </w:tcPr>
          <w:p w14:paraId="019B9807" w14:textId="77777777" w:rsidR="00017D9E" w:rsidRDefault="003317FA">
            <w:pPr>
              <w:widowControl w:val="0"/>
              <w:jc w:val="center"/>
              <w:rPr>
                <w:b/>
                <w:bCs/>
                <w:noProof/>
                <w:szCs w:val="22"/>
              </w:rPr>
            </w:pPr>
            <w:r>
              <w:rPr>
                <w:b/>
                <w:bCs/>
                <w:noProof/>
                <w:szCs w:val="22"/>
              </w:rPr>
              <w:t>Reizes deva</w:t>
            </w:r>
          </w:p>
          <w:p w14:paraId="4923ECEE" w14:textId="77777777" w:rsidR="00017D9E" w:rsidRDefault="003317FA">
            <w:pPr>
              <w:widowControl w:val="0"/>
              <w:jc w:val="center"/>
              <w:rPr>
                <w:b/>
                <w:bCs/>
                <w:noProof/>
                <w:szCs w:val="22"/>
              </w:rPr>
            </w:pPr>
            <w:r>
              <w:rPr>
                <w:b/>
                <w:bCs/>
                <w:noProof/>
                <w:szCs w:val="22"/>
              </w:rPr>
              <w:t>mg</w:t>
            </w:r>
          </w:p>
        </w:tc>
        <w:tc>
          <w:tcPr>
            <w:tcW w:w="737" w:type="pct"/>
            <w:vMerge w:val="restart"/>
          </w:tcPr>
          <w:p w14:paraId="02453CA2" w14:textId="77777777" w:rsidR="00017D9E" w:rsidRDefault="003317FA">
            <w:pPr>
              <w:widowControl w:val="0"/>
              <w:jc w:val="center"/>
              <w:rPr>
                <w:b/>
                <w:bCs/>
                <w:noProof/>
                <w:szCs w:val="22"/>
              </w:rPr>
            </w:pPr>
            <w:r>
              <w:rPr>
                <w:b/>
                <w:bCs/>
                <w:noProof/>
                <w:szCs w:val="22"/>
              </w:rPr>
              <w:t>Kopējā dienas deva</w:t>
            </w:r>
          </w:p>
          <w:p w14:paraId="3533CD72" w14:textId="77777777" w:rsidR="00017D9E" w:rsidRDefault="003317FA">
            <w:pPr>
              <w:widowControl w:val="0"/>
              <w:jc w:val="center"/>
              <w:rPr>
                <w:b/>
                <w:bCs/>
                <w:noProof/>
                <w:szCs w:val="22"/>
              </w:rPr>
            </w:pPr>
            <w:r>
              <w:rPr>
                <w:b/>
                <w:bCs/>
                <w:noProof/>
                <w:szCs w:val="22"/>
              </w:rPr>
              <w:t>mg</w:t>
            </w:r>
          </w:p>
        </w:tc>
      </w:tr>
      <w:tr w:rsidR="00017D9E" w14:paraId="08421B5A" w14:textId="77777777">
        <w:tc>
          <w:tcPr>
            <w:tcW w:w="1542" w:type="pct"/>
          </w:tcPr>
          <w:p w14:paraId="5DB4AB71" w14:textId="77777777" w:rsidR="00017D9E" w:rsidRDefault="003317FA">
            <w:pPr>
              <w:widowControl w:val="0"/>
              <w:jc w:val="center"/>
              <w:rPr>
                <w:b/>
                <w:bCs/>
                <w:noProof/>
                <w:szCs w:val="22"/>
              </w:rPr>
            </w:pPr>
            <w:r>
              <w:rPr>
                <w:b/>
                <w:bCs/>
                <w:noProof/>
                <w:szCs w:val="22"/>
              </w:rPr>
              <w:t>Ķermeņa masa kg</w:t>
            </w:r>
          </w:p>
        </w:tc>
        <w:tc>
          <w:tcPr>
            <w:tcW w:w="1970" w:type="pct"/>
          </w:tcPr>
          <w:p w14:paraId="7721F6CC" w14:textId="77777777" w:rsidR="00017D9E" w:rsidRDefault="003317FA">
            <w:pPr>
              <w:widowControl w:val="0"/>
              <w:jc w:val="center"/>
              <w:rPr>
                <w:b/>
                <w:bCs/>
                <w:noProof/>
                <w:szCs w:val="22"/>
              </w:rPr>
            </w:pPr>
            <w:r>
              <w:rPr>
                <w:b/>
                <w:bCs/>
                <w:noProof/>
                <w:szCs w:val="22"/>
              </w:rPr>
              <w:t>Vecums MĒNEŠOS</w:t>
            </w:r>
          </w:p>
        </w:tc>
        <w:tc>
          <w:tcPr>
            <w:tcW w:w="751" w:type="pct"/>
            <w:vMerge/>
          </w:tcPr>
          <w:p w14:paraId="6D05EDC3" w14:textId="77777777" w:rsidR="00017D9E" w:rsidRDefault="00017D9E">
            <w:pPr>
              <w:widowControl w:val="0"/>
              <w:jc w:val="center"/>
              <w:rPr>
                <w:bCs/>
                <w:noProof/>
                <w:szCs w:val="22"/>
              </w:rPr>
            </w:pPr>
          </w:p>
        </w:tc>
        <w:tc>
          <w:tcPr>
            <w:tcW w:w="737" w:type="pct"/>
            <w:vMerge/>
          </w:tcPr>
          <w:p w14:paraId="177F4336" w14:textId="77777777" w:rsidR="00017D9E" w:rsidRDefault="00017D9E">
            <w:pPr>
              <w:widowControl w:val="0"/>
              <w:jc w:val="center"/>
              <w:rPr>
                <w:bCs/>
                <w:noProof/>
                <w:szCs w:val="22"/>
              </w:rPr>
            </w:pPr>
          </w:p>
        </w:tc>
      </w:tr>
      <w:tr w:rsidR="00017D9E" w14:paraId="52420989" w14:textId="77777777">
        <w:tc>
          <w:tcPr>
            <w:tcW w:w="1542" w:type="pct"/>
          </w:tcPr>
          <w:p w14:paraId="6B201007" w14:textId="77777777" w:rsidR="00017D9E" w:rsidRDefault="003317FA">
            <w:pPr>
              <w:widowControl w:val="0"/>
              <w:rPr>
                <w:bCs/>
                <w:noProof/>
                <w:szCs w:val="22"/>
              </w:rPr>
            </w:pPr>
            <w:r>
              <w:rPr>
                <w:rFonts w:eastAsia="SimSun"/>
                <w:bCs/>
                <w:noProof/>
                <w:szCs w:val="22"/>
              </w:rPr>
              <w:t>no 2,5 līdz mazāk nekā 3 kg</w:t>
            </w:r>
          </w:p>
        </w:tc>
        <w:tc>
          <w:tcPr>
            <w:tcW w:w="1970" w:type="pct"/>
          </w:tcPr>
          <w:p w14:paraId="4813CF8F" w14:textId="77777777" w:rsidR="00017D9E" w:rsidRDefault="003317FA">
            <w:pPr>
              <w:widowControl w:val="0"/>
              <w:rPr>
                <w:bCs/>
                <w:noProof/>
                <w:szCs w:val="22"/>
              </w:rPr>
            </w:pPr>
            <w:r>
              <w:rPr>
                <w:rFonts w:eastAsia="SimSun"/>
                <w:bCs/>
                <w:noProof/>
                <w:szCs w:val="22"/>
              </w:rPr>
              <w:t>no 4 līdz mazāk nekā 5 mēnešiem</w:t>
            </w:r>
          </w:p>
        </w:tc>
        <w:tc>
          <w:tcPr>
            <w:tcW w:w="751" w:type="pct"/>
          </w:tcPr>
          <w:p w14:paraId="3B0E73E5" w14:textId="77777777" w:rsidR="00017D9E" w:rsidRDefault="003317FA">
            <w:pPr>
              <w:widowControl w:val="0"/>
              <w:jc w:val="center"/>
              <w:rPr>
                <w:bCs/>
                <w:noProof/>
                <w:szCs w:val="22"/>
              </w:rPr>
            </w:pPr>
            <w:r>
              <w:rPr>
                <w:bCs/>
                <w:noProof/>
                <w:szCs w:val="22"/>
              </w:rPr>
              <w:t>20</w:t>
            </w:r>
          </w:p>
        </w:tc>
        <w:tc>
          <w:tcPr>
            <w:tcW w:w="737" w:type="pct"/>
            <w:vAlign w:val="bottom"/>
          </w:tcPr>
          <w:p w14:paraId="3480F4F4" w14:textId="77777777" w:rsidR="00017D9E" w:rsidRDefault="003317FA">
            <w:pPr>
              <w:widowControl w:val="0"/>
              <w:jc w:val="center"/>
              <w:rPr>
                <w:bCs/>
                <w:noProof/>
                <w:szCs w:val="22"/>
              </w:rPr>
            </w:pPr>
            <w:r>
              <w:rPr>
                <w:bCs/>
                <w:noProof/>
                <w:szCs w:val="22"/>
              </w:rPr>
              <w:t>40</w:t>
            </w:r>
          </w:p>
        </w:tc>
      </w:tr>
      <w:tr w:rsidR="00017D9E" w14:paraId="6F6830CA" w14:textId="77777777">
        <w:tc>
          <w:tcPr>
            <w:tcW w:w="1542" w:type="pct"/>
          </w:tcPr>
          <w:p w14:paraId="4A749EE4" w14:textId="77777777" w:rsidR="00017D9E" w:rsidRDefault="003317FA">
            <w:pPr>
              <w:widowControl w:val="0"/>
              <w:rPr>
                <w:bCs/>
                <w:noProof/>
                <w:szCs w:val="22"/>
              </w:rPr>
            </w:pPr>
            <w:r>
              <w:rPr>
                <w:rFonts w:eastAsia="SimSun"/>
                <w:bCs/>
                <w:noProof/>
                <w:szCs w:val="22"/>
              </w:rPr>
              <w:t>no 3 līdz mazāk nekā 4 kg</w:t>
            </w:r>
          </w:p>
        </w:tc>
        <w:tc>
          <w:tcPr>
            <w:tcW w:w="1970" w:type="pct"/>
          </w:tcPr>
          <w:p w14:paraId="77006DA9" w14:textId="77777777" w:rsidR="00017D9E" w:rsidRDefault="003317FA">
            <w:pPr>
              <w:widowControl w:val="0"/>
              <w:rPr>
                <w:bCs/>
                <w:noProof/>
                <w:szCs w:val="22"/>
              </w:rPr>
            </w:pPr>
            <w:r>
              <w:rPr>
                <w:rFonts w:eastAsia="SimSun"/>
                <w:bCs/>
                <w:noProof/>
                <w:szCs w:val="22"/>
              </w:rPr>
              <w:t>no 3 līdz mazāk nekā 6 mēnešiem</w:t>
            </w:r>
          </w:p>
        </w:tc>
        <w:tc>
          <w:tcPr>
            <w:tcW w:w="751" w:type="pct"/>
          </w:tcPr>
          <w:p w14:paraId="667BEE9E" w14:textId="77777777" w:rsidR="00017D9E" w:rsidRDefault="003317FA">
            <w:pPr>
              <w:widowControl w:val="0"/>
              <w:jc w:val="center"/>
              <w:rPr>
                <w:bCs/>
                <w:noProof/>
                <w:szCs w:val="22"/>
              </w:rPr>
            </w:pPr>
            <w:r>
              <w:rPr>
                <w:bCs/>
                <w:noProof/>
                <w:szCs w:val="22"/>
              </w:rPr>
              <w:t>20</w:t>
            </w:r>
          </w:p>
        </w:tc>
        <w:tc>
          <w:tcPr>
            <w:tcW w:w="737" w:type="pct"/>
            <w:vAlign w:val="bottom"/>
          </w:tcPr>
          <w:p w14:paraId="3B7E17EA" w14:textId="77777777" w:rsidR="00017D9E" w:rsidRDefault="003317FA">
            <w:pPr>
              <w:widowControl w:val="0"/>
              <w:jc w:val="center"/>
              <w:rPr>
                <w:bCs/>
                <w:noProof/>
                <w:szCs w:val="22"/>
              </w:rPr>
            </w:pPr>
            <w:r>
              <w:rPr>
                <w:bCs/>
                <w:noProof/>
                <w:szCs w:val="22"/>
              </w:rPr>
              <w:t>40</w:t>
            </w:r>
          </w:p>
        </w:tc>
      </w:tr>
      <w:tr w:rsidR="00017D9E" w14:paraId="31BADA65" w14:textId="77777777">
        <w:tc>
          <w:tcPr>
            <w:tcW w:w="1542" w:type="pct"/>
            <w:vMerge w:val="restart"/>
          </w:tcPr>
          <w:p w14:paraId="0B24ABD9" w14:textId="77777777" w:rsidR="00017D9E" w:rsidRDefault="003317FA">
            <w:pPr>
              <w:widowControl w:val="0"/>
              <w:rPr>
                <w:bCs/>
                <w:noProof/>
                <w:szCs w:val="22"/>
              </w:rPr>
            </w:pPr>
            <w:r>
              <w:rPr>
                <w:rFonts w:eastAsia="SimSun"/>
                <w:bCs/>
                <w:noProof/>
                <w:szCs w:val="22"/>
              </w:rPr>
              <w:t>no 4 līdz mazāk nekā 5 kg</w:t>
            </w:r>
          </w:p>
        </w:tc>
        <w:tc>
          <w:tcPr>
            <w:tcW w:w="1970" w:type="pct"/>
          </w:tcPr>
          <w:p w14:paraId="18E15E0E" w14:textId="77777777" w:rsidR="00017D9E" w:rsidRDefault="003317FA">
            <w:pPr>
              <w:widowControl w:val="0"/>
              <w:rPr>
                <w:bCs/>
                <w:noProof/>
                <w:szCs w:val="22"/>
              </w:rPr>
            </w:pPr>
            <w:r>
              <w:rPr>
                <w:rFonts w:eastAsia="SimSun"/>
                <w:bCs/>
                <w:noProof/>
                <w:szCs w:val="22"/>
              </w:rPr>
              <w:t>no 1 līdz mazāk nekā 3 mēnešiem</w:t>
            </w:r>
          </w:p>
        </w:tc>
        <w:tc>
          <w:tcPr>
            <w:tcW w:w="751" w:type="pct"/>
          </w:tcPr>
          <w:p w14:paraId="18E1F7BC" w14:textId="77777777" w:rsidR="00017D9E" w:rsidRDefault="003317FA">
            <w:pPr>
              <w:widowControl w:val="0"/>
              <w:jc w:val="center"/>
              <w:rPr>
                <w:bCs/>
                <w:noProof/>
                <w:szCs w:val="22"/>
              </w:rPr>
            </w:pPr>
            <w:r>
              <w:rPr>
                <w:bCs/>
                <w:noProof/>
                <w:szCs w:val="22"/>
              </w:rPr>
              <w:t>20</w:t>
            </w:r>
          </w:p>
        </w:tc>
        <w:tc>
          <w:tcPr>
            <w:tcW w:w="737" w:type="pct"/>
            <w:vAlign w:val="bottom"/>
          </w:tcPr>
          <w:p w14:paraId="2FE9A710" w14:textId="77777777" w:rsidR="00017D9E" w:rsidRDefault="003317FA">
            <w:pPr>
              <w:widowControl w:val="0"/>
              <w:jc w:val="center"/>
              <w:rPr>
                <w:bCs/>
                <w:noProof/>
                <w:szCs w:val="22"/>
              </w:rPr>
            </w:pPr>
            <w:r>
              <w:rPr>
                <w:bCs/>
                <w:noProof/>
                <w:szCs w:val="22"/>
              </w:rPr>
              <w:t>40</w:t>
            </w:r>
          </w:p>
        </w:tc>
      </w:tr>
      <w:tr w:rsidR="00017D9E" w14:paraId="318D1EEA" w14:textId="77777777">
        <w:tc>
          <w:tcPr>
            <w:tcW w:w="1542" w:type="pct"/>
            <w:vMerge/>
          </w:tcPr>
          <w:p w14:paraId="68591667" w14:textId="77777777" w:rsidR="00017D9E" w:rsidRDefault="00017D9E">
            <w:pPr>
              <w:widowControl w:val="0"/>
              <w:rPr>
                <w:bCs/>
                <w:noProof/>
                <w:szCs w:val="22"/>
              </w:rPr>
            </w:pPr>
          </w:p>
        </w:tc>
        <w:tc>
          <w:tcPr>
            <w:tcW w:w="1970" w:type="pct"/>
          </w:tcPr>
          <w:p w14:paraId="3CBD52B9" w14:textId="77777777" w:rsidR="00017D9E" w:rsidRDefault="003317FA">
            <w:pPr>
              <w:widowControl w:val="0"/>
              <w:rPr>
                <w:bCs/>
                <w:noProof/>
                <w:szCs w:val="22"/>
              </w:rPr>
            </w:pPr>
            <w:r>
              <w:rPr>
                <w:rFonts w:eastAsia="SimSun"/>
                <w:bCs/>
                <w:noProof/>
                <w:szCs w:val="22"/>
              </w:rPr>
              <w:t>no 3 līdz mazāk nekā 8 mēnešiem</w:t>
            </w:r>
          </w:p>
        </w:tc>
        <w:tc>
          <w:tcPr>
            <w:tcW w:w="751" w:type="pct"/>
          </w:tcPr>
          <w:p w14:paraId="461B4CDD" w14:textId="77777777" w:rsidR="00017D9E" w:rsidRDefault="003317FA">
            <w:pPr>
              <w:widowControl w:val="0"/>
              <w:jc w:val="center"/>
              <w:rPr>
                <w:bCs/>
                <w:noProof/>
                <w:szCs w:val="22"/>
              </w:rPr>
            </w:pPr>
            <w:r>
              <w:rPr>
                <w:bCs/>
                <w:noProof/>
                <w:szCs w:val="22"/>
              </w:rPr>
              <w:t>30</w:t>
            </w:r>
          </w:p>
        </w:tc>
        <w:tc>
          <w:tcPr>
            <w:tcW w:w="737" w:type="pct"/>
            <w:vAlign w:val="bottom"/>
          </w:tcPr>
          <w:p w14:paraId="206082F8" w14:textId="77777777" w:rsidR="00017D9E" w:rsidRDefault="003317FA">
            <w:pPr>
              <w:widowControl w:val="0"/>
              <w:jc w:val="center"/>
              <w:rPr>
                <w:bCs/>
                <w:noProof/>
                <w:szCs w:val="22"/>
              </w:rPr>
            </w:pPr>
            <w:r>
              <w:rPr>
                <w:bCs/>
                <w:noProof/>
                <w:szCs w:val="22"/>
              </w:rPr>
              <w:t>60</w:t>
            </w:r>
          </w:p>
        </w:tc>
      </w:tr>
      <w:tr w:rsidR="00017D9E" w14:paraId="28AB9C00" w14:textId="77777777">
        <w:tc>
          <w:tcPr>
            <w:tcW w:w="1542" w:type="pct"/>
            <w:vMerge/>
          </w:tcPr>
          <w:p w14:paraId="0DE7C10A" w14:textId="77777777" w:rsidR="00017D9E" w:rsidRDefault="00017D9E">
            <w:pPr>
              <w:widowControl w:val="0"/>
              <w:rPr>
                <w:bCs/>
                <w:noProof/>
                <w:szCs w:val="22"/>
              </w:rPr>
            </w:pPr>
          </w:p>
        </w:tc>
        <w:tc>
          <w:tcPr>
            <w:tcW w:w="1970" w:type="pct"/>
          </w:tcPr>
          <w:p w14:paraId="0EE561CC" w14:textId="77777777" w:rsidR="00017D9E" w:rsidRDefault="003317FA">
            <w:pPr>
              <w:widowControl w:val="0"/>
              <w:rPr>
                <w:bCs/>
                <w:noProof/>
                <w:szCs w:val="22"/>
              </w:rPr>
            </w:pPr>
            <w:r>
              <w:rPr>
                <w:rFonts w:eastAsia="SimSun"/>
                <w:bCs/>
                <w:noProof/>
                <w:szCs w:val="22"/>
              </w:rPr>
              <w:t>no 8 līdz mazāk nekā 10 mēnešiem</w:t>
            </w:r>
          </w:p>
        </w:tc>
        <w:tc>
          <w:tcPr>
            <w:tcW w:w="751" w:type="pct"/>
          </w:tcPr>
          <w:p w14:paraId="10E57553" w14:textId="77777777" w:rsidR="00017D9E" w:rsidRDefault="003317FA">
            <w:pPr>
              <w:widowControl w:val="0"/>
              <w:jc w:val="center"/>
              <w:rPr>
                <w:bCs/>
                <w:noProof/>
                <w:szCs w:val="22"/>
              </w:rPr>
            </w:pPr>
            <w:r>
              <w:rPr>
                <w:bCs/>
                <w:noProof/>
                <w:szCs w:val="22"/>
              </w:rPr>
              <w:t>40</w:t>
            </w:r>
          </w:p>
        </w:tc>
        <w:tc>
          <w:tcPr>
            <w:tcW w:w="737" w:type="pct"/>
            <w:vAlign w:val="bottom"/>
          </w:tcPr>
          <w:p w14:paraId="4DD2BD0E" w14:textId="77777777" w:rsidR="00017D9E" w:rsidRDefault="003317FA">
            <w:pPr>
              <w:widowControl w:val="0"/>
              <w:jc w:val="center"/>
              <w:rPr>
                <w:bCs/>
                <w:noProof/>
                <w:szCs w:val="22"/>
              </w:rPr>
            </w:pPr>
            <w:r>
              <w:rPr>
                <w:bCs/>
                <w:noProof/>
                <w:szCs w:val="22"/>
              </w:rPr>
              <w:t>80</w:t>
            </w:r>
          </w:p>
        </w:tc>
      </w:tr>
      <w:tr w:rsidR="00017D9E" w14:paraId="7B399E51" w14:textId="77777777">
        <w:tc>
          <w:tcPr>
            <w:tcW w:w="1542" w:type="pct"/>
            <w:vMerge w:val="restart"/>
          </w:tcPr>
          <w:p w14:paraId="5A8C84A4" w14:textId="77777777" w:rsidR="00017D9E" w:rsidRDefault="003317FA">
            <w:pPr>
              <w:widowControl w:val="0"/>
              <w:rPr>
                <w:bCs/>
                <w:noProof/>
                <w:szCs w:val="22"/>
              </w:rPr>
            </w:pPr>
            <w:r>
              <w:rPr>
                <w:rFonts w:eastAsia="SimSun"/>
                <w:bCs/>
                <w:noProof/>
                <w:szCs w:val="22"/>
              </w:rPr>
              <w:t>no 5 līdz mazāk nekā 7 kg</w:t>
            </w:r>
          </w:p>
        </w:tc>
        <w:tc>
          <w:tcPr>
            <w:tcW w:w="1970" w:type="pct"/>
          </w:tcPr>
          <w:p w14:paraId="5BC95CD8" w14:textId="77777777" w:rsidR="00017D9E" w:rsidRDefault="003317FA">
            <w:pPr>
              <w:widowControl w:val="0"/>
              <w:rPr>
                <w:bCs/>
                <w:noProof/>
                <w:szCs w:val="22"/>
              </w:rPr>
            </w:pPr>
            <w:r>
              <w:rPr>
                <w:rFonts w:eastAsia="SimSun"/>
                <w:bCs/>
                <w:noProof/>
                <w:szCs w:val="22"/>
              </w:rPr>
              <w:t>no 0 līdz mazāk nekā 1 mēnesim</w:t>
            </w:r>
          </w:p>
        </w:tc>
        <w:tc>
          <w:tcPr>
            <w:tcW w:w="751" w:type="pct"/>
          </w:tcPr>
          <w:p w14:paraId="56FBBF6E" w14:textId="77777777" w:rsidR="00017D9E" w:rsidRDefault="003317FA">
            <w:pPr>
              <w:widowControl w:val="0"/>
              <w:jc w:val="center"/>
              <w:rPr>
                <w:bCs/>
                <w:noProof/>
                <w:szCs w:val="22"/>
              </w:rPr>
            </w:pPr>
            <w:r>
              <w:rPr>
                <w:bCs/>
                <w:noProof/>
                <w:szCs w:val="22"/>
              </w:rPr>
              <w:t>20</w:t>
            </w:r>
          </w:p>
        </w:tc>
        <w:tc>
          <w:tcPr>
            <w:tcW w:w="737" w:type="pct"/>
            <w:vAlign w:val="bottom"/>
          </w:tcPr>
          <w:p w14:paraId="12EBCD8F" w14:textId="77777777" w:rsidR="00017D9E" w:rsidRDefault="003317FA">
            <w:pPr>
              <w:widowControl w:val="0"/>
              <w:jc w:val="center"/>
              <w:rPr>
                <w:bCs/>
                <w:noProof/>
                <w:szCs w:val="22"/>
              </w:rPr>
            </w:pPr>
            <w:r>
              <w:rPr>
                <w:bCs/>
                <w:noProof/>
                <w:szCs w:val="22"/>
              </w:rPr>
              <w:t>40</w:t>
            </w:r>
          </w:p>
        </w:tc>
      </w:tr>
      <w:tr w:rsidR="00017D9E" w14:paraId="0BD29959" w14:textId="77777777">
        <w:tc>
          <w:tcPr>
            <w:tcW w:w="1542" w:type="pct"/>
            <w:vMerge/>
          </w:tcPr>
          <w:p w14:paraId="6C7B928B" w14:textId="77777777" w:rsidR="00017D9E" w:rsidRDefault="00017D9E">
            <w:pPr>
              <w:widowControl w:val="0"/>
              <w:rPr>
                <w:bCs/>
                <w:noProof/>
                <w:szCs w:val="22"/>
              </w:rPr>
            </w:pPr>
          </w:p>
        </w:tc>
        <w:tc>
          <w:tcPr>
            <w:tcW w:w="1970" w:type="pct"/>
          </w:tcPr>
          <w:p w14:paraId="5BB1C7EB" w14:textId="77777777" w:rsidR="00017D9E" w:rsidRDefault="003317FA">
            <w:pPr>
              <w:widowControl w:val="0"/>
              <w:rPr>
                <w:bCs/>
                <w:noProof/>
                <w:szCs w:val="22"/>
              </w:rPr>
            </w:pPr>
            <w:r>
              <w:rPr>
                <w:rFonts w:eastAsia="SimSun"/>
                <w:bCs/>
                <w:noProof/>
                <w:szCs w:val="22"/>
              </w:rPr>
              <w:t>no 1 līdz mazāk nekā 5 mēnešiem</w:t>
            </w:r>
          </w:p>
        </w:tc>
        <w:tc>
          <w:tcPr>
            <w:tcW w:w="751" w:type="pct"/>
          </w:tcPr>
          <w:p w14:paraId="4E4F7217" w14:textId="77777777" w:rsidR="00017D9E" w:rsidRDefault="003317FA">
            <w:pPr>
              <w:widowControl w:val="0"/>
              <w:jc w:val="center"/>
              <w:rPr>
                <w:bCs/>
                <w:noProof/>
                <w:szCs w:val="22"/>
              </w:rPr>
            </w:pPr>
            <w:r>
              <w:rPr>
                <w:bCs/>
                <w:noProof/>
                <w:szCs w:val="22"/>
              </w:rPr>
              <w:t>30</w:t>
            </w:r>
          </w:p>
        </w:tc>
        <w:tc>
          <w:tcPr>
            <w:tcW w:w="737" w:type="pct"/>
            <w:vAlign w:val="bottom"/>
          </w:tcPr>
          <w:p w14:paraId="58D8AF86" w14:textId="77777777" w:rsidR="00017D9E" w:rsidRDefault="003317FA">
            <w:pPr>
              <w:widowControl w:val="0"/>
              <w:jc w:val="center"/>
              <w:rPr>
                <w:bCs/>
                <w:noProof/>
                <w:szCs w:val="22"/>
              </w:rPr>
            </w:pPr>
            <w:r>
              <w:rPr>
                <w:bCs/>
                <w:noProof/>
                <w:szCs w:val="22"/>
              </w:rPr>
              <w:t>60</w:t>
            </w:r>
          </w:p>
        </w:tc>
      </w:tr>
      <w:tr w:rsidR="00017D9E" w14:paraId="22C8A562" w14:textId="77777777">
        <w:tc>
          <w:tcPr>
            <w:tcW w:w="1542" w:type="pct"/>
            <w:vMerge/>
          </w:tcPr>
          <w:p w14:paraId="2951B3DD" w14:textId="77777777" w:rsidR="00017D9E" w:rsidRDefault="00017D9E">
            <w:pPr>
              <w:widowControl w:val="0"/>
              <w:rPr>
                <w:bCs/>
                <w:noProof/>
                <w:szCs w:val="22"/>
              </w:rPr>
            </w:pPr>
          </w:p>
        </w:tc>
        <w:tc>
          <w:tcPr>
            <w:tcW w:w="1970" w:type="pct"/>
          </w:tcPr>
          <w:p w14:paraId="3E6DF888" w14:textId="77777777" w:rsidR="00017D9E" w:rsidRDefault="003317FA">
            <w:pPr>
              <w:widowControl w:val="0"/>
              <w:rPr>
                <w:bCs/>
                <w:noProof/>
                <w:szCs w:val="22"/>
              </w:rPr>
            </w:pPr>
            <w:r>
              <w:rPr>
                <w:rFonts w:eastAsia="SimSun"/>
                <w:bCs/>
                <w:noProof/>
                <w:szCs w:val="22"/>
              </w:rPr>
              <w:t>no 5 līdz mazāk nekā 8 mēnešiem</w:t>
            </w:r>
          </w:p>
        </w:tc>
        <w:tc>
          <w:tcPr>
            <w:tcW w:w="751" w:type="pct"/>
          </w:tcPr>
          <w:p w14:paraId="1BE44BAE" w14:textId="77777777" w:rsidR="00017D9E" w:rsidRDefault="003317FA">
            <w:pPr>
              <w:widowControl w:val="0"/>
              <w:jc w:val="center"/>
              <w:rPr>
                <w:bCs/>
                <w:noProof/>
                <w:szCs w:val="22"/>
              </w:rPr>
            </w:pPr>
            <w:r>
              <w:rPr>
                <w:bCs/>
                <w:noProof/>
                <w:szCs w:val="22"/>
              </w:rPr>
              <w:t>40</w:t>
            </w:r>
          </w:p>
        </w:tc>
        <w:tc>
          <w:tcPr>
            <w:tcW w:w="737" w:type="pct"/>
            <w:vAlign w:val="bottom"/>
          </w:tcPr>
          <w:p w14:paraId="2038169F" w14:textId="77777777" w:rsidR="00017D9E" w:rsidRDefault="003317FA">
            <w:pPr>
              <w:widowControl w:val="0"/>
              <w:jc w:val="center"/>
              <w:rPr>
                <w:bCs/>
                <w:noProof/>
                <w:szCs w:val="22"/>
              </w:rPr>
            </w:pPr>
            <w:r>
              <w:rPr>
                <w:bCs/>
                <w:noProof/>
                <w:szCs w:val="22"/>
              </w:rPr>
              <w:t>80</w:t>
            </w:r>
          </w:p>
        </w:tc>
      </w:tr>
      <w:tr w:rsidR="00017D9E" w14:paraId="32AC3957" w14:textId="77777777">
        <w:tc>
          <w:tcPr>
            <w:tcW w:w="1542" w:type="pct"/>
            <w:vMerge/>
          </w:tcPr>
          <w:p w14:paraId="067D6F5B" w14:textId="77777777" w:rsidR="00017D9E" w:rsidRDefault="00017D9E">
            <w:pPr>
              <w:widowControl w:val="0"/>
              <w:rPr>
                <w:bCs/>
                <w:noProof/>
                <w:szCs w:val="22"/>
              </w:rPr>
            </w:pPr>
          </w:p>
        </w:tc>
        <w:tc>
          <w:tcPr>
            <w:tcW w:w="1970" w:type="pct"/>
          </w:tcPr>
          <w:p w14:paraId="1525A5DE" w14:textId="77777777" w:rsidR="00017D9E" w:rsidRDefault="003317FA">
            <w:pPr>
              <w:widowControl w:val="0"/>
              <w:rPr>
                <w:bCs/>
                <w:noProof/>
                <w:szCs w:val="22"/>
              </w:rPr>
            </w:pPr>
            <w:r>
              <w:rPr>
                <w:rFonts w:eastAsia="SimSun"/>
                <w:bCs/>
                <w:noProof/>
                <w:szCs w:val="22"/>
              </w:rPr>
              <w:t>no 8 līdz mazāk nekā 12 mēnešiem</w:t>
            </w:r>
          </w:p>
        </w:tc>
        <w:tc>
          <w:tcPr>
            <w:tcW w:w="751" w:type="pct"/>
          </w:tcPr>
          <w:p w14:paraId="6058E4C7" w14:textId="77777777" w:rsidR="00017D9E" w:rsidRDefault="003317FA">
            <w:pPr>
              <w:widowControl w:val="0"/>
              <w:jc w:val="center"/>
              <w:rPr>
                <w:bCs/>
                <w:noProof/>
                <w:szCs w:val="22"/>
              </w:rPr>
            </w:pPr>
            <w:r>
              <w:rPr>
                <w:bCs/>
                <w:noProof/>
                <w:szCs w:val="22"/>
              </w:rPr>
              <w:t>50</w:t>
            </w:r>
          </w:p>
        </w:tc>
        <w:tc>
          <w:tcPr>
            <w:tcW w:w="737" w:type="pct"/>
            <w:vAlign w:val="bottom"/>
          </w:tcPr>
          <w:p w14:paraId="4D4D89CC" w14:textId="77777777" w:rsidR="00017D9E" w:rsidRDefault="003317FA">
            <w:pPr>
              <w:widowControl w:val="0"/>
              <w:jc w:val="center"/>
              <w:rPr>
                <w:bCs/>
                <w:noProof/>
                <w:szCs w:val="22"/>
              </w:rPr>
            </w:pPr>
            <w:r>
              <w:rPr>
                <w:bCs/>
                <w:noProof/>
                <w:szCs w:val="22"/>
              </w:rPr>
              <w:t>100</w:t>
            </w:r>
          </w:p>
        </w:tc>
      </w:tr>
      <w:tr w:rsidR="00017D9E" w14:paraId="5F9EFF7D" w14:textId="77777777">
        <w:tc>
          <w:tcPr>
            <w:tcW w:w="1542" w:type="pct"/>
            <w:vMerge w:val="restart"/>
          </w:tcPr>
          <w:p w14:paraId="14209D78" w14:textId="77777777" w:rsidR="00017D9E" w:rsidRDefault="003317FA">
            <w:pPr>
              <w:widowControl w:val="0"/>
              <w:rPr>
                <w:bCs/>
                <w:noProof/>
                <w:szCs w:val="22"/>
              </w:rPr>
            </w:pPr>
            <w:r>
              <w:rPr>
                <w:rFonts w:eastAsia="SimSun"/>
                <w:bCs/>
                <w:noProof/>
                <w:szCs w:val="22"/>
              </w:rPr>
              <w:t>no 7 līdz mazāk nekā 9 kg</w:t>
            </w:r>
          </w:p>
        </w:tc>
        <w:tc>
          <w:tcPr>
            <w:tcW w:w="1970" w:type="pct"/>
          </w:tcPr>
          <w:p w14:paraId="4245B66C" w14:textId="77777777" w:rsidR="00017D9E" w:rsidRDefault="003317FA">
            <w:pPr>
              <w:widowControl w:val="0"/>
              <w:rPr>
                <w:rFonts w:eastAsia="SimSun"/>
                <w:bCs/>
                <w:noProof/>
                <w:szCs w:val="22"/>
              </w:rPr>
            </w:pPr>
            <w:r>
              <w:rPr>
                <w:rFonts w:eastAsia="SimSun"/>
                <w:bCs/>
                <w:noProof/>
                <w:szCs w:val="22"/>
              </w:rPr>
              <w:t>no 3 līdz mazāk nekā 4 mēnešiem</w:t>
            </w:r>
          </w:p>
        </w:tc>
        <w:tc>
          <w:tcPr>
            <w:tcW w:w="751" w:type="pct"/>
          </w:tcPr>
          <w:p w14:paraId="07741F0F" w14:textId="77777777" w:rsidR="00017D9E" w:rsidRDefault="003317FA">
            <w:pPr>
              <w:widowControl w:val="0"/>
              <w:jc w:val="center"/>
              <w:rPr>
                <w:bCs/>
                <w:noProof/>
                <w:szCs w:val="22"/>
              </w:rPr>
            </w:pPr>
            <w:r>
              <w:rPr>
                <w:bCs/>
                <w:noProof/>
                <w:szCs w:val="22"/>
              </w:rPr>
              <w:t>40</w:t>
            </w:r>
          </w:p>
        </w:tc>
        <w:tc>
          <w:tcPr>
            <w:tcW w:w="737" w:type="pct"/>
            <w:vAlign w:val="bottom"/>
          </w:tcPr>
          <w:p w14:paraId="0CD8436A" w14:textId="77777777" w:rsidR="00017D9E" w:rsidRDefault="003317FA">
            <w:pPr>
              <w:widowControl w:val="0"/>
              <w:jc w:val="center"/>
              <w:rPr>
                <w:bCs/>
                <w:noProof/>
                <w:szCs w:val="22"/>
              </w:rPr>
            </w:pPr>
            <w:r>
              <w:rPr>
                <w:bCs/>
                <w:noProof/>
                <w:szCs w:val="22"/>
              </w:rPr>
              <w:t>80</w:t>
            </w:r>
          </w:p>
        </w:tc>
      </w:tr>
      <w:tr w:rsidR="00017D9E" w14:paraId="0378F832" w14:textId="77777777">
        <w:tc>
          <w:tcPr>
            <w:tcW w:w="1542" w:type="pct"/>
            <w:vMerge/>
          </w:tcPr>
          <w:p w14:paraId="71BC5146" w14:textId="77777777" w:rsidR="00017D9E" w:rsidRDefault="00017D9E">
            <w:pPr>
              <w:widowControl w:val="0"/>
              <w:rPr>
                <w:bCs/>
                <w:noProof/>
                <w:szCs w:val="22"/>
              </w:rPr>
            </w:pPr>
          </w:p>
        </w:tc>
        <w:tc>
          <w:tcPr>
            <w:tcW w:w="1970" w:type="pct"/>
          </w:tcPr>
          <w:p w14:paraId="6086D5BA" w14:textId="77777777" w:rsidR="00017D9E" w:rsidRDefault="003317FA">
            <w:pPr>
              <w:widowControl w:val="0"/>
              <w:rPr>
                <w:bCs/>
                <w:noProof/>
                <w:szCs w:val="22"/>
              </w:rPr>
            </w:pPr>
            <w:r>
              <w:rPr>
                <w:rFonts w:eastAsia="SimSun"/>
                <w:bCs/>
                <w:noProof/>
                <w:szCs w:val="22"/>
              </w:rPr>
              <w:t>no 4 līdz mazāk nekā 9 mēnešiem</w:t>
            </w:r>
          </w:p>
        </w:tc>
        <w:tc>
          <w:tcPr>
            <w:tcW w:w="751" w:type="pct"/>
          </w:tcPr>
          <w:p w14:paraId="2FC21E9B" w14:textId="77777777" w:rsidR="00017D9E" w:rsidRDefault="003317FA">
            <w:pPr>
              <w:widowControl w:val="0"/>
              <w:jc w:val="center"/>
              <w:rPr>
                <w:bCs/>
                <w:noProof/>
                <w:szCs w:val="22"/>
              </w:rPr>
            </w:pPr>
            <w:r>
              <w:rPr>
                <w:bCs/>
                <w:noProof/>
                <w:szCs w:val="22"/>
              </w:rPr>
              <w:t>50</w:t>
            </w:r>
          </w:p>
        </w:tc>
        <w:tc>
          <w:tcPr>
            <w:tcW w:w="737" w:type="pct"/>
            <w:vAlign w:val="bottom"/>
          </w:tcPr>
          <w:p w14:paraId="451CF893" w14:textId="77777777" w:rsidR="00017D9E" w:rsidRDefault="003317FA">
            <w:pPr>
              <w:widowControl w:val="0"/>
              <w:jc w:val="center"/>
              <w:rPr>
                <w:bCs/>
                <w:noProof/>
                <w:szCs w:val="22"/>
              </w:rPr>
            </w:pPr>
            <w:r>
              <w:rPr>
                <w:bCs/>
                <w:noProof/>
                <w:szCs w:val="22"/>
              </w:rPr>
              <w:t>100</w:t>
            </w:r>
          </w:p>
        </w:tc>
      </w:tr>
      <w:tr w:rsidR="00017D9E" w14:paraId="1BF0A9B8" w14:textId="77777777">
        <w:tc>
          <w:tcPr>
            <w:tcW w:w="1542" w:type="pct"/>
            <w:vMerge/>
          </w:tcPr>
          <w:p w14:paraId="52D65301" w14:textId="77777777" w:rsidR="00017D9E" w:rsidRDefault="00017D9E">
            <w:pPr>
              <w:widowControl w:val="0"/>
              <w:rPr>
                <w:bCs/>
                <w:noProof/>
                <w:szCs w:val="22"/>
              </w:rPr>
            </w:pPr>
          </w:p>
        </w:tc>
        <w:tc>
          <w:tcPr>
            <w:tcW w:w="1970" w:type="pct"/>
          </w:tcPr>
          <w:p w14:paraId="033B3A17" w14:textId="77777777" w:rsidR="00017D9E" w:rsidRDefault="003317FA">
            <w:pPr>
              <w:widowControl w:val="0"/>
              <w:rPr>
                <w:bCs/>
                <w:noProof/>
                <w:szCs w:val="22"/>
              </w:rPr>
            </w:pPr>
            <w:r>
              <w:rPr>
                <w:rFonts w:eastAsia="SimSun"/>
                <w:bCs/>
                <w:noProof/>
                <w:szCs w:val="22"/>
              </w:rPr>
              <w:t>no 9 līdz mazāk nekā 12 mēnešiem</w:t>
            </w:r>
          </w:p>
        </w:tc>
        <w:tc>
          <w:tcPr>
            <w:tcW w:w="751" w:type="pct"/>
          </w:tcPr>
          <w:p w14:paraId="123026FA" w14:textId="77777777" w:rsidR="00017D9E" w:rsidRDefault="003317FA">
            <w:pPr>
              <w:widowControl w:val="0"/>
              <w:jc w:val="center"/>
              <w:rPr>
                <w:bCs/>
                <w:noProof/>
                <w:szCs w:val="22"/>
              </w:rPr>
            </w:pPr>
            <w:r>
              <w:rPr>
                <w:bCs/>
                <w:noProof/>
                <w:szCs w:val="22"/>
              </w:rPr>
              <w:t>60</w:t>
            </w:r>
          </w:p>
        </w:tc>
        <w:tc>
          <w:tcPr>
            <w:tcW w:w="737" w:type="pct"/>
            <w:vAlign w:val="bottom"/>
          </w:tcPr>
          <w:p w14:paraId="5C53F526" w14:textId="77777777" w:rsidR="00017D9E" w:rsidRDefault="003317FA">
            <w:pPr>
              <w:widowControl w:val="0"/>
              <w:jc w:val="center"/>
              <w:rPr>
                <w:bCs/>
                <w:noProof/>
                <w:szCs w:val="22"/>
              </w:rPr>
            </w:pPr>
            <w:r>
              <w:rPr>
                <w:bCs/>
                <w:noProof/>
                <w:szCs w:val="22"/>
              </w:rPr>
              <w:t>120</w:t>
            </w:r>
          </w:p>
        </w:tc>
      </w:tr>
      <w:tr w:rsidR="00017D9E" w14:paraId="08C1275A" w14:textId="77777777">
        <w:tc>
          <w:tcPr>
            <w:tcW w:w="1542" w:type="pct"/>
            <w:vMerge w:val="restart"/>
          </w:tcPr>
          <w:p w14:paraId="7AABB56E" w14:textId="77777777" w:rsidR="00017D9E" w:rsidRDefault="003317FA">
            <w:pPr>
              <w:widowControl w:val="0"/>
              <w:rPr>
                <w:bCs/>
                <w:noProof/>
                <w:szCs w:val="22"/>
              </w:rPr>
            </w:pPr>
            <w:r>
              <w:rPr>
                <w:rFonts w:eastAsia="SimSun"/>
                <w:bCs/>
                <w:noProof/>
                <w:szCs w:val="22"/>
              </w:rPr>
              <w:t>no 9 līdz mazāk nekā 11 kg</w:t>
            </w:r>
          </w:p>
        </w:tc>
        <w:tc>
          <w:tcPr>
            <w:tcW w:w="1970" w:type="pct"/>
          </w:tcPr>
          <w:p w14:paraId="285C4901" w14:textId="77777777" w:rsidR="00017D9E" w:rsidRDefault="003317FA">
            <w:pPr>
              <w:widowControl w:val="0"/>
              <w:rPr>
                <w:bCs/>
                <w:noProof/>
                <w:szCs w:val="22"/>
              </w:rPr>
            </w:pPr>
            <w:r>
              <w:rPr>
                <w:rFonts w:eastAsia="SimSun"/>
                <w:bCs/>
                <w:noProof/>
                <w:szCs w:val="22"/>
              </w:rPr>
              <w:t>no 5 līdz mazāk nekā 6 mēnešiem</w:t>
            </w:r>
          </w:p>
        </w:tc>
        <w:tc>
          <w:tcPr>
            <w:tcW w:w="751" w:type="pct"/>
          </w:tcPr>
          <w:p w14:paraId="77697191" w14:textId="77777777" w:rsidR="00017D9E" w:rsidRDefault="003317FA">
            <w:pPr>
              <w:widowControl w:val="0"/>
              <w:jc w:val="center"/>
              <w:rPr>
                <w:bCs/>
                <w:noProof/>
                <w:szCs w:val="22"/>
              </w:rPr>
            </w:pPr>
            <w:r>
              <w:rPr>
                <w:bCs/>
                <w:noProof/>
                <w:szCs w:val="22"/>
              </w:rPr>
              <w:t>50</w:t>
            </w:r>
          </w:p>
        </w:tc>
        <w:tc>
          <w:tcPr>
            <w:tcW w:w="737" w:type="pct"/>
            <w:vAlign w:val="bottom"/>
          </w:tcPr>
          <w:p w14:paraId="2336CF73" w14:textId="77777777" w:rsidR="00017D9E" w:rsidRDefault="003317FA">
            <w:pPr>
              <w:widowControl w:val="0"/>
              <w:jc w:val="center"/>
              <w:rPr>
                <w:bCs/>
                <w:noProof/>
                <w:szCs w:val="22"/>
              </w:rPr>
            </w:pPr>
            <w:r>
              <w:rPr>
                <w:bCs/>
                <w:noProof/>
                <w:szCs w:val="22"/>
              </w:rPr>
              <w:t>100</w:t>
            </w:r>
          </w:p>
        </w:tc>
      </w:tr>
      <w:tr w:rsidR="00017D9E" w14:paraId="3FEE96B6" w14:textId="77777777">
        <w:tc>
          <w:tcPr>
            <w:tcW w:w="1542" w:type="pct"/>
            <w:vMerge/>
          </w:tcPr>
          <w:p w14:paraId="750F607D" w14:textId="77777777" w:rsidR="00017D9E" w:rsidRDefault="00017D9E">
            <w:pPr>
              <w:widowControl w:val="0"/>
              <w:rPr>
                <w:bCs/>
                <w:noProof/>
                <w:szCs w:val="22"/>
              </w:rPr>
            </w:pPr>
          </w:p>
        </w:tc>
        <w:tc>
          <w:tcPr>
            <w:tcW w:w="1970" w:type="pct"/>
          </w:tcPr>
          <w:p w14:paraId="69F58F79" w14:textId="77777777" w:rsidR="00017D9E" w:rsidRDefault="003317FA">
            <w:pPr>
              <w:widowControl w:val="0"/>
              <w:rPr>
                <w:bCs/>
                <w:noProof/>
                <w:szCs w:val="22"/>
              </w:rPr>
            </w:pPr>
            <w:r>
              <w:rPr>
                <w:rFonts w:eastAsia="SimSun"/>
                <w:bCs/>
                <w:noProof/>
                <w:szCs w:val="22"/>
              </w:rPr>
              <w:t>no 6 līdz mazāk nekā 11 mēnešiem</w:t>
            </w:r>
          </w:p>
        </w:tc>
        <w:tc>
          <w:tcPr>
            <w:tcW w:w="751" w:type="pct"/>
          </w:tcPr>
          <w:p w14:paraId="0C8DFCBC" w14:textId="77777777" w:rsidR="00017D9E" w:rsidRDefault="003317FA">
            <w:pPr>
              <w:widowControl w:val="0"/>
              <w:jc w:val="center"/>
              <w:rPr>
                <w:bCs/>
                <w:noProof/>
                <w:szCs w:val="22"/>
              </w:rPr>
            </w:pPr>
            <w:r>
              <w:rPr>
                <w:bCs/>
                <w:noProof/>
                <w:szCs w:val="22"/>
              </w:rPr>
              <w:t>60</w:t>
            </w:r>
          </w:p>
        </w:tc>
        <w:tc>
          <w:tcPr>
            <w:tcW w:w="737" w:type="pct"/>
            <w:vAlign w:val="bottom"/>
          </w:tcPr>
          <w:p w14:paraId="3E2581BA" w14:textId="77777777" w:rsidR="00017D9E" w:rsidRDefault="003317FA">
            <w:pPr>
              <w:widowControl w:val="0"/>
              <w:jc w:val="center"/>
              <w:rPr>
                <w:bCs/>
                <w:noProof/>
                <w:szCs w:val="22"/>
              </w:rPr>
            </w:pPr>
            <w:r>
              <w:rPr>
                <w:bCs/>
                <w:noProof/>
                <w:szCs w:val="22"/>
              </w:rPr>
              <w:t>120</w:t>
            </w:r>
          </w:p>
        </w:tc>
      </w:tr>
      <w:tr w:rsidR="00017D9E" w14:paraId="49A95BE9" w14:textId="77777777">
        <w:tc>
          <w:tcPr>
            <w:tcW w:w="1542" w:type="pct"/>
            <w:vMerge/>
          </w:tcPr>
          <w:p w14:paraId="3F188B4D" w14:textId="77777777" w:rsidR="00017D9E" w:rsidRDefault="00017D9E">
            <w:pPr>
              <w:widowControl w:val="0"/>
              <w:rPr>
                <w:bCs/>
                <w:noProof/>
                <w:szCs w:val="22"/>
              </w:rPr>
            </w:pPr>
          </w:p>
        </w:tc>
        <w:tc>
          <w:tcPr>
            <w:tcW w:w="1970" w:type="pct"/>
          </w:tcPr>
          <w:p w14:paraId="2BA4D1E1" w14:textId="77777777" w:rsidR="00017D9E" w:rsidRDefault="003317FA">
            <w:pPr>
              <w:widowControl w:val="0"/>
              <w:rPr>
                <w:bCs/>
                <w:noProof/>
                <w:szCs w:val="22"/>
              </w:rPr>
            </w:pPr>
            <w:r>
              <w:rPr>
                <w:rFonts w:eastAsia="SimSun"/>
                <w:bCs/>
                <w:noProof/>
                <w:szCs w:val="22"/>
              </w:rPr>
              <w:t>no 11 to less than 12 mēnešiem</w:t>
            </w:r>
          </w:p>
        </w:tc>
        <w:tc>
          <w:tcPr>
            <w:tcW w:w="751" w:type="pct"/>
          </w:tcPr>
          <w:p w14:paraId="6D147476" w14:textId="77777777" w:rsidR="00017D9E" w:rsidRDefault="003317FA">
            <w:pPr>
              <w:widowControl w:val="0"/>
              <w:jc w:val="center"/>
              <w:rPr>
                <w:bCs/>
                <w:noProof/>
                <w:szCs w:val="22"/>
              </w:rPr>
            </w:pPr>
            <w:r>
              <w:rPr>
                <w:bCs/>
                <w:noProof/>
                <w:szCs w:val="22"/>
              </w:rPr>
              <w:t>70</w:t>
            </w:r>
          </w:p>
        </w:tc>
        <w:tc>
          <w:tcPr>
            <w:tcW w:w="737" w:type="pct"/>
            <w:vAlign w:val="bottom"/>
          </w:tcPr>
          <w:p w14:paraId="44C4B6E6" w14:textId="77777777" w:rsidR="00017D9E" w:rsidRDefault="003317FA">
            <w:pPr>
              <w:widowControl w:val="0"/>
              <w:jc w:val="center"/>
              <w:rPr>
                <w:bCs/>
                <w:noProof/>
                <w:szCs w:val="22"/>
              </w:rPr>
            </w:pPr>
            <w:r>
              <w:rPr>
                <w:bCs/>
                <w:noProof/>
                <w:szCs w:val="22"/>
              </w:rPr>
              <w:t>140</w:t>
            </w:r>
          </w:p>
        </w:tc>
      </w:tr>
      <w:tr w:rsidR="00017D9E" w14:paraId="52881A0C" w14:textId="77777777">
        <w:tc>
          <w:tcPr>
            <w:tcW w:w="1542" w:type="pct"/>
            <w:vMerge w:val="restart"/>
          </w:tcPr>
          <w:p w14:paraId="0137E8FE" w14:textId="77777777" w:rsidR="00017D9E" w:rsidRDefault="003317FA">
            <w:pPr>
              <w:widowControl w:val="0"/>
              <w:rPr>
                <w:bCs/>
                <w:noProof/>
                <w:szCs w:val="22"/>
              </w:rPr>
            </w:pPr>
            <w:r>
              <w:rPr>
                <w:rFonts w:eastAsia="SimSun"/>
                <w:bCs/>
                <w:noProof/>
                <w:szCs w:val="22"/>
              </w:rPr>
              <w:t>no 11 līdz mazāk nekā 13 kg</w:t>
            </w:r>
          </w:p>
        </w:tc>
        <w:tc>
          <w:tcPr>
            <w:tcW w:w="1970" w:type="pct"/>
          </w:tcPr>
          <w:p w14:paraId="58F2089A" w14:textId="77777777" w:rsidR="00017D9E" w:rsidRDefault="003317FA">
            <w:pPr>
              <w:widowControl w:val="0"/>
              <w:rPr>
                <w:bCs/>
                <w:noProof/>
                <w:szCs w:val="22"/>
              </w:rPr>
            </w:pPr>
            <w:r>
              <w:rPr>
                <w:rFonts w:eastAsia="SimSun"/>
                <w:bCs/>
                <w:noProof/>
                <w:szCs w:val="22"/>
              </w:rPr>
              <w:t>no 8 līdz mazāk nekā 10 mēnešiem</w:t>
            </w:r>
          </w:p>
        </w:tc>
        <w:tc>
          <w:tcPr>
            <w:tcW w:w="751" w:type="pct"/>
          </w:tcPr>
          <w:p w14:paraId="5840DBDB" w14:textId="77777777" w:rsidR="00017D9E" w:rsidRDefault="003317FA">
            <w:pPr>
              <w:widowControl w:val="0"/>
              <w:jc w:val="center"/>
              <w:rPr>
                <w:bCs/>
                <w:noProof/>
                <w:szCs w:val="22"/>
              </w:rPr>
            </w:pPr>
            <w:r>
              <w:rPr>
                <w:bCs/>
                <w:noProof/>
                <w:szCs w:val="22"/>
              </w:rPr>
              <w:t>70</w:t>
            </w:r>
          </w:p>
        </w:tc>
        <w:tc>
          <w:tcPr>
            <w:tcW w:w="737" w:type="pct"/>
            <w:vAlign w:val="bottom"/>
          </w:tcPr>
          <w:p w14:paraId="4B3F32AE" w14:textId="77777777" w:rsidR="00017D9E" w:rsidRDefault="003317FA">
            <w:pPr>
              <w:widowControl w:val="0"/>
              <w:jc w:val="center"/>
              <w:rPr>
                <w:bCs/>
                <w:noProof/>
                <w:szCs w:val="22"/>
              </w:rPr>
            </w:pPr>
            <w:r>
              <w:rPr>
                <w:bCs/>
                <w:noProof/>
                <w:szCs w:val="22"/>
              </w:rPr>
              <w:t>140</w:t>
            </w:r>
          </w:p>
        </w:tc>
      </w:tr>
      <w:tr w:rsidR="00017D9E" w14:paraId="7E174C4B" w14:textId="77777777">
        <w:tc>
          <w:tcPr>
            <w:tcW w:w="1542" w:type="pct"/>
            <w:vMerge/>
          </w:tcPr>
          <w:p w14:paraId="4A5C1A39" w14:textId="77777777" w:rsidR="00017D9E" w:rsidRDefault="00017D9E">
            <w:pPr>
              <w:widowControl w:val="0"/>
              <w:rPr>
                <w:bCs/>
                <w:noProof/>
                <w:szCs w:val="22"/>
              </w:rPr>
            </w:pPr>
          </w:p>
        </w:tc>
        <w:tc>
          <w:tcPr>
            <w:tcW w:w="1970" w:type="pct"/>
          </w:tcPr>
          <w:p w14:paraId="4A66CAB5" w14:textId="77777777" w:rsidR="00017D9E" w:rsidRDefault="003317FA">
            <w:pPr>
              <w:widowControl w:val="0"/>
              <w:rPr>
                <w:bCs/>
                <w:noProof/>
                <w:szCs w:val="22"/>
              </w:rPr>
            </w:pPr>
            <w:r>
              <w:rPr>
                <w:rFonts w:eastAsia="SimSun"/>
                <w:bCs/>
                <w:noProof/>
                <w:szCs w:val="22"/>
              </w:rPr>
              <w:t>no 10 līdz mazāk nekā 12 mēnešiem</w:t>
            </w:r>
          </w:p>
        </w:tc>
        <w:tc>
          <w:tcPr>
            <w:tcW w:w="751" w:type="pct"/>
          </w:tcPr>
          <w:p w14:paraId="647B5EF6" w14:textId="77777777" w:rsidR="00017D9E" w:rsidRDefault="003317FA">
            <w:pPr>
              <w:widowControl w:val="0"/>
              <w:jc w:val="center"/>
              <w:rPr>
                <w:bCs/>
                <w:noProof/>
                <w:szCs w:val="22"/>
              </w:rPr>
            </w:pPr>
            <w:r>
              <w:rPr>
                <w:bCs/>
                <w:noProof/>
                <w:szCs w:val="22"/>
              </w:rPr>
              <w:t>80</w:t>
            </w:r>
          </w:p>
        </w:tc>
        <w:tc>
          <w:tcPr>
            <w:tcW w:w="737" w:type="pct"/>
            <w:vAlign w:val="bottom"/>
          </w:tcPr>
          <w:p w14:paraId="6BF70212" w14:textId="77777777" w:rsidR="00017D9E" w:rsidRDefault="003317FA">
            <w:pPr>
              <w:widowControl w:val="0"/>
              <w:jc w:val="center"/>
              <w:rPr>
                <w:bCs/>
                <w:noProof/>
                <w:szCs w:val="22"/>
              </w:rPr>
            </w:pPr>
            <w:r>
              <w:rPr>
                <w:bCs/>
                <w:noProof/>
                <w:szCs w:val="22"/>
              </w:rPr>
              <w:t>160</w:t>
            </w:r>
          </w:p>
        </w:tc>
      </w:tr>
      <w:tr w:rsidR="00017D9E" w14:paraId="0FA7BD1A" w14:textId="77777777">
        <w:tc>
          <w:tcPr>
            <w:tcW w:w="1542" w:type="pct"/>
            <w:vMerge w:val="restart"/>
          </w:tcPr>
          <w:p w14:paraId="5ED6DED7" w14:textId="77777777" w:rsidR="00017D9E" w:rsidRDefault="003317FA">
            <w:pPr>
              <w:widowControl w:val="0"/>
              <w:rPr>
                <w:bCs/>
                <w:noProof/>
                <w:szCs w:val="22"/>
              </w:rPr>
            </w:pPr>
            <w:r>
              <w:rPr>
                <w:rFonts w:eastAsia="SimSun"/>
                <w:bCs/>
                <w:noProof/>
                <w:szCs w:val="22"/>
              </w:rPr>
              <w:t>no 13 līdz mazāk nekā 16 kg</w:t>
            </w:r>
          </w:p>
        </w:tc>
        <w:tc>
          <w:tcPr>
            <w:tcW w:w="1970" w:type="pct"/>
          </w:tcPr>
          <w:p w14:paraId="742FD936" w14:textId="77777777" w:rsidR="00017D9E" w:rsidRDefault="003317FA">
            <w:pPr>
              <w:widowControl w:val="0"/>
              <w:rPr>
                <w:bCs/>
                <w:noProof/>
                <w:szCs w:val="22"/>
              </w:rPr>
            </w:pPr>
            <w:r>
              <w:rPr>
                <w:rFonts w:eastAsia="SimSun"/>
                <w:bCs/>
                <w:noProof/>
                <w:szCs w:val="22"/>
              </w:rPr>
              <w:t>no 10 līdz mazāk nekā 11 mēnešiem</w:t>
            </w:r>
          </w:p>
        </w:tc>
        <w:tc>
          <w:tcPr>
            <w:tcW w:w="751" w:type="pct"/>
          </w:tcPr>
          <w:p w14:paraId="6AACD72A" w14:textId="77777777" w:rsidR="00017D9E" w:rsidRDefault="003317FA">
            <w:pPr>
              <w:widowControl w:val="0"/>
              <w:jc w:val="center"/>
              <w:rPr>
                <w:bCs/>
                <w:noProof/>
                <w:szCs w:val="22"/>
              </w:rPr>
            </w:pPr>
            <w:r>
              <w:rPr>
                <w:bCs/>
                <w:noProof/>
                <w:szCs w:val="22"/>
              </w:rPr>
              <w:t>80</w:t>
            </w:r>
          </w:p>
        </w:tc>
        <w:tc>
          <w:tcPr>
            <w:tcW w:w="737" w:type="pct"/>
            <w:vAlign w:val="bottom"/>
          </w:tcPr>
          <w:p w14:paraId="03C74B7D" w14:textId="77777777" w:rsidR="00017D9E" w:rsidRDefault="003317FA">
            <w:pPr>
              <w:widowControl w:val="0"/>
              <w:jc w:val="center"/>
              <w:rPr>
                <w:bCs/>
                <w:noProof/>
                <w:szCs w:val="22"/>
              </w:rPr>
            </w:pPr>
            <w:r>
              <w:rPr>
                <w:bCs/>
                <w:noProof/>
                <w:szCs w:val="22"/>
              </w:rPr>
              <w:t>160</w:t>
            </w:r>
          </w:p>
        </w:tc>
      </w:tr>
      <w:tr w:rsidR="00017D9E" w14:paraId="3BABB22A" w14:textId="77777777">
        <w:tc>
          <w:tcPr>
            <w:tcW w:w="1542" w:type="pct"/>
            <w:vMerge/>
          </w:tcPr>
          <w:p w14:paraId="310E34E3" w14:textId="77777777" w:rsidR="00017D9E" w:rsidRDefault="00017D9E">
            <w:pPr>
              <w:widowControl w:val="0"/>
              <w:rPr>
                <w:bCs/>
                <w:noProof/>
                <w:szCs w:val="22"/>
              </w:rPr>
            </w:pPr>
          </w:p>
        </w:tc>
        <w:tc>
          <w:tcPr>
            <w:tcW w:w="1970" w:type="pct"/>
          </w:tcPr>
          <w:p w14:paraId="090FA2EA" w14:textId="77777777" w:rsidR="00017D9E" w:rsidRDefault="003317FA">
            <w:pPr>
              <w:widowControl w:val="0"/>
              <w:rPr>
                <w:bCs/>
                <w:noProof/>
                <w:szCs w:val="22"/>
              </w:rPr>
            </w:pPr>
            <w:r>
              <w:rPr>
                <w:rFonts w:eastAsia="SimSun"/>
                <w:bCs/>
                <w:noProof/>
                <w:szCs w:val="22"/>
              </w:rPr>
              <w:t>no 11 līdz mazāk nekā 12 mēnešiem</w:t>
            </w:r>
          </w:p>
        </w:tc>
        <w:tc>
          <w:tcPr>
            <w:tcW w:w="751" w:type="pct"/>
          </w:tcPr>
          <w:p w14:paraId="37E99232" w14:textId="77777777" w:rsidR="00017D9E" w:rsidRDefault="003317FA">
            <w:pPr>
              <w:widowControl w:val="0"/>
              <w:jc w:val="center"/>
              <w:rPr>
                <w:bCs/>
                <w:noProof/>
                <w:szCs w:val="22"/>
              </w:rPr>
            </w:pPr>
            <w:r>
              <w:rPr>
                <w:bCs/>
                <w:noProof/>
                <w:szCs w:val="22"/>
              </w:rPr>
              <w:t>100</w:t>
            </w:r>
          </w:p>
        </w:tc>
        <w:tc>
          <w:tcPr>
            <w:tcW w:w="737" w:type="pct"/>
            <w:vAlign w:val="bottom"/>
          </w:tcPr>
          <w:p w14:paraId="169A61EE" w14:textId="77777777" w:rsidR="00017D9E" w:rsidRDefault="003317FA">
            <w:pPr>
              <w:widowControl w:val="0"/>
              <w:jc w:val="center"/>
              <w:rPr>
                <w:bCs/>
                <w:noProof/>
                <w:szCs w:val="22"/>
              </w:rPr>
            </w:pPr>
            <w:r>
              <w:rPr>
                <w:bCs/>
                <w:noProof/>
                <w:szCs w:val="22"/>
              </w:rPr>
              <w:t>200</w:t>
            </w:r>
          </w:p>
        </w:tc>
      </w:tr>
    </w:tbl>
    <w:p w14:paraId="44DED2C5" w14:textId="77777777" w:rsidR="00017D9E" w:rsidRDefault="003317FA">
      <w:pPr>
        <w:keepNext/>
        <w:widowControl w:val="0"/>
        <w:rPr>
          <w:szCs w:val="22"/>
        </w:rPr>
      </w:pPr>
      <w:r>
        <w:rPr>
          <w:szCs w:val="22"/>
        </w:rPr>
        <w:t>Tālāk tekstā ir norādītas ērtas paciņu kombinācijas, lai sasniegtu dozēšanas tabulā ieteiktās vienreizējās devas. Iespējamas arī citas kombinācijas.</w:t>
      </w:r>
    </w:p>
    <w:p w14:paraId="33489D6B" w14:textId="77777777" w:rsidR="00017D9E" w:rsidRDefault="003317FA">
      <w:pPr>
        <w:widowControl w:val="0"/>
        <w:ind w:left="3402" w:hanging="3402"/>
        <w:rPr>
          <w:rFonts w:eastAsia="SimSun"/>
          <w:szCs w:val="22"/>
        </w:rPr>
      </w:pPr>
      <w:r>
        <w:rPr>
          <w:szCs w:val="22"/>
        </w:rPr>
        <w:t>20 mg: viena 20 mg paciņa</w:t>
      </w:r>
      <w:r>
        <w:rPr>
          <w:szCs w:val="22"/>
        </w:rPr>
        <w:tab/>
        <w:t>60 mg: divas 30 mg paciņas</w:t>
      </w:r>
    </w:p>
    <w:p w14:paraId="03CBE126" w14:textId="77777777" w:rsidR="00017D9E" w:rsidRDefault="003317FA">
      <w:pPr>
        <w:widowControl w:val="0"/>
        <w:ind w:left="3402" w:hanging="3402"/>
        <w:rPr>
          <w:rFonts w:eastAsia="SimSun"/>
          <w:szCs w:val="22"/>
        </w:rPr>
      </w:pPr>
      <w:r>
        <w:rPr>
          <w:szCs w:val="22"/>
        </w:rPr>
        <w:t>30 mg: viena 30 mg paciņa</w:t>
      </w:r>
      <w:r>
        <w:rPr>
          <w:szCs w:val="22"/>
        </w:rPr>
        <w:tab/>
        <w:t>70 mg: viena 30 mg un viena 40 mg paciņa</w:t>
      </w:r>
    </w:p>
    <w:p w14:paraId="3F892906" w14:textId="77777777" w:rsidR="00017D9E" w:rsidRDefault="003317FA">
      <w:pPr>
        <w:widowControl w:val="0"/>
        <w:ind w:left="3402" w:hanging="3402"/>
        <w:rPr>
          <w:rFonts w:eastAsia="SimSun"/>
          <w:szCs w:val="22"/>
        </w:rPr>
      </w:pPr>
      <w:r>
        <w:rPr>
          <w:szCs w:val="22"/>
        </w:rPr>
        <w:t>40 mg: viena 40 mg paciņa</w:t>
      </w:r>
      <w:r>
        <w:rPr>
          <w:szCs w:val="22"/>
        </w:rPr>
        <w:tab/>
        <w:t>80 mg: divas 40 mg paciņas</w:t>
      </w:r>
    </w:p>
    <w:p w14:paraId="0BF7AA31" w14:textId="77777777" w:rsidR="00017D9E" w:rsidRDefault="003317FA">
      <w:pPr>
        <w:widowControl w:val="0"/>
        <w:numPr>
          <w:ilvl w:val="12"/>
          <w:numId w:val="0"/>
        </w:numPr>
        <w:ind w:left="3402" w:right="-2" w:hanging="3402"/>
        <w:rPr>
          <w:szCs w:val="22"/>
          <w:lang w:eastAsia="zh-CN" w:bidi="th-TH"/>
        </w:rPr>
      </w:pPr>
      <w:r>
        <w:rPr>
          <w:szCs w:val="22"/>
        </w:rPr>
        <w:t>50 mg: viena 50 mg paciņa</w:t>
      </w:r>
      <w:r>
        <w:rPr>
          <w:szCs w:val="22"/>
        </w:rPr>
        <w:tab/>
        <w:t>100 mg: divas 50 mg paciņas</w:t>
      </w:r>
    </w:p>
    <w:p w14:paraId="3748D991" w14:textId="77777777" w:rsidR="00017D9E" w:rsidRDefault="00017D9E">
      <w:pPr>
        <w:widowControl w:val="0"/>
        <w:numPr>
          <w:ilvl w:val="12"/>
          <w:numId w:val="0"/>
        </w:numPr>
        <w:ind w:right="-2"/>
        <w:rPr>
          <w:szCs w:val="22"/>
          <w:lang w:eastAsia="zh-CN" w:bidi="th-TH"/>
        </w:rPr>
      </w:pPr>
    </w:p>
    <w:p w14:paraId="00CF5942" w14:textId="77777777" w:rsidR="00017D9E" w:rsidRDefault="003317FA">
      <w:pPr>
        <w:widowControl w:val="0"/>
        <w:numPr>
          <w:ilvl w:val="12"/>
          <w:numId w:val="0"/>
        </w:numPr>
        <w:ind w:right="-2"/>
        <w:rPr>
          <w:szCs w:val="22"/>
        </w:rPr>
      </w:pPr>
      <w:r>
        <w:rPr>
          <w:szCs w:val="22"/>
        </w:rPr>
        <w:t>2. tabulā attēlota Pradaxa reizes un kopējā dienas deva miligramos (mg) pacientiem vecumā no 1 gada līdz mazāk nekā 12 gadiem. Devas ir atkarīgas no pacienta ķermeņa masas kilogramos (kg) un vecuma gados.</w:t>
      </w:r>
    </w:p>
    <w:p w14:paraId="2D9FFAB1" w14:textId="77777777" w:rsidR="00017D9E" w:rsidRDefault="00017D9E">
      <w:pPr>
        <w:widowControl w:val="0"/>
        <w:numPr>
          <w:ilvl w:val="12"/>
          <w:numId w:val="0"/>
        </w:numPr>
        <w:ind w:right="-2"/>
        <w:rPr>
          <w:szCs w:val="22"/>
          <w:lang w:eastAsia="zh-CN" w:bidi="th-TH"/>
        </w:rPr>
      </w:pPr>
    </w:p>
    <w:p w14:paraId="6D61173D" w14:textId="77777777" w:rsidR="00017D9E" w:rsidRDefault="003317FA">
      <w:pPr>
        <w:keepNext/>
        <w:keepLines/>
        <w:widowControl w:val="0"/>
        <w:numPr>
          <w:ilvl w:val="12"/>
          <w:numId w:val="0"/>
        </w:numPr>
        <w:ind w:left="1134" w:hanging="1134"/>
        <w:rPr>
          <w:szCs w:val="22"/>
          <w:lang w:eastAsia="zh-CN" w:bidi="th-TH"/>
        </w:rPr>
      </w:pPr>
      <w:r>
        <w:rPr>
          <w:szCs w:val="22"/>
          <w:lang w:eastAsia="zh-CN" w:bidi="th-TH"/>
        </w:rPr>
        <w:lastRenderedPageBreak/>
        <w:t>2. tabula.</w:t>
      </w:r>
      <w:r>
        <w:rPr>
          <w:szCs w:val="22"/>
          <w:lang w:eastAsia="zh-CN" w:bidi="th-TH"/>
        </w:rPr>
        <w:tab/>
        <w:t>Pradaxa apvalkoto granulu dozēšanas tabula pacientiem vecumā no 1 gada līdz mazāk nekā 12 gadiem</w:t>
      </w:r>
    </w:p>
    <w:p w14:paraId="40C57AAE" w14:textId="77777777" w:rsidR="00017D9E" w:rsidRDefault="00017D9E">
      <w:pPr>
        <w:keepNext/>
        <w:widowControl w:val="0"/>
        <w:numPr>
          <w:ilvl w:val="12"/>
          <w:numId w:val="0"/>
        </w:numPr>
        <w:ind w:right="-2"/>
        <w:rPr>
          <w:szCs w:val="22"/>
          <w:lang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332"/>
        <w:gridCol w:w="1227"/>
        <w:gridCol w:w="1692"/>
      </w:tblGrid>
      <w:tr w:rsidR="00017D9E" w14:paraId="12D08D7C" w14:textId="77777777">
        <w:tc>
          <w:tcPr>
            <w:tcW w:w="3389" w:type="pct"/>
            <w:gridSpan w:val="2"/>
          </w:tcPr>
          <w:p w14:paraId="73003CA6" w14:textId="77777777" w:rsidR="00017D9E" w:rsidRDefault="003317FA">
            <w:pPr>
              <w:keepNext/>
              <w:widowControl w:val="0"/>
              <w:jc w:val="center"/>
              <w:rPr>
                <w:b/>
                <w:bCs/>
                <w:noProof/>
                <w:szCs w:val="22"/>
              </w:rPr>
            </w:pPr>
            <w:r>
              <w:rPr>
                <w:b/>
                <w:bCs/>
                <w:noProof/>
                <w:szCs w:val="22"/>
              </w:rPr>
              <w:t>Ķermeņa masas / vecuma kombinācijas</w:t>
            </w:r>
          </w:p>
        </w:tc>
        <w:tc>
          <w:tcPr>
            <w:tcW w:w="677" w:type="pct"/>
            <w:vMerge w:val="restart"/>
          </w:tcPr>
          <w:p w14:paraId="6B23AB88" w14:textId="77777777" w:rsidR="00017D9E" w:rsidRDefault="003317FA">
            <w:pPr>
              <w:keepNext/>
              <w:widowControl w:val="0"/>
              <w:jc w:val="center"/>
              <w:rPr>
                <w:b/>
                <w:bCs/>
                <w:noProof/>
                <w:szCs w:val="22"/>
              </w:rPr>
            </w:pPr>
            <w:r>
              <w:rPr>
                <w:b/>
                <w:bCs/>
                <w:noProof/>
                <w:szCs w:val="22"/>
              </w:rPr>
              <w:t>Reizes deva</w:t>
            </w:r>
          </w:p>
          <w:p w14:paraId="52786ABB" w14:textId="77777777" w:rsidR="00017D9E" w:rsidRDefault="003317FA">
            <w:pPr>
              <w:keepNext/>
              <w:widowControl w:val="0"/>
              <w:jc w:val="center"/>
              <w:rPr>
                <w:b/>
                <w:bCs/>
                <w:noProof/>
                <w:szCs w:val="22"/>
              </w:rPr>
            </w:pPr>
            <w:r>
              <w:rPr>
                <w:b/>
                <w:bCs/>
                <w:noProof/>
                <w:szCs w:val="22"/>
              </w:rPr>
              <w:t>mg</w:t>
            </w:r>
          </w:p>
        </w:tc>
        <w:tc>
          <w:tcPr>
            <w:tcW w:w="935" w:type="pct"/>
            <w:vMerge w:val="restart"/>
          </w:tcPr>
          <w:p w14:paraId="70A3582E" w14:textId="77777777" w:rsidR="00017D9E" w:rsidRDefault="003317FA">
            <w:pPr>
              <w:keepNext/>
              <w:widowControl w:val="0"/>
              <w:jc w:val="center"/>
              <w:rPr>
                <w:b/>
                <w:bCs/>
                <w:noProof/>
                <w:szCs w:val="22"/>
              </w:rPr>
            </w:pPr>
            <w:r>
              <w:rPr>
                <w:b/>
                <w:bCs/>
                <w:noProof/>
                <w:szCs w:val="22"/>
              </w:rPr>
              <w:t>Kopējā dienas deva</w:t>
            </w:r>
          </w:p>
          <w:p w14:paraId="457ACB28" w14:textId="77777777" w:rsidR="00017D9E" w:rsidRDefault="003317FA">
            <w:pPr>
              <w:keepNext/>
              <w:widowControl w:val="0"/>
              <w:jc w:val="center"/>
              <w:rPr>
                <w:b/>
                <w:bCs/>
                <w:noProof/>
                <w:szCs w:val="22"/>
              </w:rPr>
            </w:pPr>
            <w:r>
              <w:rPr>
                <w:b/>
                <w:bCs/>
                <w:noProof/>
                <w:szCs w:val="22"/>
              </w:rPr>
              <w:t>mg</w:t>
            </w:r>
          </w:p>
        </w:tc>
      </w:tr>
      <w:tr w:rsidR="00017D9E" w14:paraId="24795C4E" w14:textId="77777777">
        <w:tc>
          <w:tcPr>
            <w:tcW w:w="1550" w:type="pct"/>
          </w:tcPr>
          <w:p w14:paraId="65D07A41" w14:textId="77777777" w:rsidR="00017D9E" w:rsidRDefault="003317FA">
            <w:pPr>
              <w:keepNext/>
              <w:widowControl w:val="0"/>
              <w:rPr>
                <w:b/>
                <w:bCs/>
                <w:noProof/>
                <w:szCs w:val="22"/>
              </w:rPr>
            </w:pPr>
            <w:r>
              <w:rPr>
                <w:b/>
                <w:bCs/>
                <w:noProof/>
                <w:szCs w:val="22"/>
              </w:rPr>
              <w:t>Ķermeņa masa kg</w:t>
            </w:r>
          </w:p>
        </w:tc>
        <w:tc>
          <w:tcPr>
            <w:tcW w:w="1838" w:type="pct"/>
          </w:tcPr>
          <w:p w14:paraId="09EEEFE6" w14:textId="77777777" w:rsidR="00017D9E" w:rsidRDefault="003317FA">
            <w:pPr>
              <w:keepNext/>
              <w:widowControl w:val="0"/>
              <w:rPr>
                <w:b/>
                <w:bCs/>
                <w:noProof/>
                <w:szCs w:val="22"/>
              </w:rPr>
            </w:pPr>
            <w:r>
              <w:rPr>
                <w:b/>
                <w:bCs/>
                <w:noProof/>
                <w:szCs w:val="22"/>
              </w:rPr>
              <w:t>Vecums GADOS</w:t>
            </w:r>
          </w:p>
        </w:tc>
        <w:tc>
          <w:tcPr>
            <w:tcW w:w="677" w:type="pct"/>
            <w:vMerge/>
          </w:tcPr>
          <w:p w14:paraId="2E760DB1" w14:textId="77777777" w:rsidR="00017D9E" w:rsidRDefault="00017D9E">
            <w:pPr>
              <w:keepNext/>
              <w:widowControl w:val="0"/>
              <w:jc w:val="center"/>
              <w:rPr>
                <w:bCs/>
                <w:noProof/>
                <w:szCs w:val="22"/>
              </w:rPr>
            </w:pPr>
          </w:p>
        </w:tc>
        <w:tc>
          <w:tcPr>
            <w:tcW w:w="935" w:type="pct"/>
            <w:vMerge/>
          </w:tcPr>
          <w:p w14:paraId="01F80F8E" w14:textId="77777777" w:rsidR="00017D9E" w:rsidRDefault="00017D9E">
            <w:pPr>
              <w:keepNext/>
              <w:widowControl w:val="0"/>
              <w:jc w:val="center"/>
              <w:rPr>
                <w:bCs/>
                <w:noProof/>
                <w:szCs w:val="22"/>
              </w:rPr>
            </w:pPr>
          </w:p>
        </w:tc>
      </w:tr>
      <w:tr w:rsidR="00017D9E" w14:paraId="1B5896FC" w14:textId="77777777">
        <w:tc>
          <w:tcPr>
            <w:tcW w:w="1550" w:type="pct"/>
          </w:tcPr>
          <w:p w14:paraId="5ED6EC23" w14:textId="77777777" w:rsidR="00017D9E" w:rsidRDefault="003317FA">
            <w:pPr>
              <w:keepNext/>
              <w:widowControl w:val="0"/>
              <w:rPr>
                <w:bCs/>
                <w:noProof/>
                <w:szCs w:val="22"/>
              </w:rPr>
            </w:pPr>
            <w:r>
              <w:rPr>
                <w:rFonts w:eastAsia="SimSun"/>
                <w:bCs/>
                <w:noProof/>
                <w:szCs w:val="22"/>
              </w:rPr>
              <w:t>no 5 līdz mazāk nekā 7 kg</w:t>
            </w:r>
          </w:p>
        </w:tc>
        <w:tc>
          <w:tcPr>
            <w:tcW w:w="1838" w:type="pct"/>
          </w:tcPr>
          <w:p w14:paraId="762DD659" w14:textId="77777777" w:rsidR="00017D9E" w:rsidRDefault="003317FA">
            <w:pPr>
              <w:keepNext/>
              <w:widowControl w:val="0"/>
              <w:rPr>
                <w:bCs/>
                <w:noProof/>
                <w:szCs w:val="22"/>
              </w:rPr>
            </w:pPr>
            <w:r>
              <w:rPr>
                <w:rFonts w:eastAsia="SimSun"/>
                <w:bCs/>
                <w:noProof/>
                <w:szCs w:val="22"/>
              </w:rPr>
              <w:t>no 1 līdz mazāk nekā 2 gadiem</w:t>
            </w:r>
          </w:p>
        </w:tc>
        <w:tc>
          <w:tcPr>
            <w:tcW w:w="677" w:type="pct"/>
          </w:tcPr>
          <w:p w14:paraId="57851A27" w14:textId="77777777" w:rsidR="00017D9E" w:rsidRDefault="003317FA">
            <w:pPr>
              <w:keepNext/>
              <w:widowControl w:val="0"/>
              <w:jc w:val="center"/>
              <w:rPr>
                <w:bCs/>
                <w:noProof/>
                <w:szCs w:val="22"/>
              </w:rPr>
            </w:pPr>
            <w:r>
              <w:rPr>
                <w:bCs/>
                <w:noProof/>
                <w:szCs w:val="22"/>
              </w:rPr>
              <w:t>50</w:t>
            </w:r>
          </w:p>
        </w:tc>
        <w:tc>
          <w:tcPr>
            <w:tcW w:w="935" w:type="pct"/>
            <w:vAlign w:val="bottom"/>
          </w:tcPr>
          <w:p w14:paraId="284933E5" w14:textId="77777777" w:rsidR="00017D9E" w:rsidRDefault="003317FA">
            <w:pPr>
              <w:keepNext/>
              <w:widowControl w:val="0"/>
              <w:jc w:val="center"/>
              <w:rPr>
                <w:bCs/>
                <w:noProof/>
                <w:szCs w:val="22"/>
              </w:rPr>
            </w:pPr>
            <w:r>
              <w:rPr>
                <w:bCs/>
                <w:noProof/>
                <w:szCs w:val="22"/>
              </w:rPr>
              <w:t>100</w:t>
            </w:r>
          </w:p>
        </w:tc>
      </w:tr>
      <w:tr w:rsidR="00017D9E" w14:paraId="42724D30" w14:textId="77777777">
        <w:tc>
          <w:tcPr>
            <w:tcW w:w="1550" w:type="pct"/>
            <w:vMerge w:val="restart"/>
          </w:tcPr>
          <w:p w14:paraId="30A4FD44" w14:textId="77777777" w:rsidR="00017D9E" w:rsidRDefault="003317FA">
            <w:pPr>
              <w:keepNext/>
              <w:widowControl w:val="0"/>
              <w:rPr>
                <w:bCs/>
                <w:noProof/>
                <w:szCs w:val="22"/>
              </w:rPr>
            </w:pPr>
            <w:r>
              <w:rPr>
                <w:rFonts w:eastAsia="SimSun"/>
                <w:bCs/>
                <w:noProof/>
                <w:szCs w:val="22"/>
              </w:rPr>
              <w:t>no 7 līdz mazāk nekā 9 kg</w:t>
            </w:r>
          </w:p>
        </w:tc>
        <w:tc>
          <w:tcPr>
            <w:tcW w:w="1838" w:type="pct"/>
          </w:tcPr>
          <w:p w14:paraId="4494EAA0" w14:textId="77777777" w:rsidR="00017D9E" w:rsidRDefault="003317FA">
            <w:pPr>
              <w:keepNext/>
              <w:widowControl w:val="0"/>
              <w:rPr>
                <w:bCs/>
                <w:noProof/>
                <w:szCs w:val="22"/>
              </w:rPr>
            </w:pPr>
            <w:r>
              <w:rPr>
                <w:rFonts w:eastAsia="SimSun"/>
                <w:bCs/>
                <w:noProof/>
                <w:szCs w:val="22"/>
              </w:rPr>
              <w:t>no 1 līdz mazāk nekā 2 gadiem</w:t>
            </w:r>
          </w:p>
        </w:tc>
        <w:tc>
          <w:tcPr>
            <w:tcW w:w="677" w:type="pct"/>
          </w:tcPr>
          <w:p w14:paraId="1FF9DC8F" w14:textId="77777777" w:rsidR="00017D9E" w:rsidRDefault="003317FA">
            <w:pPr>
              <w:keepNext/>
              <w:widowControl w:val="0"/>
              <w:jc w:val="center"/>
              <w:rPr>
                <w:bCs/>
                <w:noProof/>
                <w:szCs w:val="22"/>
              </w:rPr>
            </w:pPr>
            <w:r>
              <w:rPr>
                <w:bCs/>
                <w:noProof/>
                <w:szCs w:val="22"/>
              </w:rPr>
              <w:t>60</w:t>
            </w:r>
          </w:p>
        </w:tc>
        <w:tc>
          <w:tcPr>
            <w:tcW w:w="935" w:type="pct"/>
            <w:vAlign w:val="bottom"/>
          </w:tcPr>
          <w:p w14:paraId="4F8F2B05" w14:textId="77777777" w:rsidR="00017D9E" w:rsidRDefault="003317FA">
            <w:pPr>
              <w:keepNext/>
              <w:widowControl w:val="0"/>
              <w:jc w:val="center"/>
              <w:rPr>
                <w:bCs/>
                <w:noProof/>
                <w:szCs w:val="22"/>
              </w:rPr>
            </w:pPr>
            <w:r>
              <w:rPr>
                <w:bCs/>
                <w:noProof/>
                <w:szCs w:val="22"/>
              </w:rPr>
              <w:t>120</w:t>
            </w:r>
          </w:p>
        </w:tc>
      </w:tr>
      <w:tr w:rsidR="00017D9E" w14:paraId="6A5964F9" w14:textId="77777777">
        <w:tc>
          <w:tcPr>
            <w:tcW w:w="1550" w:type="pct"/>
            <w:vMerge/>
          </w:tcPr>
          <w:p w14:paraId="3607F345" w14:textId="77777777" w:rsidR="00017D9E" w:rsidRDefault="00017D9E">
            <w:pPr>
              <w:keepNext/>
              <w:widowControl w:val="0"/>
              <w:rPr>
                <w:bCs/>
                <w:noProof/>
                <w:szCs w:val="22"/>
              </w:rPr>
            </w:pPr>
          </w:p>
        </w:tc>
        <w:tc>
          <w:tcPr>
            <w:tcW w:w="1838" w:type="pct"/>
          </w:tcPr>
          <w:p w14:paraId="6A0C66D2" w14:textId="77777777" w:rsidR="00017D9E" w:rsidRDefault="003317FA">
            <w:pPr>
              <w:keepNext/>
              <w:widowControl w:val="0"/>
              <w:rPr>
                <w:bCs/>
                <w:noProof/>
                <w:szCs w:val="22"/>
              </w:rPr>
            </w:pPr>
            <w:r>
              <w:rPr>
                <w:rFonts w:eastAsia="SimSun"/>
                <w:bCs/>
                <w:noProof/>
                <w:szCs w:val="22"/>
              </w:rPr>
              <w:t>no 2 līdz mazāk nekā 4 gadiem</w:t>
            </w:r>
          </w:p>
        </w:tc>
        <w:tc>
          <w:tcPr>
            <w:tcW w:w="677" w:type="pct"/>
          </w:tcPr>
          <w:p w14:paraId="78D16E70" w14:textId="77777777" w:rsidR="00017D9E" w:rsidRDefault="003317FA">
            <w:pPr>
              <w:keepNext/>
              <w:widowControl w:val="0"/>
              <w:jc w:val="center"/>
              <w:rPr>
                <w:bCs/>
                <w:noProof/>
                <w:szCs w:val="22"/>
              </w:rPr>
            </w:pPr>
            <w:r>
              <w:rPr>
                <w:bCs/>
                <w:noProof/>
                <w:szCs w:val="22"/>
              </w:rPr>
              <w:t>70</w:t>
            </w:r>
          </w:p>
        </w:tc>
        <w:tc>
          <w:tcPr>
            <w:tcW w:w="935" w:type="pct"/>
            <w:vAlign w:val="bottom"/>
          </w:tcPr>
          <w:p w14:paraId="1586AAF6" w14:textId="77777777" w:rsidR="00017D9E" w:rsidRDefault="003317FA">
            <w:pPr>
              <w:keepNext/>
              <w:widowControl w:val="0"/>
              <w:jc w:val="center"/>
              <w:rPr>
                <w:bCs/>
                <w:noProof/>
                <w:szCs w:val="22"/>
              </w:rPr>
            </w:pPr>
            <w:r>
              <w:rPr>
                <w:bCs/>
                <w:noProof/>
                <w:szCs w:val="22"/>
              </w:rPr>
              <w:t>140</w:t>
            </w:r>
          </w:p>
        </w:tc>
      </w:tr>
      <w:tr w:rsidR="00017D9E" w14:paraId="05D1FEA2" w14:textId="77777777">
        <w:tc>
          <w:tcPr>
            <w:tcW w:w="1550" w:type="pct"/>
            <w:vMerge w:val="restart"/>
          </w:tcPr>
          <w:p w14:paraId="02839AD9" w14:textId="77777777" w:rsidR="00017D9E" w:rsidRDefault="003317FA">
            <w:pPr>
              <w:keepNext/>
              <w:widowControl w:val="0"/>
              <w:rPr>
                <w:bCs/>
                <w:noProof/>
                <w:szCs w:val="22"/>
              </w:rPr>
            </w:pPr>
            <w:r>
              <w:rPr>
                <w:rFonts w:eastAsia="SimSun"/>
                <w:bCs/>
                <w:noProof/>
                <w:szCs w:val="22"/>
              </w:rPr>
              <w:t>no 9 līdz mazāk nekā 11 kg</w:t>
            </w:r>
          </w:p>
        </w:tc>
        <w:tc>
          <w:tcPr>
            <w:tcW w:w="1838" w:type="pct"/>
          </w:tcPr>
          <w:p w14:paraId="0DD82A03" w14:textId="77777777" w:rsidR="00017D9E" w:rsidRDefault="003317FA">
            <w:pPr>
              <w:keepNext/>
              <w:widowControl w:val="0"/>
              <w:rPr>
                <w:bCs/>
                <w:noProof/>
                <w:szCs w:val="22"/>
              </w:rPr>
            </w:pPr>
            <w:r>
              <w:rPr>
                <w:rFonts w:eastAsia="SimSun"/>
                <w:bCs/>
                <w:noProof/>
                <w:szCs w:val="22"/>
              </w:rPr>
              <w:t>no 1 līdz mazāk nekā 1,5 gadiem</w:t>
            </w:r>
          </w:p>
        </w:tc>
        <w:tc>
          <w:tcPr>
            <w:tcW w:w="677" w:type="pct"/>
          </w:tcPr>
          <w:p w14:paraId="38D06AE4" w14:textId="77777777" w:rsidR="00017D9E" w:rsidRDefault="003317FA">
            <w:pPr>
              <w:keepNext/>
              <w:widowControl w:val="0"/>
              <w:jc w:val="center"/>
              <w:rPr>
                <w:bCs/>
                <w:noProof/>
                <w:szCs w:val="22"/>
              </w:rPr>
            </w:pPr>
            <w:r>
              <w:rPr>
                <w:bCs/>
                <w:noProof/>
                <w:szCs w:val="22"/>
              </w:rPr>
              <w:t>70</w:t>
            </w:r>
          </w:p>
        </w:tc>
        <w:tc>
          <w:tcPr>
            <w:tcW w:w="935" w:type="pct"/>
            <w:vAlign w:val="bottom"/>
          </w:tcPr>
          <w:p w14:paraId="2EA18758" w14:textId="77777777" w:rsidR="00017D9E" w:rsidRDefault="003317FA">
            <w:pPr>
              <w:keepNext/>
              <w:widowControl w:val="0"/>
              <w:jc w:val="center"/>
              <w:rPr>
                <w:bCs/>
                <w:noProof/>
                <w:szCs w:val="22"/>
              </w:rPr>
            </w:pPr>
            <w:r>
              <w:rPr>
                <w:bCs/>
                <w:noProof/>
                <w:szCs w:val="22"/>
              </w:rPr>
              <w:t>140</w:t>
            </w:r>
          </w:p>
        </w:tc>
      </w:tr>
      <w:tr w:rsidR="00017D9E" w14:paraId="0595E057" w14:textId="77777777">
        <w:tc>
          <w:tcPr>
            <w:tcW w:w="1550" w:type="pct"/>
            <w:vMerge/>
          </w:tcPr>
          <w:p w14:paraId="64224126" w14:textId="77777777" w:rsidR="00017D9E" w:rsidRDefault="00017D9E">
            <w:pPr>
              <w:keepNext/>
              <w:widowControl w:val="0"/>
              <w:rPr>
                <w:bCs/>
                <w:noProof/>
                <w:szCs w:val="22"/>
              </w:rPr>
            </w:pPr>
          </w:p>
        </w:tc>
        <w:tc>
          <w:tcPr>
            <w:tcW w:w="1838" w:type="pct"/>
          </w:tcPr>
          <w:p w14:paraId="112A46C5" w14:textId="77777777" w:rsidR="00017D9E" w:rsidRDefault="003317FA">
            <w:pPr>
              <w:keepNext/>
              <w:widowControl w:val="0"/>
              <w:rPr>
                <w:bCs/>
                <w:noProof/>
                <w:szCs w:val="22"/>
              </w:rPr>
            </w:pPr>
            <w:r>
              <w:rPr>
                <w:rFonts w:eastAsia="SimSun"/>
                <w:bCs/>
                <w:noProof/>
                <w:szCs w:val="22"/>
              </w:rPr>
              <w:t>no 1,5 līdz mazāk nekā 7 gadiem</w:t>
            </w:r>
          </w:p>
        </w:tc>
        <w:tc>
          <w:tcPr>
            <w:tcW w:w="677" w:type="pct"/>
          </w:tcPr>
          <w:p w14:paraId="1DE99FA0" w14:textId="77777777" w:rsidR="00017D9E" w:rsidRDefault="003317FA">
            <w:pPr>
              <w:keepNext/>
              <w:widowControl w:val="0"/>
              <w:jc w:val="center"/>
              <w:rPr>
                <w:bCs/>
                <w:noProof/>
                <w:szCs w:val="22"/>
              </w:rPr>
            </w:pPr>
            <w:r>
              <w:rPr>
                <w:bCs/>
                <w:noProof/>
                <w:szCs w:val="22"/>
              </w:rPr>
              <w:t>80</w:t>
            </w:r>
          </w:p>
        </w:tc>
        <w:tc>
          <w:tcPr>
            <w:tcW w:w="935" w:type="pct"/>
            <w:vAlign w:val="bottom"/>
          </w:tcPr>
          <w:p w14:paraId="269D8F79" w14:textId="77777777" w:rsidR="00017D9E" w:rsidRDefault="003317FA">
            <w:pPr>
              <w:keepNext/>
              <w:widowControl w:val="0"/>
              <w:jc w:val="center"/>
              <w:rPr>
                <w:bCs/>
                <w:noProof/>
                <w:szCs w:val="22"/>
              </w:rPr>
            </w:pPr>
            <w:r>
              <w:rPr>
                <w:bCs/>
                <w:noProof/>
                <w:szCs w:val="22"/>
              </w:rPr>
              <w:t>160</w:t>
            </w:r>
          </w:p>
        </w:tc>
      </w:tr>
      <w:tr w:rsidR="00017D9E" w14:paraId="2A1A46DE" w14:textId="77777777">
        <w:tc>
          <w:tcPr>
            <w:tcW w:w="1550" w:type="pct"/>
            <w:vMerge w:val="restart"/>
          </w:tcPr>
          <w:p w14:paraId="61CC12BD" w14:textId="77777777" w:rsidR="00017D9E" w:rsidRDefault="003317FA">
            <w:pPr>
              <w:keepNext/>
              <w:widowControl w:val="0"/>
              <w:rPr>
                <w:bCs/>
                <w:noProof/>
                <w:szCs w:val="22"/>
              </w:rPr>
            </w:pPr>
            <w:r>
              <w:rPr>
                <w:rFonts w:eastAsia="SimSun"/>
                <w:bCs/>
                <w:noProof/>
                <w:szCs w:val="22"/>
              </w:rPr>
              <w:t>no 11 līdz mazāk nekā 13 kg</w:t>
            </w:r>
          </w:p>
        </w:tc>
        <w:tc>
          <w:tcPr>
            <w:tcW w:w="1838" w:type="pct"/>
          </w:tcPr>
          <w:p w14:paraId="6CF7D225" w14:textId="77777777" w:rsidR="00017D9E" w:rsidRDefault="003317FA">
            <w:pPr>
              <w:keepNext/>
              <w:widowControl w:val="0"/>
              <w:rPr>
                <w:rFonts w:eastAsia="SimSun"/>
                <w:bCs/>
                <w:noProof/>
                <w:szCs w:val="22"/>
              </w:rPr>
            </w:pPr>
            <w:r>
              <w:rPr>
                <w:rFonts w:eastAsia="SimSun"/>
                <w:bCs/>
                <w:noProof/>
                <w:szCs w:val="22"/>
              </w:rPr>
              <w:t>no 1 līdz mazāk nekā 1,5 gadiem</w:t>
            </w:r>
          </w:p>
        </w:tc>
        <w:tc>
          <w:tcPr>
            <w:tcW w:w="677" w:type="pct"/>
          </w:tcPr>
          <w:p w14:paraId="7A45CE73" w14:textId="77777777" w:rsidR="00017D9E" w:rsidRDefault="003317FA">
            <w:pPr>
              <w:keepNext/>
              <w:widowControl w:val="0"/>
              <w:jc w:val="center"/>
              <w:rPr>
                <w:bCs/>
                <w:noProof/>
                <w:szCs w:val="22"/>
              </w:rPr>
            </w:pPr>
            <w:r>
              <w:rPr>
                <w:bCs/>
                <w:noProof/>
                <w:szCs w:val="22"/>
              </w:rPr>
              <w:t>80</w:t>
            </w:r>
          </w:p>
        </w:tc>
        <w:tc>
          <w:tcPr>
            <w:tcW w:w="935" w:type="pct"/>
            <w:vAlign w:val="bottom"/>
          </w:tcPr>
          <w:p w14:paraId="630DF91A" w14:textId="77777777" w:rsidR="00017D9E" w:rsidRDefault="003317FA">
            <w:pPr>
              <w:keepNext/>
              <w:widowControl w:val="0"/>
              <w:jc w:val="center"/>
              <w:rPr>
                <w:bCs/>
                <w:noProof/>
                <w:szCs w:val="22"/>
              </w:rPr>
            </w:pPr>
            <w:r>
              <w:rPr>
                <w:bCs/>
                <w:noProof/>
                <w:szCs w:val="22"/>
              </w:rPr>
              <w:t>160</w:t>
            </w:r>
          </w:p>
        </w:tc>
      </w:tr>
      <w:tr w:rsidR="00017D9E" w14:paraId="4BB2D4D9" w14:textId="77777777">
        <w:tc>
          <w:tcPr>
            <w:tcW w:w="1550" w:type="pct"/>
            <w:vMerge/>
          </w:tcPr>
          <w:p w14:paraId="4D1D861E" w14:textId="77777777" w:rsidR="00017D9E" w:rsidRDefault="00017D9E">
            <w:pPr>
              <w:keepNext/>
              <w:widowControl w:val="0"/>
              <w:rPr>
                <w:bCs/>
                <w:noProof/>
                <w:szCs w:val="22"/>
              </w:rPr>
            </w:pPr>
          </w:p>
        </w:tc>
        <w:tc>
          <w:tcPr>
            <w:tcW w:w="1838" w:type="pct"/>
          </w:tcPr>
          <w:p w14:paraId="00AF1414" w14:textId="77777777" w:rsidR="00017D9E" w:rsidRDefault="003317FA">
            <w:pPr>
              <w:keepNext/>
              <w:widowControl w:val="0"/>
              <w:rPr>
                <w:bCs/>
                <w:noProof/>
                <w:szCs w:val="22"/>
              </w:rPr>
            </w:pPr>
            <w:r>
              <w:rPr>
                <w:rFonts w:eastAsia="SimSun"/>
                <w:bCs/>
                <w:noProof/>
                <w:szCs w:val="22"/>
              </w:rPr>
              <w:t>no 1,5 līdz mazāk nekā 2,5 gadiem</w:t>
            </w:r>
          </w:p>
        </w:tc>
        <w:tc>
          <w:tcPr>
            <w:tcW w:w="677" w:type="pct"/>
          </w:tcPr>
          <w:p w14:paraId="57A1FB50" w14:textId="77777777" w:rsidR="00017D9E" w:rsidRDefault="003317FA">
            <w:pPr>
              <w:keepNext/>
              <w:widowControl w:val="0"/>
              <w:jc w:val="center"/>
              <w:rPr>
                <w:bCs/>
                <w:noProof/>
                <w:szCs w:val="22"/>
              </w:rPr>
            </w:pPr>
            <w:r>
              <w:rPr>
                <w:bCs/>
                <w:noProof/>
                <w:szCs w:val="22"/>
              </w:rPr>
              <w:t>100</w:t>
            </w:r>
          </w:p>
        </w:tc>
        <w:tc>
          <w:tcPr>
            <w:tcW w:w="935" w:type="pct"/>
            <w:vAlign w:val="bottom"/>
          </w:tcPr>
          <w:p w14:paraId="7C3300CE" w14:textId="77777777" w:rsidR="00017D9E" w:rsidRDefault="003317FA">
            <w:pPr>
              <w:keepNext/>
              <w:widowControl w:val="0"/>
              <w:jc w:val="center"/>
              <w:rPr>
                <w:bCs/>
                <w:noProof/>
                <w:szCs w:val="22"/>
              </w:rPr>
            </w:pPr>
            <w:r>
              <w:rPr>
                <w:bCs/>
                <w:noProof/>
                <w:szCs w:val="22"/>
              </w:rPr>
              <w:t>200</w:t>
            </w:r>
          </w:p>
        </w:tc>
      </w:tr>
      <w:tr w:rsidR="00017D9E" w14:paraId="00D9155C" w14:textId="77777777">
        <w:tc>
          <w:tcPr>
            <w:tcW w:w="1550" w:type="pct"/>
            <w:vMerge/>
          </w:tcPr>
          <w:p w14:paraId="269C65F8" w14:textId="77777777" w:rsidR="00017D9E" w:rsidRDefault="00017D9E">
            <w:pPr>
              <w:keepNext/>
              <w:widowControl w:val="0"/>
              <w:rPr>
                <w:bCs/>
                <w:noProof/>
                <w:szCs w:val="22"/>
              </w:rPr>
            </w:pPr>
          </w:p>
        </w:tc>
        <w:tc>
          <w:tcPr>
            <w:tcW w:w="1838" w:type="pct"/>
          </w:tcPr>
          <w:p w14:paraId="5900AC77" w14:textId="77777777" w:rsidR="00017D9E" w:rsidRDefault="003317FA">
            <w:pPr>
              <w:keepNext/>
              <w:widowControl w:val="0"/>
              <w:rPr>
                <w:bCs/>
                <w:noProof/>
                <w:szCs w:val="22"/>
              </w:rPr>
            </w:pPr>
            <w:r>
              <w:rPr>
                <w:rFonts w:eastAsia="SimSun"/>
                <w:bCs/>
                <w:noProof/>
                <w:szCs w:val="22"/>
              </w:rPr>
              <w:t>no 2,5 līdz mazāk nekā 9 gadiem</w:t>
            </w:r>
          </w:p>
        </w:tc>
        <w:tc>
          <w:tcPr>
            <w:tcW w:w="677" w:type="pct"/>
          </w:tcPr>
          <w:p w14:paraId="09E5351D" w14:textId="77777777" w:rsidR="00017D9E" w:rsidRDefault="003317FA">
            <w:pPr>
              <w:keepNext/>
              <w:widowControl w:val="0"/>
              <w:jc w:val="center"/>
              <w:rPr>
                <w:bCs/>
                <w:noProof/>
                <w:szCs w:val="22"/>
              </w:rPr>
            </w:pPr>
            <w:r>
              <w:rPr>
                <w:bCs/>
                <w:noProof/>
                <w:szCs w:val="22"/>
              </w:rPr>
              <w:t>110</w:t>
            </w:r>
          </w:p>
        </w:tc>
        <w:tc>
          <w:tcPr>
            <w:tcW w:w="935" w:type="pct"/>
            <w:vAlign w:val="bottom"/>
          </w:tcPr>
          <w:p w14:paraId="393351E2" w14:textId="77777777" w:rsidR="00017D9E" w:rsidRDefault="003317FA">
            <w:pPr>
              <w:keepNext/>
              <w:widowControl w:val="0"/>
              <w:jc w:val="center"/>
              <w:rPr>
                <w:bCs/>
                <w:noProof/>
                <w:szCs w:val="22"/>
              </w:rPr>
            </w:pPr>
            <w:r>
              <w:rPr>
                <w:bCs/>
                <w:noProof/>
                <w:szCs w:val="22"/>
              </w:rPr>
              <w:t>220</w:t>
            </w:r>
          </w:p>
        </w:tc>
      </w:tr>
      <w:tr w:rsidR="00017D9E" w14:paraId="3675B5BB" w14:textId="77777777">
        <w:tc>
          <w:tcPr>
            <w:tcW w:w="1550" w:type="pct"/>
            <w:vMerge w:val="restart"/>
          </w:tcPr>
          <w:p w14:paraId="23151E20" w14:textId="77777777" w:rsidR="00017D9E" w:rsidRDefault="003317FA">
            <w:pPr>
              <w:keepNext/>
              <w:widowControl w:val="0"/>
              <w:rPr>
                <w:bCs/>
                <w:noProof/>
                <w:szCs w:val="22"/>
              </w:rPr>
            </w:pPr>
            <w:r>
              <w:rPr>
                <w:rFonts w:eastAsia="SimSun"/>
                <w:bCs/>
                <w:noProof/>
                <w:szCs w:val="22"/>
              </w:rPr>
              <w:t>no 13 līdz mazāk nekā 16 kg</w:t>
            </w:r>
          </w:p>
        </w:tc>
        <w:tc>
          <w:tcPr>
            <w:tcW w:w="1838" w:type="pct"/>
          </w:tcPr>
          <w:p w14:paraId="7C3171D6" w14:textId="77777777" w:rsidR="00017D9E" w:rsidRDefault="003317FA">
            <w:pPr>
              <w:keepNext/>
              <w:widowControl w:val="0"/>
              <w:rPr>
                <w:bCs/>
                <w:noProof/>
                <w:szCs w:val="22"/>
              </w:rPr>
            </w:pPr>
            <w:r>
              <w:rPr>
                <w:rFonts w:eastAsia="SimSun"/>
                <w:bCs/>
                <w:noProof/>
                <w:szCs w:val="22"/>
              </w:rPr>
              <w:t>no 1 līdz mazāk nekā 1,5 gadiem</w:t>
            </w:r>
          </w:p>
        </w:tc>
        <w:tc>
          <w:tcPr>
            <w:tcW w:w="677" w:type="pct"/>
          </w:tcPr>
          <w:p w14:paraId="0FE91DA3" w14:textId="77777777" w:rsidR="00017D9E" w:rsidRDefault="003317FA">
            <w:pPr>
              <w:keepNext/>
              <w:widowControl w:val="0"/>
              <w:jc w:val="center"/>
              <w:rPr>
                <w:bCs/>
                <w:noProof/>
                <w:szCs w:val="22"/>
              </w:rPr>
            </w:pPr>
            <w:r>
              <w:rPr>
                <w:bCs/>
                <w:noProof/>
                <w:szCs w:val="22"/>
              </w:rPr>
              <w:t>100</w:t>
            </w:r>
          </w:p>
        </w:tc>
        <w:tc>
          <w:tcPr>
            <w:tcW w:w="935" w:type="pct"/>
            <w:vAlign w:val="bottom"/>
          </w:tcPr>
          <w:p w14:paraId="7D22ADE2" w14:textId="77777777" w:rsidR="00017D9E" w:rsidRDefault="003317FA">
            <w:pPr>
              <w:keepNext/>
              <w:widowControl w:val="0"/>
              <w:jc w:val="center"/>
              <w:rPr>
                <w:bCs/>
                <w:noProof/>
                <w:szCs w:val="22"/>
              </w:rPr>
            </w:pPr>
            <w:r>
              <w:rPr>
                <w:bCs/>
                <w:noProof/>
                <w:szCs w:val="22"/>
              </w:rPr>
              <w:t>200</w:t>
            </w:r>
          </w:p>
        </w:tc>
      </w:tr>
      <w:tr w:rsidR="00017D9E" w14:paraId="3CD621EB" w14:textId="77777777">
        <w:tc>
          <w:tcPr>
            <w:tcW w:w="1550" w:type="pct"/>
            <w:vMerge/>
          </w:tcPr>
          <w:p w14:paraId="5CC99FDF" w14:textId="77777777" w:rsidR="00017D9E" w:rsidRDefault="00017D9E">
            <w:pPr>
              <w:keepNext/>
              <w:widowControl w:val="0"/>
              <w:rPr>
                <w:bCs/>
                <w:noProof/>
                <w:szCs w:val="22"/>
              </w:rPr>
            </w:pPr>
          </w:p>
        </w:tc>
        <w:tc>
          <w:tcPr>
            <w:tcW w:w="1838" w:type="pct"/>
          </w:tcPr>
          <w:p w14:paraId="3E071F27" w14:textId="77777777" w:rsidR="00017D9E" w:rsidRDefault="003317FA">
            <w:pPr>
              <w:keepNext/>
              <w:widowControl w:val="0"/>
              <w:rPr>
                <w:bCs/>
                <w:noProof/>
                <w:szCs w:val="22"/>
              </w:rPr>
            </w:pPr>
            <w:r>
              <w:rPr>
                <w:rFonts w:eastAsia="SimSun"/>
                <w:bCs/>
                <w:noProof/>
                <w:szCs w:val="22"/>
              </w:rPr>
              <w:t>no 1,5 līdz mazāk nekā 2 gadiem</w:t>
            </w:r>
          </w:p>
        </w:tc>
        <w:tc>
          <w:tcPr>
            <w:tcW w:w="677" w:type="pct"/>
          </w:tcPr>
          <w:p w14:paraId="3242FFA6" w14:textId="77777777" w:rsidR="00017D9E" w:rsidRDefault="003317FA">
            <w:pPr>
              <w:keepNext/>
              <w:widowControl w:val="0"/>
              <w:jc w:val="center"/>
              <w:rPr>
                <w:bCs/>
                <w:noProof/>
                <w:szCs w:val="22"/>
              </w:rPr>
            </w:pPr>
            <w:r>
              <w:rPr>
                <w:bCs/>
                <w:noProof/>
                <w:szCs w:val="22"/>
              </w:rPr>
              <w:t>110</w:t>
            </w:r>
          </w:p>
        </w:tc>
        <w:tc>
          <w:tcPr>
            <w:tcW w:w="935" w:type="pct"/>
            <w:vAlign w:val="bottom"/>
          </w:tcPr>
          <w:p w14:paraId="4F564D09" w14:textId="77777777" w:rsidR="00017D9E" w:rsidRDefault="003317FA">
            <w:pPr>
              <w:keepNext/>
              <w:widowControl w:val="0"/>
              <w:jc w:val="center"/>
              <w:rPr>
                <w:bCs/>
                <w:noProof/>
                <w:szCs w:val="22"/>
              </w:rPr>
            </w:pPr>
            <w:r>
              <w:rPr>
                <w:bCs/>
                <w:noProof/>
                <w:szCs w:val="22"/>
              </w:rPr>
              <w:t>220</w:t>
            </w:r>
          </w:p>
        </w:tc>
      </w:tr>
      <w:tr w:rsidR="00017D9E" w14:paraId="0702398C" w14:textId="77777777">
        <w:tc>
          <w:tcPr>
            <w:tcW w:w="1550" w:type="pct"/>
            <w:vMerge/>
          </w:tcPr>
          <w:p w14:paraId="7DE0116E" w14:textId="77777777" w:rsidR="00017D9E" w:rsidRDefault="00017D9E">
            <w:pPr>
              <w:keepNext/>
              <w:widowControl w:val="0"/>
              <w:rPr>
                <w:bCs/>
                <w:noProof/>
                <w:szCs w:val="22"/>
              </w:rPr>
            </w:pPr>
          </w:p>
        </w:tc>
        <w:tc>
          <w:tcPr>
            <w:tcW w:w="1838" w:type="pct"/>
          </w:tcPr>
          <w:p w14:paraId="180999BB" w14:textId="77777777" w:rsidR="00017D9E" w:rsidRDefault="003317FA">
            <w:pPr>
              <w:keepNext/>
              <w:widowControl w:val="0"/>
              <w:rPr>
                <w:bCs/>
                <w:noProof/>
                <w:szCs w:val="22"/>
              </w:rPr>
            </w:pPr>
            <w:r>
              <w:rPr>
                <w:rFonts w:eastAsia="SimSun"/>
                <w:bCs/>
                <w:noProof/>
                <w:szCs w:val="22"/>
              </w:rPr>
              <w:t>no 2 līdz mazāk nekā 12 gadiem</w:t>
            </w:r>
          </w:p>
        </w:tc>
        <w:tc>
          <w:tcPr>
            <w:tcW w:w="677" w:type="pct"/>
          </w:tcPr>
          <w:p w14:paraId="435B5CA5" w14:textId="77777777" w:rsidR="00017D9E" w:rsidRDefault="003317FA">
            <w:pPr>
              <w:keepNext/>
              <w:widowControl w:val="0"/>
              <w:jc w:val="center"/>
              <w:rPr>
                <w:bCs/>
                <w:noProof/>
                <w:szCs w:val="22"/>
              </w:rPr>
            </w:pPr>
            <w:r>
              <w:rPr>
                <w:bCs/>
                <w:noProof/>
                <w:szCs w:val="22"/>
              </w:rPr>
              <w:t>140</w:t>
            </w:r>
          </w:p>
        </w:tc>
        <w:tc>
          <w:tcPr>
            <w:tcW w:w="935" w:type="pct"/>
            <w:vAlign w:val="bottom"/>
          </w:tcPr>
          <w:p w14:paraId="22FE0B3F" w14:textId="77777777" w:rsidR="00017D9E" w:rsidRDefault="003317FA">
            <w:pPr>
              <w:keepNext/>
              <w:widowControl w:val="0"/>
              <w:jc w:val="center"/>
              <w:rPr>
                <w:bCs/>
                <w:noProof/>
                <w:szCs w:val="22"/>
              </w:rPr>
            </w:pPr>
            <w:r>
              <w:rPr>
                <w:bCs/>
                <w:noProof/>
                <w:szCs w:val="22"/>
              </w:rPr>
              <w:t>280</w:t>
            </w:r>
          </w:p>
        </w:tc>
      </w:tr>
      <w:tr w:rsidR="00017D9E" w14:paraId="3708C44D" w14:textId="77777777">
        <w:tc>
          <w:tcPr>
            <w:tcW w:w="1550" w:type="pct"/>
            <w:vMerge w:val="restart"/>
          </w:tcPr>
          <w:p w14:paraId="7B66522C" w14:textId="77777777" w:rsidR="00017D9E" w:rsidRDefault="003317FA">
            <w:pPr>
              <w:keepNext/>
              <w:widowControl w:val="0"/>
              <w:rPr>
                <w:bCs/>
                <w:noProof/>
                <w:szCs w:val="22"/>
              </w:rPr>
            </w:pPr>
            <w:r>
              <w:rPr>
                <w:rFonts w:eastAsia="SimSun"/>
                <w:bCs/>
                <w:noProof/>
                <w:szCs w:val="22"/>
              </w:rPr>
              <w:t>no 16 līdz mazāk nekā 21 kg</w:t>
            </w:r>
          </w:p>
        </w:tc>
        <w:tc>
          <w:tcPr>
            <w:tcW w:w="1838" w:type="pct"/>
          </w:tcPr>
          <w:p w14:paraId="1F6B6988" w14:textId="77777777" w:rsidR="00017D9E" w:rsidRDefault="003317FA">
            <w:pPr>
              <w:keepNext/>
              <w:widowControl w:val="0"/>
              <w:rPr>
                <w:bCs/>
                <w:noProof/>
                <w:szCs w:val="22"/>
              </w:rPr>
            </w:pPr>
            <w:r>
              <w:rPr>
                <w:rFonts w:eastAsia="SimSun"/>
                <w:bCs/>
                <w:noProof/>
                <w:szCs w:val="22"/>
              </w:rPr>
              <w:t>no 1 līdz mazāk nekā 2 gadiem</w:t>
            </w:r>
          </w:p>
        </w:tc>
        <w:tc>
          <w:tcPr>
            <w:tcW w:w="677" w:type="pct"/>
          </w:tcPr>
          <w:p w14:paraId="76BC5082" w14:textId="77777777" w:rsidR="00017D9E" w:rsidRDefault="003317FA">
            <w:pPr>
              <w:keepNext/>
              <w:widowControl w:val="0"/>
              <w:jc w:val="center"/>
              <w:rPr>
                <w:bCs/>
                <w:noProof/>
                <w:szCs w:val="22"/>
              </w:rPr>
            </w:pPr>
            <w:r>
              <w:rPr>
                <w:bCs/>
                <w:noProof/>
                <w:szCs w:val="22"/>
              </w:rPr>
              <w:t>110</w:t>
            </w:r>
          </w:p>
        </w:tc>
        <w:tc>
          <w:tcPr>
            <w:tcW w:w="935" w:type="pct"/>
            <w:vAlign w:val="bottom"/>
          </w:tcPr>
          <w:p w14:paraId="31697DB8" w14:textId="77777777" w:rsidR="00017D9E" w:rsidRDefault="003317FA">
            <w:pPr>
              <w:keepNext/>
              <w:widowControl w:val="0"/>
              <w:jc w:val="center"/>
              <w:rPr>
                <w:bCs/>
                <w:noProof/>
                <w:szCs w:val="22"/>
              </w:rPr>
            </w:pPr>
            <w:r>
              <w:rPr>
                <w:bCs/>
                <w:noProof/>
                <w:szCs w:val="22"/>
              </w:rPr>
              <w:t>220</w:t>
            </w:r>
          </w:p>
        </w:tc>
      </w:tr>
      <w:tr w:rsidR="00017D9E" w14:paraId="5CBBA9B8" w14:textId="77777777">
        <w:tc>
          <w:tcPr>
            <w:tcW w:w="1550" w:type="pct"/>
            <w:vMerge/>
          </w:tcPr>
          <w:p w14:paraId="665F8A3F" w14:textId="77777777" w:rsidR="00017D9E" w:rsidRDefault="00017D9E">
            <w:pPr>
              <w:keepNext/>
              <w:widowControl w:val="0"/>
              <w:rPr>
                <w:bCs/>
                <w:noProof/>
                <w:szCs w:val="22"/>
              </w:rPr>
            </w:pPr>
          </w:p>
        </w:tc>
        <w:tc>
          <w:tcPr>
            <w:tcW w:w="1838" w:type="pct"/>
          </w:tcPr>
          <w:p w14:paraId="7A478FA4" w14:textId="77777777" w:rsidR="00017D9E" w:rsidRDefault="003317FA">
            <w:pPr>
              <w:keepNext/>
              <w:widowControl w:val="0"/>
              <w:rPr>
                <w:bCs/>
                <w:noProof/>
                <w:szCs w:val="22"/>
              </w:rPr>
            </w:pPr>
            <w:r>
              <w:rPr>
                <w:rFonts w:eastAsia="SimSun"/>
                <w:bCs/>
                <w:noProof/>
                <w:szCs w:val="22"/>
              </w:rPr>
              <w:t>no 2 līdz mazāk nekā 12 gadiem</w:t>
            </w:r>
          </w:p>
        </w:tc>
        <w:tc>
          <w:tcPr>
            <w:tcW w:w="677" w:type="pct"/>
          </w:tcPr>
          <w:p w14:paraId="265E70FA" w14:textId="77777777" w:rsidR="00017D9E" w:rsidRDefault="003317FA">
            <w:pPr>
              <w:keepNext/>
              <w:widowControl w:val="0"/>
              <w:jc w:val="center"/>
              <w:rPr>
                <w:bCs/>
                <w:noProof/>
                <w:szCs w:val="22"/>
              </w:rPr>
            </w:pPr>
            <w:r>
              <w:rPr>
                <w:bCs/>
                <w:noProof/>
                <w:szCs w:val="22"/>
              </w:rPr>
              <w:t>140</w:t>
            </w:r>
          </w:p>
        </w:tc>
        <w:tc>
          <w:tcPr>
            <w:tcW w:w="935" w:type="pct"/>
            <w:vAlign w:val="bottom"/>
          </w:tcPr>
          <w:p w14:paraId="1020FDF7" w14:textId="77777777" w:rsidR="00017D9E" w:rsidRDefault="003317FA">
            <w:pPr>
              <w:keepNext/>
              <w:widowControl w:val="0"/>
              <w:jc w:val="center"/>
              <w:rPr>
                <w:bCs/>
                <w:noProof/>
                <w:szCs w:val="22"/>
              </w:rPr>
            </w:pPr>
            <w:r>
              <w:rPr>
                <w:bCs/>
                <w:noProof/>
                <w:szCs w:val="22"/>
              </w:rPr>
              <w:t>280</w:t>
            </w:r>
          </w:p>
        </w:tc>
      </w:tr>
      <w:tr w:rsidR="00017D9E" w14:paraId="447A430F" w14:textId="77777777">
        <w:tc>
          <w:tcPr>
            <w:tcW w:w="1550" w:type="pct"/>
            <w:vMerge w:val="restart"/>
          </w:tcPr>
          <w:p w14:paraId="266AF281" w14:textId="77777777" w:rsidR="00017D9E" w:rsidRDefault="003317FA">
            <w:pPr>
              <w:keepNext/>
              <w:widowControl w:val="0"/>
              <w:rPr>
                <w:bCs/>
                <w:noProof/>
                <w:szCs w:val="22"/>
              </w:rPr>
            </w:pPr>
            <w:r>
              <w:rPr>
                <w:rFonts w:eastAsia="SimSun"/>
                <w:bCs/>
                <w:noProof/>
                <w:szCs w:val="22"/>
              </w:rPr>
              <w:t>no 21 līdz mazāk nekā 26 kg</w:t>
            </w:r>
          </w:p>
        </w:tc>
        <w:tc>
          <w:tcPr>
            <w:tcW w:w="1838" w:type="pct"/>
          </w:tcPr>
          <w:p w14:paraId="6FE5FF99" w14:textId="77777777" w:rsidR="00017D9E" w:rsidRDefault="003317FA">
            <w:pPr>
              <w:keepNext/>
              <w:widowControl w:val="0"/>
              <w:rPr>
                <w:bCs/>
                <w:noProof/>
                <w:szCs w:val="22"/>
              </w:rPr>
            </w:pPr>
            <w:r>
              <w:rPr>
                <w:rFonts w:eastAsia="SimSun"/>
                <w:bCs/>
                <w:noProof/>
                <w:szCs w:val="22"/>
              </w:rPr>
              <w:t>no 1,5 līdz mazāk nekā 2 gadiem</w:t>
            </w:r>
          </w:p>
        </w:tc>
        <w:tc>
          <w:tcPr>
            <w:tcW w:w="677" w:type="pct"/>
          </w:tcPr>
          <w:p w14:paraId="658B8E62" w14:textId="77777777" w:rsidR="00017D9E" w:rsidRDefault="003317FA">
            <w:pPr>
              <w:keepNext/>
              <w:widowControl w:val="0"/>
              <w:jc w:val="center"/>
              <w:rPr>
                <w:bCs/>
                <w:noProof/>
                <w:szCs w:val="22"/>
              </w:rPr>
            </w:pPr>
            <w:r>
              <w:rPr>
                <w:bCs/>
                <w:noProof/>
                <w:szCs w:val="22"/>
              </w:rPr>
              <w:t>140</w:t>
            </w:r>
          </w:p>
        </w:tc>
        <w:tc>
          <w:tcPr>
            <w:tcW w:w="935" w:type="pct"/>
            <w:vAlign w:val="bottom"/>
          </w:tcPr>
          <w:p w14:paraId="35E244E8" w14:textId="77777777" w:rsidR="00017D9E" w:rsidRDefault="003317FA">
            <w:pPr>
              <w:keepNext/>
              <w:widowControl w:val="0"/>
              <w:jc w:val="center"/>
              <w:rPr>
                <w:bCs/>
                <w:noProof/>
                <w:szCs w:val="22"/>
              </w:rPr>
            </w:pPr>
            <w:r>
              <w:rPr>
                <w:bCs/>
                <w:noProof/>
                <w:szCs w:val="22"/>
              </w:rPr>
              <w:t>280</w:t>
            </w:r>
          </w:p>
        </w:tc>
      </w:tr>
      <w:tr w:rsidR="00017D9E" w14:paraId="6EB03782" w14:textId="77777777">
        <w:tc>
          <w:tcPr>
            <w:tcW w:w="1550" w:type="pct"/>
            <w:vMerge/>
          </w:tcPr>
          <w:p w14:paraId="216B7AEE" w14:textId="77777777" w:rsidR="00017D9E" w:rsidRDefault="00017D9E">
            <w:pPr>
              <w:keepNext/>
              <w:widowControl w:val="0"/>
              <w:rPr>
                <w:bCs/>
                <w:noProof/>
                <w:szCs w:val="22"/>
              </w:rPr>
            </w:pPr>
          </w:p>
        </w:tc>
        <w:tc>
          <w:tcPr>
            <w:tcW w:w="1838" w:type="pct"/>
          </w:tcPr>
          <w:p w14:paraId="3357C631" w14:textId="77777777" w:rsidR="00017D9E" w:rsidRDefault="003317FA">
            <w:pPr>
              <w:keepNext/>
              <w:widowControl w:val="0"/>
              <w:rPr>
                <w:bCs/>
                <w:noProof/>
                <w:szCs w:val="22"/>
              </w:rPr>
            </w:pPr>
            <w:r>
              <w:rPr>
                <w:rFonts w:eastAsia="SimSun"/>
                <w:bCs/>
                <w:noProof/>
                <w:szCs w:val="22"/>
              </w:rPr>
              <w:t>no 2 līdz mazāk nekā 12 gadiem</w:t>
            </w:r>
          </w:p>
        </w:tc>
        <w:tc>
          <w:tcPr>
            <w:tcW w:w="677" w:type="pct"/>
          </w:tcPr>
          <w:p w14:paraId="495B1573" w14:textId="77777777" w:rsidR="00017D9E" w:rsidRDefault="003317FA">
            <w:pPr>
              <w:keepNext/>
              <w:widowControl w:val="0"/>
              <w:jc w:val="center"/>
              <w:rPr>
                <w:bCs/>
                <w:noProof/>
                <w:szCs w:val="22"/>
              </w:rPr>
            </w:pPr>
            <w:r>
              <w:rPr>
                <w:bCs/>
                <w:noProof/>
                <w:szCs w:val="22"/>
              </w:rPr>
              <w:t>180</w:t>
            </w:r>
          </w:p>
        </w:tc>
        <w:tc>
          <w:tcPr>
            <w:tcW w:w="935" w:type="pct"/>
            <w:vAlign w:val="bottom"/>
          </w:tcPr>
          <w:p w14:paraId="4652B9D7" w14:textId="77777777" w:rsidR="00017D9E" w:rsidRDefault="003317FA">
            <w:pPr>
              <w:keepNext/>
              <w:widowControl w:val="0"/>
              <w:jc w:val="center"/>
              <w:rPr>
                <w:bCs/>
                <w:noProof/>
                <w:szCs w:val="22"/>
              </w:rPr>
            </w:pPr>
            <w:r>
              <w:rPr>
                <w:bCs/>
                <w:noProof/>
                <w:szCs w:val="22"/>
              </w:rPr>
              <w:t>360</w:t>
            </w:r>
          </w:p>
        </w:tc>
      </w:tr>
      <w:tr w:rsidR="00017D9E" w14:paraId="211FEE36" w14:textId="77777777">
        <w:tc>
          <w:tcPr>
            <w:tcW w:w="1550" w:type="pct"/>
          </w:tcPr>
          <w:p w14:paraId="794E5E39" w14:textId="77777777" w:rsidR="00017D9E" w:rsidRDefault="003317FA">
            <w:pPr>
              <w:keepNext/>
              <w:widowControl w:val="0"/>
              <w:rPr>
                <w:bCs/>
                <w:noProof/>
                <w:szCs w:val="22"/>
              </w:rPr>
            </w:pPr>
            <w:r>
              <w:rPr>
                <w:rFonts w:eastAsia="SimSun"/>
                <w:bCs/>
                <w:noProof/>
                <w:szCs w:val="22"/>
              </w:rPr>
              <w:t>no 26 līdz mazāk nekā 31 kg</w:t>
            </w:r>
          </w:p>
        </w:tc>
        <w:tc>
          <w:tcPr>
            <w:tcW w:w="1838" w:type="pct"/>
          </w:tcPr>
          <w:p w14:paraId="4E81B568" w14:textId="77777777" w:rsidR="00017D9E" w:rsidRDefault="003317FA">
            <w:pPr>
              <w:keepNext/>
              <w:widowControl w:val="0"/>
              <w:rPr>
                <w:rFonts w:eastAsia="SimSun"/>
                <w:bCs/>
                <w:noProof/>
                <w:szCs w:val="22"/>
              </w:rPr>
            </w:pPr>
            <w:r>
              <w:rPr>
                <w:rFonts w:eastAsia="SimSun"/>
                <w:bCs/>
                <w:noProof/>
                <w:szCs w:val="22"/>
              </w:rPr>
              <w:t>no 2,5 līdz mazāk nekā 12 gadiem</w:t>
            </w:r>
          </w:p>
        </w:tc>
        <w:tc>
          <w:tcPr>
            <w:tcW w:w="677" w:type="pct"/>
          </w:tcPr>
          <w:p w14:paraId="611924A1" w14:textId="77777777" w:rsidR="00017D9E" w:rsidRDefault="003317FA">
            <w:pPr>
              <w:keepNext/>
              <w:widowControl w:val="0"/>
              <w:jc w:val="center"/>
              <w:rPr>
                <w:bCs/>
                <w:noProof/>
                <w:szCs w:val="22"/>
              </w:rPr>
            </w:pPr>
            <w:r>
              <w:rPr>
                <w:bCs/>
                <w:noProof/>
                <w:szCs w:val="22"/>
              </w:rPr>
              <w:t>180</w:t>
            </w:r>
          </w:p>
        </w:tc>
        <w:tc>
          <w:tcPr>
            <w:tcW w:w="935" w:type="pct"/>
            <w:vAlign w:val="bottom"/>
          </w:tcPr>
          <w:p w14:paraId="1C9F2A21" w14:textId="77777777" w:rsidR="00017D9E" w:rsidRDefault="003317FA">
            <w:pPr>
              <w:keepNext/>
              <w:widowControl w:val="0"/>
              <w:jc w:val="center"/>
              <w:rPr>
                <w:bCs/>
                <w:noProof/>
                <w:szCs w:val="22"/>
              </w:rPr>
            </w:pPr>
            <w:r>
              <w:rPr>
                <w:bCs/>
                <w:noProof/>
                <w:szCs w:val="22"/>
              </w:rPr>
              <w:t>360</w:t>
            </w:r>
          </w:p>
        </w:tc>
      </w:tr>
      <w:tr w:rsidR="00017D9E" w14:paraId="73B627D3" w14:textId="77777777">
        <w:tc>
          <w:tcPr>
            <w:tcW w:w="1550" w:type="pct"/>
          </w:tcPr>
          <w:p w14:paraId="61024643" w14:textId="77777777" w:rsidR="00017D9E" w:rsidRDefault="003317FA">
            <w:pPr>
              <w:keepNext/>
              <w:widowControl w:val="0"/>
              <w:rPr>
                <w:bCs/>
                <w:noProof/>
                <w:szCs w:val="22"/>
              </w:rPr>
            </w:pPr>
            <w:r>
              <w:rPr>
                <w:rFonts w:eastAsia="SimSun"/>
                <w:bCs/>
                <w:noProof/>
                <w:szCs w:val="22"/>
              </w:rPr>
              <w:t>no 31 līdz mazāk nekā 41 kg</w:t>
            </w:r>
          </w:p>
        </w:tc>
        <w:tc>
          <w:tcPr>
            <w:tcW w:w="1838" w:type="pct"/>
          </w:tcPr>
          <w:p w14:paraId="2F4E5E78" w14:textId="77777777" w:rsidR="00017D9E" w:rsidRDefault="003317FA">
            <w:pPr>
              <w:keepNext/>
              <w:widowControl w:val="0"/>
              <w:rPr>
                <w:rFonts w:eastAsia="SimSun"/>
                <w:bCs/>
                <w:noProof/>
                <w:szCs w:val="22"/>
              </w:rPr>
            </w:pPr>
            <w:r>
              <w:rPr>
                <w:rFonts w:eastAsia="SimSun"/>
                <w:bCs/>
                <w:noProof/>
                <w:szCs w:val="22"/>
              </w:rPr>
              <w:t>no 2,5 līdz mazāk nekā 12 gadiem</w:t>
            </w:r>
          </w:p>
        </w:tc>
        <w:tc>
          <w:tcPr>
            <w:tcW w:w="677" w:type="pct"/>
          </w:tcPr>
          <w:p w14:paraId="6C8AEB2C" w14:textId="77777777" w:rsidR="00017D9E" w:rsidRDefault="003317FA">
            <w:pPr>
              <w:keepNext/>
              <w:widowControl w:val="0"/>
              <w:jc w:val="center"/>
              <w:rPr>
                <w:bCs/>
                <w:noProof/>
                <w:szCs w:val="22"/>
              </w:rPr>
            </w:pPr>
            <w:r>
              <w:rPr>
                <w:bCs/>
                <w:noProof/>
                <w:szCs w:val="22"/>
              </w:rPr>
              <w:t>220</w:t>
            </w:r>
          </w:p>
        </w:tc>
        <w:tc>
          <w:tcPr>
            <w:tcW w:w="935" w:type="pct"/>
            <w:vAlign w:val="bottom"/>
          </w:tcPr>
          <w:p w14:paraId="286CDF10" w14:textId="77777777" w:rsidR="00017D9E" w:rsidRDefault="003317FA">
            <w:pPr>
              <w:keepNext/>
              <w:widowControl w:val="0"/>
              <w:jc w:val="center"/>
              <w:rPr>
                <w:bCs/>
                <w:noProof/>
                <w:szCs w:val="22"/>
              </w:rPr>
            </w:pPr>
            <w:r>
              <w:rPr>
                <w:bCs/>
                <w:noProof/>
                <w:szCs w:val="22"/>
              </w:rPr>
              <w:t>440</w:t>
            </w:r>
          </w:p>
        </w:tc>
      </w:tr>
      <w:tr w:rsidR="00017D9E" w14:paraId="4B8ABD1B" w14:textId="77777777">
        <w:tc>
          <w:tcPr>
            <w:tcW w:w="1550" w:type="pct"/>
          </w:tcPr>
          <w:p w14:paraId="2E22C0A4" w14:textId="77777777" w:rsidR="00017D9E" w:rsidRDefault="003317FA">
            <w:pPr>
              <w:keepNext/>
              <w:widowControl w:val="0"/>
              <w:rPr>
                <w:rFonts w:eastAsia="SimSun"/>
                <w:bCs/>
                <w:noProof/>
                <w:szCs w:val="22"/>
              </w:rPr>
            </w:pPr>
            <w:r>
              <w:rPr>
                <w:rFonts w:eastAsia="SimSun"/>
                <w:bCs/>
                <w:noProof/>
                <w:szCs w:val="22"/>
              </w:rPr>
              <w:t>no 41 līdz mazāk nekā 51 kg</w:t>
            </w:r>
          </w:p>
        </w:tc>
        <w:tc>
          <w:tcPr>
            <w:tcW w:w="1838" w:type="pct"/>
          </w:tcPr>
          <w:p w14:paraId="06451824" w14:textId="77777777" w:rsidR="00017D9E" w:rsidRDefault="003317FA">
            <w:pPr>
              <w:keepNext/>
              <w:widowControl w:val="0"/>
              <w:rPr>
                <w:rFonts w:eastAsia="SimSun"/>
                <w:bCs/>
                <w:noProof/>
                <w:szCs w:val="22"/>
              </w:rPr>
            </w:pPr>
            <w:r>
              <w:rPr>
                <w:rFonts w:eastAsia="SimSun"/>
                <w:bCs/>
                <w:noProof/>
                <w:szCs w:val="22"/>
              </w:rPr>
              <w:t>no 4 līdz mazāk nekā 12 gadiem</w:t>
            </w:r>
          </w:p>
        </w:tc>
        <w:tc>
          <w:tcPr>
            <w:tcW w:w="677" w:type="pct"/>
          </w:tcPr>
          <w:p w14:paraId="23BBD846" w14:textId="77777777" w:rsidR="00017D9E" w:rsidRDefault="003317FA">
            <w:pPr>
              <w:keepNext/>
              <w:widowControl w:val="0"/>
              <w:jc w:val="center"/>
              <w:rPr>
                <w:bCs/>
                <w:noProof/>
                <w:szCs w:val="22"/>
              </w:rPr>
            </w:pPr>
            <w:r>
              <w:rPr>
                <w:bCs/>
                <w:noProof/>
                <w:szCs w:val="22"/>
              </w:rPr>
              <w:t>260</w:t>
            </w:r>
          </w:p>
        </w:tc>
        <w:tc>
          <w:tcPr>
            <w:tcW w:w="935" w:type="pct"/>
            <w:vAlign w:val="bottom"/>
          </w:tcPr>
          <w:p w14:paraId="7864BBEF" w14:textId="77777777" w:rsidR="00017D9E" w:rsidRDefault="003317FA">
            <w:pPr>
              <w:keepNext/>
              <w:widowControl w:val="0"/>
              <w:jc w:val="center"/>
              <w:rPr>
                <w:bCs/>
                <w:noProof/>
                <w:szCs w:val="22"/>
              </w:rPr>
            </w:pPr>
            <w:r>
              <w:rPr>
                <w:bCs/>
                <w:noProof/>
                <w:szCs w:val="22"/>
              </w:rPr>
              <w:t>520</w:t>
            </w:r>
          </w:p>
        </w:tc>
      </w:tr>
      <w:tr w:rsidR="00017D9E" w14:paraId="7602AE22" w14:textId="77777777">
        <w:tc>
          <w:tcPr>
            <w:tcW w:w="1550" w:type="pct"/>
          </w:tcPr>
          <w:p w14:paraId="24858343" w14:textId="77777777" w:rsidR="00017D9E" w:rsidRDefault="003317FA">
            <w:pPr>
              <w:keepNext/>
              <w:widowControl w:val="0"/>
              <w:rPr>
                <w:bCs/>
                <w:noProof/>
                <w:szCs w:val="22"/>
              </w:rPr>
            </w:pPr>
            <w:r>
              <w:rPr>
                <w:rFonts w:eastAsia="SimSun"/>
                <w:bCs/>
                <w:noProof/>
                <w:szCs w:val="22"/>
              </w:rPr>
              <w:t>no 51 līdz mazāk nekā 61 kg</w:t>
            </w:r>
          </w:p>
        </w:tc>
        <w:tc>
          <w:tcPr>
            <w:tcW w:w="1838" w:type="pct"/>
          </w:tcPr>
          <w:p w14:paraId="31095BA3" w14:textId="77777777" w:rsidR="00017D9E" w:rsidRDefault="003317FA">
            <w:pPr>
              <w:keepNext/>
              <w:widowControl w:val="0"/>
              <w:rPr>
                <w:rFonts w:eastAsia="SimSun"/>
                <w:bCs/>
                <w:noProof/>
                <w:szCs w:val="22"/>
              </w:rPr>
            </w:pPr>
            <w:r>
              <w:rPr>
                <w:rFonts w:eastAsia="SimSun"/>
                <w:bCs/>
                <w:noProof/>
                <w:szCs w:val="22"/>
              </w:rPr>
              <w:t>no 5 līdz mazāk nekā 12 gadiem</w:t>
            </w:r>
          </w:p>
        </w:tc>
        <w:tc>
          <w:tcPr>
            <w:tcW w:w="677" w:type="pct"/>
          </w:tcPr>
          <w:p w14:paraId="4F0D3BD4" w14:textId="77777777" w:rsidR="00017D9E" w:rsidRDefault="003317FA">
            <w:pPr>
              <w:keepNext/>
              <w:widowControl w:val="0"/>
              <w:jc w:val="center"/>
              <w:rPr>
                <w:bCs/>
                <w:noProof/>
                <w:szCs w:val="22"/>
              </w:rPr>
            </w:pPr>
            <w:r>
              <w:rPr>
                <w:bCs/>
                <w:noProof/>
                <w:szCs w:val="22"/>
              </w:rPr>
              <w:t>300</w:t>
            </w:r>
          </w:p>
        </w:tc>
        <w:tc>
          <w:tcPr>
            <w:tcW w:w="935" w:type="pct"/>
            <w:vAlign w:val="bottom"/>
          </w:tcPr>
          <w:p w14:paraId="49BD1606" w14:textId="77777777" w:rsidR="00017D9E" w:rsidRDefault="003317FA">
            <w:pPr>
              <w:keepNext/>
              <w:widowControl w:val="0"/>
              <w:jc w:val="center"/>
              <w:rPr>
                <w:bCs/>
                <w:noProof/>
                <w:szCs w:val="22"/>
              </w:rPr>
            </w:pPr>
            <w:r>
              <w:rPr>
                <w:bCs/>
                <w:noProof/>
                <w:szCs w:val="22"/>
              </w:rPr>
              <w:t>600</w:t>
            </w:r>
          </w:p>
        </w:tc>
      </w:tr>
      <w:tr w:rsidR="00017D9E" w14:paraId="1FC0C3E0" w14:textId="77777777">
        <w:tc>
          <w:tcPr>
            <w:tcW w:w="1550" w:type="pct"/>
          </w:tcPr>
          <w:p w14:paraId="5FDF32E7" w14:textId="77777777" w:rsidR="00017D9E" w:rsidRDefault="003317FA">
            <w:pPr>
              <w:keepNext/>
              <w:widowControl w:val="0"/>
              <w:rPr>
                <w:bCs/>
                <w:noProof/>
                <w:szCs w:val="22"/>
              </w:rPr>
            </w:pPr>
            <w:r>
              <w:rPr>
                <w:rFonts w:eastAsia="SimSun"/>
                <w:bCs/>
                <w:noProof/>
                <w:szCs w:val="22"/>
              </w:rPr>
              <w:t>no 61 līdz mazāk nekā 71 kg</w:t>
            </w:r>
          </w:p>
        </w:tc>
        <w:tc>
          <w:tcPr>
            <w:tcW w:w="1838" w:type="pct"/>
          </w:tcPr>
          <w:p w14:paraId="10B0BF22" w14:textId="77777777" w:rsidR="00017D9E" w:rsidRDefault="003317FA">
            <w:pPr>
              <w:keepNext/>
              <w:widowControl w:val="0"/>
              <w:rPr>
                <w:rFonts w:eastAsia="SimSun"/>
                <w:bCs/>
                <w:noProof/>
                <w:szCs w:val="22"/>
              </w:rPr>
            </w:pPr>
            <w:r>
              <w:rPr>
                <w:rFonts w:eastAsia="SimSun"/>
                <w:bCs/>
                <w:noProof/>
                <w:szCs w:val="22"/>
              </w:rPr>
              <w:t>no 6 līdz mazāk nekā 12 gadiem</w:t>
            </w:r>
          </w:p>
        </w:tc>
        <w:tc>
          <w:tcPr>
            <w:tcW w:w="677" w:type="pct"/>
          </w:tcPr>
          <w:p w14:paraId="67A12E73" w14:textId="77777777" w:rsidR="00017D9E" w:rsidRDefault="003317FA">
            <w:pPr>
              <w:keepNext/>
              <w:widowControl w:val="0"/>
              <w:jc w:val="center"/>
              <w:rPr>
                <w:bCs/>
                <w:noProof/>
                <w:szCs w:val="22"/>
              </w:rPr>
            </w:pPr>
            <w:r>
              <w:rPr>
                <w:bCs/>
                <w:noProof/>
                <w:szCs w:val="22"/>
              </w:rPr>
              <w:t>300</w:t>
            </w:r>
          </w:p>
        </w:tc>
        <w:tc>
          <w:tcPr>
            <w:tcW w:w="935" w:type="pct"/>
            <w:vAlign w:val="bottom"/>
          </w:tcPr>
          <w:p w14:paraId="2D7FED56" w14:textId="77777777" w:rsidR="00017D9E" w:rsidRDefault="003317FA">
            <w:pPr>
              <w:keepNext/>
              <w:widowControl w:val="0"/>
              <w:jc w:val="center"/>
              <w:rPr>
                <w:bCs/>
                <w:noProof/>
                <w:szCs w:val="22"/>
              </w:rPr>
            </w:pPr>
            <w:r>
              <w:rPr>
                <w:bCs/>
                <w:noProof/>
                <w:szCs w:val="22"/>
              </w:rPr>
              <w:t>600</w:t>
            </w:r>
          </w:p>
        </w:tc>
      </w:tr>
      <w:tr w:rsidR="00017D9E" w14:paraId="7E4E102D" w14:textId="77777777">
        <w:tc>
          <w:tcPr>
            <w:tcW w:w="1550" w:type="pct"/>
          </w:tcPr>
          <w:p w14:paraId="412734BA" w14:textId="77777777" w:rsidR="00017D9E" w:rsidRDefault="003317FA">
            <w:pPr>
              <w:keepNext/>
              <w:widowControl w:val="0"/>
              <w:rPr>
                <w:bCs/>
                <w:noProof/>
                <w:szCs w:val="22"/>
              </w:rPr>
            </w:pPr>
            <w:r>
              <w:rPr>
                <w:rFonts w:eastAsia="SimSun"/>
                <w:bCs/>
                <w:noProof/>
                <w:szCs w:val="22"/>
              </w:rPr>
              <w:t>no 71 līdz mazāk nekā 81 kg</w:t>
            </w:r>
          </w:p>
        </w:tc>
        <w:tc>
          <w:tcPr>
            <w:tcW w:w="1838" w:type="pct"/>
          </w:tcPr>
          <w:p w14:paraId="181EA0EF" w14:textId="77777777" w:rsidR="00017D9E" w:rsidRDefault="003317FA">
            <w:pPr>
              <w:keepNext/>
              <w:widowControl w:val="0"/>
              <w:rPr>
                <w:rFonts w:eastAsia="SimSun"/>
                <w:bCs/>
                <w:noProof/>
                <w:szCs w:val="22"/>
              </w:rPr>
            </w:pPr>
            <w:r>
              <w:rPr>
                <w:rFonts w:eastAsia="SimSun"/>
                <w:bCs/>
                <w:noProof/>
                <w:szCs w:val="22"/>
              </w:rPr>
              <w:t>no 7 līdz mazāk nekā 12 gadiem</w:t>
            </w:r>
          </w:p>
        </w:tc>
        <w:tc>
          <w:tcPr>
            <w:tcW w:w="677" w:type="pct"/>
          </w:tcPr>
          <w:p w14:paraId="6A10B0BC" w14:textId="77777777" w:rsidR="00017D9E" w:rsidRDefault="003317FA">
            <w:pPr>
              <w:keepNext/>
              <w:widowControl w:val="0"/>
              <w:jc w:val="center"/>
              <w:rPr>
                <w:bCs/>
                <w:noProof/>
                <w:szCs w:val="22"/>
              </w:rPr>
            </w:pPr>
            <w:r>
              <w:rPr>
                <w:bCs/>
                <w:noProof/>
                <w:szCs w:val="22"/>
              </w:rPr>
              <w:t>300</w:t>
            </w:r>
          </w:p>
        </w:tc>
        <w:tc>
          <w:tcPr>
            <w:tcW w:w="935" w:type="pct"/>
            <w:vAlign w:val="bottom"/>
          </w:tcPr>
          <w:p w14:paraId="1D591A2E" w14:textId="77777777" w:rsidR="00017D9E" w:rsidRDefault="003317FA">
            <w:pPr>
              <w:keepNext/>
              <w:widowControl w:val="0"/>
              <w:jc w:val="center"/>
              <w:rPr>
                <w:bCs/>
                <w:noProof/>
                <w:szCs w:val="22"/>
              </w:rPr>
            </w:pPr>
            <w:r>
              <w:rPr>
                <w:bCs/>
                <w:noProof/>
                <w:szCs w:val="22"/>
              </w:rPr>
              <w:t>600</w:t>
            </w:r>
          </w:p>
        </w:tc>
      </w:tr>
      <w:tr w:rsidR="00017D9E" w14:paraId="5E442C70" w14:textId="77777777">
        <w:tc>
          <w:tcPr>
            <w:tcW w:w="1550" w:type="pct"/>
          </w:tcPr>
          <w:p w14:paraId="13CF9AC4" w14:textId="77777777" w:rsidR="00017D9E" w:rsidRDefault="003317FA">
            <w:pPr>
              <w:keepNext/>
              <w:widowControl w:val="0"/>
              <w:rPr>
                <w:bCs/>
                <w:noProof/>
                <w:szCs w:val="22"/>
              </w:rPr>
            </w:pPr>
            <w:r>
              <w:rPr>
                <w:rFonts w:eastAsia="SimSun"/>
                <w:bCs/>
                <w:noProof/>
                <w:szCs w:val="22"/>
              </w:rPr>
              <w:t>vairāk nekā 81 kg</w:t>
            </w:r>
          </w:p>
        </w:tc>
        <w:tc>
          <w:tcPr>
            <w:tcW w:w="1838" w:type="pct"/>
          </w:tcPr>
          <w:p w14:paraId="1E7113F7" w14:textId="77777777" w:rsidR="00017D9E" w:rsidRDefault="003317FA">
            <w:pPr>
              <w:keepNext/>
              <w:widowControl w:val="0"/>
              <w:rPr>
                <w:rFonts w:eastAsia="SimSun"/>
                <w:bCs/>
                <w:noProof/>
                <w:szCs w:val="22"/>
              </w:rPr>
            </w:pPr>
            <w:r>
              <w:rPr>
                <w:rFonts w:eastAsia="SimSun"/>
                <w:bCs/>
                <w:noProof/>
                <w:szCs w:val="22"/>
              </w:rPr>
              <w:t>no 10 līdz mazāk nekā 12 gadiem</w:t>
            </w:r>
          </w:p>
        </w:tc>
        <w:tc>
          <w:tcPr>
            <w:tcW w:w="677" w:type="pct"/>
          </w:tcPr>
          <w:p w14:paraId="7317BE7F" w14:textId="77777777" w:rsidR="00017D9E" w:rsidRDefault="003317FA">
            <w:pPr>
              <w:keepNext/>
              <w:widowControl w:val="0"/>
              <w:jc w:val="center"/>
              <w:rPr>
                <w:bCs/>
                <w:noProof/>
                <w:szCs w:val="22"/>
              </w:rPr>
            </w:pPr>
            <w:r>
              <w:rPr>
                <w:bCs/>
                <w:noProof/>
                <w:szCs w:val="22"/>
              </w:rPr>
              <w:t>300</w:t>
            </w:r>
          </w:p>
        </w:tc>
        <w:tc>
          <w:tcPr>
            <w:tcW w:w="935" w:type="pct"/>
            <w:vAlign w:val="bottom"/>
          </w:tcPr>
          <w:p w14:paraId="70F4112F" w14:textId="77777777" w:rsidR="00017D9E" w:rsidRDefault="003317FA">
            <w:pPr>
              <w:keepNext/>
              <w:widowControl w:val="0"/>
              <w:jc w:val="center"/>
              <w:rPr>
                <w:bCs/>
                <w:noProof/>
                <w:szCs w:val="22"/>
              </w:rPr>
            </w:pPr>
            <w:r>
              <w:rPr>
                <w:bCs/>
                <w:noProof/>
                <w:szCs w:val="22"/>
              </w:rPr>
              <w:t>600</w:t>
            </w:r>
          </w:p>
        </w:tc>
      </w:tr>
    </w:tbl>
    <w:p w14:paraId="7869A1F8" w14:textId="77777777" w:rsidR="00017D9E" w:rsidRDefault="003317FA">
      <w:pPr>
        <w:keepNext/>
        <w:widowControl w:val="0"/>
        <w:rPr>
          <w:szCs w:val="22"/>
        </w:rPr>
      </w:pPr>
      <w:r>
        <w:rPr>
          <w:szCs w:val="22"/>
        </w:rPr>
        <w:t>Tālāk tekstā ir norādītas ērtas paciņu kombinācijas, lai sasniegtu dozēšanas tabulā ieteiktās vienreizējās devas. Iespējamas arī citas kombinācijas.</w:t>
      </w:r>
    </w:p>
    <w:p w14:paraId="0777ACC5" w14:textId="77777777" w:rsidR="00017D9E" w:rsidRDefault="003317FA">
      <w:pPr>
        <w:widowControl w:val="0"/>
        <w:ind w:left="4820" w:hanging="4820"/>
        <w:rPr>
          <w:rFonts w:eastAsia="SimSun"/>
          <w:szCs w:val="22"/>
        </w:rPr>
      </w:pPr>
      <w:r>
        <w:rPr>
          <w:szCs w:val="22"/>
        </w:rPr>
        <w:t>50 mg: viena 50 mg paciņa</w:t>
      </w:r>
      <w:r>
        <w:rPr>
          <w:szCs w:val="22"/>
        </w:rPr>
        <w:tab/>
        <w:t>140 mg: viena 30 mg un viena 110 mg paciņa</w:t>
      </w:r>
    </w:p>
    <w:p w14:paraId="152BB6D8" w14:textId="77777777" w:rsidR="00017D9E" w:rsidRDefault="003317FA">
      <w:pPr>
        <w:widowControl w:val="0"/>
        <w:ind w:left="4820" w:hanging="4820"/>
        <w:rPr>
          <w:rFonts w:eastAsia="SimSun"/>
          <w:szCs w:val="22"/>
        </w:rPr>
      </w:pPr>
      <w:r>
        <w:rPr>
          <w:szCs w:val="22"/>
        </w:rPr>
        <w:t>60 mg: divas 30 mg paciņas</w:t>
      </w:r>
      <w:r>
        <w:rPr>
          <w:szCs w:val="22"/>
        </w:rPr>
        <w:tab/>
        <w:t>180 mg: viena 30 mg un viena 150 mg paciņa</w:t>
      </w:r>
    </w:p>
    <w:p w14:paraId="49123590" w14:textId="77777777" w:rsidR="00017D9E" w:rsidRDefault="003317FA">
      <w:pPr>
        <w:widowControl w:val="0"/>
        <w:ind w:left="4820" w:hanging="4820"/>
        <w:rPr>
          <w:rFonts w:eastAsia="SimSun"/>
          <w:szCs w:val="22"/>
        </w:rPr>
      </w:pPr>
      <w:r>
        <w:rPr>
          <w:szCs w:val="22"/>
        </w:rPr>
        <w:t>70 mg: viena 30 mg un viena 40 mg paciņa</w:t>
      </w:r>
      <w:r>
        <w:rPr>
          <w:szCs w:val="22"/>
        </w:rPr>
        <w:tab/>
        <w:t>220 mg: divas 110 mg paciņas</w:t>
      </w:r>
    </w:p>
    <w:p w14:paraId="5A9DBEE3" w14:textId="77777777" w:rsidR="00017D9E" w:rsidRDefault="003317FA">
      <w:pPr>
        <w:widowControl w:val="0"/>
        <w:ind w:left="4820" w:hanging="4820"/>
        <w:rPr>
          <w:szCs w:val="22"/>
        </w:rPr>
      </w:pPr>
      <w:r>
        <w:rPr>
          <w:szCs w:val="22"/>
        </w:rPr>
        <w:t>80 mg: divas 40 mg paciņas</w:t>
      </w:r>
      <w:r>
        <w:rPr>
          <w:szCs w:val="22"/>
        </w:rPr>
        <w:tab/>
        <w:t>260 mg: viena 110 mg un viena 150 mg paciņa</w:t>
      </w:r>
    </w:p>
    <w:p w14:paraId="70B0E1AE" w14:textId="77777777" w:rsidR="00017D9E" w:rsidRDefault="003317FA">
      <w:pPr>
        <w:widowControl w:val="0"/>
        <w:ind w:left="4820" w:hanging="4820"/>
        <w:rPr>
          <w:szCs w:val="22"/>
        </w:rPr>
      </w:pPr>
      <w:r>
        <w:rPr>
          <w:szCs w:val="22"/>
        </w:rPr>
        <w:t>100 mg: divas 50 mg paciņas</w:t>
      </w:r>
      <w:r>
        <w:rPr>
          <w:szCs w:val="22"/>
        </w:rPr>
        <w:tab/>
        <w:t>300 mg: divas 150 mg paciņas</w:t>
      </w:r>
    </w:p>
    <w:p w14:paraId="4CCEBA89" w14:textId="77777777" w:rsidR="00017D9E" w:rsidRDefault="003317FA">
      <w:pPr>
        <w:widowControl w:val="0"/>
        <w:ind w:left="4820" w:hanging="4820"/>
        <w:rPr>
          <w:rFonts w:eastAsia="SimSun"/>
          <w:szCs w:val="22"/>
        </w:rPr>
      </w:pPr>
      <w:r>
        <w:rPr>
          <w:szCs w:val="22"/>
        </w:rPr>
        <w:t>110 mg: viena 110 mg paciņa</w:t>
      </w:r>
    </w:p>
    <w:p w14:paraId="31D6EA05" w14:textId="77777777" w:rsidR="00017D9E" w:rsidRDefault="00017D9E">
      <w:pPr>
        <w:widowControl w:val="0"/>
        <w:rPr>
          <w:rFonts w:eastAsia="SimSun"/>
          <w:szCs w:val="22"/>
        </w:rPr>
      </w:pPr>
    </w:p>
    <w:p w14:paraId="1CDC89E6" w14:textId="77777777" w:rsidR="00017D9E" w:rsidRDefault="003317FA">
      <w:pPr>
        <w:keepNext/>
        <w:widowControl w:val="0"/>
        <w:numPr>
          <w:ilvl w:val="12"/>
          <w:numId w:val="0"/>
        </w:numPr>
        <w:ind w:right="-2"/>
        <w:rPr>
          <w:b/>
          <w:szCs w:val="22"/>
        </w:rPr>
      </w:pPr>
      <w:r>
        <w:rPr>
          <w:b/>
          <w:szCs w:val="22"/>
        </w:rPr>
        <w:t>Lietošanas un ievadīšanas veids</w:t>
      </w:r>
    </w:p>
    <w:p w14:paraId="53A30C5A" w14:textId="77777777" w:rsidR="00017D9E" w:rsidRDefault="00017D9E">
      <w:pPr>
        <w:keepNext/>
        <w:widowControl w:val="0"/>
        <w:numPr>
          <w:ilvl w:val="12"/>
          <w:numId w:val="0"/>
        </w:numPr>
        <w:ind w:right="-2"/>
        <w:rPr>
          <w:szCs w:val="22"/>
        </w:rPr>
      </w:pPr>
    </w:p>
    <w:p w14:paraId="311DC3B2" w14:textId="77777777" w:rsidR="00017D9E" w:rsidRDefault="003317FA">
      <w:pPr>
        <w:widowControl w:val="0"/>
        <w:numPr>
          <w:ilvl w:val="12"/>
          <w:numId w:val="0"/>
        </w:numPr>
        <w:ind w:right="-2"/>
        <w:rPr>
          <w:szCs w:val="22"/>
        </w:rPr>
      </w:pPr>
      <w:r>
        <w:rPr>
          <w:szCs w:val="22"/>
        </w:rPr>
        <w:t>Šīs zāles tiek dotas kopā ar ābolu sulu vai kādu no norādījumos par lietošanu minētajiem mīkstajiem ēdieniem. Nesajauciet šīs zāles kopā ar pienu vai mīkstiem ēdieniem, kas satur piena produktus.</w:t>
      </w:r>
    </w:p>
    <w:p w14:paraId="5DE945D3" w14:textId="77777777" w:rsidR="00017D9E" w:rsidRDefault="00017D9E">
      <w:pPr>
        <w:widowControl w:val="0"/>
        <w:numPr>
          <w:ilvl w:val="12"/>
          <w:numId w:val="0"/>
        </w:numPr>
        <w:ind w:right="-2"/>
        <w:rPr>
          <w:szCs w:val="22"/>
        </w:rPr>
      </w:pPr>
    </w:p>
    <w:p w14:paraId="59289867" w14:textId="77777777" w:rsidR="00017D9E" w:rsidRDefault="003317FA">
      <w:pPr>
        <w:keepNext/>
        <w:widowControl w:val="0"/>
        <w:rPr>
          <w:b/>
          <w:bCs/>
          <w:szCs w:val="22"/>
        </w:rPr>
      </w:pPr>
      <w:r>
        <w:rPr>
          <w:b/>
          <w:szCs w:val="22"/>
        </w:rPr>
        <w:t>Detalizēti norādījumi par šo zāļu lietošanu ir sniegti lietošanas instrukcijas beigās, punktā „Norādījumi par lietošanu”.</w:t>
      </w:r>
    </w:p>
    <w:p w14:paraId="056B7EB7" w14:textId="77777777" w:rsidR="00017D9E" w:rsidRDefault="00017D9E">
      <w:pPr>
        <w:keepNext/>
        <w:widowControl w:val="0"/>
        <w:rPr>
          <w:szCs w:val="22"/>
        </w:rPr>
      </w:pPr>
    </w:p>
    <w:p w14:paraId="07E8D70D" w14:textId="77777777" w:rsidR="00017D9E" w:rsidRDefault="003317FA">
      <w:pPr>
        <w:keepNext/>
        <w:widowControl w:val="0"/>
        <w:numPr>
          <w:ilvl w:val="12"/>
          <w:numId w:val="0"/>
        </w:numPr>
        <w:ind w:right="-2"/>
        <w:rPr>
          <w:b/>
          <w:szCs w:val="22"/>
        </w:rPr>
      </w:pPr>
      <w:r>
        <w:rPr>
          <w:b/>
          <w:szCs w:val="22"/>
        </w:rPr>
        <w:t>Antikoagulanta terapijas maiņa</w:t>
      </w:r>
    </w:p>
    <w:p w14:paraId="0A8EB36A" w14:textId="77777777" w:rsidR="00017D9E" w:rsidRDefault="00017D9E">
      <w:pPr>
        <w:keepNext/>
        <w:widowControl w:val="0"/>
        <w:rPr>
          <w:szCs w:val="22"/>
        </w:rPr>
      </w:pPr>
    </w:p>
    <w:p w14:paraId="1F85AAFF" w14:textId="77777777" w:rsidR="00017D9E" w:rsidRDefault="003317FA">
      <w:pPr>
        <w:widowControl w:val="0"/>
        <w:rPr>
          <w:szCs w:val="22"/>
        </w:rPr>
      </w:pPr>
      <w:r>
        <w:rPr>
          <w:szCs w:val="22"/>
        </w:rPr>
        <w:t>Nemainiet bērna antikoagulanta terapiju, ja ārsts to nav īpaši teicis.</w:t>
      </w:r>
    </w:p>
    <w:p w14:paraId="65FDC908" w14:textId="77777777" w:rsidR="00017D9E" w:rsidRDefault="00017D9E">
      <w:pPr>
        <w:widowControl w:val="0"/>
        <w:rPr>
          <w:szCs w:val="22"/>
        </w:rPr>
      </w:pPr>
    </w:p>
    <w:p w14:paraId="54163449" w14:textId="77777777" w:rsidR="00017D9E" w:rsidRDefault="003317FA">
      <w:pPr>
        <w:keepNext/>
        <w:widowControl w:val="0"/>
        <w:numPr>
          <w:ilvl w:val="12"/>
          <w:numId w:val="0"/>
        </w:numPr>
        <w:ind w:right="-2"/>
        <w:rPr>
          <w:szCs w:val="22"/>
        </w:rPr>
      </w:pPr>
      <w:r>
        <w:rPr>
          <w:b/>
          <w:szCs w:val="22"/>
        </w:rPr>
        <w:t>Ja esat iedevis Pradaxa vairāk nekā noteikts</w:t>
      </w:r>
    </w:p>
    <w:p w14:paraId="72E0C270" w14:textId="77777777" w:rsidR="00017D9E" w:rsidRDefault="00017D9E">
      <w:pPr>
        <w:keepNext/>
        <w:widowControl w:val="0"/>
        <w:rPr>
          <w:szCs w:val="22"/>
        </w:rPr>
      </w:pPr>
    </w:p>
    <w:p w14:paraId="33902E6F" w14:textId="77777777" w:rsidR="00017D9E" w:rsidRDefault="003317FA">
      <w:pPr>
        <w:widowControl w:val="0"/>
        <w:autoSpaceDE w:val="0"/>
        <w:autoSpaceDN w:val="0"/>
        <w:adjustRightInd w:val="0"/>
        <w:rPr>
          <w:szCs w:val="22"/>
        </w:rPr>
      </w:pPr>
      <w:r>
        <w:rPr>
          <w:szCs w:val="22"/>
        </w:rPr>
        <w:t>Pārāk lielas šo zāļu devas lietošana palielina asiņošanas risku. Ja to esat iedevis pārāk daudz, nekavējoties sazinieties ar ārstu. Ir pieejamas īpašas ārstēšanas iespējas.</w:t>
      </w:r>
    </w:p>
    <w:p w14:paraId="3D5239F5" w14:textId="77777777" w:rsidR="00017D9E" w:rsidRDefault="00017D9E">
      <w:pPr>
        <w:widowControl w:val="0"/>
        <w:numPr>
          <w:ilvl w:val="12"/>
          <w:numId w:val="0"/>
        </w:numPr>
        <w:rPr>
          <w:szCs w:val="22"/>
        </w:rPr>
      </w:pPr>
    </w:p>
    <w:p w14:paraId="1686397C" w14:textId="77777777" w:rsidR="00017D9E" w:rsidRDefault="003317FA">
      <w:pPr>
        <w:keepNext/>
        <w:widowControl w:val="0"/>
        <w:numPr>
          <w:ilvl w:val="12"/>
          <w:numId w:val="0"/>
        </w:numPr>
        <w:ind w:right="-2"/>
        <w:rPr>
          <w:szCs w:val="22"/>
        </w:rPr>
      </w:pPr>
      <w:r>
        <w:rPr>
          <w:b/>
          <w:szCs w:val="22"/>
        </w:rPr>
        <w:lastRenderedPageBreak/>
        <w:t>Ja esat aizmirsis iedot bērnam Pradaxa</w:t>
      </w:r>
    </w:p>
    <w:p w14:paraId="3657F67B" w14:textId="77777777" w:rsidR="00017D9E" w:rsidRDefault="00017D9E">
      <w:pPr>
        <w:keepNext/>
        <w:widowControl w:val="0"/>
        <w:numPr>
          <w:ilvl w:val="12"/>
          <w:numId w:val="0"/>
        </w:numPr>
        <w:ind w:right="-2"/>
        <w:rPr>
          <w:szCs w:val="22"/>
        </w:rPr>
      </w:pPr>
    </w:p>
    <w:p w14:paraId="67979B82" w14:textId="77777777" w:rsidR="00017D9E" w:rsidRDefault="003317FA">
      <w:pPr>
        <w:widowControl w:val="0"/>
        <w:numPr>
          <w:ilvl w:val="12"/>
          <w:numId w:val="0"/>
        </w:numPr>
        <w:ind w:right="-2"/>
        <w:rPr>
          <w:szCs w:val="22"/>
        </w:rPr>
      </w:pPr>
      <w:r>
        <w:rPr>
          <w:szCs w:val="22"/>
        </w:rPr>
        <w:t>Aizmirsto devu var iedot līdz brīdim, kad līdz nākamās devas lietošanas laikam atlikušas 6 stundas.</w:t>
      </w:r>
    </w:p>
    <w:p w14:paraId="3E35A75D" w14:textId="77777777" w:rsidR="00017D9E" w:rsidRDefault="003317FA">
      <w:pPr>
        <w:widowControl w:val="0"/>
        <w:numPr>
          <w:ilvl w:val="12"/>
          <w:numId w:val="0"/>
        </w:numPr>
        <w:ind w:right="-2"/>
        <w:rPr>
          <w:szCs w:val="22"/>
        </w:rPr>
      </w:pPr>
      <w:r>
        <w:rPr>
          <w:szCs w:val="22"/>
        </w:rPr>
        <w:t>Ja līdz nākamās devas lietošanas laikam atlicis mazāk par 6 stundām, aizmirstā deva jāizlaiž.</w:t>
      </w:r>
    </w:p>
    <w:p w14:paraId="2B626C29" w14:textId="77777777" w:rsidR="00017D9E" w:rsidRDefault="003317FA">
      <w:pPr>
        <w:widowControl w:val="0"/>
        <w:numPr>
          <w:ilvl w:val="12"/>
          <w:numId w:val="0"/>
        </w:numPr>
        <w:ind w:right="-2"/>
        <w:rPr>
          <w:szCs w:val="22"/>
        </w:rPr>
      </w:pPr>
      <w:r>
        <w:rPr>
          <w:szCs w:val="22"/>
        </w:rPr>
        <w:t>Nedodiet dubultu devu, lai aizvietotu aizmirsto devu.</w:t>
      </w:r>
    </w:p>
    <w:p w14:paraId="79DC1E68" w14:textId="77777777" w:rsidR="00017D9E" w:rsidRDefault="003317FA">
      <w:pPr>
        <w:widowControl w:val="0"/>
        <w:numPr>
          <w:ilvl w:val="12"/>
          <w:numId w:val="0"/>
        </w:numPr>
        <w:ind w:right="-2"/>
        <w:rPr>
          <w:szCs w:val="22"/>
        </w:rPr>
      </w:pPr>
      <w:r>
        <w:rPr>
          <w:snapToGrid w:val="0"/>
          <w:szCs w:val="22"/>
        </w:rPr>
        <w:t xml:space="preserve">Ja lietota tikai daļa no devas, </w:t>
      </w:r>
      <w:r>
        <w:rPr>
          <w:szCs w:val="22"/>
        </w:rPr>
        <w:t>šajā laika punktā nemēģiniet ievadīt otru devu. Dodiet nākamo devu kā plānots, aptuveni 12 stundas vēlāk.</w:t>
      </w:r>
    </w:p>
    <w:p w14:paraId="0C8780DB" w14:textId="77777777" w:rsidR="00017D9E" w:rsidRDefault="00017D9E">
      <w:pPr>
        <w:widowControl w:val="0"/>
        <w:numPr>
          <w:ilvl w:val="12"/>
          <w:numId w:val="0"/>
        </w:numPr>
        <w:ind w:right="-2"/>
        <w:rPr>
          <w:szCs w:val="22"/>
        </w:rPr>
      </w:pPr>
    </w:p>
    <w:p w14:paraId="45671BD0" w14:textId="77777777" w:rsidR="00017D9E" w:rsidRDefault="003317FA">
      <w:pPr>
        <w:keepNext/>
        <w:widowControl w:val="0"/>
        <w:numPr>
          <w:ilvl w:val="12"/>
          <w:numId w:val="0"/>
        </w:numPr>
        <w:ind w:right="-2"/>
        <w:rPr>
          <w:b/>
          <w:szCs w:val="22"/>
        </w:rPr>
      </w:pPr>
      <w:r>
        <w:rPr>
          <w:b/>
          <w:szCs w:val="22"/>
        </w:rPr>
        <w:t>Ja pārtraucat dot Pradaxa</w:t>
      </w:r>
    </w:p>
    <w:p w14:paraId="1FA2D4A1" w14:textId="77777777" w:rsidR="00017D9E" w:rsidRDefault="00017D9E">
      <w:pPr>
        <w:keepNext/>
        <w:widowControl w:val="0"/>
        <w:numPr>
          <w:ilvl w:val="12"/>
          <w:numId w:val="0"/>
        </w:numPr>
        <w:ind w:right="-2"/>
        <w:rPr>
          <w:szCs w:val="22"/>
        </w:rPr>
      </w:pPr>
    </w:p>
    <w:p w14:paraId="44C3E4B4" w14:textId="77777777" w:rsidR="00017D9E" w:rsidRDefault="003317FA">
      <w:pPr>
        <w:widowControl w:val="0"/>
        <w:numPr>
          <w:ilvl w:val="12"/>
          <w:numId w:val="0"/>
        </w:numPr>
        <w:ind w:right="-2"/>
        <w:rPr>
          <w:szCs w:val="22"/>
        </w:rPr>
      </w:pPr>
      <w:r>
        <w:rPr>
          <w:szCs w:val="22"/>
        </w:rPr>
        <w:t>Dodiet Pradaxa tieši tā, kā ārsts parakstījis. Nepārtrauciet šo zāļu došanu, iepriekš to nepārrunājot ar ārstu, jo, ja pārtrauksiet ārstēšanu pārāk ātri, var palielināties asins recekļa veidošanās risks. Ja pēc Pradaxa lietošanas Jūsu bērnam parādās gremošanas traucējumi, sazinieties ar ārstu.</w:t>
      </w:r>
    </w:p>
    <w:p w14:paraId="2A299A6B" w14:textId="77777777" w:rsidR="00017D9E" w:rsidRDefault="00017D9E">
      <w:pPr>
        <w:widowControl w:val="0"/>
        <w:numPr>
          <w:ilvl w:val="12"/>
          <w:numId w:val="0"/>
        </w:numPr>
        <w:ind w:right="-2"/>
        <w:rPr>
          <w:szCs w:val="22"/>
        </w:rPr>
      </w:pPr>
    </w:p>
    <w:p w14:paraId="1915CA39" w14:textId="77777777" w:rsidR="00017D9E" w:rsidRDefault="003317FA">
      <w:pPr>
        <w:widowControl w:val="0"/>
        <w:numPr>
          <w:ilvl w:val="12"/>
          <w:numId w:val="0"/>
        </w:numPr>
        <w:ind w:right="-2"/>
        <w:rPr>
          <w:szCs w:val="22"/>
        </w:rPr>
      </w:pPr>
      <w:r>
        <w:rPr>
          <w:szCs w:val="22"/>
        </w:rPr>
        <w:t>Ja Jums ir kādi jautājumi par šo zāļu lietošanu, jautājiet ārstam vai farmaceitam.</w:t>
      </w:r>
    </w:p>
    <w:p w14:paraId="73FBADE4" w14:textId="77777777" w:rsidR="00017D9E" w:rsidRDefault="00017D9E">
      <w:pPr>
        <w:widowControl w:val="0"/>
        <w:numPr>
          <w:ilvl w:val="12"/>
          <w:numId w:val="0"/>
        </w:numPr>
        <w:ind w:right="-2"/>
        <w:rPr>
          <w:szCs w:val="22"/>
        </w:rPr>
      </w:pPr>
    </w:p>
    <w:p w14:paraId="194B0515" w14:textId="77777777" w:rsidR="00017D9E" w:rsidRDefault="00017D9E">
      <w:pPr>
        <w:widowControl w:val="0"/>
        <w:numPr>
          <w:ilvl w:val="12"/>
          <w:numId w:val="0"/>
        </w:numPr>
        <w:ind w:right="-2"/>
        <w:rPr>
          <w:szCs w:val="22"/>
        </w:rPr>
      </w:pPr>
    </w:p>
    <w:p w14:paraId="6E0EB6D7" w14:textId="77777777" w:rsidR="00017D9E" w:rsidRDefault="003317FA">
      <w:pPr>
        <w:keepNext/>
        <w:widowControl w:val="0"/>
        <w:numPr>
          <w:ilvl w:val="12"/>
          <w:numId w:val="0"/>
        </w:numPr>
        <w:ind w:left="567" w:right="-2" w:hanging="567"/>
        <w:rPr>
          <w:szCs w:val="22"/>
        </w:rPr>
      </w:pPr>
      <w:r>
        <w:rPr>
          <w:b/>
          <w:szCs w:val="22"/>
        </w:rPr>
        <w:t>4.</w:t>
      </w:r>
      <w:r>
        <w:rPr>
          <w:b/>
          <w:szCs w:val="22"/>
        </w:rPr>
        <w:tab/>
        <w:t>Iespējamās blakusparādības</w:t>
      </w:r>
    </w:p>
    <w:p w14:paraId="4589497F" w14:textId="77777777" w:rsidR="00017D9E" w:rsidRDefault="00017D9E">
      <w:pPr>
        <w:keepNext/>
        <w:widowControl w:val="0"/>
        <w:numPr>
          <w:ilvl w:val="12"/>
          <w:numId w:val="0"/>
        </w:numPr>
        <w:ind w:right="-2"/>
        <w:rPr>
          <w:szCs w:val="22"/>
        </w:rPr>
      </w:pPr>
    </w:p>
    <w:p w14:paraId="3ED55C7C" w14:textId="77777777" w:rsidR="00017D9E" w:rsidRDefault="003317FA">
      <w:pPr>
        <w:widowControl w:val="0"/>
        <w:numPr>
          <w:ilvl w:val="12"/>
          <w:numId w:val="0"/>
        </w:numPr>
        <w:ind w:right="-2"/>
        <w:rPr>
          <w:szCs w:val="22"/>
        </w:rPr>
      </w:pPr>
      <w:r>
        <w:rPr>
          <w:szCs w:val="22"/>
        </w:rPr>
        <w:t>Tāpat kā visas zāles, šīs zāles var izraisīt blakusparādības, kaut arī ne visiem tās izpaužas.</w:t>
      </w:r>
    </w:p>
    <w:p w14:paraId="1A49E89A" w14:textId="77777777" w:rsidR="00017D9E" w:rsidRDefault="00017D9E">
      <w:pPr>
        <w:widowControl w:val="0"/>
        <w:numPr>
          <w:ilvl w:val="12"/>
          <w:numId w:val="0"/>
        </w:numPr>
        <w:ind w:right="-2"/>
        <w:rPr>
          <w:szCs w:val="22"/>
        </w:rPr>
      </w:pPr>
    </w:p>
    <w:p w14:paraId="206D1079" w14:textId="77777777" w:rsidR="00017D9E" w:rsidRDefault="003317FA">
      <w:pPr>
        <w:widowControl w:val="0"/>
        <w:rPr>
          <w:szCs w:val="22"/>
        </w:rPr>
      </w:pPr>
      <w:r>
        <w:rPr>
          <w:szCs w:val="22"/>
        </w:rPr>
        <w:t>Pradaxa ietekmē asinsreci, tāpēc vairums blakusparādību ir saistītas ar tādiem simptomiem, kā zilumu veidošanās vai asiņošana. Var rasties nozīmīga vai smaga asiņošana – tā ir smagākā blakusparādība – un, neatkarīgi no lokalizācijas, novest pie darba nespējas, dzīvībai bīstama vai pat letāla iznākuma. Dažos gadījumos asiņošana var nebūt redzama.</w:t>
      </w:r>
    </w:p>
    <w:p w14:paraId="131DB219" w14:textId="77777777" w:rsidR="00017D9E" w:rsidRDefault="00017D9E">
      <w:pPr>
        <w:widowControl w:val="0"/>
        <w:rPr>
          <w:szCs w:val="22"/>
        </w:rPr>
      </w:pPr>
    </w:p>
    <w:p w14:paraId="75462F23" w14:textId="77777777" w:rsidR="00017D9E" w:rsidRDefault="003317FA">
      <w:pPr>
        <w:widowControl w:val="0"/>
        <w:rPr>
          <w:szCs w:val="22"/>
        </w:rPr>
      </w:pPr>
      <w:r>
        <w:rPr>
          <w:szCs w:val="22"/>
        </w:rPr>
        <w:t>Ja Jūsu bērnam sākas asiņošana, kas pati neapstājas, vai ir stipras asiņošanas pazīmes (neparasts vājums, nogurums, bālums, reibonis, galvassāpes vai neizskaidrojama tūska), nekavējoties informējiet ārstu. Ārsts var izlemt rūpīgāk novērot Jūsu bērnu vai mainīt Jūsu bērna zāles.</w:t>
      </w:r>
    </w:p>
    <w:p w14:paraId="208B4B8D" w14:textId="77777777" w:rsidR="00017D9E" w:rsidRDefault="00017D9E">
      <w:pPr>
        <w:widowControl w:val="0"/>
        <w:rPr>
          <w:szCs w:val="22"/>
        </w:rPr>
      </w:pPr>
    </w:p>
    <w:p w14:paraId="1ADE2130" w14:textId="77777777" w:rsidR="00017D9E" w:rsidRDefault="003317FA">
      <w:pPr>
        <w:widowControl w:val="0"/>
        <w:rPr>
          <w:szCs w:val="22"/>
        </w:rPr>
      </w:pPr>
      <w:r>
        <w:rPr>
          <w:szCs w:val="22"/>
        </w:rPr>
        <w:t>Nekavējoties pastāstiet ārstam, ja Jūsu bērnam rodas nopietna alerģiska reakcija, kas izraisa apgrūtinātu elpošanu vai reiboni.</w:t>
      </w:r>
    </w:p>
    <w:p w14:paraId="56ABF46B" w14:textId="77777777" w:rsidR="00017D9E" w:rsidRDefault="00017D9E">
      <w:pPr>
        <w:widowControl w:val="0"/>
        <w:rPr>
          <w:szCs w:val="22"/>
        </w:rPr>
      </w:pPr>
    </w:p>
    <w:p w14:paraId="1DCC9FBD" w14:textId="77777777" w:rsidR="00017D9E" w:rsidRDefault="003317FA">
      <w:pPr>
        <w:widowControl w:val="0"/>
        <w:rPr>
          <w:szCs w:val="22"/>
        </w:rPr>
      </w:pPr>
      <w:r>
        <w:rPr>
          <w:szCs w:val="22"/>
        </w:rPr>
        <w:t>Zemāk norādītās iespējamās blakusparādības sagrupētas to rašanās biežuma secībā.</w:t>
      </w:r>
    </w:p>
    <w:p w14:paraId="4E18DA98" w14:textId="77777777" w:rsidR="00017D9E" w:rsidRDefault="00017D9E">
      <w:pPr>
        <w:widowControl w:val="0"/>
        <w:ind w:right="-2"/>
        <w:rPr>
          <w:szCs w:val="22"/>
        </w:rPr>
      </w:pPr>
    </w:p>
    <w:p w14:paraId="2A86D741" w14:textId="77777777" w:rsidR="00017D9E" w:rsidRDefault="003317FA">
      <w:pPr>
        <w:keepNext/>
        <w:widowControl w:val="0"/>
        <w:numPr>
          <w:ilvl w:val="12"/>
          <w:numId w:val="0"/>
        </w:numPr>
        <w:ind w:right="-2"/>
        <w:rPr>
          <w:szCs w:val="22"/>
        </w:rPr>
      </w:pPr>
      <w:r>
        <w:rPr>
          <w:szCs w:val="22"/>
        </w:rPr>
        <w:t>Bieži (var skart ne vairāk kā 1 no 10 cilvēkiem)</w:t>
      </w:r>
    </w:p>
    <w:p w14:paraId="11FCB0E2" w14:textId="77777777" w:rsidR="00017D9E" w:rsidRDefault="003317FA">
      <w:pPr>
        <w:widowControl w:val="0"/>
        <w:numPr>
          <w:ilvl w:val="0"/>
          <w:numId w:val="7"/>
        </w:numPr>
        <w:tabs>
          <w:tab w:val="clear" w:pos="1440"/>
        </w:tabs>
        <w:ind w:left="567" w:right="-2" w:hanging="567"/>
        <w:rPr>
          <w:szCs w:val="22"/>
        </w:rPr>
      </w:pPr>
      <w:r>
        <w:rPr>
          <w:szCs w:val="22"/>
        </w:rPr>
        <w:t>sarkano asins šūnu skaita samazināšanās asinīs;</w:t>
      </w:r>
    </w:p>
    <w:p w14:paraId="261A8088" w14:textId="77777777" w:rsidR="00017D9E" w:rsidRDefault="003317FA">
      <w:pPr>
        <w:widowControl w:val="0"/>
        <w:numPr>
          <w:ilvl w:val="0"/>
          <w:numId w:val="7"/>
        </w:numPr>
        <w:tabs>
          <w:tab w:val="clear" w:pos="1440"/>
        </w:tabs>
        <w:ind w:left="567" w:right="-2" w:hanging="567"/>
        <w:rPr>
          <w:szCs w:val="22"/>
        </w:rPr>
      </w:pPr>
      <w:r>
        <w:rPr>
          <w:szCs w:val="22"/>
        </w:rPr>
        <w:t>trombocītu skaita samazināšanās asinīs;</w:t>
      </w:r>
    </w:p>
    <w:p w14:paraId="61C19E3F" w14:textId="77777777" w:rsidR="00017D9E" w:rsidRDefault="003317FA">
      <w:pPr>
        <w:widowControl w:val="0"/>
        <w:numPr>
          <w:ilvl w:val="0"/>
          <w:numId w:val="7"/>
        </w:numPr>
        <w:tabs>
          <w:tab w:val="clear" w:pos="1440"/>
        </w:tabs>
        <w:ind w:left="567" w:right="-2" w:hanging="567"/>
        <w:rPr>
          <w:szCs w:val="22"/>
        </w:rPr>
      </w:pPr>
      <w:r>
        <w:rPr>
          <w:szCs w:val="22"/>
        </w:rPr>
        <w:t>ādas izsitumi raksturīgā tumši sarkanā krāsā, piepacelti, niezoši, kuri rodas alerģiskas reakcijas rezultātā;</w:t>
      </w:r>
    </w:p>
    <w:p w14:paraId="5BE0C39B" w14:textId="77777777" w:rsidR="00017D9E" w:rsidRDefault="003317FA">
      <w:pPr>
        <w:widowControl w:val="0"/>
        <w:numPr>
          <w:ilvl w:val="0"/>
          <w:numId w:val="7"/>
        </w:numPr>
        <w:tabs>
          <w:tab w:val="clear" w:pos="1440"/>
        </w:tabs>
        <w:ind w:left="567" w:right="-2" w:hanging="567"/>
        <w:rPr>
          <w:szCs w:val="22"/>
        </w:rPr>
      </w:pPr>
      <w:r>
        <w:rPr>
          <w:szCs w:val="22"/>
        </w:rPr>
        <w:t>pēkšņas izmaiņas ādā, kas ietekmē tās krāsu un izskatu;</w:t>
      </w:r>
    </w:p>
    <w:p w14:paraId="58BD00A7" w14:textId="77777777" w:rsidR="00017D9E" w:rsidRDefault="003317FA">
      <w:pPr>
        <w:widowControl w:val="0"/>
        <w:numPr>
          <w:ilvl w:val="0"/>
          <w:numId w:val="7"/>
        </w:numPr>
        <w:tabs>
          <w:tab w:val="clear" w:pos="1440"/>
        </w:tabs>
        <w:ind w:left="567" w:right="-2" w:hanging="567"/>
        <w:rPr>
          <w:szCs w:val="22"/>
        </w:rPr>
      </w:pPr>
      <w:r>
        <w:rPr>
          <w:szCs w:val="22"/>
        </w:rPr>
        <w:t>hematomas veidošanās;</w:t>
      </w:r>
    </w:p>
    <w:p w14:paraId="65CEDD5C" w14:textId="77777777" w:rsidR="00017D9E" w:rsidRDefault="003317FA">
      <w:pPr>
        <w:widowControl w:val="0"/>
        <w:numPr>
          <w:ilvl w:val="0"/>
          <w:numId w:val="7"/>
        </w:numPr>
        <w:tabs>
          <w:tab w:val="clear" w:pos="1440"/>
        </w:tabs>
        <w:ind w:left="567" w:right="-2" w:hanging="567"/>
        <w:rPr>
          <w:szCs w:val="22"/>
        </w:rPr>
      </w:pPr>
      <w:r>
        <w:rPr>
          <w:szCs w:val="22"/>
        </w:rPr>
        <w:t>deguna asiņošana;</w:t>
      </w:r>
    </w:p>
    <w:p w14:paraId="4C0EF254" w14:textId="77777777" w:rsidR="00017D9E" w:rsidRDefault="003317FA">
      <w:pPr>
        <w:widowControl w:val="0"/>
        <w:numPr>
          <w:ilvl w:val="0"/>
          <w:numId w:val="7"/>
        </w:numPr>
        <w:tabs>
          <w:tab w:val="clear" w:pos="1440"/>
        </w:tabs>
        <w:ind w:left="567" w:right="-2" w:hanging="567"/>
        <w:rPr>
          <w:szCs w:val="22"/>
        </w:rPr>
      </w:pPr>
      <w:r>
        <w:rPr>
          <w:szCs w:val="22"/>
        </w:rPr>
        <w:t>kuņģa sulas atvilnis barības vadā;</w:t>
      </w:r>
    </w:p>
    <w:p w14:paraId="74736D89" w14:textId="77777777" w:rsidR="00017D9E" w:rsidRDefault="003317FA">
      <w:pPr>
        <w:widowControl w:val="0"/>
        <w:numPr>
          <w:ilvl w:val="0"/>
          <w:numId w:val="7"/>
        </w:numPr>
        <w:tabs>
          <w:tab w:val="clear" w:pos="1440"/>
        </w:tabs>
        <w:ind w:left="567" w:right="-2" w:hanging="567"/>
        <w:rPr>
          <w:szCs w:val="22"/>
        </w:rPr>
      </w:pPr>
      <w:r>
        <w:rPr>
          <w:szCs w:val="22"/>
        </w:rPr>
        <w:t>vemšana;</w:t>
      </w:r>
    </w:p>
    <w:p w14:paraId="0B3E05A0" w14:textId="77777777" w:rsidR="00017D9E" w:rsidRDefault="003317FA">
      <w:pPr>
        <w:widowControl w:val="0"/>
        <w:numPr>
          <w:ilvl w:val="0"/>
          <w:numId w:val="7"/>
        </w:numPr>
        <w:tabs>
          <w:tab w:val="clear" w:pos="1440"/>
        </w:tabs>
        <w:ind w:left="567" w:right="-2" w:hanging="567"/>
        <w:rPr>
          <w:szCs w:val="22"/>
        </w:rPr>
      </w:pPr>
      <w:r>
        <w:rPr>
          <w:szCs w:val="22"/>
        </w:rPr>
        <w:t>slikta dūša;</w:t>
      </w:r>
    </w:p>
    <w:p w14:paraId="656A917B" w14:textId="77777777" w:rsidR="00017D9E" w:rsidRDefault="003317FA">
      <w:pPr>
        <w:widowControl w:val="0"/>
        <w:numPr>
          <w:ilvl w:val="0"/>
          <w:numId w:val="7"/>
        </w:numPr>
        <w:tabs>
          <w:tab w:val="clear" w:pos="1440"/>
        </w:tabs>
        <w:ind w:left="567" w:right="-2" w:hanging="567"/>
        <w:rPr>
          <w:szCs w:val="22"/>
        </w:rPr>
      </w:pPr>
      <w:r>
        <w:rPr>
          <w:szCs w:val="22"/>
        </w:rPr>
        <w:t>bieža mīksta vai šķidra vēdera izeja;</w:t>
      </w:r>
    </w:p>
    <w:p w14:paraId="445C0B07" w14:textId="77777777" w:rsidR="00017D9E" w:rsidRDefault="003317FA">
      <w:pPr>
        <w:widowControl w:val="0"/>
        <w:numPr>
          <w:ilvl w:val="0"/>
          <w:numId w:val="7"/>
        </w:numPr>
        <w:tabs>
          <w:tab w:val="clear" w:pos="1440"/>
        </w:tabs>
        <w:ind w:left="567" w:right="-2" w:hanging="567"/>
        <w:rPr>
          <w:szCs w:val="22"/>
        </w:rPr>
      </w:pPr>
      <w:r>
        <w:rPr>
          <w:szCs w:val="22"/>
        </w:rPr>
        <w:t>gremošanas traucējumi;</w:t>
      </w:r>
    </w:p>
    <w:p w14:paraId="1A1FE23D" w14:textId="77777777" w:rsidR="00017D9E" w:rsidRDefault="003317FA">
      <w:pPr>
        <w:widowControl w:val="0"/>
        <w:numPr>
          <w:ilvl w:val="0"/>
          <w:numId w:val="7"/>
        </w:numPr>
        <w:tabs>
          <w:tab w:val="clear" w:pos="1440"/>
        </w:tabs>
        <w:ind w:left="567" w:right="-2" w:hanging="567"/>
        <w:rPr>
          <w:szCs w:val="22"/>
        </w:rPr>
      </w:pPr>
      <w:r>
        <w:rPr>
          <w:szCs w:val="22"/>
        </w:rPr>
        <w:t>matu izkrišana;</w:t>
      </w:r>
    </w:p>
    <w:p w14:paraId="5436F7B4" w14:textId="77777777" w:rsidR="00017D9E" w:rsidRDefault="003317FA">
      <w:pPr>
        <w:widowControl w:val="0"/>
        <w:numPr>
          <w:ilvl w:val="0"/>
          <w:numId w:val="7"/>
        </w:numPr>
        <w:tabs>
          <w:tab w:val="clear" w:pos="1440"/>
        </w:tabs>
        <w:ind w:left="567" w:right="-2" w:hanging="567"/>
        <w:rPr>
          <w:szCs w:val="22"/>
        </w:rPr>
      </w:pPr>
      <w:r>
        <w:rPr>
          <w:szCs w:val="22"/>
        </w:rPr>
        <w:t>paaugstināts aknu enzīmu līmenis.</w:t>
      </w:r>
    </w:p>
    <w:p w14:paraId="5BC9A169" w14:textId="77777777" w:rsidR="00017D9E" w:rsidRDefault="00017D9E">
      <w:pPr>
        <w:widowControl w:val="0"/>
        <w:ind w:right="-2"/>
        <w:rPr>
          <w:szCs w:val="22"/>
        </w:rPr>
      </w:pPr>
    </w:p>
    <w:p w14:paraId="61421DFF" w14:textId="77777777" w:rsidR="00017D9E" w:rsidRDefault="003317FA">
      <w:pPr>
        <w:keepNext/>
        <w:widowControl w:val="0"/>
        <w:ind w:right="-2"/>
        <w:rPr>
          <w:szCs w:val="22"/>
        </w:rPr>
      </w:pPr>
      <w:r>
        <w:rPr>
          <w:szCs w:val="22"/>
        </w:rPr>
        <w:t>Retāk (var skart ne vairāk kā 1 no 100 cilvēkiem)</w:t>
      </w:r>
    </w:p>
    <w:p w14:paraId="4085AC35"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skaita samazināšanās;</w:t>
      </w:r>
    </w:p>
    <w:p w14:paraId="632C4EA9" w14:textId="77777777" w:rsidR="00017D9E" w:rsidRDefault="003317FA">
      <w:pPr>
        <w:widowControl w:val="0"/>
        <w:numPr>
          <w:ilvl w:val="0"/>
          <w:numId w:val="7"/>
        </w:numPr>
        <w:tabs>
          <w:tab w:val="clear" w:pos="1440"/>
        </w:tabs>
        <w:ind w:left="567" w:right="-2" w:hanging="567"/>
        <w:rPr>
          <w:szCs w:val="22"/>
        </w:rPr>
      </w:pPr>
      <w:r>
        <w:rPr>
          <w:szCs w:val="22"/>
        </w:rPr>
        <w:t>iespējama asiņošana kuņģī vai zarnās, asiņošana no smadzenēm, asiņošana no taisnās zarnas, asiņošana no dzimumlocekļa/maksts vai no urīnceļiem (ieskaitot asinis urīnā, kas iekrāso urīnu sārtā vai sarkanā krāsā), vai zemādā;</w:t>
      </w:r>
    </w:p>
    <w:p w14:paraId="35D28854" w14:textId="77777777" w:rsidR="00017D9E" w:rsidRDefault="003317FA">
      <w:pPr>
        <w:widowControl w:val="0"/>
        <w:numPr>
          <w:ilvl w:val="0"/>
          <w:numId w:val="7"/>
        </w:numPr>
        <w:tabs>
          <w:tab w:val="clear" w:pos="1440"/>
        </w:tabs>
        <w:ind w:left="567" w:right="-2" w:hanging="567"/>
        <w:rPr>
          <w:szCs w:val="22"/>
        </w:rPr>
      </w:pPr>
      <w:r>
        <w:rPr>
          <w:szCs w:val="22"/>
        </w:rPr>
        <w:t>hemoglobīna (sarkanajās asins šūnās esošās vielas) daudzuma samazināšanās asinīs;</w:t>
      </w:r>
    </w:p>
    <w:p w14:paraId="68C4DDAC" w14:textId="77777777" w:rsidR="00017D9E" w:rsidRDefault="003317FA">
      <w:pPr>
        <w:widowControl w:val="0"/>
        <w:numPr>
          <w:ilvl w:val="0"/>
          <w:numId w:val="7"/>
        </w:numPr>
        <w:tabs>
          <w:tab w:val="clear" w:pos="1440"/>
        </w:tabs>
        <w:ind w:left="567" w:hanging="567"/>
        <w:rPr>
          <w:szCs w:val="22"/>
        </w:rPr>
      </w:pPr>
      <w:r>
        <w:rPr>
          <w:szCs w:val="22"/>
        </w:rPr>
        <w:lastRenderedPageBreak/>
        <w:t>asins šūnu īpatsvara samazināšanās;</w:t>
      </w:r>
    </w:p>
    <w:p w14:paraId="6379038C" w14:textId="77777777" w:rsidR="00017D9E" w:rsidRDefault="003317FA">
      <w:pPr>
        <w:widowControl w:val="0"/>
        <w:numPr>
          <w:ilvl w:val="0"/>
          <w:numId w:val="7"/>
        </w:numPr>
        <w:tabs>
          <w:tab w:val="clear" w:pos="1440"/>
        </w:tabs>
        <w:ind w:left="567" w:right="-2" w:hanging="567"/>
        <w:rPr>
          <w:szCs w:val="22"/>
        </w:rPr>
      </w:pPr>
      <w:r>
        <w:rPr>
          <w:szCs w:val="22"/>
        </w:rPr>
        <w:t>nieze;</w:t>
      </w:r>
    </w:p>
    <w:p w14:paraId="3489F990" w14:textId="77777777" w:rsidR="00017D9E" w:rsidRDefault="003317FA">
      <w:pPr>
        <w:widowControl w:val="0"/>
        <w:numPr>
          <w:ilvl w:val="0"/>
          <w:numId w:val="7"/>
        </w:numPr>
        <w:tabs>
          <w:tab w:val="clear" w:pos="1440"/>
        </w:tabs>
        <w:ind w:left="567" w:right="-2" w:hanging="567"/>
        <w:rPr>
          <w:szCs w:val="22"/>
        </w:rPr>
      </w:pPr>
      <w:r>
        <w:rPr>
          <w:szCs w:val="22"/>
        </w:rPr>
        <w:t>atklepošana ar asinīm vai krēpas ar asins piejaukumu;</w:t>
      </w:r>
    </w:p>
    <w:p w14:paraId="2C37CBC7" w14:textId="77777777" w:rsidR="00017D9E" w:rsidRDefault="003317FA">
      <w:pPr>
        <w:widowControl w:val="0"/>
        <w:numPr>
          <w:ilvl w:val="0"/>
          <w:numId w:val="7"/>
        </w:numPr>
        <w:tabs>
          <w:tab w:val="clear" w:pos="1440"/>
        </w:tabs>
        <w:ind w:left="567" w:right="-2" w:hanging="567"/>
        <w:rPr>
          <w:szCs w:val="22"/>
        </w:rPr>
      </w:pPr>
      <w:r>
        <w:rPr>
          <w:szCs w:val="22"/>
        </w:rPr>
        <w:t>sāpes vēderā vai kuņģī;</w:t>
      </w:r>
    </w:p>
    <w:p w14:paraId="73914930" w14:textId="77777777" w:rsidR="00017D9E" w:rsidRDefault="003317FA">
      <w:pPr>
        <w:widowControl w:val="0"/>
        <w:numPr>
          <w:ilvl w:val="0"/>
          <w:numId w:val="7"/>
        </w:numPr>
        <w:tabs>
          <w:tab w:val="clear" w:pos="1440"/>
        </w:tabs>
        <w:ind w:left="567" w:right="-2" w:hanging="567"/>
        <w:rPr>
          <w:szCs w:val="22"/>
        </w:rPr>
      </w:pPr>
      <w:r>
        <w:rPr>
          <w:szCs w:val="22"/>
        </w:rPr>
        <w:t>iekaisums barības vadā un kuņģī;</w:t>
      </w:r>
    </w:p>
    <w:p w14:paraId="27B1A39C" w14:textId="77777777" w:rsidR="00017D9E" w:rsidRDefault="003317FA">
      <w:pPr>
        <w:widowControl w:val="0"/>
        <w:numPr>
          <w:ilvl w:val="0"/>
          <w:numId w:val="7"/>
        </w:numPr>
        <w:tabs>
          <w:tab w:val="clear" w:pos="1440"/>
        </w:tabs>
        <w:ind w:left="567" w:right="-2" w:hanging="567"/>
        <w:rPr>
          <w:szCs w:val="22"/>
        </w:rPr>
      </w:pPr>
      <w:r>
        <w:rPr>
          <w:szCs w:val="22"/>
        </w:rPr>
        <w:t>alerģiska reakcija;</w:t>
      </w:r>
    </w:p>
    <w:p w14:paraId="64DE642C" w14:textId="77777777" w:rsidR="00017D9E" w:rsidRDefault="003317FA">
      <w:pPr>
        <w:widowControl w:val="0"/>
        <w:numPr>
          <w:ilvl w:val="0"/>
          <w:numId w:val="7"/>
        </w:numPr>
        <w:tabs>
          <w:tab w:val="clear" w:pos="1440"/>
        </w:tabs>
        <w:ind w:left="567" w:right="-2" w:hanging="567"/>
        <w:rPr>
          <w:szCs w:val="22"/>
        </w:rPr>
      </w:pPr>
      <w:r>
        <w:rPr>
          <w:szCs w:val="22"/>
        </w:rPr>
        <w:t>apgrūtināta rīšana;</w:t>
      </w:r>
    </w:p>
    <w:p w14:paraId="42B5D748" w14:textId="77777777" w:rsidR="00017D9E" w:rsidRDefault="003317FA">
      <w:pPr>
        <w:widowControl w:val="0"/>
        <w:numPr>
          <w:ilvl w:val="0"/>
          <w:numId w:val="7"/>
        </w:numPr>
        <w:tabs>
          <w:tab w:val="clear" w:pos="1440"/>
        </w:tabs>
        <w:ind w:left="567" w:right="-2" w:hanging="567"/>
        <w:rPr>
          <w:szCs w:val="22"/>
        </w:rPr>
      </w:pPr>
      <w:r>
        <w:rPr>
          <w:szCs w:val="22"/>
        </w:rPr>
        <w:t>ādas vai acu baltumu dzelte, kuras cēlonis ir aknu darbības traucējumi vai asins sastāva pārmaiņas.</w:t>
      </w:r>
    </w:p>
    <w:p w14:paraId="5510C331" w14:textId="77777777" w:rsidR="00017D9E" w:rsidRDefault="00017D9E">
      <w:pPr>
        <w:widowControl w:val="0"/>
        <w:ind w:right="-2"/>
        <w:rPr>
          <w:szCs w:val="22"/>
        </w:rPr>
      </w:pPr>
    </w:p>
    <w:p w14:paraId="7F1D0710" w14:textId="77777777" w:rsidR="00017D9E" w:rsidRDefault="003317FA">
      <w:pPr>
        <w:keepNext/>
        <w:widowControl w:val="0"/>
        <w:ind w:right="-2"/>
        <w:rPr>
          <w:szCs w:val="22"/>
        </w:rPr>
      </w:pPr>
      <w:r>
        <w:rPr>
          <w:szCs w:val="22"/>
        </w:rPr>
        <w:t>Nav zināmi (biežumu nevar noteikt pēc pieejamiem datiem)</w:t>
      </w:r>
    </w:p>
    <w:p w14:paraId="17A4EFF8" w14:textId="77777777" w:rsidR="00017D9E" w:rsidRDefault="003317FA">
      <w:pPr>
        <w:widowControl w:val="0"/>
        <w:numPr>
          <w:ilvl w:val="0"/>
          <w:numId w:val="7"/>
        </w:numPr>
        <w:tabs>
          <w:tab w:val="clear" w:pos="1440"/>
        </w:tabs>
        <w:ind w:left="567" w:right="-2" w:hanging="567"/>
        <w:rPr>
          <w:szCs w:val="22"/>
        </w:rPr>
      </w:pPr>
      <w:r>
        <w:rPr>
          <w:szCs w:val="22"/>
        </w:rPr>
        <w:t>balto asins šūnu (kas palīdz apkarot infekcijas) trūkums;</w:t>
      </w:r>
    </w:p>
    <w:p w14:paraId="2D96BA03"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apgrūtinātu elpošanu vai reiboni;</w:t>
      </w:r>
    </w:p>
    <w:p w14:paraId="0A6AD26B" w14:textId="77777777" w:rsidR="00017D9E" w:rsidRDefault="003317FA">
      <w:pPr>
        <w:widowControl w:val="0"/>
        <w:numPr>
          <w:ilvl w:val="0"/>
          <w:numId w:val="7"/>
        </w:numPr>
        <w:tabs>
          <w:tab w:val="clear" w:pos="1440"/>
        </w:tabs>
        <w:ind w:left="567" w:right="-2" w:hanging="567"/>
        <w:rPr>
          <w:szCs w:val="22"/>
        </w:rPr>
      </w:pPr>
      <w:r>
        <w:rPr>
          <w:szCs w:val="22"/>
        </w:rPr>
        <w:t>nopietna alerģiska reakcija, kas izraisa sejas vai rīkles pietūkumu;</w:t>
      </w:r>
    </w:p>
    <w:p w14:paraId="3F1717BB" w14:textId="77777777" w:rsidR="00017D9E" w:rsidRDefault="003317FA">
      <w:pPr>
        <w:widowControl w:val="0"/>
        <w:numPr>
          <w:ilvl w:val="0"/>
          <w:numId w:val="7"/>
        </w:numPr>
        <w:tabs>
          <w:tab w:val="clear" w:pos="1440"/>
        </w:tabs>
        <w:ind w:left="567" w:right="-2" w:hanging="567"/>
        <w:rPr>
          <w:szCs w:val="22"/>
        </w:rPr>
      </w:pPr>
      <w:r>
        <w:rPr>
          <w:szCs w:val="22"/>
        </w:rPr>
        <w:t>apgrūtināta elpošana vai sēkšana;</w:t>
      </w:r>
    </w:p>
    <w:p w14:paraId="73F637FF" w14:textId="77777777" w:rsidR="00017D9E" w:rsidRDefault="003317FA">
      <w:pPr>
        <w:widowControl w:val="0"/>
        <w:numPr>
          <w:ilvl w:val="0"/>
          <w:numId w:val="7"/>
        </w:numPr>
        <w:tabs>
          <w:tab w:val="clear" w:pos="1440"/>
        </w:tabs>
        <w:ind w:left="567" w:right="-2" w:hanging="567"/>
        <w:rPr>
          <w:szCs w:val="22"/>
        </w:rPr>
      </w:pPr>
      <w:r>
        <w:rPr>
          <w:szCs w:val="22"/>
        </w:rPr>
        <w:t>asiņošana;</w:t>
      </w:r>
    </w:p>
    <w:p w14:paraId="47CF3463" w14:textId="77777777" w:rsidR="00017D9E" w:rsidRDefault="003317FA">
      <w:pPr>
        <w:widowControl w:val="0"/>
        <w:numPr>
          <w:ilvl w:val="0"/>
          <w:numId w:val="7"/>
        </w:numPr>
        <w:tabs>
          <w:tab w:val="clear" w:pos="1440"/>
        </w:tabs>
        <w:ind w:left="567" w:right="-2" w:hanging="567"/>
        <w:rPr>
          <w:szCs w:val="22"/>
        </w:rPr>
      </w:pPr>
      <w:r>
        <w:rPr>
          <w:szCs w:val="22"/>
        </w:rPr>
        <w:t>iespējama asiņošana locītavās vai pēc ievainojuma, ķirurģiska griezuma vietā, injekcijas veikšanas vietā vai no katetra ievietošanas vietas vēnā;</w:t>
      </w:r>
    </w:p>
    <w:p w14:paraId="73199274" w14:textId="77777777" w:rsidR="00017D9E" w:rsidRDefault="003317FA">
      <w:pPr>
        <w:widowControl w:val="0"/>
        <w:numPr>
          <w:ilvl w:val="0"/>
          <w:numId w:val="7"/>
        </w:numPr>
        <w:tabs>
          <w:tab w:val="clear" w:pos="1440"/>
        </w:tabs>
        <w:ind w:left="567" w:right="-2" w:hanging="567"/>
        <w:rPr>
          <w:szCs w:val="22"/>
        </w:rPr>
      </w:pPr>
      <w:r>
        <w:rPr>
          <w:szCs w:val="22"/>
        </w:rPr>
        <w:t>iespējama hemoroīdu asiņošana;</w:t>
      </w:r>
    </w:p>
    <w:p w14:paraId="371459D6" w14:textId="77777777" w:rsidR="00017D9E" w:rsidRDefault="003317FA">
      <w:pPr>
        <w:widowControl w:val="0"/>
        <w:numPr>
          <w:ilvl w:val="0"/>
          <w:numId w:val="7"/>
        </w:numPr>
        <w:tabs>
          <w:tab w:val="clear" w:pos="1440"/>
        </w:tabs>
        <w:ind w:left="567" w:right="-2" w:hanging="567"/>
        <w:rPr>
          <w:szCs w:val="22"/>
        </w:rPr>
      </w:pPr>
      <w:r>
        <w:rPr>
          <w:szCs w:val="22"/>
        </w:rPr>
        <w:t>kuņģa vai zarnu čūla (ieskaitot barības vada čūlu);</w:t>
      </w:r>
    </w:p>
    <w:p w14:paraId="22C73D96" w14:textId="77777777" w:rsidR="00017D9E" w:rsidRDefault="003317FA">
      <w:pPr>
        <w:widowControl w:val="0"/>
        <w:numPr>
          <w:ilvl w:val="0"/>
          <w:numId w:val="7"/>
        </w:numPr>
        <w:tabs>
          <w:tab w:val="clear" w:pos="1440"/>
        </w:tabs>
        <w:ind w:left="567" w:right="-2" w:hanging="567"/>
        <w:rPr>
          <w:szCs w:val="22"/>
        </w:rPr>
      </w:pPr>
      <w:r>
        <w:rPr>
          <w:szCs w:val="22"/>
        </w:rPr>
        <w:t>neparasti aknu darbības laboratorisko analīžu rezultāti.</w:t>
      </w:r>
    </w:p>
    <w:p w14:paraId="50926AF9" w14:textId="77777777" w:rsidR="00017D9E" w:rsidRDefault="00017D9E">
      <w:pPr>
        <w:widowControl w:val="0"/>
        <w:ind w:right="-2"/>
        <w:rPr>
          <w:szCs w:val="22"/>
        </w:rPr>
      </w:pPr>
    </w:p>
    <w:p w14:paraId="1C1EB73D" w14:textId="77777777" w:rsidR="00017D9E" w:rsidRDefault="003317FA">
      <w:pPr>
        <w:keepNext/>
        <w:widowControl w:val="0"/>
        <w:numPr>
          <w:ilvl w:val="12"/>
          <w:numId w:val="0"/>
        </w:numPr>
        <w:rPr>
          <w:b/>
          <w:szCs w:val="22"/>
        </w:rPr>
      </w:pPr>
      <w:r>
        <w:rPr>
          <w:b/>
          <w:szCs w:val="22"/>
        </w:rPr>
        <w:t>Ziņošana par blakusparādībām</w:t>
      </w:r>
    </w:p>
    <w:p w14:paraId="61685E66" w14:textId="77777777" w:rsidR="00017D9E" w:rsidRDefault="003317FA">
      <w:pPr>
        <w:keepNext/>
        <w:widowControl w:val="0"/>
        <w:numPr>
          <w:ilvl w:val="12"/>
          <w:numId w:val="0"/>
        </w:numPr>
        <w:rPr>
          <w:bCs/>
          <w:szCs w:val="22"/>
        </w:rPr>
      </w:pPr>
      <w:r>
        <w:rPr>
          <w:szCs w:val="22"/>
        </w:rPr>
        <w:t xml:space="preserve">Ja Jūsu bērnam rodas jebkādas blakusparādības, konsultējieties ar ārstu vai farmaceitu. Tas attiecas arī uz iespējamajām blakusparādībām, kas nav minētas šajā instrukcijā. Jūs varat ziņot par iespējamām blakusparādībām arī tieši, izmantojot </w:t>
      </w:r>
      <w:hyperlink r:id="rId31" w:history="1">
        <w:r>
          <w:rPr>
            <w:rStyle w:val="Hyperlink"/>
            <w:szCs w:val="22"/>
            <w:highlight w:val="lightGray"/>
          </w:rPr>
          <w:t>V pielikumā</w:t>
        </w:r>
      </w:hyperlink>
      <w:r>
        <w:rPr>
          <w:szCs w:val="22"/>
          <w:highlight w:val="lightGray"/>
        </w:rPr>
        <w:t xml:space="preserve"> minēto nacionālās ziņošanas sistēmas kontaktinformāciju.</w:t>
      </w:r>
      <w:r>
        <w:rPr>
          <w:szCs w:val="22"/>
        </w:rPr>
        <w:t xml:space="preserve"> Ziņojot par blakusparādībām, Jūs varat palīdzēt nodrošināt daudz plašāku informāciju par šo zāļu drošumu.</w:t>
      </w:r>
    </w:p>
    <w:p w14:paraId="7BFA5494" w14:textId="77777777" w:rsidR="00017D9E" w:rsidRDefault="00017D9E">
      <w:pPr>
        <w:widowControl w:val="0"/>
        <w:numPr>
          <w:ilvl w:val="12"/>
          <w:numId w:val="0"/>
        </w:numPr>
        <w:ind w:left="567" w:right="-2" w:hanging="567"/>
        <w:rPr>
          <w:bCs/>
          <w:szCs w:val="22"/>
        </w:rPr>
      </w:pPr>
    </w:p>
    <w:p w14:paraId="4D8BB6B0" w14:textId="77777777" w:rsidR="00017D9E" w:rsidRDefault="00017D9E">
      <w:pPr>
        <w:widowControl w:val="0"/>
        <w:numPr>
          <w:ilvl w:val="12"/>
          <w:numId w:val="0"/>
        </w:numPr>
        <w:ind w:left="567" w:right="-2" w:hanging="567"/>
        <w:rPr>
          <w:bCs/>
          <w:szCs w:val="22"/>
        </w:rPr>
      </w:pPr>
    </w:p>
    <w:p w14:paraId="03EC60C6" w14:textId="77777777" w:rsidR="00017D9E" w:rsidRDefault="003317FA">
      <w:pPr>
        <w:keepNext/>
        <w:widowControl w:val="0"/>
        <w:numPr>
          <w:ilvl w:val="12"/>
          <w:numId w:val="0"/>
        </w:numPr>
        <w:ind w:left="567" w:right="-2" w:hanging="567"/>
        <w:rPr>
          <w:szCs w:val="22"/>
        </w:rPr>
      </w:pPr>
      <w:r>
        <w:rPr>
          <w:b/>
          <w:szCs w:val="22"/>
        </w:rPr>
        <w:t>5.</w:t>
      </w:r>
      <w:r>
        <w:rPr>
          <w:b/>
          <w:szCs w:val="22"/>
        </w:rPr>
        <w:tab/>
        <w:t>Kā uzglabāt Pradaxa</w:t>
      </w:r>
    </w:p>
    <w:p w14:paraId="1E492F73" w14:textId="77777777" w:rsidR="00017D9E" w:rsidRDefault="00017D9E">
      <w:pPr>
        <w:keepNext/>
        <w:widowControl w:val="0"/>
        <w:numPr>
          <w:ilvl w:val="12"/>
          <w:numId w:val="0"/>
        </w:numPr>
        <w:ind w:right="-2"/>
        <w:rPr>
          <w:szCs w:val="22"/>
        </w:rPr>
      </w:pPr>
    </w:p>
    <w:p w14:paraId="78AE05FF" w14:textId="77777777" w:rsidR="00017D9E" w:rsidRDefault="003317FA">
      <w:pPr>
        <w:widowControl w:val="0"/>
        <w:numPr>
          <w:ilvl w:val="12"/>
          <w:numId w:val="0"/>
        </w:numPr>
        <w:ind w:right="-2"/>
        <w:rPr>
          <w:szCs w:val="22"/>
        </w:rPr>
      </w:pPr>
      <w:r>
        <w:rPr>
          <w:szCs w:val="22"/>
        </w:rPr>
        <w:t>Uzglabāt šīs zāles bērniem neredzamā un nepieejamā vietā.</w:t>
      </w:r>
    </w:p>
    <w:p w14:paraId="472902D2" w14:textId="77777777" w:rsidR="00017D9E" w:rsidRDefault="00017D9E">
      <w:pPr>
        <w:widowControl w:val="0"/>
        <w:numPr>
          <w:ilvl w:val="12"/>
          <w:numId w:val="0"/>
        </w:numPr>
        <w:ind w:right="-2"/>
        <w:rPr>
          <w:szCs w:val="22"/>
        </w:rPr>
      </w:pPr>
    </w:p>
    <w:p w14:paraId="0B5DFD72" w14:textId="77777777" w:rsidR="00017D9E" w:rsidRDefault="003317FA">
      <w:pPr>
        <w:widowControl w:val="0"/>
        <w:numPr>
          <w:ilvl w:val="12"/>
          <w:numId w:val="0"/>
        </w:numPr>
        <w:ind w:right="-2"/>
        <w:rPr>
          <w:szCs w:val="22"/>
        </w:rPr>
      </w:pPr>
      <w:r>
        <w:rPr>
          <w:szCs w:val="22"/>
        </w:rPr>
        <w:t>Nelietot šīs zāles pēc derīguma termiņa beigām, kas norādīts uz kastītes pēc “EXP”. Derīguma termiņš attiecas uz norādītā mēneša pēdējo dienu.</w:t>
      </w:r>
    </w:p>
    <w:p w14:paraId="2FD0B902" w14:textId="77777777" w:rsidR="00017D9E" w:rsidRDefault="00017D9E">
      <w:pPr>
        <w:widowControl w:val="0"/>
        <w:numPr>
          <w:ilvl w:val="12"/>
          <w:numId w:val="0"/>
        </w:numPr>
        <w:ind w:right="-2"/>
        <w:rPr>
          <w:szCs w:val="22"/>
        </w:rPr>
      </w:pPr>
    </w:p>
    <w:p w14:paraId="75565D36" w14:textId="77777777" w:rsidR="00017D9E" w:rsidRDefault="003317FA">
      <w:pPr>
        <w:widowControl w:val="0"/>
        <w:rPr>
          <w:szCs w:val="22"/>
        </w:rPr>
      </w:pPr>
      <w:r>
        <w:rPr>
          <w:szCs w:val="22"/>
        </w:rPr>
        <w:t>Neatveriet alumīnija iepakojumu, kurš satur paciņas ar Pradaxa apvalkotajām granulām, pirms pirmās lietošanas reizes, lai pasargātu no mitruma.</w:t>
      </w:r>
    </w:p>
    <w:p w14:paraId="0D42D882" w14:textId="77777777" w:rsidR="00017D9E" w:rsidRDefault="00017D9E">
      <w:pPr>
        <w:widowControl w:val="0"/>
        <w:numPr>
          <w:ilvl w:val="12"/>
          <w:numId w:val="0"/>
        </w:numPr>
        <w:ind w:right="-2"/>
        <w:rPr>
          <w:szCs w:val="22"/>
        </w:rPr>
      </w:pPr>
    </w:p>
    <w:p w14:paraId="58789851" w14:textId="77777777" w:rsidR="00017D9E" w:rsidRDefault="003317FA">
      <w:pPr>
        <w:widowControl w:val="0"/>
        <w:numPr>
          <w:ilvl w:val="12"/>
          <w:numId w:val="0"/>
        </w:numPr>
        <w:ind w:right="-2"/>
        <w:rPr>
          <w:szCs w:val="22"/>
        </w:rPr>
      </w:pPr>
      <w:r>
        <w:rPr>
          <w:szCs w:val="22"/>
        </w:rPr>
        <w:t>Pēc alumīnija iepakojuma, kurš satur paciņas ar apvalkotajām granulām un desikantu, atvēršanas zāles jāizlieto 6 mēnešu laikā. Atvērto paciņu nedrīkst uzglabāt, un tā pēc atvēršanas nekavējoties jāizlieto.</w:t>
      </w:r>
    </w:p>
    <w:p w14:paraId="257831E5" w14:textId="77777777" w:rsidR="00017D9E" w:rsidRDefault="00017D9E">
      <w:pPr>
        <w:widowControl w:val="0"/>
        <w:numPr>
          <w:ilvl w:val="12"/>
          <w:numId w:val="0"/>
        </w:numPr>
        <w:ind w:right="-2"/>
        <w:rPr>
          <w:szCs w:val="22"/>
        </w:rPr>
      </w:pPr>
    </w:p>
    <w:p w14:paraId="0F1EE933" w14:textId="77777777" w:rsidR="00017D9E" w:rsidRDefault="003317FA">
      <w:pPr>
        <w:widowControl w:val="0"/>
        <w:numPr>
          <w:ilvl w:val="12"/>
          <w:numId w:val="0"/>
        </w:numPr>
        <w:ind w:right="-2"/>
        <w:rPr>
          <w:szCs w:val="22"/>
        </w:rPr>
      </w:pPr>
      <w:r>
        <w:rPr>
          <w:szCs w:val="22"/>
        </w:rPr>
        <w:t>Neizmetiet zāles kanalizācijā. Vaicājiet farmaceitam, kā izmest zāles, kuras vairs nelietojat. Šie pasākumi palīdzēs aizsargāt apkārtējo vidi.</w:t>
      </w:r>
    </w:p>
    <w:p w14:paraId="2FE4F630" w14:textId="77777777" w:rsidR="00017D9E" w:rsidRDefault="00017D9E">
      <w:pPr>
        <w:widowControl w:val="0"/>
        <w:numPr>
          <w:ilvl w:val="12"/>
          <w:numId w:val="0"/>
        </w:numPr>
        <w:ind w:right="-2"/>
        <w:rPr>
          <w:szCs w:val="22"/>
        </w:rPr>
      </w:pPr>
    </w:p>
    <w:p w14:paraId="7DC54CCD" w14:textId="77777777" w:rsidR="00017D9E" w:rsidRDefault="00017D9E">
      <w:pPr>
        <w:widowControl w:val="0"/>
        <w:numPr>
          <w:ilvl w:val="12"/>
          <w:numId w:val="0"/>
        </w:numPr>
        <w:ind w:right="-2"/>
        <w:rPr>
          <w:szCs w:val="22"/>
        </w:rPr>
      </w:pPr>
    </w:p>
    <w:p w14:paraId="15204B9D" w14:textId="77777777" w:rsidR="00017D9E" w:rsidRDefault="003317FA">
      <w:pPr>
        <w:keepNext/>
        <w:widowControl w:val="0"/>
        <w:numPr>
          <w:ilvl w:val="12"/>
          <w:numId w:val="0"/>
        </w:numPr>
        <w:ind w:left="567" w:hanging="567"/>
        <w:rPr>
          <w:b/>
          <w:szCs w:val="22"/>
        </w:rPr>
      </w:pPr>
      <w:r>
        <w:rPr>
          <w:b/>
          <w:szCs w:val="22"/>
        </w:rPr>
        <w:t>6.</w:t>
      </w:r>
      <w:r>
        <w:rPr>
          <w:b/>
          <w:szCs w:val="22"/>
        </w:rPr>
        <w:tab/>
        <w:t>Iepakojuma saturs un cita informācija</w:t>
      </w:r>
    </w:p>
    <w:p w14:paraId="13017252" w14:textId="77777777" w:rsidR="00017D9E" w:rsidRDefault="00017D9E">
      <w:pPr>
        <w:keepNext/>
        <w:widowControl w:val="0"/>
        <w:numPr>
          <w:ilvl w:val="12"/>
          <w:numId w:val="0"/>
        </w:numPr>
        <w:ind w:right="-2"/>
        <w:rPr>
          <w:szCs w:val="22"/>
        </w:rPr>
      </w:pPr>
    </w:p>
    <w:p w14:paraId="398B74AD" w14:textId="77777777" w:rsidR="00017D9E" w:rsidRDefault="003317FA">
      <w:pPr>
        <w:keepNext/>
        <w:widowControl w:val="0"/>
        <w:numPr>
          <w:ilvl w:val="12"/>
          <w:numId w:val="0"/>
        </w:numPr>
        <w:ind w:right="-2"/>
        <w:rPr>
          <w:b/>
          <w:bCs/>
          <w:szCs w:val="22"/>
        </w:rPr>
      </w:pPr>
      <w:r>
        <w:rPr>
          <w:b/>
          <w:szCs w:val="22"/>
        </w:rPr>
        <w:t>Ko Pradaxa satur</w:t>
      </w:r>
    </w:p>
    <w:p w14:paraId="3607F63A" w14:textId="77777777" w:rsidR="00017D9E" w:rsidRDefault="00017D9E">
      <w:pPr>
        <w:keepNext/>
        <w:widowControl w:val="0"/>
        <w:numPr>
          <w:ilvl w:val="12"/>
          <w:numId w:val="0"/>
        </w:numPr>
        <w:ind w:right="-2"/>
        <w:rPr>
          <w:szCs w:val="22"/>
          <w:u w:val="single"/>
        </w:rPr>
      </w:pPr>
    </w:p>
    <w:p w14:paraId="6A7DDFB1" w14:textId="77777777" w:rsidR="00017D9E" w:rsidRDefault="003317FA">
      <w:pPr>
        <w:widowControl w:val="0"/>
        <w:numPr>
          <w:ilvl w:val="12"/>
          <w:numId w:val="0"/>
        </w:numPr>
        <w:ind w:left="567" w:hanging="567"/>
        <w:rPr>
          <w:szCs w:val="22"/>
        </w:rPr>
      </w:pPr>
      <w:r>
        <w:rPr>
          <w:szCs w:val="22"/>
        </w:rPr>
        <w:noBreakHyphen/>
      </w:r>
      <w:r>
        <w:rPr>
          <w:szCs w:val="22"/>
        </w:rPr>
        <w:tab/>
        <w:t>Aktīvā viela ir dabigatrāns. Katra Pradaxa 20 mg apvalkoto granulu paciņa satur granulas ar 20 mg dabigatrāna eteksilāta (mesilāta veidā).</w:t>
      </w:r>
    </w:p>
    <w:p w14:paraId="79FB7438" w14:textId="77777777" w:rsidR="00017D9E" w:rsidRDefault="003317FA">
      <w:pPr>
        <w:widowControl w:val="0"/>
        <w:numPr>
          <w:ilvl w:val="12"/>
          <w:numId w:val="0"/>
        </w:numPr>
        <w:ind w:left="567" w:hanging="567"/>
        <w:rPr>
          <w:szCs w:val="22"/>
        </w:rPr>
      </w:pPr>
      <w:r>
        <w:rPr>
          <w:szCs w:val="22"/>
        </w:rPr>
        <w:noBreakHyphen/>
      </w:r>
      <w:r>
        <w:rPr>
          <w:szCs w:val="22"/>
        </w:rPr>
        <w:tab/>
        <w:t>Aktīvā viela ir dabigatrāns. Katra Pradaxa 30 mg apvalkoto granulu paciņa satur granulas ar 30 mg dabigatrāna eteksilāta (mesilāta veidā).</w:t>
      </w:r>
    </w:p>
    <w:p w14:paraId="3EA69044" w14:textId="77777777" w:rsidR="00017D9E" w:rsidRDefault="003317FA">
      <w:pPr>
        <w:widowControl w:val="0"/>
        <w:numPr>
          <w:ilvl w:val="12"/>
          <w:numId w:val="0"/>
        </w:numPr>
        <w:ind w:left="567" w:hanging="567"/>
        <w:rPr>
          <w:szCs w:val="22"/>
        </w:rPr>
      </w:pPr>
      <w:r>
        <w:rPr>
          <w:szCs w:val="22"/>
        </w:rPr>
        <w:noBreakHyphen/>
      </w:r>
      <w:r>
        <w:rPr>
          <w:szCs w:val="22"/>
        </w:rPr>
        <w:tab/>
        <w:t>Aktīvā viela ir dabigatrāns. Katra Pradaxa 40 mg apvalkoto granulu paciņa satur granulas ar 40 mg dabigatrāna eteksilāta (mesilāta veidā).</w:t>
      </w:r>
    </w:p>
    <w:p w14:paraId="16F9475D" w14:textId="77777777" w:rsidR="00017D9E" w:rsidRDefault="003317FA">
      <w:pPr>
        <w:widowControl w:val="0"/>
        <w:numPr>
          <w:ilvl w:val="12"/>
          <w:numId w:val="0"/>
        </w:numPr>
        <w:ind w:left="567" w:hanging="567"/>
        <w:rPr>
          <w:szCs w:val="22"/>
        </w:rPr>
      </w:pPr>
      <w:r>
        <w:rPr>
          <w:szCs w:val="22"/>
        </w:rPr>
        <w:lastRenderedPageBreak/>
        <w:noBreakHyphen/>
      </w:r>
      <w:r>
        <w:rPr>
          <w:szCs w:val="22"/>
        </w:rPr>
        <w:tab/>
        <w:t>Aktīvā viela ir dabigatrāns. Katra Pradaxa 50 mg apvalkoto granulu paciņa satur granulas ar 50 mg dabigatrāna eteksilāta (mesilāta veidā).</w:t>
      </w:r>
    </w:p>
    <w:p w14:paraId="74337946" w14:textId="77777777" w:rsidR="00017D9E" w:rsidRDefault="003317FA">
      <w:pPr>
        <w:widowControl w:val="0"/>
        <w:numPr>
          <w:ilvl w:val="12"/>
          <w:numId w:val="0"/>
        </w:numPr>
        <w:ind w:left="567" w:hanging="567"/>
        <w:rPr>
          <w:szCs w:val="22"/>
        </w:rPr>
      </w:pPr>
      <w:r>
        <w:rPr>
          <w:szCs w:val="22"/>
        </w:rPr>
        <w:noBreakHyphen/>
      </w:r>
      <w:r>
        <w:rPr>
          <w:szCs w:val="22"/>
        </w:rPr>
        <w:tab/>
        <w:t>Aktīvā viela ir dabigatrāns. Katra Pradaxa 110 mg apvalkoto granulu paciņa satur granulas ar 110 mg dabigatrāna eteksilāta (mesilāta veidā).</w:t>
      </w:r>
    </w:p>
    <w:p w14:paraId="75C05EFF" w14:textId="77777777" w:rsidR="00017D9E" w:rsidRDefault="003317FA">
      <w:pPr>
        <w:widowControl w:val="0"/>
        <w:numPr>
          <w:ilvl w:val="12"/>
          <w:numId w:val="0"/>
        </w:numPr>
        <w:ind w:left="567" w:hanging="567"/>
        <w:rPr>
          <w:szCs w:val="22"/>
        </w:rPr>
      </w:pPr>
      <w:r>
        <w:rPr>
          <w:szCs w:val="22"/>
        </w:rPr>
        <w:noBreakHyphen/>
      </w:r>
      <w:r>
        <w:rPr>
          <w:szCs w:val="22"/>
        </w:rPr>
        <w:tab/>
        <w:t>Aktīvā viela ir dabigatrāns. Katra Pradaxa 150 mg apvalkoto granulu paciņa satur granulas ar 150 mg dabigatrāna eteksilāta (mesilāta veidā).</w:t>
      </w:r>
    </w:p>
    <w:p w14:paraId="7009647B" w14:textId="77777777" w:rsidR="00017D9E" w:rsidRDefault="00017D9E">
      <w:pPr>
        <w:widowControl w:val="0"/>
        <w:autoSpaceDE w:val="0"/>
        <w:autoSpaceDN w:val="0"/>
        <w:adjustRightInd w:val="0"/>
        <w:rPr>
          <w:i/>
          <w:iCs/>
          <w:szCs w:val="22"/>
        </w:rPr>
      </w:pPr>
    </w:p>
    <w:p w14:paraId="3360A8A9" w14:textId="77777777" w:rsidR="00017D9E" w:rsidRDefault="003317FA">
      <w:pPr>
        <w:widowControl w:val="0"/>
        <w:numPr>
          <w:ilvl w:val="12"/>
          <w:numId w:val="0"/>
        </w:numPr>
        <w:ind w:left="567" w:hanging="567"/>
        <w:rPr>
          <w:szCs w:val="22"/>
        </w:rPr>
      </w:pPr>
      <w:r>
        <w:rPr>
          <w:szCs w:val="22"/>
        </w:rPr>
        <w:noBreakHyphen/>
      </w:r>
      <w:r>
        <w:rPr>
          <w:szCs w:val="22"/>
        </w:rPr>
        <w:tab/>
        <w:t>Citas sastāvdaļas ir vīnskābe, akācija, hipromeloze, dimetikons 350, talks un hidroksipropilceluloze.</w:t>
      </w:r>
    </w:p>
    <w:p w14:paraId="1E333D7A" w14:textId="77777777" w:rsidR="00017D9E" w:rsidRDefault="00017D9E">
      <w:pPr>
        <w:widowControl w:val="0"/>
        <w:autoSpaceDE w:val="0"/>
        <w:autoSpaceDN w:val="0"/>
        <w:adjustRightInd w:val="0"/>
        <w:rPr>
          <w:szCs w:val="22"/>
        </w:rPr>
      </w:pPr>
    </w:p>
    <w:p w14:paraId="2ECA423F" w14:textId="77777777" w:rsidR="00017D9E" w:rsidRDefault="003317FA">
      <w:pPr>
        <w:keepNext/>
        <w:widowControl w:val="0"/>
        <w:numPr>
          <w:ilvl w:val="12"/>
          <w:numId w:val="0"/>
        </w:numPr>
        <w:ind w:right="-2"/>
        <w:rPr>
          <w:b/>
          <w:bCs/>
          <w:szCs w:val="22"/>
        </w:rPr>
      </w:pPr>
      <w:r>
        <w:rPr>
          <w:b/>
          <w:szCs w:val="22"/>
        </w:rPr>
        <w:t>Pradaxa ārējais izskats un iepakojums</w:t>
      </w:r>
    </w:p>
    <w:p w14:paraId="205C24F5" w14:textId="77777777" w:rsidR="00017D9E" w:rsidRDefault="00017D9E">
      <w:pPr>
        <w:keepNext/>
        <w:widowControl w:val="0"/>
        <w:autoSpaceDE w:val="0"/>
        <w:autoSpaceDN w:val="0"/>
        <w:adjustRightInd w:val="0"/>
        <w:rPr>
          <w:iCs/>
          <w:szCs w:val="22"/>
        </w:rPr>
      </w:pPr>
    </w:p>
    <w:p w14:paraId="0A029C14" w14:textId="77777777" w:rsidR="00017D9E" w:rsidRDefault="003317FA">
      <w:pPr>
        <w:widowControl w:val="0"/>
        <w:autoSpaceDE w:val="0"/>
        <w:autoSpaceDN w:val="0"/>
        <w:adjustRightInd w:val="0"/>
        <w:rPr>
          <w:iCs/>
          <w:szCs w:val="22"/>
        </w:rPr>
      </w:pPr>
      <w:r>
        <w:rPr>
          <w:szCs w:val="22"/>
        </w:rPr>
        <w:t>Pradaxa apvalkoto granulu paciņas satur dzeltenīgas apvalkotās granulas.</w:t>
      </w:r>
    </w:p>
    <w:p w14:paraId="212A7346" w14:textId="77777777" w:rsidR="00017D9E" w:rsidRDefault="00017D9E">
      <w:pPr>
        <w:widowControl w:val="0"/>
        <w:autoSpaceDE w:val="0"/>
        <w:autoSpaceDN w:val="0"/>
        <w:adjustRightInd w:val="0"/>
        <w:rPr>
          <w:iCs/>
          <w:szCs w:val="22"/>
        </w:rPr>
      </w:pPr>
    </w:p>
    <w:p w14:paraId="74950D42" w14:textId="77777777" w:rsidR="00017D9E" w:rsidRDefault="003317FA">
      <w:pPr>
        <w:widowControl w:val="0"/>
        <w:autoSpaceDE w:val="0"/>
        <w:autoSpaceDN w:val="0"/>
        <w:adjustRightInd w:val="0"/>
        <w:rPr>
          <w:iCs/>
          <w:szCs w:val="22"/>
        </w:rPr>
      </w:pPr>
      <w:r>
        <w:rPr>
          <w:szCs w:val="22"/>
        </w:rPr>
        <w:t>Katrs šo zāļu iepakojums satur alumīnija iepakojumu, kas, savukārt, satur 60 alumīnija paciņas sudraba krāsā ar Pradaxa apvalkotajām granulām un desikantu (marķēts ar „DO NOT EAT”, ietverot piktogrammu, un „SILICA GEL”).</w:t>
      </w:r>
    </w:p>
    <w:p w14:paraId="152A8C19" w14:textId="77777777" w:rsidR="00017D9E" w:rsidRDefault="00017D9E">
      <w:pPr>
        <w:widowControl w:val="0"/>
        <w:autoSpaceDE w:val="0"/>
        <w:autoSpaceDN w:val="0"/>
        <w:adjustRightInd w:val="0"/>
        <w:rPr>
          <w:iCs/>
          <w:szCs w:val="22"/>
        </w:rPr>
      </w:pPr>
    </w:p>
    <w:p w14:paraId="1C4D5CF2" w14:textId="77777777" w:rsidR="00017D9E" w:rsidRDefault="003317FA">
      <w:pPr>
        <w:keepNext/>
        <w:widowControl w:val="0"/>
        <w:numPr>
          <w:ilvl w:val="12"/>
          <w:numId w:val="0"/>
        </w:numPr>
        <w:ind w:right="-2"/>
        <w:rPr>
          <w:b/>
          <w:bCs/>
          <w:szCs w:val="22"/>
        </w:rPr>
      </w:pPr>
      <w:r>
        <w:rPr>
          <w:b/>
          <w:szCs w:val="22"/>
        </w:rPr>
        <w:t>Reģistrācijas apliecības īpašnieks</w:t>
      </w:r>
    </w:p>
    <w:p w14:paraId="5EF37CCA" w14:textId="77777777" w:rsidR="00017D9E" w:rsidRDefault="00017D9E">
      <w:pPr>
        <w:keepNext/>
        <w:widowControl w:val="0"/>
        <w:numPr>
          <w:ilvl w:val="12"/>
          <w:numId w:val="0"/>
        </w:numPr>
        <w:ind w:right="-2"/>
        <w:rPr>
          <w:szCs w:val="22"/>
        </w:rPr>
      </w:pPr>
    </w:p>
    <w:p w14:paraId="3E073929" w14:textId="77777777" w:rsidR="00017D9E" w:rsidRDefault="003317FA">
      <w:pPr>
        <w:keepNext/>
        <w:widowControl w:val="0"/>
        <w:rPr>
          <w:szCs w:val="22"/>
        </w:rPr>
      </w:pPr>
      <w:r>
        <w:rPr>
          <w:szCs w:val="22"/>
        </w:rPr>
        <w:t>Boehringer Ingelheim International GmbH</w:t>
      </w:r>
    </w:p>
    <w:p w14:paraId="3628A353" w14:textId="77777777" w:rsidR="00017D9E" w:rsidRDefault="003317FA">
      <w:pPr>
        <w:keepNext/>
        <w:widowControl w:val="0"/>
        <w:autoSpaceDE w:val="0"/>
        <w:autoSpaceDN w:val="0"/>
        <w:adjustRightInd w:val="0"/>
        <w:rPr>
          <w:szCs w:val="22"/>
        </w:rPr>
      </w:pPr>
      <w:r>
        <w:rPr>
          <w:szCs w:val="22"/>
        </w:rPr>
        <w:t>Binger Strasse 173</w:t>
      </w:r>
    </w:p>
    <w:p w14:paraId="500E814A" w14:textId="77777777" w:rsidR="00017D9E" w:rsidRDefault="003317FA">
      <w:pPr>
        <w:keepNext/>
        <w:widowControl w:val="0"/>
        <w:autoSpaceDE w:val="0"/>
        <w:autoSpaceDN w:val="0"/>
        <w:adjustRightInd w:val="0"/>
        <w:rPr>
          <w:szCs w:val="22"/>
        </w:rPr>
      </w:pPr>
      <w:r>
        <w:rPr>
          <w:szCs w:val="22"/>
        </w:rPr>
        <w:t>55216 Ingelheim am Rhein</w:t>
      </w:r>
    </w:p>
    <w:p w14:paraId="5782E16D" w14:textId="77777777" w:rsidR="00017D9E" w:rsidRDefault="003317FA">
      <w:pPr>
        <w:widowControl w:val="0"/>
        <w:autoSpaceDE w:val="0"/>
        <w:autoSpaceDN w:val="0"/>
        <w:adjustRightInd w:val="0"/>
        <w:rPr>
          <w:szCs w:val="22"/>
        </w:rPr>
      </w:pPr>
      <w:r>
        <w:rPr>
          <w:szCs w:val="22"/>
        </w:rPr>
        <w:t>Vācija</w:t>
      </w:r>
    </w:p>
    <w:p w14:paraId="530F01DE" w14:textId="77777777" w:rsidR="00017D9E" w:rsidRDefault="00017D9E">
      <w:pPr>
        <w:widowControl w:val="0"/>
        <w:numPr>
          <w:ilvl w:val="12"/>
          <w:numId w:val="0"/>
        </w:numPr>
        <w:ind w:right="-2"/>
        <w:rPr>
          <w:szCs w:val="22"/>
        </w:rPr>
      </w:pPr>
    </w:p>
    <w:p w14:paraId="01C77160" w14:textId="77777777" w:rsidR="00017D9E" w:rsidRDefault="003317FA">
      <w:pPr>
        <w:keepNext/>
        <w:widowControl w:val="0"/>
        <w:numPr>
          <w:ilvl w:val="12"/>
          <w:numId w:val="0"/>
        </w:numPr>
        <w:ind w:right="-2"/>
        <w:rPr>
          <w:b/>
          <w:bCs/>
          <w:szCs w:val="22"/>
        </w:rPr>
      </w:pPr>
      <w:r>
        <w:rPr>
          <w:b/>
          <w:szCs w:val="22"/>
        </w:rPr>
        <w:t>Ražotājs</w:t>
      </w:r>
    </w:p>
    <w:p w14:paraId="5B552D8A" w14:textId="77777777" w:rsidR="00017D9E" w:rsidRDefault="00017D9E">
      <w:pPr>
        <w:keepNext/>
        <w:widowControl w:val="0"/>
        <w:numPr>
          <w:ilvl w:val="12"/>
          <w:numId w:val="0"/>
        </w:numPr>
        <w:ind w:right="-2"/>
        <w:rPr>
          <w:szCs w:val="22"/>
        </w:rPr>
      </w:pPr>
    </w:p>
    <w:p w14:paraId="6DC0F3C7" w14:textId="77777777" w:rsidR="00017D9E" w:rsidRDefault="003317FA">
      <w:pPr>
        <w:keepNext/>
        <w:widowControl w:val="0"/>
        <w:rPr>
          <w:szCs w:val="22"/>
        </w:rPr>
      </w:pPr>
      <w:r>
        <w:rPr>
          <w:szCs w:val="22"/>
        </w:rPr>
        <w:t>Boehringer Ingelheim Pharma GmbH &amp; Co. KG</w:t>
      </w:r>
    </w:p>
    <w:p w14:paraId="1E5518AC" w14:textId="77777777" w:rsidR="00017D9E" w:rsidRDefault="003317FA">
      <w:pPr>
        <w:keepNext/>
        <w:widowControl w:val="0"/>
        <w:rPr>
          <w:szCs w:val="22"/>
        </w:rPr>
      </w:pPr>
      <w:r>
        <w:rPr>
          <w:szCs w:val="22"/>
        </w:rPr>
        <w:t>Binger Strasse 173</w:t>
      </w:r>
    </w:p>
    <w:p w14:paraId="41A0503B" w14:textId="77777777" w:rsidR="00017D9E" w:rsidRDefault="003317FA">
      <w:pPr>
        <w:keepNext/>
        <w:widowControl w:val="0"/>
        <w:rPr>
          <w:szCs w:val="22"/>
        </w:rPr>
      </w:pPr>
      <w:r>
        <w:rPr>
          <w:szCs w:val="22"/>
        </w:rPr>
        <w:t>55216 Ingelheim am Rhein</w:t>
      </w:r>
    </w:p>
    <w:p w14:paraId="3E32C7CB" w14:textId="77777777" w:rsidR="00017D9E" w:rsidRDefault="003317FA">
      <w:pPr>
        <w:widowControl w:val="0"/>
        <w:autoSpaceDE w:val="0"/>
        <w:autoSpaceDN w:val="0"/>
        <w:adjustRightInd w:val="0"/>
        <w:rPr>
          <w:szCs w:val="22"/>
        </w:rPr>
      </w:pPr>
      <w:r>
        <w:rPr>
          <w:szCs w:val="22"/>
        </w:rPr>
        <w:t>Vācija</w:t>
      </w:r>
    </w:p>
    <w:p w14:paraId="3D2780DA" w14:textId="77777777" w:rsidR="00017D9E" w:rsidRDefault="003317FA">
      <w:pPr>
        <w:keepNext/>
        <w:widowControl w:val="0"/>
        <w:numPr>
          <w:ilvl w:val="12"/>
          <w:numId w:val="0"/>
        </w:numPr>
        <w:ind w:right="-2"/>
        <w:rPr>
          <w:szCs w:val="22"/>
        </w:rPr>
      </w:pPr>
      <w:r>
        <w:rPr>
          <w:szCs w:val="22"/>
        </w:rPr>
        <w:br w:type="page"/>
      </w:r>
      <w:r>
        <w:rPr>
          <w:szCs w:val="22"/>
        </w:rPr>
        <w:lastRenderedPageBreak/>
        <w:t>Lai saņemtu papildu informāciju par šīm zālēm, lūdzam sazināties ar reģistrācijas apliecības īpašnieka vietējo pārstāvniecību:</w:t>
      </w:r>
    </w:p>
    <w:p w14:paraId="2F86F753" w14:textId="77777777" w:rsidR="00017D9E" w:rsidRDefault="00017D9E">
      <w:pPr>
        <w:keepNext/>
        <w:widowControl w:val="0"/>
        <w:numPr>
          <w:ilvl w:val="12"/>
          <w:numId w:val="0"/>
        </w:numPr>
        <w:ind w:right="-2"/>
        <w:rPr>
          <w:szCs w:val="22"/>
        </w:rPr>
      </w:pPr>
    </w:p>
    <w:tbl>
      <w:tblPr>
        <w:tblW w:w="9356" w:type="dxa"/>
        <w:tblInd w:w="-34" w:type="dxa"/>
        <w:tblLayout w:type="fixed"/>
        <w:tblLook w:val="0000" w:firstRow="0" w:lastRow="0" w:firstColumn="0" w:lastColumn="0" w:noHBand="0" w:noVBand="0"/>
      </w:tblPr>
      <w:tblGrid>
        <w:gridCol w:w="4678"/>
        <w:gridCol w:w="4678"/>
      </w:tblGrid>
      <w:tr w:rsidR="00017D9E" w14:paraId="2AD288B1" w14:textId="77777777">
        <w:tc>
          <w:tcPr>
            <w:tcW w:w="4678" w:type="dxa"/>
          </w:tcPr>
          <w:p w14:paraId="67CAF39B" w14:textId="77777777" w:rsidR="00017D9E" w:rsidRDefault="003317FA">
            <w:pPr>
              <w:widowControl w:val="0"/>
              <w:rPr>
                <w:szCs w:val="22"/>
              </w:rPr>
            </w:pPr>
            <w:r>
              <w:rPr>
                <w:b/>
                <w:szCs w:val="22"/>
              </w:rPr>
              <w:t>België/Belgique/Belgien</w:t>
            </w:r>
          </w:p>
          <w:p w14:paraId="6FF073F2" w14:textId="77777777" w:rsidR="00017D9E" w:rsidRDefault="003317FA">
            <w:pPr>
              <w:widowControl w:val="0"/>
              <w:ind w:right="34"/>
              <w:rPr>
                <w:szCs w:val="22"/>
              </w:rPr>
            </w:pPr>
            <w:r>
              <w:rPr>
                <w:szCs w:val="22"/>
              </w:rPr>
              <w:t>Boehringer Ingelheim SComm</w:t>
            </w:r>
          </w:p>
          <w:p w14:paraId="769D07AB" w14:textId="77777777" w:rsidR="00017D9E" w:rsidRDefault="003317FA">
            <w:pPr>
              <w:widowControl w:val="0"/>
              <w:ind w:right="34"/>
              <w:rPr>
                <w:szCs w:val="22"/>
              </w:rPr>
            </w:pPr>
            <w:r>
              <w:rPr>
                <w:szCs w:val="22"/>
              </w:rPr>
              <w:t>Tél/Tel: +32 2 773 33 11</w:t>
            </w:r>
          </w:p>
          <w:p w14:paraId="013C1599" w14:textId="77777777" w:rsidR="00017D9E" w:rsidRDefault="00017D9E">
            <w:pPr>
              <w:widowControl w:val="0"/>
              <w:ind w:right="34"/>
              <w:rPr>
                <w:szCs w:val="22"/>
              </w:rPr>
            </w:pPr>
          </w:p>
        </w:tc>
        <w:tc>
          <w:tcPr>
            <w:tcW w:w="4678" w:type="dxa"/>
          </w:tcPr>
          <w:p w14:paraId="79154667" w14:textId="77777777" w:rsidR="00017D9E" w:rsidRDefault="003317FA">
            <w:pPr>
              <w:widowControl w:val="0"/>
              <w:rPr>
                <w:szCs w:val="22"/>
              </w:rPr>
            </w:pPr>
            <w:r>
              <w:rPr>
                <w:b/>
                <w:szCs w:val="22"/>
              </w:rPr>
              <w:t>Lietuva</w:t>
            </w:r>
          </w:p>
          <w:p w14:paraId="403AC39F" w14:textId="77777777" w:rsidR="00017D9E" w:rsidRDefault="003317FA">
            <w:pPr>
              <w:widowControl w:val="0"/>
              <w:rPr>
                <w:szCs w:val="22"/>
              </w:rPr>
            </w:pPr>
            <w:r>
              <w:rPr>
                <w:szCs w:val="22"/>
              </w:rPr>
              <w:t>Boehringer Ingelheim RCV GmbH &amp; Co KG</w:t>
            </w:r>
          </w:p>
          <w:p w14:paraId="296F86DA" w14:textId="77777777" w:rsidR="00017D9E" w:rsidRDefault="003317FA">
            <w:pPr>
              <w:widowControl w:val="0"/>
              <w:rPr>
                <w:szCs w:val="22"/>
              </w:rPr>
            </w:pPr>
            <w:r>
              <w:rPr>
                <w:szCs w:val="22"/>
              </w:rPr>
              <w:t>Lietuvos filialas</w:t>
            </w:r>
          </w:p>
          <w:p w14:paraId="369515BD" w14:textId="77777777" w:rsidR="00017D9E" w:rsidRDefault="003317FA">
            <w:pPr>
              <w:widowControl w:val="0"/>
              <w:autoSpaceDE w:val="0"/>
              <w:autoSpaceDN w:val="0"/>
              <w:adjustRightInd w:val="0"/>
              <w:rPr>
                <w:szCs w:val="22"/>
              </w:rPr>
            </w:pPr>
            <w:r>
              <w:rPr>
                <w:szCs w:val="22"/>
              </w:rPr>
              <w:t>Tel: +370 5 2595942</w:t>
            </w:r>
          </w:p>
          <w:p w14:paraId="106FC483" w14:textId="77777777" w:rsidR="00017D9E" w:rsidRDefault="00017D9E">
            <w:pPr>
              <w:widowControl w:val="0"/>
              <w:autoSpaceDE w:val="0"/>
              <w:autoSpaceDN w:val="0"/>
              <w:adjustRightInd w:val="0"/>
              <w:rPr>
                <w:szCs w:val="22"/>
              </w:rPr>
            </w:pPr>
          </w:p>
        </w:tc>
      </w:tr>
      <w:tr w:rsidR="00017D9E" w14:paraId="61C9ABCD" w14:textId="77777777">
        <w:tc>
          <w:tcPr>
            <w:tcW w:w="4678" w:type="dxa"/>
          </w:tcPr>
          <w:p w14:paraId="69D2C37E" w14:textId="77777777" w:rsidR="00017D9E" w:rsidRDefault="003317FA">
            <w:pPr>
              <w:widowControl w:val="0"/>
              <w:autoSpaceDE w:val="0"/>
              <w:autoSpaceDN w:val="0"/>
              <w:adjustRightInd w:val="0"/>
              <w:rPr>
                <w:b/>
                <w:bCs/>
                <w:szCs w:val="22"/>
              </w:rPr>
            </w:pPr>
            <w:r>
              <w:rPr>
                <w:b/>
                <w:szCs w:val="22"/>
              </w:rPr>
              <w:t>България</w:t>
            </w:r>
          </w:p>
          <w:p w14:paraId="55A2A6C4" w14:textId="77777777" w:rsidR="00017D9E" w:rsidRDefault="003317FA">
            <w:pPr>
              <w:widowControl w:val="0"/>
              <w:rPr>
                <w:szCs w:val="22"/>
              </w:rPr>
            </w:pPr>
            <w:r>
              <w:rPr>
                <w:szCs w:val="22"/>
              </w:rPr>
              <w:t>Бьорингер Ингелхайм РЦВ ГмбХ и Ко. КГ – клон България</w:t>
            </w:r>
          </w:p>
          <w:p w14:paraId="5BE49FEB" w14:textId="77777777" w:rsidR="00017D9E" w:rsidRDefault="003317FA">
            <w:pPr>
              <w:widowControl w:val="0"/>
              <w:autoSpaceDE w:val="0"/>
              <w:autoSpaceDN w:val="0"/>
              <w:adjustRightInd w:val="0"/>
              <w:rPr>
                <w:szCs w:val="22"/>
              </w:rPr>
            </w:pPr>
            <w:r>
              <w:rPr>
                <w:szCs w:val="22"/>
              </w:rPr>
              <w:t>Тел: +359 2 958 79 98</w:t>
            </w:r>
          </w:p>
          <w:p w14:paraId="6CD7D7BB" w14:textId="77777777" w:rsidR="00017D9E" w:rsidRDefault="00017D9E">
            <w:pPr>
              <w:widowControl w:val="0"/>
              <w:rPr>
                <w:szCs w:val="22"/>
              </w:rPr>
            </w:pPr>
          </w:p>
        </w:tc>
        <w:tc>
          <w:tcPr>
            <w:tcW w:w="4678" w:type="dxa"/>
          </w:tcPr>
          <w:p w14:paraId="2F7C0736" w14:textId="77777777" w:rsidR="00017D9E" w:rsidRDefault="003317FA">
            <w:pPr>
              <w:widowControl w:val="0"/>
              <w:rPr>
                <w:szCs w:val="22"/>
              </w:rPr>
            </w:pPr>
            <w:r>
              <w:rPr>
                <w:b/>
                <w:szCs w:val="22"/>
              </w:rPr>
              <w:t>Luxembourg/Luxemburg</w:t>
            </w:r>
          </w:p>
          <w:p w14:paraId="442D7A35" w14:textId="77777777" w:rsidR="00017D9E" w:rsidRDefault="003317FA">
            <w:pPr>
              <w:widowControl w:val="0"/>
              <w:rPr>
                <w:szCs w:val="22"/>
              </w:rPr>
            </w:pPr>
            <w:r>
              <w:rPr>
                <w:szCs w:val="22"/>
              </w:rPr>
              <w:t>Boehringer Ingelheim SComm</w:t>
            </w:r>
          </w:p>
          <w:p w14:paraId="1FB62A0F" w14:textId="77777777" w:rsidR="00017D9E" w:rsidRDefault="003317FA">
            <w:pPr>
              <w:widowControl w:val="0"/>
              <w:rPr>
                <w:szCs w:val="22"/>
              </w:rPr>
            </w:pPr>
            <w:r>
              <w:rPr>
                <w:szCs w:val="22"/>
              </w:rPr>
              <w:t>Tél/Tel: +32 2 773 33 11</w:t>
            </w:r>
          </w:p>
          <w:p w14:paraId="2A783D05" w14:textId="77777777" w:rsidR="00017D9E" w:rsidRDefault="00017D9E">
            <w:pPr>
              <w:widowControl w:val="0"/>
              <w:autoSpaceDE w:val="0"/>
              <w:autoSpaceDN w:val="0"/>
              <w:adjustRightInd w:val="0"/>
              <w:rPr>
                <w:szCs w:val="22"/>
              </w:rPr>
            </w:pPr>
          </w:p>
        </w:tc>
      </w:tr>
      <w:tr w:rsidR="00017D9E" w14:paraId="438F83DB" w14:textId="77777777">
        <w:trPr>
          <w:trHeight w:val="1031"/>
        </w:trPr>
        <w:tc>
          <w:tcPr>
            <w:tcW w:w="4678" w:type="dxa"/>
          </w:tcPr>
          <w:p w14:paraId="10D0C027" w14:textId="77777777" w:rsidR="00017D9E" w:rsidRDefault="003317FA">
            <w:pPr>
              <w:widowControl w:val="0"/>
              <w:rPr>
                <w:szCs w:val="22"/>
              </w:rPr>
            </w:pPr>
            <w:r>
              <w:rPr>
                <w:b/>
                <w:szCs w:val="22"/>
              </w:rPr>
              <w:t>Česká republika</w:t>
            </w:r>
          </w:p>
          <w:p w14:paraId="33684221" w14:textId="77777777" w:rsidR="00017D9E" w:rsidRDefault="003317FA">
            <w:pPr>
              <w:widowControl w:val="0"/>
              <w:rPr>
                <w:szCs w:val="22"/>
              </w:rPr>
            </w:pPr>
            <w:r>
              <w:rPr>
                <w:szCs w:val="22"/>
              </w:rPr>
              <w:t>Boehringer Ingelheim spol. s r.o.</w:t>
            </w:r>
          </w:p>
          <w:p w14:paraId="41BDBB0A" w14:textId="77777777" w:rsidR="00017D9E" w:rsidRDefault="003317FA">
            <w:pPr>
              <w:widowControl w:val="0"/>
              <w:rPr>
                <w:szCs w:val="22"/>
              </w:rPr>
            </w:pPr>
            <w:r>
              <w:rPr>
                <w:szCs w:val="22"/>
              </w:rPr>
              <w:t>Tel: +420 234 655 111</w:t>
            </w:r>
          </w:p>
          <w:p w14:paraId="26BD3A50" w14:textId="77777777" w:rsidR="00017D9E" w:rsidRDefault="00017D9E">
            <w:pPr>
              <w:widowControl w:val="0"/>
              <w:rPr>
                <w:szCs w:val="22"/>
              </w:rPr>
            </w:pPr>
          </w:p>
        </w:tc>
        <w:tc>
          <w:tcPr>
            <w:tcW w:w="4678" w:type="dxa"/>
          </w:tcPr>
          <w:p w14:paraId="4472D412" w14:textId="77777777" w:rsidR="00017D9E" w:rsidRDefault="003317FA">
            <w:pPr>
              <w:widowControl w:val="0"/>
              <w:rPr>
                <w:b/>
                <w:szCs w:val="22"/>
              </w:rPr>
            </w:pPr>
            <w:r>
              <w:rPr>
                <w:b/>
                <w:szCs w:val="22"/>
              </w:rPr>
              <w:t>Magyarország</w:t>
            </w:r>
          </w:p>
          <w:p w14:paraId="043E9B8C" w14:textId="77777777" w:rsidR="00017D9E" w:rsidRDefault="003317FA">
            <w:pPr>
              <w:widowControl w:val="0"/>
              <w:rPr>
                <w:szCs w:val="22"/>
              </w:rPr>
            </w:pPr>
            <w:r>
              <w:rPr>
                <w:szCs w:val="22"/>
              </w:rPr>
              <w:t>Boehringer Ingelheim RCV GmbH &amp; Co KG Magyarországi Fióktelepe</w:t>
            </w:r>
          </w:p>
          <w:p w14:paraId="70E1F7A3" w14:textId="77777777" w:rsidR="00017D9E" w:rsidRDefault="003317FA">
            <w:pPr>
              <w:widowControl w:val="0"/>
              <w:rPr>
                <w:szCs w:val="22"/>
              </w:rPr>
            </w:pPr>
            <w:r>
              <w:rPr>
                <w:szCs w:val="22"/>
              </w:rPr>
              <w:t>Tel: +36 1 299 8900</w:t>
            </w:r>
          </w:p>
          <w:p w14:paraId="27E627BF" w14:textId="77777777" w:rsidR="00017D9E" w:rsidRDefault="00017D9E">
            <w:pPr>
              <w:widowControl w:val="0"/>
              <w:rPr>
                <w:szCs w:val="22"/>
              </w:rPr>
            </w:pPr>
          </w:p>
        </w:tc>
      </w:tr>
      <w:tr w:rsidR="00017D9E" w14:paraId="0E934B0A" w14:textId="77777777">
        <w:tc>
          <w:tcPr>
            <w:tcW w:w="4678" w:type="dxa"/>
          </w:tcPr>
          <w:p w14:paraId="73C24E9C" w14:textId="77777777" w:rsidR="00017D9E" w:rsidRDefault="003317FA">
            <w:pPr>
              <w:widowControl w:val="0"/>
              <w:rPr>
                <w:szCs w:val="22"/>
              </w:rPr>
            </w:pPr>
            <w:r>
              <w:rPr>
                <w:b/>
                <w:szCs w:val="22"/>
              </w:rPr>
              <w:t>Danmark</w:t>
            </w:r>
          </w:p>
          <w:p w14:paraId="004E9FA7" w14:textId="77777777" w:rsidR="00017D9E" w:rsidRDefault="003317FA">
            <w:pPr>
              <w:widowControl w:val="0"/>
              <w:rPr>
                <w:szCs w:val="22"/>
              </w:rPr>
            </w:pPr>
            <w:r>
              <w:rPr>
                <w:szCs w:val="22"/>
              </w:rPr>
              <w:t>Boehringer Ingelheim Danmark A/S</w:t>
            </w:r>
          </w:p>
          <w:p w14:paraId="634F6936" w14:textId="77777777" w:rsidR="00017D9E" w:rsidRDefault="003317FA">
            <w:pPr>
              <w:widowControl w:val="0"/>
              <w:rPr>
                <w:szCs w:val="22"/>
              </w:rPr>
            </w:pPr>
            <w:r>
              <w:rPr>
                <w:szCs w:val="22"/>
              </w:rPr>
              <w:t>Tlf: +45 39 15 88 88</w:t>
            </w:r>
          </w:p>
          <w:p w14:paraId="78842883" w14:textId="77777777" w:rsidR="00017D9E" w:rsidRDefault="00017D9E">
            <w:pPr>
              <w:widowControl w:val="0"/>
              <w:rPr>
                <w:szCs w:val="22"/>
              </w:rPr>
            </w:pPr>
          </w:p>
        </w:tc>
        <w:tc>
          <w:tcPr>
            <w:tcW w:w="4678" w:type="dxa"/>
          </w:tcPr>
          <w:p w14:paraId="01132766" w14:textId="77777777" w:rsidR="00017D9E" w:rsidRDefault="003317FA">
            <w:pPr>
              <w:widowControl w:val="0"/>
              <w:rPr>
                <w:b/>
                <w:szCs w:val="22"/>
              </w:rPr>
            </w:pPr>
            <w:r>
              <w:rPr>
                <w:b/>
                <w:szCs w:val="22"/>
              </w:rPr>
              <w:t>Malta</w:t>
            </w:r>
          </w:p>
          <w:p w14:paraId="56DB26A1" w14:textId="77777777" w:rsidR="00017D9E" w:rsidRDefault="003317FA">
            <w:pPr>
              <w:widowControl w:val="0"/>
              <w:rPr>
                <w:szCs w:val="22"/>
              </w:rPr>
            </w:pPr>
            <w:r>
              <w:rPr>
                <w:szCs w:val="22"/>
              </w:rPr>
              <w:t>Boehringer Ingelheim Ireland Ltd.</w:t>
            </w:r>
          </w:p>
          <w:p w14:paraId="3065DFA2" w14:textId="77777777" w:rsidR="00017D9E" w:rsidRDefault="003317FA">
            <w:pPr>
              <w:widowControl w:val="0"/>
              <w:rPr>
                <w:szCs w:val="22"/>
              </w:rPr>
            </w:pPr>
            <w:r>
              <w:rPr>
                <w:szCs w:val="22"/>
              </w:rPr>
              <w:t>Tel: +353 1 295 9620</w:t>
            </w:r>
          </w:p>
          <w:p w14:paraId="4F41136E" w14:textId="77777777" w:rsidR="00017D9E" w:rsidRDefault="00017D9E">
            <w:pPr>
              <w:widowControl w:val="0"/>
              <w:rPr>
                <w:szCs w:val="22"/>
              </w:rPr>
            </w:pPr>
          </w:p>
        </w:tc>
      </w:tr>
      <w:tr w:rsidR="00017D9E" w14:paraId="30CD7F2D" w14:textId="77777777">
        <w:tc>
          <w:tcPr>
            <w:tcW w:w="4678" w:type="dxa"/>
          </w:tcPr>
          <w:p w14:paraId="43B27D93" w14:textId="77777777" w:rsidR="00017D9E" w:rsidRDefault="003317FA">
            <w:pPr>
              <w:widowControl w:val="0"/>
              <w:rPr>
                <w:szCs w:val="22"/>
              </w:rPr>
            </w:pPr>
            <w:r>
              <w:rPr>
                <w:b/>
                <w:szCs w:val="22"/>
              </w:rPr>
              <w:t>Deutschland</w:t>
            </w:r>
          </w:p>
          <w:p w14:paraId="31883A0F" w14:textId="77777777" w:rsidR="00017D9E" w:rsidRDefault="003317FA">
            <w:pPr>
              <w:widowControl w:val="0"/>
              <w:rPr>
                <w:szCs w:val="22"/>
              </w:rPr>
            </w:pPr>
            <w:r>
              <w:rPr>
                <w:szCs w:val="22"/>
              </w:rPr>
              <w:t>Boehringer Ingelheim Pharma GmbH &amp; Co. KG</w:t>
            </w:r>
          </w:p>
          <w:p w14:paraId="52281A21" w14:textId="77777777" w:rsidR="00017D9E" w:rsidRDefault="003317FA">
            <w:pPr>
              <w:widowControl w:val="0"/>
              <w:rPr>
                <w:szCs w:val="22"/>
              </w:rPr>
            </w:pPr>
            <w:r>
              <w:rPr>
                <w:szCs w:val="22"/>
              </w:rPr>
              <w:t>Tel: +49 (0) 800 77 90 900</w:t>
            </w:r>
          </w:p>
          <w:p w14:paraId="677F452B" w14:textId="77777777" w:rsidR="00017D9E" w:rsidRDefault="00017D9E">
            <w:pPr>
              <w:widowControl w:val="0"/>
              <w:rPr>
                <w:szCs w:val="22"/>
              </w:rPr>
            </w:pPr>
          </w:p>
        </w:tc>
        <w:tc>
          <w:tcPr>
            <w:tcW w:w="4678" w:type="dxa"/>
          </w:tcPr>
          <w:p w14:paraId="188D7304" w14:textId="77777777" w:rsidR="00017D9E" w:rsidRDefault="003317FA">
            <w:pPr>
              <w:widowControl w:val="0"/>
              <w:rPr>
                <w:szCs w:val="22"/>
              </w:rPr>
            </w:pPr>
            <w:r>
              <w:rPr>
                <w:b/>
                <w:szCs w:val="22"/>
              </w:rPr>
              <w:t>Nederland</w:t>
            </w:r>
          </w:p>
          <w:p w14:paraId="0582259E" w14:textId="77777777" w:rsidR="00017D9E" w:rsidRDefault="003317FA">
            <w:pPr>
              <w:widowControl w:val="0"/>
              <w:rPr>
                <w:szCs w:val="22"/>
              </w:rPr>
            </w:pPr>
            <w:r>
              <w:rPr>
                <w:szCs w:val="22"/>
              </w:rPr>
              <w:t>Boehringer Ingelheim B.V.</w:t>
            </w:r>
          </w:p>
          <w:p w14:paraId="6CE9C49C" w14:textId="77777777" w:rsidR="00017D9E" w:rsidRDefault="003317FA">
            <w:pPr>
              <w:widowControl w:val="0"/>
              <w:rPr>
                <w:szCs w:val="22"/>
              </w:rPr>
            </w:pPr>
            <w:r>
              <w:rPr>
                <w:szCs w:val="22"/>
              </w:rPr>
              <w:t>Tel: +31 (0) 800 22 55 889</w:t>
            </w:r>
          </w:p>
          <w:p w14:paraId="5F2886F0" w14:textId="77777777" w:rsidR="00017D9E" w:rsidRDefault="00017D9E">
            <w:pPr>
              <w:widowControl w:val="0"/>
              <w:rPr>
                <w:szCs w:val="22"/>
              </w:rPr>
            </w:pPr>
          </w:p>
        </w:tc>
      </w:tr>
      <w:tr w:rsidR="00017D9E" w14:paraId="4123714B" w14:textId="77777777">
        <w:tc>
          <w:tcPr>
            <w:tcW w:w="4678" w:type="dxa"/>
          </w:tcPr>
          <w:p w14:paraId="5694C0F5" w14:textId="77777777" w:rsidR="00017D9E" w:rsidRDefault="003317FA">
            <w:pPr>
              <w:widowControl w:val="0"/>
              <w:rPr>
                <w:b/>
                <w:bCs/>
                <w:szCs w:val="22"/>
              </w:rPr>
            </w:pPr>
            <w:r>
              <w:rPr>
                <w:b/>
                <w:szCs w:val="22"/>
              </w:rPr>
              <w:t>Eesti</w:t>
            </w:r>
          </w:p>
          <w:p w14:paraId="23BB4827" w14:textId="77777777" w:rsidR="00017D9E" w:rsidRDefault="003317FA">
            <w:pPr>
              <w:widowControl w:val="0"/>
              <w:rPr>
                <w:szCs w:val="22"/>
              </w:rPr>
            </w:pPr>
            <w:r>
              <w:rPr>
                <w:szCs w:val="22"/>
              </w:rPr>
              <w:t>Boehringer Ingelheim RCV GmbH &amp; Co KG</w:t>
            </w:r>
          </w:p>
          <w:p w14:paraId="62CBCF24" w14:textId="77777777" w:rsidR="00017D9E" w:rsidRDefault="003317FA">
            <w:pPr>
              <w:widowControl w:val="0"/>
              <w:rPr>
                <w:szCs w:val="22"/>
              </w:rPr>
            </w:pPr>
            <w:r>
              <w:rPr>
                <w:szCs w:val="22"/>
              </w:rPr>
              <w:t>Eesti filiaal</w:t>
            </w:r>
          </w:p>
          <w:p w14:paraId="3FD68327" w14:textId="77777777" w:rsidR="00017D9E" w:rsidRDefault="003317FA">
            <w:pPr>
              <w:widowControl w:val="0"/>
              <w:rPr>
                <w:szCs w:val="22"/>
              </w:rPr>
            </w:pPr>
            <w:r>
              <w:rPr>
                <w:szCs w:val="22"/>
              </w:rPr>
              <w:t>Tel: +372 612 8000</w:t>
            </w:r>
          </w:p>
          <w:p w14:paraId="2372384D" w14:textId="77777777" w:rsidR="00017D9E" w:rsidRDefault="00017D9E">
            <w:pPr>
              <w:widowControl w:val="0"/>
              <w:rPr>
                <w:szCs w:val="22"/>
              </w:rPr>
            </w:pPr>
          </w:p>
        </w:tc>
        <w:tc>
          <w:tcPr>
            <w:tcW w:w="4678" w:type="dxa"/>
          </w:tcPr>
          <w:p w14:paraId="6FE6A03C" w14:textId="77777777" w:rsidR="00017D9E" w:rsidRDefault="003317FA">
            <w:pPr>
              <w:widowControl w:val="0"/>
              <w:rPr>
                <w:szCs w:val="22"/>
              </w:rPr>
            </w:pPr>
            <w:r>
              <w:rPr>
                <w:b/>
                <w:szCs w:val="22"/>
              </w:rPr>
              <w:t>Norge</w:t>
            </w:r>
          </w:p>
          <w:p w14:paraId="7D9E1BD3" w14:textId="77777777" w:rsidR="00017D9E" w:rsidRDefault="003317FA">
            <w:pPr>
              <w:widowControl w:val="0"/>
              <w:rPr>
                <w:lang w:val="de-DE" w:eastAsia="ja-JP"/>
              </w:rPr>
            </w:pPr>
            <w:r>
              <w:rPr>
                <w:szCs w:val="22"/>
              </w:rPr>
              <w:t xml:space="preserve">Boehringer Ingelheim </w:t>
            </w:r>
            <w:r>
              <w:rPr>
                <w:lang w:val="de-DE" w:eastAsia="ja-JP"/>
              </w:rPr>
              <w:t>Danmark</w:t>
            </w:r>
            <w:ins w:id="45" w:author="translator" w:date="2025-10-20T13:16:00Z">
              <w:r>
                <w:rPr>
                  <w:lang w:val="de-DE" w:eastAsia="ja-JP"/>
                </w:rPr>
                <w:t xml:space="preserve"> </w:t>
              </w:r>
              <w:r>
                <w:rPr>
                  <w:lang w:eastAsia="ja-JP"/>
                </w:rPr>
                <w:t>A/S NUF</w:t>
              </w:r>
            </w:ins>
          </w:p>
          <w:p w14:paraId="359E5B93" w14:textId="77777777" w:rsidR="00017D9E" w:rsidRDefault="003317FA">
            <w:pPr>
              <w:widowControl w:val="0"/>
              <w:rPr>
                <w:del w:id="46" w:author="translator" w:date="2025-10-20T13:16:00Z"/>
                <w:szCs w:val="22"/>
              </w:rPr>
            </w:pPr>
            <w:del w:id="47" w:author="translator" w:date="2025-10-20T13:16:00Z">
              <w:r>
                <w:rPr>
                  <w:lang w:val="de-DE" w:eastAsia="ja-JP"/>
                </w:rPr>
                <w:delText>Norwegian branch</w:delText>
              </w:r>
            </w:del>
          </w:p>
          <w:p w14:paraId="172BDBDD" w14:textId="77777777" w:rsidR="00017D9E" w:rsidRDefault="003317FA">
            <w:pPr>
              <w:widowControl w:val="0"/>
              <w:rPr>
                <w:szCs w:val="22"/>
              </w:rPr>
            </w:pPr>
            <w:r>
              <w:rPr>
                <w:szCs w:val="22"/>
              </w:rPr>
              <w:t>Tlf: +47 66 76 13 00</w:t>
            </w:r>
          </w:p>
          <w:p w14:paraId="089E6F60" w14:textId="77777777" w:rsidR="00017D9E" w:rsidRDefault="00017D9E">
            <w:pPr>
              <w:widowControl w:val="0"/>
              <w:rPr>
                <w:szCs w:val="22"/>
              </w:rPr>
            </w:pPr>
          </w:p>
        </w:tc>
      </w:tr>
      <w:tr w:rsidR="00017D9E" w14:paraId="7056E003" w14:textId="77777777">
        <w:tc>
          <w:tcPr>
            <w:tcW w:w="4678" w:type="dxa"/>
          </w:tcPr>
          <w:p w14:paraId="07BE25AA" w14:textId="77777777" w:rsidR="00017D9E" w:rsidRDefault="003317FA">
            <w:pPr>
              <w:widowControl w:val="0"/>
              <w:rPr>
                <w:szCs w:val="22"/>
              </w:rPr>
            </w:pPr>
            <w:r>
              <w:rPr>
                <w:b/>
                <w:szCs w:val="22"/>
              </w:rPr>
              <w:t>Ελλάδα</w:t>
            </w:r>
          </w:p>
          <w:p w14:paraId="24B78EF3" w14:textId="77777777" w:rsidR="00017D9E" w:rsidRDefault="003317FA">
            <w:pPr>
              <w:widowControl w:val="0"/>
              <w:rPr>
                <w:szCs w:val="22"/>
              </w:rPr>
            </w:pPr>
            <w:r>
              <w:rPr>
                <w:szCs w:val="22"/>
              </w:rPr>
              <w:t xml:space="preserve">Boehringer Ingelheim </w:t>
            </w:r>
            <w:r>
              <w:rPr>
                <w:szCs w:val="22"/>
                <w:lang w:eastAsia="ja-JP"/>
              </w:rPr>
              <w:t>Ελλάς Μονοπρόσωπη Α.Ε.</w:t>
            </w:r>
          </w:p>
          <w:p w14:paraId="30F3CFDA" w14:textId="77777777" w:rsidR="00017D9E" w:rsidRDefault="003317FA">
            <w:pPr>
              <w:widowControl w:val="0"/>
              <w:rPr>
                <w:szCs w:val="22"/>
              </w:rPr>
            </w:pPr>
            <w:r>
              <w:rPr>
                <w:szCs w:val="22"/>
              </w:rPr>
              <w:t>Tηλ: +30 2 10 89 06 300</w:t>
            </w:r>
          </w:p>
          <w:p w14:paraId="1479B44A" w14:textId="77777777" w:rsidR="00017D9E" w:rsidRDefault="00017D9E">
            <w:pPr>
              <w:widowControl w:val="0"/>
              <w:rPr>
                <w:szCs w:val="22"/>
              </w:rPr>
            </w:pPr>
          </w:p>
        </w:tc>
        <w:tc>
          <w:tcPr>
            <w:tcW w:w="4678" w:type="dxa"/>
          </w:tcPr>
          <w:p w14:paraId="1C064969" w14:textId="77777777" w:rsidR="00017D9E" w:rsidRDefault="003317FA">
            <w:pPr>
              <w:widowControl w:val="0"/>
              <w:rPr>
                <w:szCs w:val="22"/>
              </w:rPr>
            </w:pPr>
            <w:r>
              <w:rPr>
                <w:b/>
                <w:szCs w:val="22"/>
              </w:rPr>
              <w:t>Österreich</w:t>
            </w:r>
          </w:p>
          <w:p w14:paraId="383B0268" w14:textId="77777777" w:rsidR="00017D9E" w:rsidRDefault="003317FA">
            <w:pPr>
              <w:widowControl w:val="0"/>
              <w:rPr>
                <w:szCs w:val="22"/>
              </w:rPr>
            </w:pPr>
            <w:r>
              <w:rPr>
                <w:szCs w:val="22"/>
              </w:rPr>
              <w:t>Boehringer Ingelheim RCV GmbH &amp; Co KG</w:t>
            </w:r>
          </w:p>
          <w:p w14:paraId="4AD831A3" w14:textId="77777777" w:rsidR="00017D9E" w:rsidRDefault="003317FA">
            <w:pPr>
              <w:widowControl w:val="0"/>
              <w:rPr>
                <w:szCs w:val="22"/>
              </w:rPr>
            </w:pPr>
            <w:r>
              <w:rPr>
                <w:szCs w:val="22"/>
              </w:rPr>
              <w:t>Tel: +43 1 80 105</w:t>
            </w:r>
            <w:r>
              <w:rPr>
                <w:szCs w:val="22"/>
              </w:rPr>
              <w:noBreakHyphen/>
              <w:t>7870</w:t>
            </w:r>
          </w:p>
          <w:p w14:paraId="62F51C98" w14:textId="77777777" w:rsidR="00017D9E" w:rsidRDefault="00017D9E">
            <w:pPr>
              <w:widowControl w:val="0"/>
              <w:rPr>
                <w:szCs w:val="22"/>
              </w:rPr>
            </w:pPr>
          </w:p>
        </w:tc>
      </w:tr>
      <w:tr w:rsidR="00017D9E" w14:paraId="3F6F1E34" w14:textId="77777777">
        <w:tc>
          <w:tcPr>
            <w:tcW w:w="4678" w:type="dxa"/>
          </w:tcPr>
          <w:p w14:paraId="4FDCC967" w14:textId="77777777" w:rsidR="00017D9E" w:rsidRDefault="003317FA">
            <w:pPr>
              <w:widowControl w:val="0"/>
              <w:rPr>
                <w:b/>
                <w:szCs w:val="22"/>
              </w:rPr>
            </w:pPr>
            <w:r>
              <w:rPr>
                <w:b/>
                <w:szCs w:val="22"/>
              </w:rPr>
              <w:t>España</w:t>
            </w:r>
          </w:p>
          <w:p w14:paraId="64274710" w14:textId="77777777" w:rsidR="00017D9E" w:rsidRDefault="003317FA">
            <w:pPr>
              <w:widowControl w:val="0"/>
              <w:rPr>
                <w:szCs w:val="22"/>
              </w:rPr>
            </w:pPr>
            <w:r>
              <w:rPr>
                <w:szCs w:val="22"/>
              </w:rPr>
              <w:t>Boehringer Ingelheim España S.A.</w:t>
            </w:r>
          </w:p>
          <w:p w14:paraId="51DE1810" w14:textId="77777777" w:rsidR="00017D9E" w:rsidRDefault="003317FA">
            <w:pPr>
              <w:widowControl w:val="0"/>
              <w:rPr>
                <w:szCs w:val="22"/>
              </w:rPr>
            </w:pPr>
            <w:r>
              <w:rPr>
                <w:szCs w:val="22"/>
              </w:rPr>
              <w:t>Tel: +34 93 404 51 00</w:t>
            </w:r>
          </w:p>
          <w:p w14:paraId="504E0331" w14:textId="77777777" w:rsidR="00017D9E" w:rsidRDefault="00017D9E">
            <w:pPr>
              <w:widowControl w:val="0"/>
              <w:rPr>
                <w:szCs w:val="22"/>
              </w:rPr>
            </w:pPr>
          </w:p>
        </w:tc>
        <w:tc>
          <w:tcPr>
            <w:tcW w:w="4678" w:type="dxa"/>
          </w:tcPr>
          <w:p w14:paraId="5BDD3F6C" w14:textId="77777777" w:rsidR="00017D9E" w:rsidRDefault="003317FA">
            <w:pPr>
              <w:widowControl w:val="0"/>
              <w:rPr>
                <w:b/>
                <w:bCs/>
                <w:i/>
                <w:iCs/>
                <w:szCs w:val="22"/>
              </w:rPr>
            </w:pPr>
            <w:r>
              <w:rPr>
                <w:b/>
                <w:szCs w:val="22"/>
              </w:rPr>
              <w:t>Polska</w:t>
            </w:r>
          </w:p>
          <w:p w14:paraId="51D6FD28" w14:textId="77777777" w:rsidR="00017D9E" w:rsidRDefault="003317FA">
            <w:pPr>
              <w:widowControl w:val="0"/>
              <w:rPr>
                <w:szCs w:val="22"/>
              </w:rPr>
            </w:pPr>
            <w:r>
              <w:rPr>
                <w:szCs w:val="22"/>
              </w:rPr>
              <w:t>Boehringer Ingelheim Sp.zo.o.</w:t>
            </w:r>
          </w:p>
          <w:p w14:paraId="3FBAC917" w14:textId="77777777" w:rsidR="00017D9E" w:rsidRDefault="003317FA">
            <w:pPr>
              <w:widowControl w:val="0"/>
              <w:rPr>
                <w:szCs w:val="22"/>
              </w:rPr>
            </w:pPr>
            <w:r>
              <w:rPr>
                <w:szCs w:val="22"/>
              </w:rPr>
              <w:t>Tel: +48 22 699 0 699</w:t>
            </w:r>
          </w:p>
          <w:p w14:paraId="7BC13DDC" w14:textId="77777777" w:rsidR="00017D9E" w:rsidRDefault="00017D9E">
            <w:pPr>
              <w:widowControl w:val="0"/>
              <w:rPr>
                <w:szCs w:val="22"/>
              </w:rPr>
            </w:pPr>
          </w:p>
        </w:tc>
      </w:tr>
      <w:tr w:rsidR="00017D9E" w14:paraId="10F05AC3" w14:textId="77777777">
        <w:tc>
          <w:tcPr>
            <w:tcW w:w="4678" w:type="dxa"/>
          </w:tcPr>
          <w:p w14:paraId="24E67F58" w14:textId="77777777" w:rsidR="00017D9E" w:rsidRDefault="003317FA">
            <w:pPr>
              <w:widowControl w:val="0"/>
              <w:rPr>
                <w:b/>
                <w:szCs w:val="22"/>
              </w:rPr>
            </w:pPr>
            <w:r>
              <w:rPr>
                <w:b/>
                <w:szCs w:val="22"/>
              </w:rPr>
              <w:t>France</w:t>
            </w:r>
          </w:p>
          <w:p w14:paraId="39B00D44" w14:textId="77777777" w:rsidR="00017D9E" w:rsidRDefault="003317FA">
            <w:pPr>
              <w:widowControl w:val="0"/>
              <w:rPr>
                <w:szCs w:val="22"/>
              </w:rPr>
            </w:pPr>
            <w:r>
              <w:rPr>
                <w:szCs w:val="22"/>
              </w:rPr>
              <w:t>Boehringer Ingelheim France S.A.S.</w:t>
            </w:r>
          </w:p>
          <w:p w14:paraId="31F9A952" w14:textId="77777777" w:rsidR="00017D9E" w:rsidRDefault="003317FA">
            <w:pPr>
              <w:widowControl w:val="0"/>
              <w:rPr>
                <w:szCs w:val="22"/>
              </w:rPr>
            </w:pPr>
            <w:r>
              <w:rPr>
                <w:szCs w:val="22"/>
              </w:rPr>
              <w:t>Tél: +33 3 26 50 45 33</w:t>
            </w:r>
          </w:p>
          <w:p w14:paraId="51E16A6E" w14:textId="77777777" w:rsidR="00017D9E" w:rsidRDefault="00017D9E">
            <w:pPr>
              <w:widowControl w:val="0"/>
              <w:rPr>
                <w:b/>
                <w:szCs w:val="22"/>
              </w:rPr>
            </w:pPr>
          </w:p>
        </w:tc>
        <w:tc>
          <w:tcPr>
            <w:tcW w:w="4678" w:type="dxa"/>
          </w:tcPr>
          <w:p w14:paraId="4FBCEE47" w14:textId="77777777" w:rsidR="00017D9E" w:rsidRDefault="003317FA">
            <w:pPr>
              <w:widowControl w:val="0"/>
              <w:rPr>
                <w:szCs w:val="22"/>
              </w:rPr>
            </w:pPr>
            <w:r>
              <w:rPr>
                <w:b/>
                <w:szCs w:val="22"/>
              </w:rPr>
              <w:t>Portugal</w:t>
            </w:r>
          </w:p>
          <w:p w14:paraId="1E0DFE59" w14:textId="77777777" w:rsidR="00017D9E" w:rsidRDefault="003317FA">
            <w:pPr>
              <w:widowControl w:val="0"/>
              <w:rPr>
                <w:szCs w:val="22"/>
              </w:rPr>
            </w:pPr>
            <w:r>
              <w:rPr>
                <w:szCs w:val="22"/>
              </w:rPr>
              <w:t xml:space="preserve">Boehringer Ingelheim </w:t>
            </w:r>
            <w:r>
              <w:rPr>
                <w:szCs w:val="22"/>
                <w:lang w:eastAsia="de-DE"/>
              </w:rPr>
              <w:t>Portugal</w:t>
            </w:r>
            <w:r>
              <w:rPr>
                <w:szCs w:val="22"/>
              </w:rPr>
              <w:t>, Lda.</w:t>
            </w:r>
          </w:p>
          <w:p w14:paraId="19E36D08" w14:textId="77777777" w:rsidR="00017D9E" w:rsidRDefault="003317FA">
            <w:pPr>
              <w:widowControl w:val="0"/>
              <w:rPr>
                <w:szCs w:val="22"/>
              </w:rPr>
            </w:pPr>
            <w:r>
              <w:rPr>
                <w:szCs w:val="22"/>
              </w:rPr>
              <w:t>Tel: +351 21 313 53 00</w:t>
            </w:r>
          </w:p>
          <w:p w14:paraId="44DA976F" w14:textId="77777777" w:rsidR="00017D9E" w:rsidRDefault="00017D9E">
            <w:pPr>
              <w:widowControl w:val="0"/>
              <w:rPr>
                <w:szCs w:val="22"/>
              </w:rPr>
            </w:pPr>
          </w:p>
        </w:tc>
      </w:tr>
      <w:tr w:rsidR="00017D9E" w14:paraId="30629ED0" w14:textId="77777777">
        <w:tc>
          <w:tcPr>
            <w:tcW w:w="4678" w:type="dxa"/>
          </w:tcPr>
          <w:p w14:paraId="6FD6B1B8" w14:textId="77777777" w:rsidR="00017D9E" w:rsidRDefault="003317FA">
            <w:pPr>
              <w:pStyle w:val="HeadNoNum1"/>
              <w:widowControl w:val="0"/>
              <w:suppressAutoHyphens w:val="0"/>
              <w:rPr>
                <w:noProof w:val="0"/>
                <w:szCs w:val="22"/>
              </w:rPr>
            </w:pPr>
            <w:r>
              <w:rPr>
                <w:noProof w:val="0"/>
                <w:szCs w:val="22"/>
              </w:rPr>
              <w:t>Hrvatska</w:t>
            </w:r>
          </w:p>
          <w:p w14:paraId="1A6CD99B" w14:textId="77777777" w:rsidR="00017D9E" w:rsidRDefault="003317FA">
            <w:pPr>
              <w:pStyle w:val="HeadNoNum1"/>
              <w:widowControl w:val="0"/>
              <w:suppressAutoHyphens w:val="0"/>
              <w:rPr>
                <w:b w:val="0"/>
                <w:noProof w:val="0"/>
                <w:szCs w:val="22"/>
              </w:rPr>
            </w:pPr>
            <w:r>
              <w:rPr>
                <w:b w:val="0"/>
                <w:noProof w:val="0"/>
                <w:szCs w:val="22"/>
              </w:rPr>
              <w:t>Boehringer Ingelheim Zagreb d.o.o.</w:t>
            </w:r>
          </w:p>
          <w:p w14:paraId="5CE4C93A" w14:textId="77777777" w:rsidR="00017D9E" w:rsidRDefault="003317FA">
            <w:pPr>
              <w:pStyle w:val="HeadNoNum1"/>
              <w:widowControl w:val="0"/>
              <w:suppressAutoHyphens w:val="0"/>
              <w:rPr>
                <w:b w:val="0"/>
                <w:noProof w:val="0"/>
                <w:szCs w:val="22"/>
              </w:rPr>
            </w:pPr>
            <w:r>
              <w:rPr>
                <w:b w:val="0"/>
                <w:noProof w:val="0"/>
                <w:szCs w:val="22"/>
              </w:rPr>
              <w:t>Tel: +385 1 2444 600</w:t>
            </w:r>
          </w:p>
          <w:p w14:paraId="50089F92" w14:textId="77777777" w:rsidR="00017D9E" w:rsidRDefault="00017D9E">
            <w:pPr>
              <w:widowControl w:val="0"/>
              <w:rPr>
                <w:szCs w:val="22"/>
              </w:rPr>
            </w:pPr>
          </w:p>
        </w:tc>
        <w:tc>
          <w:tcPr>
            <w:tcW w:w="4678" w:type="dxa"/>
          </w:tcPr>
          <w:p w14:paraId="75DE7449" w14:textId="77777777" w:rsidR="00017D9E" w:rsidRDefault="003317FA">
            <w:pPr>
              <w:widowControl w:val="0"/>
              <w:rPr>
                <w:b/>
                <w:szCs w:val="22"/>
              </w:rPr>
            </w:pPr>
            <w:r>
              <w:rPr>
                <w:b/>
                <w:szCs w:val="22"/>
              </w:rPr>
              <w:t>România</w:t>
            </w:r>
          </w:p>
          <w:p w14:paraId="722002F6" w14:textId="77777777" w:rsidR="00017D9E" w:rsidRDefault="003317FA">
            <w:pPr>
              <w:widowControl w:val="0"/>
              <w:rPr>
                <w:rFonts w:eastAsia="MS Mincho"/>
                <w:szCs w:val="22"/>
              </w:rPr>
            </w:pPr>
            <w:r>
              <w:rPr>
                <w:szCs w:val="22"/>
              </w:rPr>
              <w:t>Boehringer Ingelheim RCV GmbH &amp; Co KG Viena</w:t>
            </w:r>
            <w:r>
              <w:rPr>
                <w:szCs w:val="22"/>
              </w:rPr>
              <w:noBreakHyphen/>
              <w:t>Sucursala Bucuresti</w:t>
            </w:r>
          </w:p>
          <w:p w14:paraId="511E8DAE" w14:textId="77777777" w:rsidR="00017D9E" w:rsidRDefault="003317FA">
            <w:pPr>
              <w:widowControl w:val="0"/>
              <w:rPr>
                <w:szCs w:val="22"/>
              </w:rPr>
            </w:pPr>
            <w:r>
              <w:rPr>
                <w:szCs w:val="22"/>
              </w:rPr>
              <w:t>Tel: +40 21 302 2800</w:t>
            </w:r>
          </w:p>
          <w:p w14:paraId="1C2E1EDC" w14:textId="77777777" w:rsidR="00017D9E" w:rsidRDefault="00017D9E">
            <w:pPr>
              <w:widowControl w:val="0"/>
              <w:rPr>
                <w:szCs w:val="22"/>
              </w:rPr>
            </w:pPr>
          </w:p>
        </w:tc>
      </w:tr>
      <w:tr w:rsidR="00017D9E" w14:paraId="6925DC94" w14:textId="77777777">
        <w:tc>
          <w:tcPr>
            <w:tcW w:w="4678" w:type="dxa"/>
          </w:tcPr>
          <w:p w14:paraId="52735094" w14:textId="77777777" w:rsidR="00017D9E" w:rsidRDefault="003317FA">
            <w:pPr>
              <w:widowControl w:val="0"/>
              <w:rPr>
                <w:szCs w:val="22"/>
              </w:rPr>
            </w:pPr>
            <w:r>
              <w:rPr>
                <w:szCs w:val="22"/>
              </w:rPr>
              <w:br w:type="page"/>
            </w:r>
            <w:r>
              <w:rPr>
                <w:b/>
                <w:szCs w:val="22"/>
              </w:rPr>
              <w:t>Ireland</w:t>
            </w:r>
          </w:p>
          <w:p w14:paraId="2CE70E64" w14:textId="77777777" w:rsidR="00017D9E" w:rsidRDefault="003317FA">
            <w:pPr>
              <w:widowControl w:val="0"/>
              <w:rPr>
                <w:szCs w:val="22"/>
              </w:rPr>
            </w:pPr>
            <w:r>
              <w:rPr>
                <w:szCs w:val="22"/>
              </w:rPr>
              <w:t>Boehringer Ingelheim Ireland Ltd.</w:t>
            </w:r>
          </w:p>
          <w:p w14:paraId="371FD6E3" w14:textId="77777777" w:rsidR="00017D9E" w:rsidRDefault="003317FA">
            <w:pPr>
              <w:widowControl w:val="0"/>
              <w:rPr>
                <w:szCs w:val="22"/>
              </w:rPr>
            </w:pPr>
            <w:r>
              <w:rPr>
                <w:szCs w:val="22"/>
              </w:rPr>
              <w:t>Tel: +353 1 295 9620</w:t>
            </w:r>
          </w:p>
          <w:p w14:paraId="5B83A405" w14:textId="77777777" w:rsidR="00017D9E" w:rsidRDefault="00017D9E">
            <w:pPr>
              <w:widowControl w:val="0"/>
              <w:rPr>
                <w:szCs w:val="22"/>
              </w:rPr>
            </w:pPr>
          </w:p>
        </w:tc>
        <w:tc>
          <w:tcPr>
            <w:tcW w:w="4678" w:type="dxa"/>
          </w:tcPr>
          <w:p w14:paraId="643840AF" w14:textId="77777777" w:rsidR="00017D9E" w:rsidRDefault="003317FA">
            <w:pPr>
              <w:widowControl w:val="0"/>
              <w:rPr>
                <w:szCs w:val="22"/>
              </w:rPr>
            </w:pPr>
            <w:r>
              <w:rPr>
                <w:b/>
                <w:szCs w:val="22"/>
              </w:rPr>
              <w:t>Slovenija</w:t>
            </w:r>
          </w:p>
          <w:p w14:paraId="5D1676DA" w14:textId="77777777" w:rsidR="00017D9E" w:rsidRDefault="003317FA">
            <w:pPr>
              <w:widowControl w:val="0"/>
              <w:rPr>
                <w:rFonts w:eastAsia="MS Mincho"/>
                <w:szCs w:val="22"/>
              </w:rPr>
            </w:pPr>
            <w:r>
              <w:rPr>
                <w:szCs w:val="22"/>
              </w:rPr>
              <w:t>Boehringer Ingelheim RCV GmbH &amp; Co KG Podružnica Ljubljana</w:t>
            </w:r>
          </w:p>
          <w:p w14:paraId="41DA7E02" w14:textId="77777777" w:rsidR="00017D9E" w:rsidRDefault="003317FA">
            <w:pPr>
              <w:widowControl w:val="0"/>
              <w:rPr>
                <w:szCs w:val="22"/>
              </w:rPr>
            </w:pPr>
            <w:r>
              <w:rPr>
                <w:szCs w:val="22"/>
              </w:rPr>
              <w:t>Tel: +386 1 586 40 00</w:t>
            </w:r>
          </w:p>
          <w:p w14:paraId="7620F362" w14:textId="77777777" w:rsidR="00017D9E" w:rsidRDefault="00017D9E">
            <w:pPr>
              <w:widowControl w:val="0"/>
              <w:rPr>
                <w:szCs w:val="22"/>
              </w:rPr>
            </w:pPr>
          </w:p>
        </w:tc>
      </w:tr>
      <w:tr w:rsidR="00017D9E" w14:paraId="35677ED1" w14:textId="77777777">
        <w:tc>
          <w:tcPr>
            <w:tcW w:w="4678" w:type="dxa"/>
          </w:tcPr>
          <w:p w14:paraId="6C8BFBD8" w14:textId="77777777" w:rsidR="00017D9E" w:rsidRDefault="003317FA">
            <w:pPr>
              <w:keepNext/>
              <w:widowControl w:val="0"/>
              <w:rPr>
                <w:b/>
                <w:szCs w:val="22"/>
              </w:rPr>
            </w:pPr>
            <w:r>
              <w:rPr>
                <w:b/>
                <w:szCs w:val="22"/>
              </w:rPr>
              <w:lastRenderedPageBreak/>
              <w:t>Ísland</w:t>
            </w:r>
          </w:p>
          <w:p w14:paraId="514984C1" w14:textId="77777777" w:rsidR="00017D9E" w:rsidRDefault="003317FA">
            <w:pPr>
              <w:keepNext/>
              <w:widowControl w:val="0"/>
              <w:rPr>
                <w:szCs w:val="22"/>
              </w:rPr>
            </w:pPr>
            <w:r>
              <w:rPr>
                <w:szCs w:val="22"/>
              </w:rPr>
              <w:t>Vistor ehf.</w:t>
            </w:r>
          </w:p>
          <w:p w14:paraId="0C76C08D" w14:textId="77777777" w:rsidR="00017D9E" w:rsidRDefault="003317FA">
            <w:pPr>
              <w:keepNext/>
              <w:widowControl w:val="0"/>
              <w:rPr>
                <w:szCs w:val="22"/>
              </w:rPr>
            </w:pPr>
            <w:r>
              <w:rPr>
                <w:szCs w:val="22"/>
              </w:rPr>
              <w:t>Sími: +354 535 7000</w:t>
            </w:r>
          </w:p>
          <w:p w14:paraId="42C58BEF" w14:textId="77777777" w:rsidR="00017D9E" w:rsidRDefault="00017D9E">
            <w:pPr>
              <w:keepNext/>
              <w:widowControl w:val="0"/>
              <w:rPr>
                <w:szCs w:val="22"/>
              </w:rPr>
            </w:pPr>
          </w:p>
        </w:tc>
        <w:tc>
          <w:tcPr>
            <w:tcW w:w="4678" w:type="dxa"/>
          </w:tcPr>
          <w:p w14:paraId="2F9617D5" w14:textId="77777777" w:rsidR="00017D9E" w:rsidRDefault="003317FA">
            <w:pPr>
              <w:keepNext/>
              <w:widowControl w:val="0"/>
              <w:rPr>
                <w:b/>
                <w:szCs w:val="22"/>
              </w:rPr>
            </w:pPr>
            <w:r>
              <w:rPr>
                <w:b/>
                <w:szCs w:val="22"/>
              </w:rPr>
              <w:t>Slovenská republika</w:t>
            </w:r>
          </w:p>
          <w:p w14:paraId="2C1D0F36" w14:textId="77777777" w:rsidR="00017D9E" w:rsidRDefault="003317FA">
            <w:pPr>
              <w:keepNext/>
              <w:widowControl w:val="0"/>
              <w:rPr>
                <w:szCs w:val="22"/>
              </w:rPr>
            </w:pPr>
            <w:r>
              <w:rPr>
                <w:szCs w:val="22"/>
              </w:rPr>
              <w:t>Boehringer Ingelheim RCV GmbH &amp; Co KG organizačná zložka</w:t>
            </w:r>
          </w:p>
          <w:p w14:paraId="71DD535F" w14:textId="77777777" w:rsidR="00017D9E" w:rsidRDefault="003317FA">
            <w:pPr>
              <w:keepNext/>
              <w:widowControl w:val="0"/>
              <w:rPr>
                <w:szCs w:val="22"/>
              </w:rPr>
            </w:pPr>
            <w:r>
              <w:rPr>
                <w:szCs w:val="22"/>
              </w:rPr>
              <w:t>Tel: +421 2 5810 1211</w:t>
            </w:r>
          </w:p>
          <w:p w14:paraId="52D44BA9" w14:textId="77777777" w:rsidR="00017D9E" w:rsidRDefault="00017D9E">
            <w:pPr>
              <w:keepNext/>
              <w:widowControl w:val="0"/>
              <w:rPr>
                <w:b/>
                <w:szCs w:val="22"/>
              </w:rPr>
            </w:pPr>
          </w:p>
        </w:tc>
      </w:tr>
      <w:tr w:rsidR="00017D9E" w14:paraId="1663E3E1" w14:textId="77777777">
        <w:tc>
          <w:tcPr>
            <w:tcW w:w="4678" w:type="dxa"/>
          </w:tcPr>
          <w:p w14:paraId="5E78EB65" w14:textId="77777777" w:rsidR="00017D9E" w:rsidRDefault="003317FA">
            <w:pPr>
              <w:widowControl w:val="0"/>
              <w:rPr>
                <w:szCs w:val="22"/>
              </w:rPr>
            </w:pPr>
            <w:r>
              <w:rPr>
                <w:b/>
                <w:szCs w:val="22"/>
              </w:rPr>
              <w:t>Italia</w:t>
            </w:r>
          </w:p>
          <w:p w14:paraId="5FEB68DE" w14:textId="77777777" w:rsidR="00017D9E" w:rsidRDefault="003317FA">
            <w:pPr>
              <w:widowControl w:val="0"/>
              <w:rPr>
                <w:szCs w:val="22"/>
              </w:rPr>
            </w:pPr>
            <w:r>
              <w:rPr>
                <w:szCs w:val="22"/>
              </w:rPr>
              <w:t>Boehringer Ingelheim Italia S.p.A.</w:t>
            </w:r>
          </w:p>
          <w:p w14:paraId="6522EB0E" w14:textId="77777777" w:rsidR="00017D9E" w:rsidRDefault="003317FA">
            <w:pPr>
              <w:widowControl w:val="0"/>
              <w:rPr>
                <w:szCs w:val="22"/>
              </w:rPr>
            </w:pPr>
            <w:r>
              <w:rPr>
                <w:szCs w:val="22"/>
              </w:rPr>
              <w:t>Tel: +39 02 5355 1</w:t>
            </w:r>
          </w:p>
          <w:p w14:paraId="07A07332" w14:textId="77777777" w:rsidR="00017D9E" w:rsidRDefault="00017D9E">
            <w:pPr>
              <w:widowControl w:val="0"/>
              <w:rPr>
                <w:b/>
                <w:szCs w:val="22"/>
              </w:rPr>
            </w:pPr>
          </w:p>
        </w:tc>
        <w:tc>
          <w:tcPr>
            <w:tcW w:w="4678" w:type="dxa"/>
          </w:tcPr>
          <w:p w14:paraId="3170095A" w14:textId="77777777" w:rsidR="00017D9E" w:rsidRDefault="003317FA">
            <w:pPr>
              <w:widowControl w:val="0"/>
              <w:rPr>
                <w:szCs w:val="22"/>
              </w:rPr>
            </w:pPr>
            <w:r>
              <w:rPr>
                <w:b/>
                <w:szCs w:val="22"/>
              </w:rPr>
              <w:t>Suomi/Finland</w:t>
            </w:r>
          </w:p>
          <w:p w14:paraId="32238069" w14:textId="77777777" w:rsidR="00017D9E" w:rsidRDefault="003317FA">
            <w:pPr>
              <w:widowControl w:val="0"/>
              <w:rPr>
                <w:szCs w:val="22"/>
              </w:rPr>
            </w:pPr>
            <w:r>
              <w:rPr>
                <w:szCs w:val="22"/>
              </w:rPr>
              <w:t>Boehringer Ingelheim Finland Ky</w:t>
            </w:r>
          </w:p>
          <w:p w14:paraId="17021743" w14:textId="77777777" w:rsidR="00017D9E" w:rsidRDefault="003317FA">
            <w:pPr>
              <w:widowControl w:val="0"/>
              <w:rPr>
                <w:szCs w:val="22"/>
              </w:rPr>
            </w:pPr>
            <w:r>
              <w:rPr>
                <w:szCs w:val="22"/>
              </w:rPr>
              <w:t>Puh/Tel: +358 10 3102 800</w:t>
            </w:r>
          </w:p>
          <w:p w14:paraId="46431405" w14:textId="77777777" w:rsidR="00017D9E" w:rsidRDefault="00017D9E">
            <w:pPr>
              <w:widowControl w:val="0"/>
              <w:rPr>
                <w:szCs w:val="22"/>
              </w:rPr>
            </w:pPr>
          </w:p>
        </w:tc>
      </w:tr>
      <w:tr w:rsidR="00017D9E" w14:paraId="423D29DA" w14:textId="77777777">
        <w:tc>
          <w:tcPr>
            <w:tcW w:w="4678" w:type="dxa"/>
          </w:tcPr>
          <w:p w14:paraId="1129DCF9" w14:textId="77777777" w:rsidR="00017D9E" w:rsidRDefault="003317FA">
            <w:pPr>
              <w:keepNext/>
              <w:widowControl w:val="0"/>
              <w:rPr>
                <w:b/>
                <w:szCs w:val="22"/>
              </w:rPr>
            </w:pPr>
            <w:r>
              <w:rPr>
                <w:b/>
                <w:szCs w:val="22"/>
              </w:rPr>
              <w:t>Κύπρος</w:t>
            </w:r>
          </w:p>
          <w:p w14:paraId="0E0EF2B5" w14:textId="77777777" w:rsidR="00017D9E" w:rsidRDefault="003317FA">
            <w:pPr>
              <w:keepNext/>
              <w:widowControl w:val="0"/>
              <w:rPr>
                <w:szCs w:val="22"/>
              </w:rPr>
            </w:pPr>
            <w:r>
              <w:rPr>
                <w:szCs w:val="22"/>
              </w:rPr>
              <w:t xml:space="preserve">Boehringer Ingelheim </w:t>
            </w:r>
            <w:r>
              <w:rPr>
                <w:szCs w:val="22"/>
                <w:lang w:eastAsia="ja-JP"/>
              </w:rPr>
              <w:t>Ελλάς Μονοπρόσωπη Α.Ε.</w:t>
            </w:r>
          </w:p>
          <w:p w14:paraId="6E81D0B5" w14:textId="77777777" w:rsidR="00017D9E" w:rsidRDefault="003317FA">
            <w:pPr>
              <w:keepNext/>
              <w:widowControl w:val="0"/>
              <w:rPr>
                <w:szCs w:val="22"/>
              </w:rPr>
            </w:pPr>
            <w:r>
              <w:rPr>
                <w:szCs w:val="22"/>
              </w:rPr>
              <w:t>Tηλ: +30 2 10 89 06 300</w:t>
            </w:r>
          </w:p>
          <w:p w14:paraId="0530B07C" w14:textId="77777777" w:rsidR="00017D9E" w:rsidRDefault="00017D9E">
            <w:pPr>
              <w:keepNext/>
              <w:widowControl w:val="0"/>
              <w:rPr>
                <w:b/>
                <w:szCs w:val="22"/>
              </w:rPr>
            </w:pPr>
          </w:p>
        </w:tc>
        <w:tc>
          <w:tcPr>
            <w:tcW w:w="4678" w:type="dxa"/>
          </w:tcPr>
          <w:p w14:paraId="37EF3AEC" w14:textId="77777777" w:rsidR="00017D9E" w:rsidRDefault="003317FA">
            <w:pPr>
              <w:keepNext/>
              <w:widowControl w:val="0"/>
              <w:rPr>
                <w:b/>
                <w:szCs w:val="22"/>
              </w:rPr>
            </w:pPr>
            <w:r>
              <w:rPr>
                <w:b/>
                <w:szCs w:val="22"/>
              </w:rPr>
              <w:t>Sverige</w:t>
            </w:r>
          </w:p>
          <w:p w14:paraId="6FB43A36" w14:textId="77777777" w:rsidR="00017D9E" w:rsidRDefault="003317FA">
            <w:pPr>
              <w:keepNext/>
              <w:widowControl w:val="0"/>
              <w:rPr>
                <w:szCs w:val="22"/>
              </w:rPr>
            </w:pPr>
            <w:r>
              <w:rPr>
                <w:szCs w:val="22"/>
              </w:rPr>
              <w:t>Boehringer Ingelheim AB</w:t>
            </w:r>
          </w:p>
          <w:p w14:paraId="702A1895" w14:textId="77777777" w:rsidR="00017D9E" w:rsidRDefault="003317FA">
            <w:pPr>
              <w:keepNext/>
              <w:widowControl w:val="0"/>
              <w:rPr>
                <w:szCs w:val="22"/>
              </w:rPr>
            </w:pPr>
            <w:r>
              <w:rPr>
                <w:szCs w:val="22"/>
              </w:rPr>
              <w:t>Tel: +46 8 721 21 00</w:t>
            </w:r>
          </w:p>
          <w:p w14:paraId="19FE0CC9" w14:textId="77777777" w:rsidR="00017D9E" w:rsidRDefault="00017D9E">
            <w:pPr>
              <w:keepNext/>
              <w:widowControl w:val="0"/>
              <w:rPr>
                <w:b/>
                <w:szCs w:val="22"/>
              </w:rPr>
            </w:pPr>
          </w:p>
        </w:tc>
      </w:tr>
      <w:tr w:rsidR="00017D9E" w14:paraId="7A4C2C0E" w14:textId="77777777">
        <w:tc>
          <w:tcPr>
            <w:tcW w:w="4678" w:type="dxa"/>
          </w:tcPr>
          <w:p w14:paraId="3F7B57D4" w14:textId="77777777" w:rsidR="00017D9E" w:rsidRDefault="003317FA">
            <w:pPr>
              <w:widowControl w:val="0"/>
              <w:rPr>
                <w:b/>
                <w:szCs w:val="22"/>
              </w:rPr>
            </w:pPr>
            <w:r>
              <w:rPr>
                <w:b/>
                <w:szCs w:val="22"/>
              </w:rPr>
              <w:t>Latvija</w:t>
            </w:r>
          </w:p>
          <w:p w14:paraId="79E52C5D" w14:textId="77777777" w:rsidR="00017D9E" w:rsidRDefault="003317FA">
            <w:pPr>
              <w:widowControl w:val="0"/>
              <w:rPr>
                <w:szCs w:val="22"/>
              </w:rPr>
            </w:pPr>
            <w:r>
              <w:rPr>
                <w:szCs w:val="22"/>
              </w:rPr>
              <w:t>Boehringer Ingelheim RCV GmbH &amp; Co KG</w:t>
            </w:r>
          </w:p>
          <w:p w14:paraId="67E3EF82" w14:textId="77777777" w:rsidR="00017D9E" w:rsidRDefault="003317FA">
            <w:pPr>
              <w:widowControl w:val="0"/>
              <w:rPr>
                <w:szCs w:val="22"/>
              </w:rPr>
            </w:pPr>
            <w:r>
              <w:rPr>
                <w:szCs w:val="22"/>
              </w:rPr>
              <w:t>Latvijas filiāle</w:t>
            </w:r>
          </w:p>
          <w:p w14:paraId="2E6834A8" w14:textId="77777777" w:rsidR="00017D9E" w:rsidRDefault="003317FA">
            <w:pPr>
              <w:widowControl w:val="0"/>
              <w:rPr>
                <w:szCs w:val="22"/>
              </w:rPr>
            </w:pPr>
            <w:r>
              <w:rPr>
                <w:szCs w:val="22"/>
              </w:rPr>
              <w:t>Tel: +371 67 240 011</w:t>
            </w:r>
          </w:p>
          <w:p w14:paraId="6EB8D01E" w14:textId="77777777" w:rsidR="00017D9E" w:rsidRDefault="00017D9E">
            <w:pPr>
              <w:widowControl w:val="0"/>
              <w:rPr>
                <w:szCs w:val="22"/>
              </w:rPr>
            </w:pPr>
          </w:p>
        </w:tc>
        <w:tc>
          <w:tcPr>
            <w:tcW w:w="4678" w:type="dxa"/>
          </w:tcPr>
          <w:p w14:paraId="43150CDA" w14:textId="77777777" w:rsidR="00017D9E" w:rsidRDefault="003317FA">
            <w:pPr>
              <w:widowControl w:val="0"/>
              <w:rPr>
                <w:b/>
                <w:szCs w:val="22"/>
              </w:rPr>
            </w:pPr>
            <w:r>
              <w:rPr>
                <w:b/>
                <w:szCs w:val="22"/>
              </w:rPr>
              <w:t>United Kingdom (Northern Ireland)</w:t>
            </w:r>
          </w:p>
          <w:p w14:paraId="199AEE13" w14:textId="77777777" w:rsidR="00017D9E" w:rsidRDefault="003317FA">
            <w:pPr>
              <w:widowControl w:val="0"/>
              <w:rPr>
                <w:szCs w:val="22"/>
              </w:rPr>
            </w:pPr>
            <w:r>
              <w:rPr>
                <w:szCs w:val="22"/>
              </w:rPr>
              <w:t>Boehringer Ingelheim Ireland Ltd.</w:t>
            </w:r>
          </w:p>
          <w:p w14:paraId="67AC1170" w14:textId="77777777" w:rsidR="00017D9E" w:rsidRDefault="003317FA">
            <w:pPr>
              <w:widowControl w:val="0"/>
              <w:rPr>
                <w:szCs w:val="22"/>
              </w:rPr>
            </w:pPr>
            <w:r>
              <w:rPr>
                <w:szCs w:val="22"/>
              </w:rPr>
              <w:t>Tel: +</w:t>
            </w:r>
            <w:r>
              <w:rPr>
                <w:lang w:eastAsia="ja-JP"/>
              </w:rPr>
              <w:t>353 1 295 9620</w:t>
            </w:r>
          </w:p>
          <w:p w14:paraId="4F25DAEA" w14:textId="77777777" w:rsidR="00017D9E" w:rsidRDefault="00017D9E">
            <w:pPr>
              <w:widowControl w:val="0"/>
              <w:rPr>
                <w:szCs w:val="22"/>
              </w:rPr>
            </w:pPr>
          </w:p>
        </w:tc>
      </w:tr>
    </w:tbl>
    <w:p w14:paraId="57430840" w14:textId="77777777" w:rsidR="00017D9E" w:rsidRDefault="00017D9E">
      <w:pPr>
        <w:widowControl w:val="0"/>
        <w:numPr>
          <w:ilvl w:val="12"/>
          <w:numId w:val="0"/>
        </w:numPr>
        <w:ind w:right="-2"/>
        <w:jc w:val="both"/>
        <w:rPr>
          <w:szCs w:val="22"/>
        </w:rPr>
      </w:pPr>
    </w:p>
    <w:p w14:paraId="41A06022" w14:textId="77777777" w:rsidR="00017D9E" w:rsidRDefault="003317FA">
      <w:pPr>
        <w:keepNext/>
        <w:widowControl w:val="0"/>
        <w:numPr>
          <w:ilvl w:val="12"/>
          <w:numId w:val="0"/>
        </w:numPr>
        <w:ind w:right="-2"/>
        <w:rPr>
          <w:b/>
          <w:szCs w:val="22"/>
        </w:rPr>
      </w:pPr>
      <w:r>
        <w:rPr>
          <w:b/>
          <w:szCs w:val="22"/>
        </w:rPr>
        <w:t>Šī lietošanas instrukcija pēdējo reizi pārskatīta</w:t>
      </w:r>
    </w:p>
    <w:p w14:paraId="4094CCDF" w14:textId="77777777" w:rsidR="00017D9E" w:rsidRDefault="00017D9E">
      <w:pPr>
        <w:keepNext/>
        <w:widowControl w:val="0"/>
        <w:numPr>
          <w:ilvl w:val="12"/>
          <w:numId w:val="0"/>
        </w:numPr>
        <w:ind w:right="-2"/>
        <w:rPr>
          <w:szCs w:val="22"/>
        </w:rPr>
      </w:pPr>
    </w:p>
    <w:p w14:paraId="27845CA8" w14:textId="77777777" w:rsidR="00017D9E" w:rsidRDefault="003317FA">
      <w:pPr>
        <w:widowControl w:val="0"/>
        <w:numPr>
          <w:ilvl w:val="12"/>
          <w:numId w:val="0"/>
        </w:numPr>
        <w:ind w:right="-2"/>
        <w:rPr>
          <w:szCs w:val="22"/>
        </w:rPr>
      </w:pPr>
      <w:r>
        <w:rPr>
          <w:szCs w:val="22"/>
        </w:rPr>
        <w:t xml:space="preserve">Sīkāka informācija par šīm zālēm ir pieejama Eiropas Zāļu aģentūras tīmekļa vietnē </w:t>
      </w:r>
      <w:hyperlink r:id="rId32" w:history="1">
        <w:r>
          <w:rPr>
            <w:rStyle w:val="Hyperlink"/>
            <w:color w:val="auto"/>
            <w:szCs w:val="22"/>
          </w:rPr>
          <w:t>http://www.ema.europa.eu/</w:t>
        </w:r>
      </w:hyperlink>
    </w:p>
    <w:p w14:paraId="1BE3641D" w14:textId="77777777" w:rsidR="00017D9E" w:rsidRDefault="003317FA">
      <w:pPr>
        <w:keepNext/>
        <w:widowControl w:val="0"/>
        <w:ind w:left="567" w:hanging="567"/>
        <w:rPr>
          <w:b/>
          <w:szCs w:val="22"/>
        </w:rPr>
      </w:pPr>
      <w:r>
        <w:rPr>
          <w:szCs w:val="22"/>
        </w:rPr>
        <w:br w:type="page"/>
      </w:r>
      <w:r>
        <w:rPr>
          <w:b/>
          <w:szCs w:val="22"/>
        </w:rPr>
        <w:lastRenderedPageBreak/>
        <w:t>Norādījumi par lietošanu</w:t>
      </w:r>
    </w:p>
    <w:p w14:paraId="7D846028" w14:textId="77777777" w:rsidR="00017D9E" w:rsidRDefault="00017D9E">
      <w:pPr>
        <w:keepNext/>
        <w:widowControl w:val="0"/>
        <w:ind w:left="567" w:hanging="567"/>
        <w:rPr>
          <w:bCs/>
          <w:szCs w:val="22"/>
        </w:rPr>
      </w:pPr>
    </w:p>
    <w:p w14:paraId="5A69E480" w14:textId="77777777" w:rsidR="00017D9E" w:rsidRDefault="003317FA">
      <w:pPr>
        <w:keepNext/>
        <w:widowControl w:val="0"/>
        <w:rPr>
          <w:szCs w:val="22"/>
        </w:rPr>
      </w:pPr>
      <w:r>
        <w:rPr>
          <w:szCs w:val="22"/>
        </w:rPr>
        <w:t>Nedot Pradaxa apvalkotās granulas</w:t>
      </w:r>
    </w:p>
    <w:p w14:paraId="2B6FFA03" w14:textId="77777777" w:rsidR="00017D9E" w:rsidRDefault="003317FA">
      <w:pPr>
        <w:widowControl w:val="0"/>
        <w:numPr>
          <w:ilvl w:val="0"/>
          <w:numId w:val="22"/>
        </w:numPr>
        <w:ind w:left="567" w:hanging="567"/>
        <w:rPr>
          <w:bCs/>
          <w:szCs w:val="22"/>
        </w:rPr>
      </w:pPr>
      <w:r>
        <w:rPr>
          <w:szCs w:val="22"/>
        </w:rPr>
        <w:t>izmantojot šļirces vai barošanas caurulītes,</w:t>
      </w:r>
    </w:p>
    <w:p w14:paraId="01D71412" w14:textId="77777777" w:rsidR="00017D9E" w:rsidRDefault="003317FA">
      <w:pPr>
        <w:widowControl w:val="0"/>
        <w:numPr>
          <w:ilvl w:val="0"/>
          <w:numId w:val="22"/>
        </w:numPr>
        <w:ind w:left="567" w:hanging="567"/>
        <w:rPr>
          <w:bCs/>
          <w:szCs w:val="22"/>
        </w:rPr>
      </w:pPr>
      <w:r>
        <w:rPr>
          <w:szCs w:val="22"/>
        </w:rPr>
        <w:t>kopā ne ar ko citu, kā tikai mīkstiem ēdieniem vai ābolu sulu, kā norādīts tālāk.</w:t>
      </w:r>
    </w:p>
    <w:p w14:paraId="332994E3" w14:textId="77777777" w:rsidR="00017D9E" w:rsidRDefault="00017D9E">
      <w:pPr>
        <w:widowControl w:val="0"/>
        <w:rPr>
          <w:bCs/>
          <w:szCs w:val="22"/>
        </w:rPr>
      </w:pPr>
    </w:p>
    <w:p w14:paraId="5D419199" w14:textId="77777777" w:rsidR="00017D9E" w:rsidRDefault="003317FA">
      <w:pPr>
        <w:widowControl w:val="0"/>
        <w:rPr>
          <w:bCs/>
          <w:szCs w:val="22"/>
        </w:rPr>
      </w:pPr>
      <w:r>
        <w:rPr>
          <w:szCs w:val="22"/>
        </w:rPr>
        <w:t>Dodiet Pradaxa apvalkotās granulas kopā vai nu ar mīkstiem ēdieniem, vai ābolu sulu. Tālāk dotie norādījumi ir sniegti par A) mīkstiem ēdieniem un B) ābolu sulu.</w:t>
      </w:r>
    </w:p>
    <w:p w14:paraId="377B6FDA" w14:textId="77777777" w:rsidR="00017D9E" w:rsidRDefault="00017D9E">
      <w:pPr>
        <w:widowControl w:val="0"/>
        <w:rPr>
          <w:bCs/>
          <w:szCs w:val="22"/>
        </w:rPr>
      </w:pPr>
    </w:p>
    <w:p w14:paraId="157ECCCC" w14:textId="77777777" w:rsidR="00017D9E" w:rsidRDefault="003317FA">
      <w:pPr>
        <w:widowControl w:val="0"/>
        <w:rPr>
          <w:bCs/>
          <w:szCs w:val="22"/>
        </w:rPr>
      </w:pPr>
      <w:r>
        <w:rPr>
          <w:szCs w:val="22"/>
        </w:rPr>
        <w:t>Pagatavotās zāles jālieto pirms ēdienreizēm, lai nodrošinātu, ka pacients saņem pilnu devu.</w:t>
      </w:r>
    </w:p>
    <w:p w14:paraId="3C837657" w14:textId="77777777" w:rsidR="00017D9E" w:rsidRDefault="00017D9E">
      <w:pPr>
        <w:widowControl w:val="0"/>
        <w:rPr>
          <w:bCs/>
          <w:szCs w:val="22"/>
        </w:rPr>
      </w:pPr>
    </w:p>
    <w:p w14:paraId="1A5FC558" w14:textId="77777777" w:rsidR="00017D9E" w:rsidRDefault="003317FA">
      <w:pPr>
        <w:widowControl w:val="0"/>
        <w:rPr>
          <w:bCs/>
          <w:szCs w:val="22"/>
        </w:rPr>
      </w:pPr>
      <w:r>
        <w:rPr>
          <w:szCs w:val="22"/>
        </w:rPr>
        <w:t>Dodiet pagatavotās zāles pacientam uzreiz vai 30 minūšu laikā pēc sajaukšanas. Nedodiet pacientam šīs zāles, ja tās bijušas kontaktā ar ēdienu vai ābolu sulu ilgāk par 30 minūtēm.</w:t>
      </w:r>
    </w:p>
    <w:p w14:paraId="67227D5C" w14:textId="77777777" w:rsidR="00017D9E" w:rsidRDefault="00017D9E">
      <w:pPr>
        <w:widowControl w:val="0"/>
        <w:rPr>
          <w:bCs/>
          <w:szCs w:val="22"/>
        </w:rPr>
      </w:pPr>
    </w:p>
    <w:p w14:paraId="31301BB3" w14:textId="77777777" w:rsidR="00017D9E" w:rsidRDefault="003317FA">
      <w:pPr>
        <w:widowControl w:val="0"/>
        <w:rPr>
          <w:bCs/>
          <w:szCs w:val="22"/>
        </w:rPr>
      </w:pPr>
      <w:r>
        <w:rPr>
          <w:szCs w:val="22"/>
        </w:rPr>
        <w:t>Gadījumā. ja pagatavoto zāļu deva netiek pilnībā uzņemta, nedodiet otru devu, gaidiet līdz nākamajam devas lietošanas laika punktam.</w:t>
      </w:r>
    </w:p>
    <w:p w14:paraId="1DA35D5F" w14:textId="77777777" w:rsidR="00017D9E" w:rsidRDefault="00017D9E">
      <w:pPr>
        <w:widowControl w:val="0"/>
        <w:rPr>
          <w:bCs/>
          <w:szCs w:val="22"/>
        </w:rPr>
      </w:pPr>
    </w:p>
    <w:p w14:paraId="1F41D9F5" w14:textId="77777777" w:rsidR="00017D9E" w:rsidRDefault="003317FA">
      <w:pPr>
        <w:keepNext/>
        <w:widowControl w:val="0"/>
        <w:numPr>
          <w:ilvl w:val="0"/>
          <w:numId w:val="20"/>
        </w:numPr>
        <w:ind w:left="567" w:hanging="567"/>
        <w:rPr>
          <w:b/>
          <w:i/>
          <w:iCs/>
          <w:szCs w:val="22"/>
          <w:u w:val="single"/>
        </w:rPr>
      </w:pPr>
      <w:r>
        <w:rPr>
          <w:b/>
          <w:i/>
          <w:szCs w:val="22"/>
          <w:u w:val="single"/>
        </w:rPr>
        <w:t>Pradaxa apvalkoto granulu lietošana ar mīkstiem ēdieniem</w:t>
      </w:r>
    </w:p>
    <w:p w14:paraId="3C535AAE" w14:textId="77777777" w:rsidR="00017D9E" w:rsidRDefault="00017D9E">
      <w:pPr>
        <w:keepNext/>
        <w:widowControl w:val="0"/>
        <w:rPr>
          <w:bCs/>
          <w:szCs w:val="22"/>
        </w:rPr>
      </w:pPr>
    </w:p>
    <w:p w14:paraId="64CA9469" w14:textId="77777777" w:rsidR="00017D9E" w:rsidRDefault="003317FA">
      <w:pPr>
        <w:keepNext/>
        <w:widowControl w:val="0"/>
        <w:rPr>
          <w:bCs/>
          <w:szCs w:val="22"/>
        </w:rPr>
      </w:pPr>
      <w:r>
        <w:rPr>
          <w:szCs w:val="22"/>
        </w:rPr>
        <w:t>Pirms sajaukšanas ar apvalkotajām granulām ēdienam jābūt istabas temperatūrā. Zāles var lietot kopā ar kādu no šiem mīkstajiem ēdieniem:</w:t>
      </w:r>
    </w:p>
    <w:p w14:paraId="4AAC59C2" w14:textId="77777777" w:rsidR="00017D9E" w:rsidRDefault="003317FA">
      <w:pPr>
        <w:widowControl w:val="0"/>
        <w:numPr>
          <w:ilvl w:val="0"/>
          <w:numId w:val="21"/>
        </w:numPr>
        <w:ind w:left="567" w:hanging="567"/>
        <w:rPr>
          <w:bCs/>
          <w:szCs w:val="22"/>
        </w:rPr>
      </w:pPr>
      <w:r>
        <w:rPr>
          <w:szCs w:val="22"/>
        </w:rPr>
        <w:t>burkānu biezenis;</w:t>
      </w:r>
    </w:p>
    <w:p w14:paraId="50FC4A9B" w14:textId="77777777" w:rsidR="00017D9E" w:rsidRDefault="003317FA">
      <w:pPr>
        <w:widowControl w:val="0"/>
        <w:numPr>
          <w:ilvl w:val="0"/>
          <w:numId w:val="21"/>
        </w:numPr>
        <w:ind w:left="567" w:hanging="567"/>
        <w:rPr>
          <w:bCs/>
          <w:szCs w:val="22"/>
        </w:rPr>
      </w:pPr>
      <w:r>
        <w:rPr>
          <w:szCs w:val="22"/>
        </w:rPr>
        <w:t>ābolu biezenis (lietošanai kopā ar ābolu sulu skatiet B);</w:t>
      </w:r>
    </w:p>
    <w:p w14:paraId="79C7020F" w14:textId="77777777" w:rsidR="00017D9E" w:rsidRDefault="003317FA">
      <w:pPr>
        <w:widowControl w:val="0"/>
        <w:numPr>
          <w:ilvl w:val="0"/>
          <w:numId w:val="21"/>
        </w:numPr>
        <w:ind w:left="567" w:hanging="567"/>
        <w:rPr>
          <w:bCs/>
          <w:szCs w:val="22"/>
        </w:rPr>
      </w:pPr>
      <w:r>
        <w:rPr>
          <w:szCs w:val="22"/>
        </w:rPr>
        <w:t>banānu biezenis.</w:t>
      </w:r>
    </w:p>
    <w:p w14:paraId="62A6ECE9" w14:textId="77777777" w:rsidR="00017D9E" w:rsidRDefault="003317FA">
      <w:pPr>
        <w:widowControl w:val="0"/>
        <w:rPr>
          <w:bCs/>
          <w:szCs w:val="22"/>
        </w:rPr>
      </w:pPr>
      <w:r>
        <w:rPr>
          <w:szCs w:val="22"/>
        </w:rPr>
        <w:t>Nelietojiet mīkstus ēdienus, kas satur piena produktus.</w:t>
      </w:r>
    </w:p>
    <w:p w14:paraId="38DBA367" w14:textId="77777777" w:rsidR="00017D9E" w:rsidRDefault="00017D9E">
      <w:pPr>
        <w:widowControl w:val="0"/>
        <w:rPr>
          <w:bCs/>
          <w:szCs w:val="22"/>
        </w:rPr>
      </w:pPr>
    </w:p>
    <w:p w14:paraId="5D186A74" w14:textId="77777777" w:rsidR="00017D9E" w:rsidRDefault="003317FA">
      <w:pPr>
        <w:keepNext/>
        <w:widowControl w:val="0"/>
        <w:rPr>
          <w:bCs/>
          <w:szCs w:val="22"/>
        </w:rPr>
      </w:pPr>
      <w:r>
        <w:rPr>
          <w:szCs w:val="22"/>
        </w:rPr>
        <w:t>1. solis – Sagatavojiet krūzi vai bļodu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17D9E" w14:paraId="2DD91C55" w14:textId="77777777">
        <w:tc>
          <w:tcPr>
            <w:tcW w:w="2500" w:type="pct"/>
            <w:shd w:val="clear" w:color="auto" w:fill="auto"/>
          </w:tcPr>
          <w:p w14:paraId="0CB8BB49" w14:textId="77777777" w:rsidR="00017D9E" w:rsidRDefault="003317FA">
            <w:pPr>
              <w:widowControl w:val="0"/>
              <w:numPr>
                <w:ilvl w:val="0"/>
                <w:numId w:val="21"/>
              </w:numPr>
              <w:rPr>
                <w:bCs/>
                <w:szCs w:val="22"/>
              </w:rPr>
            </w:pPr>
            <w:r>
              <w:rPr>
                <w:szCs w:val="22"/>
              </w:rPr>
              <w:t>Ielieciet nelielā krūzītē vai bļodiņā divas tējkarotes mīkstā ēdiena.</w:t>
            </w:r>
          </w:p>
          <w:p w14:paraId="25F59C83" w14:textId="77777777" w:rsidR="00017D9E" w:rsidRDefault="00017D9E">
            <w:pPr>
              <w:widowControl w:val="0"/>
              <w:rPr>
                <w:bCs/>
                <w:szCs w:val="22"/>
              </w:rPr>
            </w:pPr>
          </w:p>
        </w:tc>
        <w:tc>
          <w:tcPr>
            <w:tcW w:w="2500" w:type="pct"/>
            <w:shd w:val="clear" w:color="auto" w:fill="auto"/>
          </w:tcPr>
          <w:p w14:paraId="5A8221E2" w14:textId="77777777" w:rsidR="00017D9E" w:rsidRDefault="003317FA">
            <w:pPr>
              <w:widowControl w:val="0"/>
              <w:jc w:val="center"/>
              <w:rPr>
                <w:bCs/>
                <w:szCs w:val="22"/>
              </w:rPr>
            </w:pPr>
            <w:r>
              <w:rPr>
                <w:noProof/>
                <w:szCs w:val="22"/>
                <w:lang w:val="en-US" w:eastAsia="zh-CN"/>
              </w:rPr>
              <w:drawing>
                <wp:inline distT="0" distB="0" distL="0" distR="0" wp14:anchorId="505D1675" wp14:editId="1E336E48">
                  <wp:extent cx="2545080" cy="1409700"/>
                  <wp:effectExtent l="0" t="0" r="0" b="0"/>
                  <wp:docPr id="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45080" cy="1409700"/>
                          </a:xfrm>
                          <a:prstGeom prst="rect">
                            <a:avLst/>
                          </a:prstGeom>
                          <a:noFill/>
                          <a:ln>
                            <a:noFill/>
                          </a:ln>
                        </pic:spPr>
                      </pic:pic>
                    </a:graphicData>
                  </a:graphic>
                </wp:inline>
              </w:drawing>
            </w:r>
          </w:p>
          <w:p w14:paraId="4D5AC234" w14:textId="77777777" w:rsidR="00017D9E" w:rsidRDefault="00017D9E">
            <w:pPr>
              <w:widowControl w:val="0"/>
              <w:jc w:val="center"/>
              <w:rPr>
                <w:bCs/>
                <w:szCs w:val="22"/>
              </w:rPr>
            </w:pPr>
          </w:p>
        </w:tc>
      </w:tr>
    </w:tbl>
    <w:p w14:paraId="7D20C1BE" w14:textId="77777777" w:rsidR="00017D9E" w:rsidRDefault="00017D9E">
      <w:pPr>
        <w:widowControl w:val="0"/>
        <w:rPr>
          <w:bCs/>
          <w:szCs w:val="22"/>
        </w:rPr>
      </w:pPr>
    </w:p>
    <w:p w14:paraId="6CB58032" w14:textId="77777777" w:rsidR="00017D9E" w:rsidRDefault="003317FA">
      <w:pPr>
        <w:keepNext/>
        <w:widowControl w:val="0"/>
        <w:rPr>
          <w:bCs/>
          <w:szCs w:val="22"/>
        </w:rPr>
      </w:pPr>
      <w:r>
        <w:rPr>
          <w:szCs w:val="22"/>
        </w:rPr>
        <w:t>2. solis – Paņemiet paciņu(-as)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17D9E" w14:paraId="15B2F1C8" w14:textId="77777777">
        <w:tc>
          <w:tcPr>
            <w:tcW w:w="2500" w:type="pct"/>
            <w:shd w:val="clear" w:color="auto" w:fill="auto"/>
          </w:tcPr>
          <w:p w14:paraId="0A03E6D8" w14:textId="77777777" w:rsidR="00017D9E" w:rsidRDefault="003317FA">
            <w:pPr>
              <w:widowControl w:val="0"/>
              <w:numPr>
                <w:ilvl w:val="0"/>
                <w:numId w:val="21"/>
              </w:numPr>
              <w:rPr>
                <w:bCs/>
                <w:szCs w:val="22"/>
              </w:rPr>
            </w:pPr>
            <w:r>
              <w:rPr>
                <w:szCs w:val="22"/>
              </w:rPr>
              <w:t>Pirmo reizi atverot, atveriet sudraba krāsas alumīnija iepakojumu, atgriežot paciņas augšpusi ar šķērēm. Alumīnija iepakojumā ir 60 sudraba krāsas paciņas (zāles) un viens desikants, kuram uzdrukāts „DO NOT EAT”, ietverot piktogrammu, un „SILICA GEL”.</w:t>
            </w:r>
          </w:p>
          <w:p w14:paraId="52BB9681" w14:textId="77777777" w:rsidR="00017D9E" w:rsidRDefault="00017D9E">
            <w:pPr>
              <w:widowControl w:val="0"/>
              <w:ind w:left="720"/>
              <w:rPr>
                <w:bCs/>
                <w:szCs w:val="22"/>
              </w:rPr>
            </w:pPr>
          </w:p>
        </w:tc>
        <w:tc>
          <w:tcPr>
            <w:tcW w:w="2500" w:type="pct"/>
            <w:shd w:val="clear" w:color="auto" w:fill="auto"/>
          </w:tcPr>
          <w:p w14:paraId="0189A8E3" w14:textId="77777777" w:rsidR="00017D9E" w:rsidRDefault="003317FA">
            <w:pPr>
              <w:widowControl w:val="0"/>
              <w:jc w:val="center"/>
              <w:rPr>
                <w:bCs/>
                <w:szCs w:val="22"/>
              </w:rPr>
            </w:pPr>
            <w:r>
              <w:rPr>
                <w:b/>
                <w:noProof/>
                <w:szCs w:val="22"/>
                <w:lang w:val="en-US" w:eastAsia="zh-CN"/>
              </w:rPr>
              <w:drawing>
                <wp:inline distT="0" distB="0" distL="0" distR="0" wp14:anchorId="361A8996" wp14:editId="331D19A2">
                  <wp:extent cx="2590800" cy="14782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1478280"/>
                          </a:xfrm>
                          <a:prstGeom prst="rect">
                            <a:avLst/>
                          </a:prstGeom>
                          <a:noFill/>
                          <a:ln>
                            <a:noFill/>
                          </a:ln>
                        </pic:spPr>
                      </pic:pic>
                    </a:graphicData>
                  </a:graphic>
                </wp:inline>
              </w:drawing>
            </w:r>
          </w:p>
          <w:p w14:paraId="1920ADA9" w14:textId="77777777" w:rsidR="00017D9E" w:rsidRDefault="00017D9E">
            <w:pPr>
              <w:widowControl w:val="0"/>
              <w:jc w:val="center"/>
              <w:rPr>
                <w:bCs/>
                <w:szCs w:val="22"/>
              </w:rPr>
            </w:pPr>
          </w:p>
        </w:tc>
      </w:tr>
      <w:tr w:rsidR="00017D9E" w14:paraId="29DA042C" w14:textId="77777777">
        <w:tc>
          <w:tcPr>
            <w:tcW w:w="2500" w:type="pct"/>
            <w:shd w:val="clear" w:color="auto" w:fill="auto"/>
          </w:tcPr>
          <w:p w14:paraId="0CF24C48" w14:textId="77777777" w:rsidR="00017D9E" w:rsidRDefault="003317FA">
            <w:pPr>
              <w:widowControl w:val="0"/>
              <w:numPr>
                <w:ilvl w:val="0"/>
                <w:numId w:val="21"/>
              </w:numPr>
              <w:rPr>
                <w:bCs/>
                <w:szCs w:val="22"/>
              </w:rPr>
            </w:pPr>
            <w:r>
              <w:rPr>
                <w:szCs w:val="22"/>
              </w:rPr>
              <w:lastRenderedPageBreak/>
              <w:t>Neatveriet vai neēdiet desikantu.</w:t>
            </w:r>
          </w:p>
          <w:p w14:paraId="46650DFB" w14:textId="77777777" w:rsidR="00017D9E" w:rsidRDefault="00017D9E">
            <w:pPr>
              <w:widowControl w:val="0"/>
              <w:ind w:left="720"/>
              <w:rPr>
                <w:bCs/>
                <w:szCs w:val="22"/>
              </w:rPr>
            </w:pPr>
          </w:p>
        </w:tc>
        <w:tc>
          <w:tcPr>
            <w:tcW w:w="2500" w:type="pct"/>
            <w:shd w:val="clear" w:color="auto" w:fill="auto"/>
          </w:tcPr>
          <w:p w14:paraId="2DD631A3" w14:textId="77777777" w:rsidR="00017D9E" w:rsidRDefault="003317FA">
            <w:pPr>
              <w:widowControl w:val="0"/>
              <w:jc w:val="center"/>
              <w:rPr>
                <w:bCs/>
                <w:szCs w:val="22"/>
              </w:rPr>
            </w:pPr>
            <w:r>
              <w:rPr>
                <w:bCs/>
                <w:noProof/>
                <w:szCs w:val="22"/>
                <w:lang w:val="en-US" w:eastAsia="zh-CN"/>
              </w:rPr>
              <w:drawing>
                <wp:inline distT="0" distB="0" distL="0" distR="0" wp14:anchorId="7E6D2308" wp14:editId="0F81BC18">
                  <wp:extent cx="1303020" cy="2133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03020" cy="2133600"/>
                          </a:xfrm>
                          <a:prstGeom prst="rect">
                            <a:avLst/>
                          </a:prstGeom>
                          <a:noFill/>
                          <a:ln>
                            <a:noFill/>
                          </a:ln>
                        </pic:spPr>
                      </pic:pic>
                    </a:graphicData>
                  </a:graphic>
                </wp:inline>
              </w:drawing>
            </w:r>
          </w:p>
          <w:p w14:paraId="0D3AF51D" w14:textId="77777777" w:rsidR="00017D9E" w:rsidRDefault="00017D9E">
            <w:pPr>
              <w:widowControl w:val="0"/>
              <w:jc w:val="center"/>
              <w:rPr>
                <w:bCs/>
                <w:szCs w:val="22"/>
                <w:lang w:eastAsia="zh-CN" w:bidi="th-TH"/>
              </w:rPr>
            </w:pPr>
          </w:p>
        </w:tc>
      </w:tr>
      <w:tr w:rsidR="00017D9E" w14:paraId="57AF2B50" w14:textId="77777777">
        <w:tc>
          <w:tcPr>
            <w:tcW w:w="2500" w:type="pct"/>
            <w:shd w:val="clear" w:color="auto" w:fill="auto"/>
          </w:tcPr>
          <w:p w14:paraId="2BDECD06" w14:textId="77777777" w:rsidR="00017D9E" w:rsidRDefault="003317FA">
            <w:pPr>
              <w:widowControl w:val="0"/>
              <w:numPr>
                <w:ilvl w:val="0"/>
                <w:numId w:val="21"/>
              </w:numPr>
              <w:rPr>
                <w:bCs/>
                <w:szCs w:val="22"/>
              </w:rPr>
            </w:pPr>
            <w:r>
              <w:rPr>
                <w:szCs w:val="22"/>
              </w:rPr>
              <w:t>Paņemiet nepieciešamo daudzumu paciņu ar Pradaxa apvalkotajām granulām, saskaņā ar izrakstīto devu.</w:t>
            </w:r>
          </w:p>
          <w:p w14:paraId="1D6C2C22" w14:textId="77777777" w:rsidR="00017D9E" w:rsidRDefault="003317FA">
            <w:pPr>
              <w:widowControl w:val="0"/>
              <w:numPr>
                <w:ilvl w:val="0"/>
                <w:numId w:val="21"/>
              </w:numPr>
              <w:rPr>
                <w:bCs/>
                <w:szCs w:val="22"/>
              </w:rPr>
            </w:pPr>
            <w:r>
              <w:rPr>
                <w:szCs w:val="22"/>
              </w:rPr>
              <w:t>Ielieciet neizmantotās paciņas atpakaļ alumīnija iepakojumā.</w:t>
            </w:r>
          </w:p>
          <w:p w14:paraId="59E5DCBB" w14:textId="77777777" w:rsidR="00017D9E" w:rsidRDefault="00017D9E">
            <w:pPr>
              <w:widowControl w:val="0"/>
              <w:ind w:left="720"/>
              <w:rPr>
                <w:bCs/>
                <w:szCs w:val="22"/>
              </w:rPr>
            </w:pPr>
          </w:p>
        </w:tc>
        <w:tc>
          <w:tcPr>
            <w:tcW w:w="2500" w:type="pct"/>
            <w:shd w:val="clear" w:color="auto" w:fill="auto"/>
          </w:tcPr>
          <w:p w14:paraId="6251DD9B" w14:textId="77777777" w:rsidR="00017D9E" w:rsidRDefault="003317FA">
            <w:pPr>
              <w:widowControl w:val="0"/>
              <w:jc w:val="center"/>
              <w:rPr>
                <w:szCs w:val="22"/>
              </w:rPr>
            </w:pPr>
            <w:r>
              <w:rPr>
                <w:noProof/>
                <w:szCs w:val="22"/>
                <w:lang w:val="en-US" w:eastAsia="zh-CN"/>
              </w:rPr>
              <w:drawing>
                <wp:inline distT="0" distB="0" distL="0" distR="0" wp14:anchorId="7BC96325" wp14:editId="77ED6D70">
                  <wp:extent cx="2141220" cy="148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1220" cy="1485900"/>
                          </a:xfrm>
                          <a:prstGeom prst="rect">
                            <a:avLst/>
                          </a:prstGeom>
                          <a:noFill/>
                          <a:ln>
                            <a:noFill/>
                          </a:ln>
                        </pic:spPr>
                      </pic:pic>
                    </a:graphicData>
                  </a:graphic>
                </wp:inline>
              </w:drawing>
            </w:r>
          </w:p>
          <w:p w14:paraId="79AF5DD2" w14:textId="77777777" w:rsidR="00017D9E" w:rsidRDefault="00017D9E">
            <w:pPr>
              <w:widowControl w:val="0"/>
              <w:jc w:val="center"/>
              <w:rPr>
                <w:bCs/>
                <w:szCs w:val="22"/>
                <w:lang w:eastAsia="zh-CN" w:bidi="th-TH"/>
              </w:rPr>
            </w:pPr>
          </w:p>
        </w:tc>
      </w:tr>
    </w:tbl>
    <w:p w14:paraId="761D76CC" w14:textId="77777777" w:rsidR="00017D9E" w:rsidRDefault="00017D9E">
      <w:pPr>
        <w:widowControl w:val="0"/>
        <w:rPr>
          <w:bCs/>
          <w:szCs w:val="22"/>
        </w:rPr>
      </w:pPr>
    </w:p>
    <w:p w14:paraId="63636F09" w14:textId="77777777" w:rsidR="00017D9E" w:rsidRDefault="003317FA">
      <w:pPr>
        <w:keepNext/>
        <w:widowControl w:val="0"/>
        <w:rPr>
          <w:bCs/>
          <w:szCs w:val="22"/>
        </w:rPr>
      </w:pPr>
      <w:r>
        <w:rPr>
          <w:szCs w:val="22"/>
        </w:rPr>
        <w:t>3. solis – Atveriet paciņu(-as)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17D9E" w14:paraId="2181243E" w14:textId="77777777">
        <w:tc>
          <w:tcPr>
            <w:tcW w:w="2500" w:type="pct"/>
            <w:shd w:val="clear" w:color="auto" w:fill="auto"/>
          </w:tcPr>
          <w:p w14:paraId="78A7A114" w14:textId="77777777" w:rsidR="00017D9E" w:rsidRDefault="003317FA">
            <w:pPr>
              <w:widowControl w:val="0"/>
              <w:numPr>
                <w:ilvl w:val="0"/>
                <w:numId w:val="21"/>
              </w:numPr>
              <w:rPr>
                <w:bCs/>
                <w:szCs w:val="22"/>
              </w:rPr>
            </w:pPr>
            <w:r>
              <w:rPr>
                <w:szCs w:val="22"/>
              </w:rPr>
              <w:t>Paņemiet paciņu, kas satur Pradaxa apvalkotās granulas.</w:t>
            </w:r>
          </w:p>
          <w:p w14:paraId="51DB8349" w14:textId="77777777" w:rsidR="00017D9E" w:rsidRDefault="003317FA">
            <w:pPr>
              <w:widowControl w:val="0"/>
              <w:numPr>
                <w:ilvl w:val="0"/>
                <w:numId w:val="21"/>
              </w:numPr>
              <w:rPr>
                <w:bCs/>
                <w:szCs w:val="22"/>
              </w:rPr>
            </w:pPr>
            <w:r>
              <w:rPr>
                <w:szCs w:val="22"/>
              </w:rPr>
              <w:t>Uzsitiet ar paciņu pa galdu, lai nodrošinātu, ka paciņas saturs nosēžas tās apakšpusē.</w:t>
            </w:r>
          </w:p>
          <w:p w14:paraId="6D486DA5" w14:textId="77777777" w:rsidR="00017D9E" w:rsidRDefault="003317FA">
            <w:pPr>
              <w:widowControl w:val="0"/>
              <w:numPr>
                <w:ilvl w:val="0"/>
                <w:numId w:val="21"/>
              </w:numPr>
              <w:rPr>
                <w:bCs/>
                <w:szCs w:val="22"/>
              </w:rPr>
            </w:pPr>
            <w:r>
              <w:rPr>
                <w:szCs w:val="22"/>
              </w:rPr>
              <w:t>Turiet paciņu vertikālā stāvoklī.</w:t>
            </w:r>
          </w:p>
          <w:p w14:paraId="0EA342E3" w14:textId="77777777" w:rsidR="00017D9E" w:rsidRDefault="003317FA">
            <w:pPr>
              <w:widowControl w:val="0"/>
              <w:numPr>
                <w:ilvl w:val="0"/>
                <w:numId w:val="21"/>
              </w:numPr>
              <w:rPr>
                <w:bCs/>
                <w:szCs w:val="22"/>
              </w:rPr>
            </w:pPr>
            <w:r>
              <w:rPr>
                <w:szCs w:val="22"/>
              </w:rPr>
              <w:t>Atveriet paciņu, atgriežot paciņas augšpusi ar šķērēm.</w:t>
            </w:r>
          </w:p>
          <w:p w14:paraId="2849C054" w14:textId="77777777" w:rsidR="00017D9E" w:rsidRDefault="00017D9E">
            <w:pPr>
              <w:widowControl w:val="0"/>
              <w:rPr>
                <w:bCs/>
                <w:szCs w:val="22"/>
              </w:rPr>
            </w:pPr>
          </w:p>
        </w:tc>
        <w:tc>
          <w:tcPr>
            <w:tcW w:w="2500" w:type="pct"/>
            <w:shd w:val="clear" w:color="auto" w:fill="auto"/>
          </w:tcPr>
          <w:p w14:paraId="30642365" w14:textId="77777777" w:rsidR="00017D9E" w:rsidRDefault="003317FA">
            <w:pPr>
              <w:widowControl w:val="0"/>
              <w:jc w:val="center"/>
              <w:rPr>
                <w:bCs/>
                <w:szCs w:val="22"/>
              </w:rPr>
            </w:pPr>
            <w:r>
              <w:rPr>
                <w:b/>
                <w:noProof/>
                <w:szCs w:val="22"/>
                <w:lang w:val="en-US" w:eastAsia="zh-CN"/>
              </w:rPr>
              <w:drawing>
                <wp:inline distT="0" distB="0" distL="0" distR="0" wp14:anchorId="6A8C4A36" wp14:editId="2307E272">
                  <wp:extent cx="2491740" cy="1295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1740" cy="1295400"/>
                          </a:xfrm>
                          <a:prstGeom prst="rect">
                            <a:avLst/>
                          </a:prstGeom>
                          <a:noFill/>
                          <a:ln>
                            <a:noFill/>
                          </a:ln>
                        </pic:spPr>
                      </pic:pic>
                    </a:graphicData>
                  </a:graphic>
                </wp:inline>
              </w:drawing>
            </w:r>
          </w:p>
          <w:p w14:paraId="0CAE9B1B" w14:textId="77777777" w:rsidR="00017D9E" w:rsidRDefault="00017D9E">
            <w:pPr>
              <w:widowControl w:val="0"/>
              <w:jc w:val="center"/>
              <w:rPr>
                <w:bCs/>
                <w:szCs w:val="22"/>
              </w:rPr>
            </w:pPr>
          </w:p>
        </w:tc>
      </w:tr>
    </w:tbl>
    <w:p w14:paraId="7258124C" w14:textId="77777777" w:rsidR="00017D9E" w:rsidRDefault="00017D9E">
      <w:pPr>
        <w:widowControl w:val="0"/>
        <w:rPr>
          <w:bCs/>
          <w:szCs w:val="22"/>
        </w:rPr>
      </w:pPr>
    </w:p>
    <w:p w14:paraId="37C2DB28" w14:textId="77777777" w:rsidR="00017D9E" w:rsidRDefault="003317FA">
      <w:pPr>
        <w:keepNext/>
        <w:widowControl w:val="0"/>
        <w:rPr>
          <w:bCs/>
          <w:szCs w:val="22"/>
        </w:rPr>
      </w:pPr>
      <w:r>
        <w:rPr>
          <w:szCs w:val="22"/>
        </w:rPr>
        <w:t>4. solis – Izberiet paciņas(-u) saturu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17D9E" w14:paraId="25C2E0EA" w14:textId="77777777">
        <w:tc>
          <w:tcPr>
            <w:tcW w:w="2500" w:type="pct"/>
            <w:shd w:val="clear" w:color="auto" w:fill="auto"/>
          </w:tcPr>
          <w:p w14:paraId="495E5696" w14:textId="77777777" w:rsidR="00017D9E" w:rsidRDefault="003317FA">
            <w:pPr>
              <w:widowControl w:val="0"/>
              <w:numPr>
                <w:ilvl w:val="0"/>
                <w:numId w:val="21"/>
              </w:numPr>
              <w:rPr>
                <w:bCs/>
                <w:szCs w:val="22"/>
              </w:rPr>
            </w:pPr>
            <w:r>
              <w:rPr>
                <w:szCs w:val="22"/>
              </w:rPr>
              <w:t>Izberiet visu paciņas saturu nelielajā krūzītē vai bļodiņā ar mīksto ēdienu.</w:t>
            </w:r>
          </w:p>
          <w:p w14:paraId="432C9627" w14:textId="77777777" w:rsidR="00017D9E" w:rsidRDefault="003317FA">
            <w:pPr>
              <w:widowControl w:val="0"/>
              <w:numPr>
                <w:ilvl w:val="0"/>
                <w:numId w:val="21"/>
              </w:numPr>
              <w:rPr>
                <w:bCs/>
                <w:szCs w:val="22"/>
              </w:rPr>
            </w:pPr>
            <w:r>
              <w:rPr>
                <w:szCs w:val="22"/>
              </w:rPr>
              <w:t>Atkārtojiet 3. un 4. soli, ja nepieciešama vairāk par vienu paciņu.</w:t>
            </w:r>
          </w:p>
          <w:p w14:paraId="208931F5" w14:textId="77777777" w:rsidR="00017D9E" w:rsidRDefault="00017D9E">
            <w:pPr>
              <w:widowControl w:val="0"/>
              <w:ind w:left="720"/>
              <w:rPr>
                <w:bCs/>
                <w:szCs w:val="22"/>
              </w:rPr>
            </w:pPr>
          </w:p>
        </w:tc>
        <w:tc>
          <w:tcPr>
            <w:tcW w:w="2500" w:type="pct"/>
            <w:shd w:val="clear" w:color="auto" w:fill="auto"/>
          </w:tcPr>
          <w:p w14:paraId="4A4E4B09" w14:textId="77777777" w:rsidR="00017D9E" w:rsidRDefault="003317FA">
            <w:pPr>
              <w:widowControl w:val="0"/>
              <w:jc w:val="center"/>
              <w:rPr>
                <w:bCs/>
                <w:szCs w:val="22"/>
              </w:rPr>
            </w:pPr>
            <w:r>
              <w:rPr>
                <w:b/>
                <w:noProof/>
                <w:szCs w:val="22"/>
                <w:lang w:val="en-US" w:eastAsia="zh-CN"/>
              </w:rPr>
              <w:drawing>
                <wp:inline distT="0" distB="0" distL="0" distR="0" wp14:anchorId="0086E751" wp14:editId="5264AEDE">
                  <wp:extent cx="1943100" cy="15697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43100" cy="1569720"/>
                          </a:xfrm>
                          <a:prstGeom prst="rect">
                            <a:avLst/>
                          </a:prstGeom>
                          <a:noFill/>
                          <a:ln>
                            <a:noFill/>
                          </a:ln>
                        </pic:spPr>
                      </pic:pic>
                    </a:graphicData>
                  </a:graphic>
                </wp:inline>
              </w:drawing>
            </w:r>
          </w:p>
          <w:p w14:paraId="38A1799A" w14:textId="77777777" w:rsidR="00017D9E" w:rsidRDefault="00017D9E">
            <w:pPr>
              <w:widowControl w:val="0"/>
              <w:jc w:val="center"/>
              <w:rPr>
                <w:bCs/>
                <w:szCs w:val="22"/>
              </w:rPr>
            </w:pPr>
          </w:p>
        </w:tc>
      </w:tr>
    </w:tbl>
    <w:p w14:paraId="403B2DED" w14:textId="77777777" w:rsidR="00017D9E" w:rsidRDefault="00017D9E">
      <w:pPr>
        <w:widowControl w:val="0"/>
        <w:rPr>
          <w:bCs/>
          <w:szCs w:val="22"/>
        </w:rPr>
      </w:pPr>
    </w:p>
    <w:p w14:paraId="395DAA6D" w14:textId="77777777" w:rsidR="00017D9E" w:rsidRDefault="003317FA">
      <w:pPr>
        <w:keepNext/>
        <w:widowControl w:val="0"/>
        <w:rPr>
          <w:bCs/>
          <w:szCs w:val="22"/>
        </w:rPr>
      </w:pPr>
      <w:r>
        <w:rPr>
          <w:szCs w:val="22"/>
        </w:rPr>
        <w:lastRenderedPageBreak/>
        <w:t>5. solis – Samaisiet mīksto ēdienu, lai sajauktu to ar apvalkotajām granulām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17D9E" w14:paraId="57E0EBD1" w14:textId="77777777">
        <w:tc>
          <w:tcPr>
            <w:tcW w:w="2500" w:type="pct"/>
            <w:shd w:val="clear" w:color="auto" w:fill="auto"/>
          </w:tcPr>
          <w:p w14:paraId="595FDC75" w14:textId="77777777" w:rsidR="00017D9E" w:rsidRDefault="003317FA">
            <w:pPr>
              <w:keepNext/>
              <w:widowControl w:val="0"/>
              <w:numPr>
                <w:ilvl w:val="0"/>
                <w:numId w:val="21"/>
              </w:numPr>
              <w:rPr>
                <w:bCs/>
                <w:szCs w:val="22"/>
              </w:rPr>
            </w:pPr>
            <w:r>
              <w:rPr>
                <w:szCs w:val="22"/>
              </w:rPr>
              <w:t>Samaisiet mīksto ēdienu ar barošanas karoti, lai pilnībā sajauktu apvalkotās granulas ar mīksto ēdienu.</w:t>
            </w:r>
          </w:p>
          <w:p w14:paraId="4D994B92" w14:textId="77777777" w:rsidR="00017D9E" w:rsidRDefault="00017D9E">
            <w:pPr>
              <w:keepNext/>
              <w:widowControl w:val="0"/>
              <w:rPr>
                <w:bCs/>
                <w:szCs w:val="22"/>
              </w:rPr>
            </w:pPr>
          </w:p>
        </w:tc>
        <w:tc>
          <w:tcPr>
            <w:tcW w:w="2500" w:type="pct"/>
            <w:shd w:val="clear" w:color="auto" w:fill="auto"/>
          </w:tcPr>
          <w:p w14:paraId="0CF4FC6E" w14:textId="77777777" w:rsidR="00017D9E" w:rsidRDefault="003317FA">
            <w:pPr>
              <w:keepNext/>
              <w:widowControl w:val="0"/>
              <w:jc w:val="center"/>
              <w:rPr>
                <w:szCs w:val="22"/>
              </w:rPr>
            </w:pPr>
            <w:r>
              <w:rPr>
                <w:noProof/>
                <w:szCs w:val="22"/>
                <w:lang w:val="en-US" w:eastAsia="zh-CN"/>
              </w:rPr>
              <w:drawing>
                <wp:inline distT="0" distB="0" distL="0" distR="0" wp14:anchorId="7B956D70" wp14:editId="0A7D99CB">
                  <wp:extent cx="2529840" cy="160782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29840" cy="1607820"/>
                          </a:xfrm>
                          <a:prstGeom prst="rect">
                            <a:avLst/>
                          </a:prstGeom>
                          <a:noFill/>
                          <a:ln>
                            <a:noFill/>
                          </a:ln>
                        </pic:spPr>
                      </pic:pic>
                    </a:graphicData>
                  </a:graphic>
                </wp:inline>
              </w:drawing>
            </w:r>
          </w:p>
          <w:p w14:paraId="2D84BA04" w14:textId="77777777" w:rsidR="00017D9E" w:rsidRDefault="00017D9E">
            <w:pPr>
              <w:keepNext/>
              <w:widowControl w:val="0"/>
              <w:jc w:val="center"/>
              <w:rPr>
                <w:bCs/>
                <w:szCs w:val="22"/>
              </w:rPr>
            </w:pPr>
          </w:p>
        </w:tc>
      </w:tr>
    </w:tbl>
    <w:p w14:paraId="6AC38BE3" w14:textId="77777777" w:rsidR="00017D9E" w:rsidRDefault="00017D9E">
      <w:pPr>
        <w:widowControl w:val="0"/>
        <w:rPr>
          <w:bCs/>
          <w:szCs w:val="22"/>
        </w:rPr>
      </w:pPr>
    </w:p>
    <w:p w14:paraId="6ADA70EF" w14:textId="77777777" w:rsidR="00017D9E" w:rsidRDefault="003317FA">
      <w:pPr>
        <w:widowControl w:val="0"/>
        <w:rPr>
          <w:bCs/>
          <w:szCs w:val="22"/>
        </w:rPr>
      </w:pPr>
      <w:r>
        <w:rPr>
          <w:szCs w:val="22"/>
        </w:rPr>
        <w:t>6. solis – Dodiet mīksto ēdienu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17D9E" w14:paraId="7C47E0FB" w14:textId="77777777">
        <w:tc>
          <w:tcPr>
            <w:tcW w:w="2500" w:type="pct"/>
            <w:shd w:val="clear" w:color="auto" w:fill="auto"/>
          </w:tcPr>
          <w:p w14:paraId="592B6920" w14:textId="77777777" w:rsidR="00017D9E" w:rsidRDefault="003317FA">
            <w:pPr>
              <w:widowControl w:val="0"/>
              <w:numPr>
                <w:ilvl w:val="0"/>
                <w:numId w:val="21"/>
              </w:numPr>
              <w:rPr>
                <w:bCs/>
                <w:szCs w:val="22"/>
              </w:rPr>
            </w:pPr>
            <w:r>
              <w:rPr>
                <w:szCs w:val="22"/>
              </w:rPr>
              <w:t>Nekavējoties dodiet mīksto ēdienu ar apvalkotajām granulām pacientam, izmantojot barošanas karoti.</w:t>
            </w:r>
          </w:p>
          <w:p w14:paraId="716CC478" w14:textId="77777777" w:rsidR="00017D9E" w:rsidRDefault="003317FA">
            <w:pPr>
              <w:widowControl w:val="0"/>
              <w:numPr>
                <w:ilvl w:val="0"/>
                <w:numId w:val="21"/>
              </w:numPr>
              <w:rPr>
                <w:bCs/>
                <w:szCs w:val="22"/>
              </w:rPr>
            </w:pPr>
            <w:r>
              <w:rPr>
                <w:szCs w:val="22"/>
              </w:rPr>
              <w:t>Pārliecinieties, ka viss mīkstais ēdiens tiek apēsts.</w:t>
            </w:r>
          </w:p>
          <w:p w14:paraId="74BA133F" w14:textId="77777777" w:rsidR="00017D9E" w:rsidRDefault="00017D9E">
            <w:pPr>
              <w:widowControl w:val="0"/>
              <w:rPr>
                <w:bCs/>
                <w:szCs w:val="22"/>
              </w:rPr>
            </w:pPr>
          </w:p>
        </w:tc>
        <w:tc>
          <w:tcPr>
            <w:tcW w:w="2500" w:type="pct"/>
            <w:shd w:val="clear" w:color="auto" w:fill="auto"/>
          </w:tcPr>
          <w:p w14:paraId="21814835" w14:textId="77777777" w:rsidR="00017D9E" w:rsidRDefault="003317FA">
            <w:pPr>
              <w:widowControl w:val="0"/>
              <w:jc w:val="center"/>
              <w:rPr>
                <w:bCs/>
                <w:szCs w:val="22"/>
              </w:rPr>
            </w:pPr>
            <w:r>
              <w:rPr>
                <w:noProof/>
                <w:szCs w:val="22"/>
                <w:lang w:val="en-US" w:eastAsia="zh-CN"/>
              </w:rPr>
              <w:drawing>
                <wp:inline distT="0" distB="0" distL="0" distR="0" wp14:anchorId="0B06B5D3" wp14:editId="1B7A26D6">
                  <wp:extent cx="2529840" cy="13639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29840" cy="1363980"/>
                          </a:xfrm>
                          <a:prstGeom prst="rect">
                            <a:avLst/>
                          </a:prstGeom>
                          <a:noFill/>
                          <a:ln>
                            <a:noFill/>
                          </a:ln>
                        </pic:spPr>
                      </pic:pic>
                    </a:graphicData>
                  </a:graphic>
                </wp:inline>
              </w:drawing>
            </w:r>
          </w:p>
          <w:p w14:paraId="77BBD784" w14:textId="77777777" w:rsidR="00017D9E" w:rsidRDefault="00017D9E">
            <w:pPr>
              <w:widowControl w:val="0"/>
              <w:jc w:val="center"/>
              <w:rPr>
                <w:bCs/>
                <w:szCs w:val="22"/>
              </w:rPr>
            </w:pPr>
          </w:p>
        </w:tc>
      </w:tr>
    </w:tbl>
    <w:p w14:paraId="6C8EEB1A" w14:textId="77777777" w:rsidR="00017D9E" w:rsidRDefault="00017D9E">
      <w:pPr>
        <w:widowControl w:val="0"/>
        <w:rPr>
          <w:bCs/>
          <w:szCs w:val="22"/>
        </w:rPr>
      </w:pPr>
    </w:p>
    <w:p w14:paraId="41DE3044" w14:textId="77777777" w:rsidR="00017D9E" w:rsidRDefault="003317FA">
      <w:pPr>
        <w:keepNext/>
        <w:widowControl w:val="0"/>
        <w:numPr>
          <w:ilvl w:val="0"/>
          <w:numId w:val="20"/>
        </w:numPr>
        <w:ind w:left="567" w:hanging="567"/>
        <w:rPr>
          <w:b/>
          <w:i/>
          <w:iCs/>
          <w:szCs w:val="22"/>
          <w:u w:val="single"/>
        </w:rPr>
      </w:pPr>
      <w:r>
        <w:rPr>
          <w:b/>
          <w:i/>
          <w:szCs w:val="22"/>
          <w:u w:val="single"/>
        </w:rPr>
        <w:t>Pradaxa apvalkoto granulu lietošana ar ābolu sulu</w:t>
      </w:r>
    </w:p>
    <w:p w14:paraId="03EE893B" w14:textId="77777777" w:rsidR="00017D9E" w:rsidRDefault="00017D9E">
      <w:pPr>
        <w:keepNext/>
        <w:widowControl w:val="0"/>
        <w:rPr>
          <w:bCs/>
          <w:szCs w:val="22"/>
        </w:rPr>
      </w:pPr>
    </w:p>
    <w:p w14:paraId="71135ED1" w14:textId="77777777" w:rsidR="00017D9E" w:rsidRDefault="003317FA">
      <w:pPr>
        <w:widowControl w:val="0"/>
        <w:rPr>
          <w:bCs/>
          <w:szCs w:val="22"/>
        </w:rPr>
      </w:pPr>
      <w:r>
        <w:rPr>
          <w:szCs w:val="22"/>
        </w:rPr>
        <w:t>1. solis – Pirms nākamā soļa veikšanas nodrošiniet, ka Jums ir krūze ābolu sulas.</w:t>
      </w:r>
    </w:p>
    <w:p w14:paraId="0F297595" w14:textId="77777777" w:rsidR="00017D9E" w:rsidRDefault="00017D9E">
      <w:pPr>
        <w:widowControl w:val="0"/>
        <w:rPr>
          <w:bCs/>
          <w:szCs w:val="22"/>
        </w:rPr>
      </w:pPr>
    </w:p>
    <w:p w14:paraId="4490A022" w14:textId="77777777" w:rsidR="00017D9E" w:rsidRDefault="003317FA">
      <w:pPr>
        <w:keepNext/>
        <w:widowControl w:val="0"/>
        <w:rPr>
          <w:bCs/>
          <w:szCs w:val="22"/>
        </w:rPr>
      </w:pPr>
      <w:r>
        <w:rPr>
          <w:szCs w:val="22"/>
        </w:rPr>
        <w:t>2. solis – Paņemiet paciņu(-as)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17D9E" w14:paraId="6B8ABB29" w14:textId="77777777">
        <w:tc>
          <w:tcPr>
            <w:tcW w:w="2500" w:type="pct"/>
            <w:shd w:val="clear" w:color="auto" w:fill="auto"/>
          </w:tcPr>
          <w:p w14:paraId="7B5C0B5E" w14:textId="77777777" w:rsidR="00017D9E" w:rsidRDefault="003317FA">
            <w:pPr>
              <w:widowControl w:val="0"/>
              <w:numPr>
                <w:ilvl w:val="0"/>
                <w:numId w:val="21"/>
              </w:numPr>
              <w:rPr>
                <w:bCs/>
                <w:szCs w:val="22"/>
              </w:rPr>
            </w:pPr>
            <w:r>
              <w:rPr>
                <w:szCs w:val="22"/>
              </w:rPr>
              <w:t>Pirmo reizi atverot, atveriet sudraba krāsas alumīnija iepakojumu, atgriežot paciņas augšpusi ar šķērēm. Alumīnija iepakojumā ir 60 sudraba krāsas paciņas (zāles) un viens desikants, kuram uzdrukāts „DO NOT EAT”, ietverot piktogrammu, un „SILICA GEL”.</w:t>
            </w:r>
          </w:p>
          <w:p w14:paraId="152D1F3F" w14:textId="77777777" w:rsidR="00017D9E" w:rsidRDefault="00017D9E">
            <w:pPr>
              <w:widowControl w:val="0"/>
              <w:ind w:left="720"/>
              <w:rPr>
                <w:bCs/>
                <w:szCs w:val="22"/>
              </w:rPr>
            </w:pPr>
          </w:p>
        </w:tc>
        <w:tc>
          <w:tcPr>
            <w:tcW w:w="2500" w:type="pct"/>
            <w:shd w:val="clear" w:color="auto" w:fill="auto"/>
          </w:tcPr>
          <w:p w14:paraId="7F145E5E" w14:textId="77777777" w:rsidR="00017D9E" w:rsidRDefault="003317FA">
            <w:pPr>
              <w:widowControl w:val="0"/>
              <w:jc w:val="center"/>
              <w:rPr>
                <w:bCs/>
                <w:szCs w:val="22"/>
              </w:rPr>
            </w:pPr>
            <w:r>
              <w:rPr>
                <w:b/>
                <w:noProof/>
                <w:szCs w:val="22"/>
                <w:lang w:val="en-US" w:eastAsia="zh-CN"/>
              </w:rPr>
              <w:drawing>
                <wp:inline distT="0" distB="0" distL="0" distR="0" wp14:anchorId="3830A8A6" wp14:editId="3DC2B807">
                  <wp:extent cx="2590800" cy="14782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0" cy="1478280"/>
                          </a:xfrm>
                          <a:prstGeom prst="rect">
                            <a:avLst/>
                          </a:prstGeom>
                          <a:noFill/>
                          <a:ln>
                            <a:noFill/>
                          </a:ln>
                        </pic:spPr>
                      </pic:pic>
                    </a:graphicData>
                  </a:graphic>
                </wp:inline>
              </w:drawing>
            </w:r>
          </w:p>
          <w:p w14:paraId="4B753BFA" w14:textId="77777777" w:rsidR="00017D9E" w:rsidRDefault="00017D9E">
            <w:pPr>
              <w:widowControl w:val="0"/>
              <w:jc w:val="center"/>
              <w:rPr>
                <w:bCs/>
                <w:szCs w:val="22"/>
              </w:rPr>
            </w:pPr>
          </w:p>
        </w:tc>
      </w:tr>
      <w:tr w:rsidR="00017D9E" w14:paraId="0E0E728F" w14:textId="77777777">
        <w:tc>
          <w:tcPr>
            <w:tcW w:w="2500" w:type="pct"/>
            <w:shd w:val="clear" w:color="auto" w:fill="auto"/>
          </w:tcPr>
          <w:p w14:paraId="443B0FD3" w14:textId="77777777" w:rsidR="00017D9E" w:rsidRDefault="003317FA">
            <w:pPr>
              <w:widowControl w:val="0"/>
              <w:numPr>
                <w:ilvl w:val="0"/>
                <w:numId w:val="21"/>
              </w:numPr>
              <w:rPr>
                <w:bCs/>
                <w:szCs w:val="22"/>
              </w:rPr>
            </w:pPr>
            <w:r>
              <w:rPr>
                <w:szCs w:val="22"/>
              </w:rPr>
              <w:t>Neatveriet vai neēdiet desikantu.</w:t>
            </w:r>
          </w:p>
          <w:p w14:paraId="28DAFC47" w14:textId="77777777" w:rsidR="00017D9E" w:rsidRDefault="00017D9E">
            <w:pPr>
              <w:widowControl w:val="0"/>
              <w:ind w:left="720"/>
              <w:rPr>
                <w:bCs/>
                <w:szCs w:val="22"/>
              </w:rPr>
            </w:pPr>
          </w:p>
        </w:tc>
        <w:tc>
          <w:tcPr>
            <w:tcW w:w="2500" w:type="pct"/>
            <w:shd w:val="clear" w:color="auto" w:fill="auto"/>
          </w:tcPr>
          <w:p w14:paraId="740CF579" w14:textId="77777777" w:rsidR="00017D9E" w:rsidRDefault="003317FA">
            <w:pPr>
              <w:widowControl w:val="0"/>
              <w:jc w:val="center"/>
              <w:rPr>
                <w:bCs/>
                <w:szCs w:val="22"/>
              </w:rPr>
            </w:pPr>
            <w:r>
              <w:rPr>
                <w:bCs/>
                <w:noProof/>
                <w:szCs w:val="22"/>
                <w:lang w:val="en-US" w:eastAsia="zh-CN"/>
              </w:rPr>
              <w:drawing>
                <wp:inline distT="0" distB="0" distL="0" distR="0" wp14:anchorId="721AC892" wp14:editId="5F3EE254">
                  <wp:extent cx="1303020" cy="2133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03020" cy="2133600"/>
                          </a:xfrm>
                          <a:prstGeom prst="rect">
                            <a:avLst/>
                          </a:prstGeom>
                          <a:noFill/>
                          <a:ln>
                            <a:noFill/>
                          </a:ln>
                        </pic:spPr>
                      </pic:pic>
                    </a:graphicData>
                  </a:graphic>
                </wp:inline>
              </w:drawing>
            </w:r>
          </w:p>
          <w:p w14:paraId="30322050" w14:textId="77777777" w:rsidR="00017D9E" w:rsidRDefault="00017D9E">
            <w:pPr>
              <w:widowControl w:val="0"/>
              <w:jc w:val="center"/>
              <w:rPr>
                <w:bCs/>
                <w:szCs w:val="22"/>
                <w:lang w:eastAsia="zh-CN" w:bidi="th-TH"/>
              </w:rPr>
            </w:pPr>
          </w:p>
        </w:tc>
      </w:tr>
      <w:tr w:rsidR="00017D9E" w14:paraId="432AABB7" w14:textId="77777777">
        <w:tc>
          <w:tcPr>
            <w:tcW w:w="2500" w:type="pct"/>
            <w:shd w:val="clear" w:color="auto" w:fill="auto"/>
          </w:tcPr>
          <w:p w14:paraId="5B4D9517" w14:textId="77777777" w:rsidR="00017D9E" w:rsidRDefault="003317FA">
            <w:pPr>
              <w:widowControl w:val="0"/>
              <w:numPr>
                <w:ilvl w:val="0"/>
                <w:numId w:val="21"/>
              </w:numPr>
              <w:rPr>
                <w:bCs/>
                <w:szCs w:val="22"/>
              </w:rPr>
            </w:pPr>
            <w:r>
              <w:rPr>
                <w:szCs w:val="22"/>
              </w:rPr>
              <w:lastRenderedPageBreak/>
              <w:t>Paņemiet nepieciešamo daudzumu paciņu ar Pradaxa apvalkotajām granulām, saskaņā ar izrakstīto devu.</w:t>
            </w:r>
          </w:p>
          <w:p w14:paraId="4A5D7596" w14:textId="77777777" w:rsidR="00017D9E" w:rsidRDefault="003317FA">
            <w:pPr>
              <w:widowControl w:val="0"/>
              <w:numPr>
                <w:ilvl w:val="0"/>
                <w:numId w:val="21"/>
              </w:numPr>
              <w:rPr>
                <w:bCs/>
                <w:szCs w:val="22"/>
              </w:rPr>
            </w:pPr>
            <w:r>
              <w:rPr>
                <w:szCs w:val="22"/>
              </w:rPr>
              <w:t>Ielieciet neizmantotās paciņas atpakaļ alumīnija iepakojumā.</w:t>
            </w:r>
          </w:p>
          <w:p w14:paraId="7E74DA59" w14:textId="77777777" w:rsidR="00017D9E" w:rsidRDefault="00017D9E">
            <w:pPr>
              <w:widowControl w:val="0"/>
              <w:ind w:left="720"/>
              <w:rPr>
                <w:bCs/>
                <w:szCs w:val="22"/>
              </w:rPr>
            </w:pPr>
          </w:p>
        </w:tc>
        <w:tc>
          <w:tcPr>
            <w:tcW w:w="2500" w:type="pct"/>
            <w:shd w:val="clear" w:color="auto" w:fill="auto"/>
          </w:tcPr>
          <w:p w14:paraId="63E986E2" w14:textId="77777777" w:rsidR="00017D9E" w:rsidRDefault="003317FA">
            <w:pPr>
              <w:widowControl w:val="0"/>
              <w:jc w:val="center"/>
              <w:rPr>
                <w:szCs w:val="22"/>
              </w:rPr>
            </w:pPr>
            <w:r>
              <w:rPr>
                <w:noProof/>
                <w:szCs w:val="22"/>
                <w:lang w:val="en-US" w:eastAsia="zh-CN"/>
              </w:rPr>
              <w:drawing>
                <wp:inline distT="0" distB="0" distL="0" distR="0" wp14:anchorId="35E8A31A" wp14:editId="38C5DED5">
                  <wp:extent cx="2141220" cy="1485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41220" cy="1485900"/>
                          </a:xfrm>
                          <a:prstGeom prst="rect">
                            <a:avLst/>
                          </a:prstGeom>
                          <a:noFill/>
                          <a:ln>
                            <a:noFill/>
                          </a:ln>
                        </pic:spPr>
                      </pic:pic>
                    </a:graphicData>
                  </a:graphic>
                </wp:inline>
              </w:drawing>
            </w:r>
          </w:p>
          <w:p w14:paraId="10E8845D" w14:textId="77777777" w:rsidR="00017D9E" w:rsidRDefault="00017D9E">
            <w:pPr>
              <w:widowControl w:val="0"/>
              <w:jc w:val="center"/>
              <w:rPr>
                <w:bCs/>
                <w:szCs w:val="22"/>
                <w:lang w:eastAsia="zh-CN" w:bidi="th-TH"/>
              </w:rPr>
            </w:pPr>
          </w:p>
        </w:tc>
      </w:tr>
    </w:tbl>
    <w:p w14:paraId="570A73B4" w14:textId="77777777" w:rsidR="00017D9E" w:rsidRDefault="00017D9E">
      <w:pPr>
        <w:widowControl w:val="0"/>
        <w:rPr>
          <w:bCs/>
          <w:szCs w:val="22"/>
        </w:rPr>
      </w:pPr>
    </w:p>
    <w:p w14:paraId="4705B3A1" w14:textId="77777777" w:rsidR="00017D9E" w:rsidRDefault="00017D9E">
      <w:pPr>
        <w:widowControl w:val="0"/>
        <w:rPr>
          <w:bCs/>
          <w:szCs w:val="22"/>
        </w:rPr>
      </w:pPr>
    </w:p>
    <w:p w14:paraId="40C90F44" w14:textId="77777777" w:rsidR="00017D9E" w:rsidRDefault="003317FA">
      <w:pPr>
        <w:keepNext/>
        <w:widowControl w:val="0"/>
        <w:rPr>
          <w:bCs/>
          <w:szCs w:val="22"/>
        </w:rPr>
      </w:pPr>
      <w:r>
        <w:rPr>
          <w:szCs w:val="22"/>
        </w:rPr>
        <w:t>3. solis – Atveriet paciņu(-as)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17D9E" w14:paraId="63ACB38E" w14:textId="77777777">
        <w:tc>
          <w:tcPr>
            <w:tcW w:w="2500" w:type="pct"/>
            <w:shd w:val="clear" w:color="auto" w:fill="auto"/>
          </w:tcPr>
          <w:p w14:paraId="7C5B6D21" w14:textId="77777777" w:rsidR="00017D9E" w:rsidRDefault="003317FA">
            <w:pPr>
              <w:widowControl w:val="0"/>
              <w:numPr>
                <w:ilvl w:val="0"/>
                <w:numId w:val="21"/>
              </w:numPr>
              <w:rPr>
                <w:bCs/>
                <w:szCs w:val="22"/>
              </w:rPr>
            </w:pPr>
            <w:r>
              <w:rPr>
                <w:szCs w:val="22"/>
              </w:rPr>
              <w:t>Paņemiet paciņu, kas satur Pradaxa apvalkotās granulas.</w:t>
            </w:r>
          </w:p>
          <w:p w14:paraId="5A768B7D" w14:textId="77777777" w:rsidR="00017D9E" w:rsidRDefault="003317FA">
            <w:pPr>
              <w:widowControl w:val="0"/>
              <w:numPr>
                <w:ilvl w:val="0"/>
                <w:numId w:val="21"/>
              </w:numPr>
              <w:rPr>
                <w:bCs/>
                <w:szCs w:val="22"/>
              </w:rPr>
            </w:pPr>
            <w:r>
              <w:rPr>
                <w:szCs w:val="22"/>
              </w:rPr>
              <w:t>Uzsitiet ar paciņu pa galdu, lai nodrošinātu, ka paciņas saturs nosēžas tās apakšpusē.</w:t>
            </w:r>
          </w:p>
          <w:p w14:paraId="10D22809" w14:textId="77777777" w:rsidR="00017D9E" w:rsidRDefault="003317FA">
            <w:pPr>
              <w:widowControl w:val="0"/>
              <w:numPr>
                <w:ilvl w:val="0"/>
                <w:numId w:val="21"/>
              </w:numPr>
              <w:rPr>
                <w:bCs/>
                <w:szCs w:val="22"/>
              </w:rPr>
            </w:pPr>
            <w:r>
              <w:rPr>
                <w:szCs w:val="22"/>
              </w:rPr>
              <w:t>Turiet paciņu vertikālā stāvoklī.</w:t>
            </w:r>
          </w:p>
          <w:p w14:paraId="69568AC7" w14:textId="77777777" w:rsidR="00017D9E" w:rsidRDefault="003317FA">
            <w:pPr>
              <w:widowControl w:val="0"/>
              <w:numPr>
                <w:ilvl w:val="0"/>
                <w:numId w:val="21"/>
              </w:numPr>
              <w:rPr>
                <w:bCs/>
                <w:szCs w:val="22"/>
              </w:rPr>
            </w:pPr>
            <w:r>
              <w:rPr>
                <w:szCs w:val="22"/>
              </w:rPr>
              <w:t>Atveriet paciņu, atgriežot paciņas augšpusi ar šķērēm.</w:t>
            </w:r>
          </w:p>
          <w:p w14:paraId="3816E642" w14:textId="77777777" w:rsidR="00017D9E" w:rsidRDefault="00017D9E">
            <w:pPr>
              <w:widowControl w:val="0"/>
              <w:rPr>
                <w:bCs/>
                <w:szCs w:val="22"/>
              </w:rPr>
            </w:pPr>
          </w:p>
        </w:tc>
        <w:tc>
          <w:tcPr>
            <w:tcW w:w="2500" w:type="pct"/>
            <w:shd w:val="clear" w:color="auto" w:fill="auto"/>
          </w:tcPr>
          <w:p w14:paraId="618C5661" w14:textId="77777777" w:rsidR="00017D9E" w:rsidRDefault="003317FA">
            <w:pPr>
              <w:widowControl w:val="0"/>
              <w:jc w:val="center"/>
              <w:rPr>
                <w:bCs/>
                <w:szCs w:val="22"/>
              </w:rPr>
            </w:pPr>
            <w:r>
              <w:rPr>
                <w:b/>
                <w:noProof/>
                <w:szCs w:val="22"/>
                <w:lang w:val="en-US" w:eastAsia="zh-CN"/>
              </w:rPr>
              <w:drawing>
                <wp:inline distT="0" distB="0" distL="0" distR="0" wp14:anchorId="1A0268AC" wp14:editId="69765969">
                  <wp:extent cx="2491740" cy="1295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91740" cy="1295400"/>
                          </a:xfrm>
                          <a:prstGeom prst="rect">
                            <a:avLst/>
                          </a:prstGeom>
                          <a:noFill/>
                          <a:ln>
                            <a:noFill/>
                          </a:ln>
                        </pic:spPr>
                      </pic:pic>
                    </a:graphicData>
                  </a:graphic>
                </wp:inline>
              </w:drawing>
            </w:r>
          </w:p>
          <w:p w14:paraId="5FDAB05C" w14:textId="77777777" w:rsidR="00017D9E" w:rsidRDefault="00017D9E">
            <w:pPr>
              <w:widowControl w:val="0"/>
              <w:jc w:val="center"/>
              <w:rPr>
                <w:bCs/>
                <w:szCs w:val="22"/>
              </w:rPr>
            </w:pPr>
          </w:p>
        </w:tc>
      </w:tr>
    </w:tbl>
    <w:p w14:paraId="73712B45" w14:textId="77777777" w:rsidR="00017D9E" w:rsidRDefault="00017D9E">
      <w:pPr>
        <w:widowControl w:val="0"/>
        <w:rPr>
          <w:bCs/>
          <w:szCs w:val="22"/>
        </w:rPr>
      </w:pPr>
    </w:p>
    <w:p w14:paraId="5795EA5B" w14:textId="77777777" w:rsidR="00017D9E" w:rsidRDefault="003317FA">
      <w:pPr>
        <w:keepNext/>
        <w:widowControl w:val="0"/>
        <w:rPr>
          <w:bCs/>
          <w:szCs w:val="22"/>
        </w:rPr>
      </w:pPr>
      <w:r>
        <w:rPr>
          <w:szCs w:val="22"/>
        </w:rPr>
        <w:t>4. solis – Dodiet Pradaxa apvalkotās granulas ar ābolu sulu</w:t>
      </w:r>
    </w:p>
    <w:p w14:paraId="2D4C7B4D" w14:textId="77777777" w:rsidR="00017D9E" w:rsidRDefault="003317FA">
      <w:pPr>
        <w:widowControl w:val="0"/>
        <w:numPr>
          <w:ilvl w:val="0"/>
          <w:numId w:val="21"/>
        </w:numPr>
        <w:ind w:left="567" w:hanging="567"/>
        <w:rPr>
          <w:bCs/>
          <w:szCs w:val="22"/>
        </w:rPr>
      </w:pPr>
      <w:r>
        <w:rPr>
          <w:szCs w:val="22"/>
        </w:rPr>
        <w:t>Ievadiet visas apvalkotās granulas tieši no paciņas vai izmantojot barošanas karoti bērna mutē un piedāvājiet bērnam tik daudz ābolu sulas, cik nepieciešams, lai norītu apvalkotās granulas.</w:t>
      </w:r>
    </w:p>
    <w:p w14:paraId="6A23156F" w14:textId="77777777" w:rsidR="00017D9E" w:rsidRDefault="003317FA">
      <w:pPr>
        <w:widowControl w:val="0"/>
        <w:numPr>
          <w:ilvl w:val="0"/>
          <w:numId w:val="21"/>
        </w:numPr>
        <w:ind w:left="567" w:hanging="567"/>
        <w:rPr>
          <w:bCs/>
          <w:szCs w:val="22"/>
        </w:rPr>
      </w:pPr>
      <w:r>
        <w:rPr>
          <w:szCs w:val="22"/>
        </w:rPr>
        <w:t>Pārbaudiet bērna muti, lai pārliecinātos, ka visas apvalkotās granulas ir norītas.</w:t>
      </w:r>
    </w:p>
    <w:p w14:paraId="5EFA22B5" w14:textId="77777777" w:rsidR="00017D9E" w:rsidRDefault="003317FA">
      <w:pPr>
        <w:widowControl w:val="0"/>
        <w:numPr>
          <w:ilvl w:val="0"/>
          <w:numId w:val="21"/>
        </w:numPr>
        <w:ind w:left="567" w:hanging="567"/>
        <w:rPr>
          <w:bCs/>
          <w:szCs w:val="22"/>
        </w:rPr>
      </w:pPr>
      <w:r>
        <w:rPr>
          <w:szCs w:val="22"/>
        </w:rPr>
        <w:t>Pēc izvēles: ja Pradaxa apvalkotās granulas tiek sajauktas ar ābolu sulu krūzē, sāciet ar nelielu ābolu sulas daudzumu (kuru Jūsu bērns visticamāk izdzers pilnībā) un pārliecinieties, ka visas apvalkotās granulas ir norītas. Ja apvalkotās granulas līp klāt krūzei, pievienojiet vēl nedaudz ābolu sulas un vēlreiz dodiet bērnam. Atkārtojiet, līdz krūzē vairs nav pielipušu apvalkoto granulu.</w:t>
      </w:r>
    </w:p>
    <w:p w14:paraId="3D125C5C" w14:textId="77777777" w:rsidR="00017D9E" w:rsidRDefault="00017D9E">
      <w:pPr>
        <w:widowControl w:val="0"/>
        <w:rPr>
          <w:bCs/>
          <w:szCs w:val="22"/>
        </w:rPr>
      </w:pPr>
    </w:p>
    <w:p w14:paraId="046E10C3" w14:textId="77777777" w:rsidR="00017D9E" w:rsidRDefault="003317FA">
      <w:pPr>
        <w:widowControl w:val="0"/>
        <w:contextualSpacing/>
        <w:rPr>
          <w:b/>
          <w:szCs w:val="22"/>
        </w:rPr>
      </w:pPr>
      <w:r>
        <w:rPr>
          <w:szCs w:val="22"/>
        </w:rPr>
        <w:br w:type="page"/>
      </w:r>
      <w:r>
        <w:rPr>
          <w:b/>
          <w:szCs w:val="22"/>
        </w:rPr>
        <w:lastRenderedPageBreak/>
        <w:t xml:space="preserve">PACIENTA BRĪDINĀJUMA KARTĪTE </w:t>
      </w:r>
      <w:r>
        <w:rPr>
          <w:szCs w:val="22"/>
        </w:rPr>
        <w:t>[Pradaxa 75 mg / 110 mg / 150 mg kapsulām]</w:t>
      </w:r>
    </w:p>
    <w:p w14:paraId="0D85CC6E" w14:textId="77777777" w:rsidR="00017D9E" w:rsidRDefault="00017D9E">
      <w:pPr>
        <w:keepNext/>
        <w:widowControl w:val="0"/>
        <w:rPr>
          <w:szCs w:val="22"/>
        </w:rPr>
      </w:pPr>
    </w:p>
    <w:p w14:paraId="6100454A" w14:textId="77777777" w:rsidR="00017D9E" w:rsidRDefault="003317FA">
      <w:pPr>
        <w:widowControl w:val="0"/>
        <w:rPr>
          <w:szCs w:val="22"/>
        </w:rPr>
      </w:pPr>
      <w:r>
        <w:rPr>
          <w:szCs w:val="22"/>
        </w:rPr>
        <w:t>Pradaxa</w:t>
      </w:r>
      <w:r>
        <w:rPr>
          <w:szCs w:val="22"/>
          <w:vertAlign w:val="superscript"/>
        </w:rPr>
        <w:t>®</w:t>
      </w:r>
      <w:r>
        <w:rPr>
          <w:szCs w:val="22"/>
        </w:rPr>
        <w:t xml:space="preserve"> kapsulas</w:t>
      </w:r>
    </w:p>
    <w:p w14:paraId="626F23F6" w14:textId="77777777" w:rsidR="00017D9E" w:rsidRDefault="003317FA">
      <w:pPr>
        <w:widowControl w:val="0"/>
        <w:rPr>
          <w:szCs w:val="22"/>
        </w:rPr>
      </w:pPr>
      <w:r>
        <w:rPr>
          <w:szCs w:val="22"/>
        </w:rPr>
        <w:t>dabigatranum etexilatum</w:t>
      </w:r>
    </w:p>
    <w:p w14:paraId="5CC38CC7" w14:textId="77777777" w:rsidR="00017D9E" w:rsidRDefault="00017D9E">
      <w:pPr>
        <w:widowControl w:val="0"/>
        <w:rPr>
          <w:szCs w:val="22"/>
        </w:rPr>
      </w:pPr>
    </w:p>
    <w:p w14:paraId="54FC8429" w14:textId="77777777" w:rsidR="00017D9E" w:rsidRDefault="003317FA">
      <w:pPr>
        <w:widowControl w:val="0"/>
        <w:numPr>
          <w:ilvl w:val="0"/>
          <w:numId w:val="19"/>
        </w:numPr>
        <w:ind w:left="567" w:hanging="567"/>
        <w:rPr>
          <w:szCs w:val="22"/>
        </w:rPr>
      </w:pPr>
      <w:r>
        <w:rPr>
          <w:szCs w:val="22"/>
        </w:rPr>
        <w:t>Šai kartītei vienmēr jābūt pie pacienta / aprūpētāja</w:t>
      </w:r>
    </w:p>
    <w:p w14:paraId="7666F8E0" w14:textId="77777777" w:rsidR="00017D9E" w:rsidRDefault="003317FA">
      <w:pPr>
        <w:widowControl w:val="0"/>
        <w:numPr>
          <w:ilvl w:val="0"/>
          <w:numId w:val="19"/>
        </w:numPr>
        <w:ind w:left="567" w:hanging="567"/>
        <w:rPr>
          <w:szCs w:val="22"/>
        </w:rPr>
      </w:pPr>
      <w:r>
        <w:rPr>
          <w:szCs w:val="22"/>
        </w:rPr>
        <w:t>Pārliecinieties, ka lietojat jaunāko versiju</w:t>
      </w:r>
    </w:p>
    <w:p w14:paraId="67669D5D" w14:textId="77777777" w:rsidR="00017D9E" w:rsidRDefault="003317FA">
      <w:pPr>
        <w:widowControl w:val="0"/>
        <w:ind w:left="360"/>
        <w:contextualSpacing/>
        <w:jc w:val="right"/>
        <w:rPr>
          <w:szCs w:val="22"/>
        </w:rPr>
      </w:pPr>
      <w:r>
        <w:rPr>
          <w:szCs w:val="22"/>
        </w:rPr>
        <w:t>[xxxx 20xx]</w:t>
      </w:r>
    </w:p>
    <w:p w14:paraId="66AFD984" w14:textId="77777777" w:rsidR="00017D9E" w:rsidRDefault="003317FA">
      <w:pPr>
        <w:widowControl w:val="0"/>
        <w:ind w:left="360"/>
        <w:contextualSpacing/>
        <w:jc w:val="right"/>
        <w:rPr>
          <w:szCs w:val="22"/>
        </w:rPr>
      </w:pPr>
      <w:r>
        <w:rPr>
          <w:szCs w:val="22"/>
        </w:rPr>
        <w:t>[Boehringer Ingelheim logo</w:t>
      </w:r>
    </w:p>
    <w:p w14:paraId="033889E7" w14:textId="77777777" w:rsidR="00017D9E" w:rsidRDefault="00017D9E">
      <w:pPr>
        <w:widowControl w:val="0"/>
        <w:rPr>
          <w:szCs w:val="22"/>
        </w:rPr>
      </w:pPr>
    </w:p>
    <w:p w14:paraId="2B0F1A71" w14:textId="77777777" w:rsidR="00017D9E" w:rsidRDefault="003317FA">
      <w:pPr>
        <w:keepNext/>
        <w:widowControl w:val="0"/>
        <w:rPr>
          <w:b/>
          <w:szCs w:val="22"/>
        </w:rPr>
      </w:pPr>
      <w:r>
        <w:rPr>
          <w:b/>
          <w:szCs w:val="22"/>
        </w:rPr>
        <w:t>Cienījamais pacient / pediatriskā pacienta aprūpētāj,</w:t>
      </w:r>
    </w:p>
    <w:p w14:paraId="7D762B61" w14:textId="77777777" w:rsidR="00017D9E" w:rsidRDefault="00017D9E">
      <w:pPr>
        <w:keepNext/>
        <w:widowControl w:val="0"/>
        <w:rPr>
          <w:b/>
          <w:szCs w:val="22"/>
        </w:rPr>
      </w:pPr>
    </w:p>
    <w:p w14:paraId="396B2046" w14:textId="77777777" w:rsidR="00017D9E" w:rsidRDefault="003317FA">
      <w:pPr>
        <w:widowControl w:val="0"/>
        <w:rPr>
          <w:szCs w:val="22"/>
        </w:rPr>
      </w:pPr>
      <w:r>
        <w:rPr>
          <w:szCs w:val="22"/>
        </w:rPr>
        <w:t>Ārsts ir sācis ārstēt Jūs / Jūsu bērnu ar Pradaxa</w:t>
      </w:r>
      <w:r>
        <w:rPr>
          <w:szCs w:val="22"/>
          <w:vertAlign w:val="superscript"/>
        </w:rPr>
        <w:t>®</w:t>
      </w:r>
      <w:r>
        <w:rPr>
          <w:szCs w:val="22"/>
        </w:rPr>
        <w:t>. Lai Pradaxa® lietošana noritētu droši, lūdzam ņemt vērā lietošanas instrukcijā sniegto svarīgo informāciju.</w:t>
      </w:r>
    </w:p>
    <w:p w14:paraId="5DC1F6F8" w14:textId="77777777" w:rsidR="00017D9E" w:rsidRDefault="003317FA">
      <w:pPr>
        <w:widowControl w:val="0"/>
        <w:rPr>
          <w:szCs w:val="22"/>
        </w:rPr>
      </w:pPr>
      <w:r>
        <w:rPr>
          <w:szCs w:val="22"/>
        </w:rPr>
        <w:t>Tā kā šī pacienta brīdinājuma kartīte satur svarīgu informāciju par Jūsu / Jūsu bērna ārstēšanu, šai kartītei vienmēr jābūt pie sevis / sava bērna, lai vajadzības gadījumā informētu veselības aprūpes speciālistus par Pradaxa® lietošanu.</w:t>
      </w:r>
    </w:p>
    <w:p w14:paraId="752C6441" w14:textId="77777777" w:rsidR="00017D9E" w:rsidRDefault="00017D9E">
      <w:pPr>
        <w:widowControl w:val="0"/>
        <w:contextualSpacing/>
        <w:rPr>
          <w:szCs w:val="22"/>
        </w:rPr>
      </w:pPr>
    </w:p>
    <w:p w14:paraId="430EFB7D" w14:textId="77777777" w:rsidR="00017D9E" w:rsidRDefault="003317FA">
      <w:pPr>
        <w:widowControl w:val="0"/>
        <w:contextualSpacing/>
        <w:jc w:val="right"/>
        <w:rPr>
          <w:i/>
          <w:szCs w:val="22"/>
        </w:rPr>
      </w:pPr>
      <w:r>
        <w:rPr>
          <w:szCs w:val="22"/>
        </w:rPr>
        <w:t>[Pradaxa logo]</w:t>
      </w:r>
    </w:p>
    <w:p w14:paraId="30D2B737" w14:textId="77777777" w:rsidR="00017D9E" w:rsidRDefault="00017D9E">
      <w:pPr>
        <w:widowControl w:val="0"/>
        <w:contextualSpacing/>
        <w:rPr>
          <w:szCs w:val="22"/>
        </w:rPr>
      </w:pPr>
    </w:p>
    <w:p w14:paraId="1ECB736D" w14:textId="77777777" w:rsidR="00017D9E" w:rsidRDefault="003317FA">
      <w:pPr>
        <w:keepNext/>
        <w:widowControl w:val="0"/>
        <w:rPr>
          <w:b/>
          <w:szCs w:val="22"/>
        </w:rPr>
      </w:pPr>
      <w:r>
        <w:rPr>
          <w:b/>
          <w:szCs w:val="22"/>
        </w:rPr>
        <w:t>Informācija pacientiem / pediatrisko pacientu aprūpētājiem par Pradaxa</w:t>
      </w:r>
      <w:r>
        <w:rPr>
          <w:b/>
          <w:szCs w:val="22"/>
          <w:vertAlign w:val="superscript"/>
        </w:rPr>
        <w:t>®</w:t>
      </w:r>
    </w:p>
    <w:p w14:paraId="7E17EA25" w14:textId="77777777" w:rsidR="00017D9E" w:rsidRDefault="00017D9E">
      <w:pPr>
        <w:keepNext/>
        <w:widowControl w:val="0"/>
        <w:rPr>
          <w:szCs w:val="22"/>
        </w:rPr>
      </w:pPr>
    </w:p>
    <w:p w14:paraId="767E8D91" w14:textId="77777777" w:rsidR="00017D9E" w:rsidRDefault="003317FA">
      <w:pPr>
        <w:keepNext/>
        <w:widowControl w:val="0"/>
        <w:rPr>
          <w:szCs w:val="22"/>
        </w:rPr>
      </w:pPr>
      <w:r>
        <w:rPr>
          <w:szCs w:val="22"/>
        </w:rPr>
        <w:t>Par Jūsu / Jūsu bērna ārstēšanu</w:t>
      </w:r>
    </w:p>
    <w:p w14:paraId="7009E4E4"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sašķidrina asinis. To lieto, lai ārstētu jau esošus asins recekļus vai lai novērstu bīstamu asins recekļu veidošanos.</w:t>
      </w:r>
    </w:p>
    <w:p w14:paraId="469EEA5A"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Lietojot Pradaxa</w:t>
      </w:r>
      <w:r>
        <w:rPr>
          <w:rFonts w:ascii="Times New Roman" w:hAnsi="Times New Roman"/>
          <w:vertAlign w:val="superscript"/>
        </w:rPr>
        <w:t>®</w:t>
      </w:r>
      <w:r>
        <w:rPr>
          <w:rFonts w:ascii="Times New Roman" w:hAnsi="Times New Roman"/>
        </w:rPr>
        <w:t>, ievērojiet ārsta norādījumus. Nekad neizlaidiet devu vai nepārtrauciet lietot Pradaxa® bez konsultēšanās ar ārstu.</w:t>
      </w:r>
    </w:p>
    <w:p w14:paraId="59914B59"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Pastāstiet ārstam par visām zālēm, kuras Jūs / Jūsu bērns šobrīd lietojat/-to.</w:t>
      </w:r>
    </w:p>
    <w:p w14:paraId="36046834"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Pirms jebkādas ķirurģiskas vai invazīvas procedūras pastāstiet ārstam par savu / sava bērna Pradaxa</w:t>
      </w:r>
      <w:r>
        <w:rPr>
          <w:rFonts w:ascii="Times New Roman" w:hAnsi="Times New Roman"/>
          <w:vertAlign w:val="superscript"/>
        </w:rPr>
        <w:t>®</w:t>
      </w:r>
      <w:r>
        <w:rPr>
          <w:rFonts w:ascii="Times New Roman" w:hAnsi="Times New Roman"/>
        </w:rPr>
        <w:t xml:space="preserve"> lietošanu.</w:t>
      </w:r>
    </w:p>
    <w:p w14:paraId="621E68AF"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kapsulas var lietot neatkarīgi no ēdienreizēm. Kapsula jānorij vesela, uzdzerot glāzi ūdens. Kapsulu nedrīkst salauzt vai košļāt, un no kapsulas nedrīkst izņemt peletes.</w:t>
      </w:r>
    </w:p>
    <w:p w14:paraId="43A2DA97" w14:textId="77777777" w:rsidR="00017D9E" w:rsidRDefault="00017D9E">
      <w:pPr>
        <w:pStyle w:val="ListParagraph"/>
        <w:widowControl w:val="0"/>
        <w:spacing w:after="0" w:line="240" w:lineRule="auto"/>
        <w:ind w:left="0"/>
        <w:rPr>
          <w:rFonts w:ascii="Times New Roman" w:hAnsi="Times New Roman"/>
        </w:rPr>
      </w:pPr>
    </w:p>
    <w:p w14:paraId="59A8A49A" w14:textId="77777777" w:rsidR="00017D9E" w:rsidRDefault="003317FA">
      <w:pPr>
        <w:pStyle w:val="ListParagraph"/>
        <w:keepNext/>
        <w:widowControl w:val="0"/>
        <w:spacing w:after="0" w:line="240" w:lineRule="auto"/>
        <w:ind w:left="0"/>
        <w:contextualSpacing w:val="0"/>
        <w:rPr>
          <w:rFonts w:ascii="Times New Roman" w:hAnsi="Times New Roman"/>
        </w:rPr>
      </w:pPr>
      <w:r>
        <w:rPr>
          <w:rFonts w:ascii="Times New Roman" w:hAnsi="Times New Roman"/>
        </w:rPr>
        <w:t>Kad jāmeklē medicīniskā palīdzība</w:t>
      </w:r>
    </w:p>
    <w:p w14:paraId="35BF884E"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lietošana var palielināt asiņošanas risku. Nekavējoties konsultējieties ar ārstu, ja Jums / Jūsu bērnam rodas asiņošanas pazīmes un simptomi, piemēram: uztūkums, diskomforts, neparastas sāpes vai galvassāpes, reibonis, bālums, vājums, neparasta zilumu veidošanās, deguna asiņošana, smaganu asiņošana, neparasti ilga asiņošana pēc iegriezumiem, neparasta menstruālā asiņošana vai asiņošana no maksts, asinis urīnā, kas var būt sārtā vai brūnā krāsā, sarkanas/melnas krāsas izkārnījumi, atklepošana ar asinīm, asins vai kafijas biezumiem līdzīgu masu atvemšana.</w:t>
      </w:r>
    </w:p>
    <w:p w14:paraId="0FDCE271"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Nokrišanas vai traumas gūšanas gadījumā, it īpaši, ja ir sasista galva, nekavējoties meklējiet medicīnisku palīdzību.</w:t>
      </w:r>
    </w:p>
    <w:p w14:paraId="27E7D52E"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Nepārtrauciet lietot Pradaxa</w:t>
      </w:r>
      <w:r>
        <w:rPr>
          <w:rFonts w:ascii="Times New Roman" w:hAnsi="Times New Roman"/>
          <w:vertAlign w:val="superscript"/>
        </w:rPr>
        <w:t>®</w:t>
      </w:r>
      <w:r>
        <w:rPr>
          <w:rFonts w:ascii="Times New Roman" w:hAnsi="Times New Roman"/>
        </w:rPr>
        <w:t xml:space="preserve"> bez konsultēšanās ar ārstu, ja Jums / Jūsu bērnam rodas dedzināšana aiz krūšu kaula, slikta dūša, vemšana, diskomforts vēderā, vēdera uzpūšanās vai sāpes vēdera augšdaļā.</w:t>
      </w:r>
    </w:p>
    <w:p w14:paraId="03EA0E2C" w14:textId="77777777" w:rsidR="00017D9E" w:rsidRDefault="00017D9E">
      <w:pPr>
        <w:pStyle w:val="ListParagraph"/>
        <w:widowControl w:val="0"/>
        <w:spacing w:after="0" w:line="240" w:lineRule="auto"/>
        <w:ind w:left="0"/>
        <w:rPr>
          <w:rFonts w:ascii="Times New Roman" w:hAnsi="Times New Roman"/>
        </w:rPr>
      </w:pPr>
    </w:p>
    <w:p w14:paraId="452E53E6" w14:textId="77777777" w:rsidR="00017D9E" w:rsidRDefault="003317FA">
      <w:pPr>
        <w:keepNext/>
        <w:widowControl w:val="0"/>
        <w:rPr>
          <w:b/>
          <w:szCs w:val="22"/>
        </w:rPr>
      </w:pPr>
      <w:r>
        <w:rPr>
          <w:b/>
          <w:szCs w:val="22"/>
        </w:rPr>
        <w:t>Informācija veselības aprūpes speciālistiem par Pradaxa</w:t>
      </w:r>
      <w:r>
        <w:rPr>
          <w:b/>
          <w:szCs w:val="22"/>
          <w:vertAlign w:val="superscript"/>
        </w:rPr>
        <w:t>®</w:t>
      </w:r>
    </w:p>
    <w:p w14:paraId="1D5574F3" w14:textId="77777777" w:rsidR="00017D9E" w:rsidRDefault="00017D9E">
      <w:pPr>
        <w:keepNext/>
        <w:widowControl w:val="0"/>
        <w:rPr>
          <w:szCs w:val="22"/>
        </w:rPr>
      </w:pPr>
    </w:p>
    <w:p w14:paraId="7274524F"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ir iekšķīgi lietojams antikoagulants (tiešais trombīna inhibitors).</w:t>
      </w:r>
    </w:p>
    <w:p w14:paraId="73869E34"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lietošana var būt jāpārtrauc pirms ķirurģiskām vai citām invazīvām procedūrām.</w:t>
      </w:r>
    </w:p>
    <w:p w14:paraId="0E701453"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Ja rodas smaga asiņošana, Pradaxa</w:t>
      </w:r>
      <w:r>
        <w:rPr>
          <w:rFonts w:ascii="Times New Roman" w:hAnsi="Times New Roman"/>
          <w:vertAlign w:val="superscript"/>
        </w:rPr>
        <w:t>®</w:t>
      </w:r>
      <w:r>
        <w:rPr>
          <w:rFonts w:ascii="Times New Roman" w:hAnsi="Times New Roman"/>
        </w:rPr>
        <w:t xml:space="preserve"> lietošana nekavējoties jāpārtrauc.</w:t>
      </w:r>
    </w:p>
    <w:p w14:paraId="7CC86920"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Pieaugušiem pacientiem ir pieejamas specifiskas antikoagulējošo darbību neitralizējošas zāles (idarucizumabs). Specifisku antikoagulējošo darbību neitralizējošu zāļu – idarucizumaba efektivitāte un drošums pediatriskiem pacientiem nav pierādīts. Sīkāku informāciju un papildus padomus par to, kā antagonizēt Pradaxa</w:t>
      </w:r>
      <w:r>
        <w:rPr>
          <w:rFonts w:ascii="Times New Roman" w:hAnsi="Times New Roman"/>
          <w:vertAlign w:val="superscript"/>
        </w:rPr>
        <w:t>®</w:t>
      </w:r>
      <w:r>
        <w:rPr>
          <w:rFonts w:ascii="Times New Roman" w:hAnsi="Times New Roman"/>
        </w:rPr>
        <w:t xml:space="preserve"> antikoagulējošo darbību, lūdzu, skatīt Pradaxa</w:t>
      </w:r>
      <w:r>
        <w:rPr>
          <w:rFonts w:ascii="Times New Roman" w:hAnsi="Times New Roman"/>
          <w:vertAlign w:val="superscript"/>
        </w:rPr>
        <w:t>®</w:t>
      </w:r>
      <w:r>
        <w:rPr>
          <w:rFonts w:ascii="Times New Roman" w:hAnsi="Times New Roman"/>
        </w:rPr>
        <w:t xml:space="preserve"> un idarucizumaba zāļu aprakstos.</w:t>
      </w:r>
    </w:p>
    <w:p w14:paraId="2F75DA93" w14:textId="77777777" w:rsidR="00017D9E" w:rsidRDefault="003317FA">
      <w:pPr>
        <w:widowControl w:val="0"/>
        <w:numPr>
          <w:ilvl w:val="0"/>
          <w:numId w:val="17"/>
        </w:numPr>
        <w:ind w:left="567" w:hanging="567"/>
        <w:contextualSpacing/>
        <w:rPr>
          <w:rFonts w:eastAsia="Calibri"/>
          <w:szCs w:val="22"/>
        </w:rPr>
      </w:pPr>
      <w:r>
        <w:rPr>
          <w:szCs w:val="22"/>
        </w:rPr>
        <w:lastRenderedPageBreak/>
        <w:t>Pradaxa</w:t>
      </w:r>
      <w:r>
        <w:rPr>
          <w:szCs w:val="22"/>
          <w:vertAlign w:val="superscript"/>
        </w:rPr>
        <w:t>®</w:t>
      </w:r>
      <w:r>
        <w:rPr>
          <w:szCs w:val="22"/>
        </w:rPr>
        <w:t xml:space="preserve"> no organisma galvenokārt izvadās caur nierēm; jāsaglabā atbilstoša diurēze. Pradaxa</w:t>
      </w:r>
      <w:r>
        <w:rPr>
          <w:szCs w:val="22"/>
          <w:vertAlign w:val="superscript"/>
        </w:rPr>
        <w:t>®</w:t>
      </w:r>
      <w:r>
        <w:rPr>
          <w:szCs w:val="22"/>
        </w:rPr>
        <w:t xml:space="preserve"> var izvadīt dialīzes ceļā.</w:t>
      </w:r>
    </w:p>
    <w:p w14:paraId="574F0D3F" w14:textId="77777777" w:rsidR="00017D9E" w:rsidRDefault="00017D9E">
      <w:pPr>
        <w:pStyle w:val="ListParagraph"/>
        <w:widowControl w:val="0"/>
        <w:spacing w:after="0" w:line="240" w:lineRule="auto"/>
        <w:ind w:left="0"/>
        <w:rPr>
          <w:rFonts w:ascii="Times New Roman" w:hAnsi="Times New Roman"/>
        </w:rPr>
      </w:pPr>
    </w:p>
    <w:p w14:paraId="0EBC0D8B" w14:textId="77777777" w:rsidR="00017D9E" w:rsidRDefault="00017D9E">
      <w:pPr>
        <w:widowControl w:val="0"/>
        <w:rPr>
          <w:szCs w:val="22"/>
        </w:rPr>
      </w:pPr>
    </w:p>
    <w:p w14:paraId="5F60574D" w14:textId="77777777" w:rsidR="00017D9E" w:rsidRDefault="00017D9E">
      <w:pPr>
        <w:widowControl w:val="0"/>
        <w:rPr>
          <w:szCs w:val="22"/>
        </w:rPr>
      </w:pPr>
    </w:p>
    <w:p w14:paraId="0E01FB98" w14:textId="77777777" w:rsidR="00017D9E" w:rsidRDefault="00017D9E">
      <w:pPr>
        <w:widowControl w:val="0"/>
        <w:rPr>
          <w:szCs w:val="22"/>
        </w:rPr>
      </w:pPr>
    </w:p>
    <w:p w14:paraId="7D1DA8CB" w14:textId="77777777" w:rsidR="00017D9E" w:rsidRDefault="003317FA">
      <w:pPr>
        <w:keepNext/>
        <w:widowControl w:val="0"/>
        <w:contextualSpacing/>
        <w:rPr>
          <w:b/>
          <w:szCs w:val="22"/>
        </w:rPr>
      </w:pPr>
      <w:r>
        <w:rPr>
          <w:b/>
          <w:szCs w:val="22"/>
        </w:rPr>
        <w:t>Lūdzu izpildiet šo sadaļu vai jautājiet savam / sava bērna ārstam to izdarīt.</w:t>
      </w:r>
    </w:p>
    <w:p w14:paraId="75E164E3" w14:textId="77777777" w:rsidR="00017D9E" w:rsidRDefault="00017D9E">
      <w:pPr>
        <w:keepNext/>
        <w:widowControl w:val="0"/>
        <w:contextualSpacing/>
        <w:rPr>
          <w:b/>
          <w:szCs w:val="22"/>
        </w:rPr>
      </w:pPr>
    </w:p>
    <w:p w14:paraId="62E83D17" w14:textId="77777777" w:rsidR="00017D9E" w:rsidRDefault="003317FA">
      <w:pPr>
        <w:keepNext/>
        <w:widowControl w:val="0"/>
        <w:contextualSpacing/>
        <w:rPr>
          <w:b/>
          <w:szCs w:val="22"/>
        </w:rPr>
      </w:pPr>
      <w:r>
        <w:rPr>
          <w:b/>
          <w:szCs w:val="22"/>
        </w:rPr>
        <w:t>Informācija par pacientu</w:t>
      </w:r>
    </w:p>
    <w:p w14:paraId="027C9977" w14:textId="77777777" w:rsidR="00017D9E" w:rsidRDefault="00017D9E">
      <w:pPr>
        <w:keepNext/>
        <w:widowControl w:val="0"/>
        <w:contextualSpacing/>
        <w:rPr>
          <w:szCs w:val="22"/>
        </w:rPr>
      </w:pPr>
    </w:p>
    <w:p w14:paraId="0118123F" w14:textId="77777777" w:rsidR="00017D9E" w:rsidRDefault="003317FA">
      <w:pPr>
        <w:keepNext/>
        <w:widowControl w:val="0"/>
        <w:contextualSpacing/>
        <w:rPr>
          <w:szCs w:val="22"/>
        </w:rPr>
      </w:pPr>
      <w:r>
        <w:rPr>
          <w:szCs w:val="22"/>
        </w:rPr>
        <w:t>_______________________________</w:t>
      </w:r>
    </w:p>
    <w:p w14:paraId="1380AE38" w14:textId="77777777" w:rsidR="00017D9E" w:rsidRDefault="003317FA">
      <w:pPr>
        <w:widowControl w:val="0"/>
        <w:contextualSpacing/>
        <w:rPr>
          <w:szCs w:val="22"/>
        </w:rPr>
      </w:pPr>
      <w:r>
        <w:rPr>
          <w:szCs w:val="22"/>
        </w:rPr>
        <w:t>Pacienta vārds</w:t>
      </w:r>
    </w:p>
    <w:p w14:paraId="4AA84EB6" w14:textId="77777777" w:rsidR="00017D9E" w:rsidRDefault="00017D9E">
      <w:pPr>
        <w:widowControl w:val="0"/>
        <w:contextualSpacing/>
        <w:rPr>
          <w:szCs w:val="22"/>
        </w:rPr>
      </w:pPr>
    </w:p>
    <w:p w14:paraId="35E087EC" w14:textId="77777777" w:rsidR="00017D9E" w:rsidRDefault="00017D9E">
      <w:pPr>
        <w:widowControl w:val="0"/>
        <w:contextualSpacing/>
        <w:rPr>
          <w:szCs w:val="22"/>
        </w:rPr>
      </w:pPr>
    </w:p>
    <w:p w14:paraId="01CB32B1" w14:textId="77777777" w:rsidR="00017D9E" w:rsidRDefault="00017D9E">
      <w:pPr>
        <w:widowControl w:val="0"/>
        <w:contextualSpacing/>
        <w:rPr>
          <w:szCs w:val="22"/>
        </w:rPr>
      </w:pPr>
    </w:p>
    <w:p w14:paraId="6B646E7D" w14:textId="77777777" w:rsidR="00017D9E" w:rsidRDefault="003317FA">
      <w:pPr>
        <w:keepNext/>
        <w:widowControl w:val="0"/>
        <w:contextualSpacing/>
        <w:rPr>
          <w:szCs w:val="22"/>
        </w:rPr>
      </w:pPr>
      <w:r>
        <w:rPr>
          <w:szCs w:val="22"/>
        </w:rPr>
        <w:t>_______________________________</w:t>
      </w:r>
    </w:p>
    <w:p w14:paraId="06EFA87A" w14:textId="77777777" w:rsidR="00017D9E" w:rsidRDefault="003317FA">
      <w:pPr>
        <w:widowControl w:val="0"/>
        <w:contextualSpacing/>
        <w:rPr>
          <w:szCs w:val="22"/>
        </w:rPr>
      </w:pPr>
      <w:r>
        <w:rPr>
          <w:szCs w:val="22"/>
        </w:rPr>
        <w:t>Dzimšanas datums</w:t>
      </w:r>
    </w:p>
    <w:p w14:paraId="331F0C7D" w14:textId="77777777" w:rsidR="00017D9E" w:rsidRDefault="00017D9E">
      <w:pPr>
        <w:widowControl w:val="0"/>
        <w:contextualSpacing/>
        <w:rPr>
          <w:szCs w:val="22"/>
        </w:rPr>
      </w:pPr>
    </w:p>
    <w:p w14:paraId="492EEBC7" w14:textId="77777777" w:rsidR="00017D9E" w:rsidRDefault="00017D9E">
      <w:pPr>
        <w:widowControl w:val="0"/>
        <w:contextualSpacing/>
        <w:rPr>
          <w:szCs w:val="22"/>
        </w:rPr>
      </w:pPr>
    </w:p>
    <w:p w14:paraId="28181F5D" w14:textId="77777777" w:rsidR="00017D9E" w:rsidRDefault="003317FA">
      <w:pPr>
        <w:keepNext/>
        <w:widowControl w:val="0"/>
        <w:contextualSpacing/>
        <w:rPr>
          <w:szCs w:val="22"/>
        </w:rPr>
      </w:pPr>
      <w:r>
        <w:rPr>
          <w:szCs w:val="22"/>
        </w:rPr>
        <w:t>_______________________________</w:t>
      </w:r>
    </w:p>
    <w:p w14:paraId="4078061B" w14:textId="77777777" w:rsidR="00017D9E" w:rsidRDefault="003317FA">
      <w:pPr>
        <w:widowControl w:val="0"/>
        <w:contextualSpacing/>
        <w:rPr>
          <w:szCs w:val="22"/>
        </w:rPr>
      </w:pPr>
      <w:r>
        <w:rPr>
          <w:szCs w:val="22"/>
        </w:rPr>
        <w:t>Indikācija antikoagulācijai</w:t>
      </w:r>
    </w:p>
    <w:p w14:paraId="578F130C" w14:textId="77777777" w:rsidR="00017D9E" w:rsidRDefault="00017D9E">
      <w:pPr>
        <w:widowControl w:val="0"/>
        <w:contextualSpacing/>
        <w:rPr>
          <w:szCs w:val="22"/>
        </w:rPr>
      </w:pPr>
    </w:p>
    <w:p w14:paraId="26DA9A03" w14:textId="77777777" w:rsidR="00017D9E" w:rsidRDefault="00017D9E">
      <w:pPr>
        <w:widowControl w:val="0"/>
        <w:contextualSpacing/>
        <w:rPr>
          <w:szCs w:val="22"/>
        </w:rPr>
      </w:pPr>
    </w:p>
    <w:p w14:paraId="2B533916" w14:textId="77777777" w:rsidR="00017D9E" w:rsidRDefault="003317FA">
      <w:pPr>
        <w:keepNext/>
        <w:widowControl w:val="0"/>
        <w:contextualSpacing/>
        <w:rPr>
          <w:szCs w:val="22"/>
        </w:rPr>
      </w:pPr>
      <w:r>
        <w:rPr>
          <w:szCs w:val="22"/>
        </w:rPr>
        <w:t>_______________________________</w:t>
      </w:r>
    </w:p>
    <w:p w14:paraId="32C1CC39" w14:textId="77777777" w:rsidR="00017D9E" w:rsidRDefault="003317FA">
      <w:pPr>
        <w:widowControl w:val="0"/>
        <w:contextualSpacing/>
        <w:rPr>
          <w:szCs w:val="22"/>
        </w:rPr>
      </w:pPr>
      <w:r>
        <w:rPr>
          <w:szCs w:val="22"/>
        </w:rPr>
        <w:t>Pradaxa</w:t>
      </w:r>
      <w:r>
        <w:rPr>
          <w:szCs w:val="22"/>
          <w:vertAlign w:val="superscript"/>
        </w:rPr>
        <w:t>®</w:t>
      </w:r>
      <w:r>
        <w:rPr>
          <w:szCs w:val="22"/>
        </w:rPr>
        <w:t xml:space="preserve"> deva</w:t>
      </w:r>
    </w:p>
    <w:p w14:paraId="4FC46845" w14:textId="77777777" w:rsidR="00017D9E" w:rsidRDefault="00017D9E">
      <w:pPr>
        <w:widowControl w:val="0"/>
        <w:rPr>
          <w:szCs w:val="22"/>
        </w:rPr>
      </w:pPr>
    </w:p>
    <w:p w14:paraId="3CE0F66F" w14:textId="77777777" w:rsidR="00017D9E" w:rsidRDefault="00017D9E">
      <w:pPr>
        <w:pStyle w:val="DraftingNotesAgency"/>
        <w:widowControl w:val="0"/>
        <w:spacing w:after="0" w:line="240" w:lineRule="auto"/>
        <w:rPr>
          <w:rFonts w:ascii="Times New Roman" w:hAnsi="Times New Roman"/>
          <w:i w:val="0"/>
          <w:snapToGrid w:val="0"/>
          <w:color w:val="auto"/>
          <w:szCs w:val="22"/>
        </w:rPr>
      </w:pPr>
    </w:p>
    <w:p w14:paraId="1D5AD239" w14:textId="77777777" w:rsidR="00017D9E" w:rsidRDefault="00017D9E">
      <w:pPr>
        <w:widowControl w:val="0"/>
        <w:numPr>
          <w:ilvl w:val="12"/>
          <w:numId w:val="0"/>
        </w:numPr>
        <w:ind w:right="-2"/>
        <w:rPr>
          <w:szCs w:val="22"/>
        </w:rPr>
      </w:pPr>
    </w:p>
    <w:p w14:paraId="403F9CA3" w14:textId="77777777" w:rsidR="00017D9E" w:rsidRDefault="003317FA">
      <w:pPr>
        <w:keepNext/>
        <w:widowControl w:val="0"/>
        <w:rPr>
          <w:b/>
          <w:szCs w:val="22"/>
        </w:rPr>
      </w:pPr>
      <w:r>
        <w:rPr>
          <w:szCs w:val="22"/>
        </w:rPr>
        <w:br w:type="page"/>
      </w:r>
      <w:r>
        <w:rPr>
          <w:b/>
          <w:szCs w:val="22"/>
        </w:rPr>
        <w:lastRenderedPageBreak/>
        <w:t>PACIENTA BRĪDINĀJUMA KARTĪTE</w:t>
      </w:r>
    </w:p>
    <w:p w14:paraId="63690170" w14:textId="77777777" w:rsidR="00017D9E" w:rsidRDefault="00017D9E">
      <w:pPr>
        <w:keepNext/>
        <w:widowControl w:val="0"/>
        <w:rPr>
          <w:szCs w:val="22"/>
        </w:rPr>
      </w:pPr>
    </w:p>
    <w:p w14:paraId="4E6918ED" w14:textId="77777777" w:rsidR="00017D9E" w:rsidRDefault="003317FA">
      <w:pPr>
        <w:widowControl w:val="0"/>
        <w:rPr>
          <w:szCs w:val="22"/>
        </w:rPr>
      </w:pPr>
      <w:r>
        <w:rPr>
          <w:szCs w:val="22"/>
        </w:rPr>
        <w:t>Pradaxa</w:t>
      </w:r>
      <w:r>
        <w:rPr>
          <w:szCs w:val="22"/>
          <w:vertAlign w:val="superscript"/>
        </w:rPr>
        <w:t>®</w:t>
      </w:r>
      <w:r>
        <w:rPr>
          <w:szCs w:val="22"/>
        </w:rPr>
        <w:t xml:space="preserve"> apvalkotās granulas</w:t>
      </w:r>
    </w:p>
    <w:p w14:paraId="30EE23E0" w14:textId="77777777" w:rsidR="00017D9E" w:rsidRDefault="003317FA">
      <w:pPr>
        <w:widowControl w:val="0"/>
        <w:rPr>
          <w:szCs w:val="22"/>
        </w:rPr>
      </w:pPr>
      <w:r>
        <w:rPr>
          <w:szCs w:val="22"/>
        </w:rPr>
        <w:t>dabigatranum etexilatum</w:t>
      </w:r>
    </w:p>
    <w:p w14:paraId="3AE311CE" w14:textId="77777777" w:rsidR="00017D9E" w:rsidRDefault="00017D9E">
      <w:pPr>
        <w:widowControl w:val="0"/>
        <w:rPr>
          <w:szCs w:val="22"/>
        </w:rPr>
      </w:pPr>
    </w:p>
    <w:p w14:paraId="342EE5FA" w14:textId="77777777" w:rsidR="00017D9E" w:rsidRDefault="003317FA">
      <w:pPr>
        <w:widowControl w:val="0"/>
        <w:numPr>
          <w:ilvl w:val="0"/>
          <w:numId w:val="19"/>
        </w:numPr>
        <w:ind w:left="567" w:hanging="567"/>
        <w:rPr>
          <w:szCs w:val="22"/>
        </w:rPr>
      </w:pPr>
      <w:r>
        <w:rPr>
          <w:szCs w:val="22"/>
        </w:rPr>
        <w:t>Šai kartītei vienmēr jābūt pie aprūpētāja vai pacienta</w:t>
      </w:r>
    </w:p>
    <w:p w14:paraId="06396F02" w14:textId="77777777" w:rsidR="00017D9E" w:rsidRDefault="003317FA">
      <w:pPr>
        <w:widowControl w:val="0"/>
        <w:numPr>
          <w:ilvl w:val="0"/>
          <w:numId w:val="19"/>
        </w:numPr>
        <w:ind w:left="567" w:hanging="567"/>
        <w:rPr>
          <w:szCs w:val="22"/>
        </w:rPr>
      </w:pPr>
      <w:r>
        <w:rPr>
          <w:szCs w:val="22"/>
        </w:rPr>
        <w:t>Pārliecinieties, ka lietojat jaunāko versiju</w:t>
      </w:r>
    </w:p>
    <w:p w14:paraId="64644244" w14:textId="77777777" w:rsidR="00017D9E" w:rsidRDefault="003317FA">
      <w:pPr>
        <w:widowControl w:val="0"/>
        <w:ind w:left="360"/>
        <w:contextualSpacing/>
        <w:jc w:val="right"/>
        <w:rPr>
          <w:szCs w:val="22"/>
        </w:rPr>
      </w:pPr>
      <w:r>
        <w:rPr>
          <w:szCs w:val="22"/>
        </w:rPr>
        <w:t>[xxxx 20xx]</w:t>
      </w:r>
    </w:p>
    <w:p w14:paraId="754F20CA" w14:textId="77777777" w:rsidR="00017D9E" w:rsidRDefault="003317FA">
      <w:pPr>
        <w:widowControl w:val="0"/>
        <w:ind w:left="360"/>
        <w:contextualSpacing/>
        <w:jc w:val="right"/>
        <w:rPr>
          <w:szCs w:val="22"/>
        </w:rPr>
      </w:pPr>
      <w:r>
        <w:rPr>
          <w:szCs w:val="22"/>
        </w:rPr>
        <w:t>[Boehringer Ingelheim logo</w:t>
      </w:r>
    </w:p>
    <w:p w14:paraId="77A9C969" w14:textId="77777777" w:rsidR="00017D9E" w:rsidRDefault="00017D9E">
      <w:pPr>
        <w:widowControl w:val="0"/>
        <w:rPr>
          <w:szCs w:val="22"/>
        </w:rPr>
      </w:pPr>
    </w:p>
    <w:p w14:paraId="47A0ADDE" w14:textId="77777777" w:rsidR="00017D9E" w:rsidRDefault="003317FA">
      <w:pPr>
        <w:keepNext/>
        <w:widowControl w:val="0"/>
        <w:rPr>
          <w:b/>
          <w:szCs w:val="22"/>
        </w:rPr>
      </w:pPr>
      <w:r>
        <w:rPr>
          <w:b/>
          <w:szCs w:val="22"/>
        </w:rPr>
        <w:t>Cienījamais aprūpētāj,</w:t>
      </w:r>
    </w:p>
    <w:p w14:paraId="7A3AE6B3" w14:textId="77777777" w:rsidR="00017D9E" w:rsidRDefault="00017D9E">
      <w:pPr>
        <w:keepNext/>
        <w:widowControl w:val="0"/>
        <w:rPr>
          <w:b/>
          <w:szCs w:val="22"/>
        </w:rPr>
      </w:pPr>
    </w:p>
    <w:p w14:paraId="40B1650D" w14:textId="77777777" w:rsidR="00017D9E" w:rsidRDefault="003317FA">
      <w:pPr>
        <w:widowControl w:val="0"/>
        <w:rPr>
          <w:szCs w:val="22"/>
        </w:rPr>
      </w:pPr>
      <w:r>
        <w:rPr>
          <w:szCs w:val="22"/>
        </w:rPr>
        <w:t>Ārsts ir sācis ārstēt Jūsu bērnu ar Pradaxa</w:t>
      </w:r>
      <w:r>
        <w:rPr>
          <w:szCs w:val="22"/>
          <w:vertAlign w:val="superscript"/>
        </w:rPr>
        <w:t>®</w:t>
      </w:r>
      <w:r>
        <w:rPr>
          <w:szCs w:val="22"/>
        </w:rPr>
        <w:t>. Lai Pradaxa® lietošana noritētu droši, lūdzam ņemt vērā lietošanas instrukcijā sniegto svarīgo informāciju.</w:t>
      </w:r>
    </w:p>
    <w:p w14:paraId="707E7FA8" w14:textId="77777777" w:rsidR="00017D9E" w:rsidRDefault="003317FA">
      <w:pPr>
        <w:widowControl w:val="0"/>
        <w:rPr>
          <w:szCs w:val="22"/>
        </w:rPr>
      </w:pPr>
      <w:r>
        <w:rPr>
          <w:szCs w:val="22"/>
        </w:rPr>
        <w:t>Tā kā šī pacienta brīdinājuma kartīte satur svarīgu informāciju par Jūsu bērna ārstēšanu, šai kartītei vienmēr jābūt pie sevis vai sava bērna, lai vajadzības gadījumā informētu veselības aprūpes speciālistus par Pradaxa® lietošanu.</w:t>
      </w:r>
    </w:p>
    <w:p w14:paraId="3FF44B5D" w14:textId="77777777" w:rsidR="00017D9E" w:rsidRDefault="00017D9E">
      <w:pPr>
        <w:widowControl w:val="0"/>
        <w:contextualSpacing/>
        <w:rPr>
          <w:szCs w:val="22"/>
        </w:rPr>
      </w:pPr>
    </w:p>
    <w:p w14:paraId="19FC0807" w14:textId="77777777" w:rsidR="00017D9E" w:rsidRDefault="003317FA">
      <w:pPr>
        <w:widowControl w:val="0"/>
        <w:contextualSpacing/>
        <w:jc w:val="right"/>
        <w:rPr>
          <w:i/>
          <w:szCs w:val="22"/>
        </w:rPr>
      </w:pPr>
      <w:r>
        <w:rPr>
          <w:szCs w:val="22"/>
        </w:rPr>
        <w:t>[Pradaxa logo]</w:t>
      </w:r>
    </w:p>
    <w:p w14:paraId="74CCB4D4" w14:textId="77777777" w:rsidR="00017D9E" w:rsidRDefault="00017D9E">
      <w:pPr>
        <w:widowControl w:val="0"/>
        <w:contextualSpacing/>
        <w:rPr>
          <w:szCs w:val="22"/>
        </w:rPr>
      </w:pPr>
    </w:p>
    <w:p w14:paraId="6C42235F" w14:textId="77777777" w:rsidR="00017D9E" w:rsidRDefault="003317FA">
      <w:pPr>
        <w:keepNext/>
        <w:widowControl w:val="0"/>
        <w:rPr>
          <w:b/>
          <w:szCs w:val="22"/>
        </w:rPr>
      </w:pPr>
      <w:r>
        <w:rPr>
          <w:b/>
          <w:szCs w:val="22"/>
        </w:rPr>
        <w:t>Informācija aprūpētājiem par Pradaxa</w:t>
      </w:r>
      <w:r>
        <w:rPr>
          <w:b/>
          <w:szCs w:val="22"/>
          <w:vertAlign w:val="superscript"/>
        </w:rPr>
        <w:t>®</w:t>
      </w:r>
    </w:p>
    <w:p w14:paraId="4053E52E" w14:textId="77777777" w:rsidR="00017D9E" w:rsidRDefault="00017D9E">
      <w:pPr>
        <w:keepNext/>
        <w:widowControl w:val="0"/>
        <w:rPr>
          <w:szCs w:val="22"/>
        </w:rPr>
      </w:pPr>
    </w:p>
    <w:p w14:paraId="6D8BDE50" w14:textId="77777777" w:rsidR="00017D9E" w:rsidRDefault="003317FA">
      <w:pPr>
        <w:keepNext/>
        <w:widowControl w:val="0"/>
        <w:rPr>
          <w:szCs w:val="22"/>
        </w:rPr>
      </w:pPr>
      <w:r>
        <w:rPr>
          <w:szCs w:val="22"/>
        </w:rPr>
        <w:t>Par Jūsu bērna ārstēšanu</w:t>
      </w:r>
    </w:p>
    <w:p w14:paraId="29DCA3A4"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sašķidrina asinis. To lieto, lai ārstētu jau esošus asins recekļus vai lai novērstu bīstamu asins recekļu veidošanos.</w:t>
      </w:r>
    </w:p>
    <w:p w14:paraId="107E98BB"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Lietojot Pradaxa</w:t>
      </w:r>
      <w:r>
        <w:rPr>
          <w:rFonts w:ascii="Times New Roman" w:hAnsi="Times New Roman"/>
          <w:vertAlign w:val="superscript"/>
        </w:rPr>
        <w:t>®</w:t>
      </w:r>
      <w:r>
        <w:rPr>
          <w:rFonts w:ascii="Times New Roman" w:hAnsi="Times New Roman"/>
        </w:rPr>
        <w:t>, ievērojiet ārsta norādījumus. Vienmēr iedodiet parakstīto devu, nekad neizlaidiet devu vai nepārtrauciet lietot Pradaxa</w:t>
      </w:r>
      <w:r>
        <w:rPr>
          <w:rFonts w:ascii="Times New Roman" w:hAnsi="Times New Roman"/>
          <w:vertAlign w:val="superscript"/>
        </w:rPr>
        <w:t>®</w:t>
      </w:r>
      <w:r>
        <w:rPr>
          <w:rFonts w:ascii="Times New Roman" w:hAnsi="Times New Roman"/>
        </w:rPr>
        <w:t xml:space="preserve"> bez konsultēšanās ar ārstu.</w:t>
      </w:r>
    </w:p>
    <w:p w14:paraId="63B602B7"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Pastāstiet ārstam par visām zālēm, kuras Jūsu bērns šobrīd lieto.</w:t>
      </w:r>
    </w:p>
    <w:p w14:paraId="58931CF1"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Pirms jebkādas ķirurģiskas vai invazīvas procedūras pastāstiet ārstam par sava bērna Pradaxa</w:t>
      </w:r>
      <w:r>
        <w:rPr>
          <w:rFonts w:ascii="Times New Roman" w:hAnsi="Times New Roman"/>
          <w:vertAlign w:val="superscript"/>
        </w:rPr>
        <w:t>®</w:t>
      </w:r>
      <w:r>
        <w:rPr>
          <w:rFonts w:ascii="Times New Roman" w:hAnsi="Times New Roman"/>
        </w:rPr>
        <w:t xml:space="preserve"> lietošanu.</w:t>
      </w:r>
    </w:p>
    <w:p w14:paraId="1ECA2A10"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apvalkotās granulas jālieto tikai kopā ar mīkstu ēdienu vai ābolu sulu, saskaņā ar lietošanas instrukcijā sniegtajiem norādījumiem par lietošanu. Nelietojiet mīkstus ēdienus, kas satur piena produktus. Nedot Pradaxa</w:t>
      </w:r>
      <w:r>
        <w:rPr>
          <w:rFonts w:ascii="Times New Roman" w:hAnsi="Times New Roman"/>
          <w:vertAlign w:val="superscript"/>
        </w:rPr>
        <w:t>®</w:t>
      </w:r>
      <w:r>
        <w:rPr>
          <w:rFonts w:ascii="Times New Roman" w:hAnsi="Times New Roman"/>
        </w:rPr>
        <w:t xml:space="preserve"> apvalkotās granulas, izmantojot šļirces vai barošanas caurulītes.</w:t>
      </w:r>
    </w:p>
    <w:p w14:paraId="4CBC597D" w14:textId="77777777" w:rsidR="00017D9E" w:rsidRDefault="00017D9E">
      <w:pPr>
        <w:pStyle w:val="ListParagraph"/>
        <w:widowControl w:val="0"/>
        <w:spacing w:after="0" w:line="240" w:lineRule="auto"/>
        <w:ind w:left="0"/>
        <w:rPr>
          <w:rFonts w:ascii="Times New Roman" w:hAnsi="Times New Roman"/>
        </w:rPr>
      </w:pPr>
    </w:p>
    <w:p w14:paraId="70C1FAA8" w14:textId="77777777" w:rsidR="00017D9E" w:rsidRDefault="003317FA">
      <w:pPr>
        <w:pStyle w:val="ListParagraph"/>
        <w:keepNext/>
        <w:widowControl w:val="0"/>
        <w:spacing w:after="0" w:line="240" w:lineRule="auto"/>
        <w:ind w:left="0"/>
        <w:contextualSpacing w:val="0"/>
        <w:rPr>
          <w:rFonts w:ascii="Times New Roman" w:hAnsi="Times New Roman"/>
        </w:rPr>
      </w:pPr>
      <w:r>
        <w:rPr>
          <w:rFonts w:ascii="Times New Roman" w:hAnsi="Times New Roman"/>
        </w:rPr>
        <w:t>Kad jāmeklē medicīniskā palīdzība</w:t>
      </w:r>
    </w:p>
    <w:p w14:paraId="5CB9EE99"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lietošana var palielināt asiņošanas risku. Nekavējoties konsultējieties ar ārstu, ja Jūsu bērnam rodas asiņošanas pazīmes un simptomi, piemēram: uztūkums, diskomforts, neparastas sāpes vai galvassāpes, reibonis, bālums, vājums, neparasta zilumu veidošanās, deguna asiņošana, smaganu asiņošana, neparasti ilga asiņošana pēc iegriezumiem, neparasta menstruālā asiņošana vai asiņošana no maksts, asinis urīnā, kas var būt sārtā vai brūnā krāsā, sarkanas/melnas krāsas izkārnījumi, atklepošana ar asinīm, asins vai kafijas biezumiem līdzīgu masu atvemšana.</w:t>
      </w:r>
    </w:p>
    <w:p w14:paraId="64034F41"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Ja Jūsu bērns nokrīt vai gūst traumu, it īpaši, ja sasit galvu, nekavējoties meklējiet medicīnisku palīdzību.</w:t>
      </w:r>
    </w:p>
    <w:p w14:paraId="6E044B20"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Nepārtrauciet Pradaxa</w:t>
      </w:r>
      <w:r>
        <w:rPr>
          <w:rFonts w:ascii="Times New Roman" w:hAnsi="Times New Roman"/>
          <w:vertAlign w:val="superscript"/>
        </w:rPr>
        <w:t>®</w:t>
      </w:r>
      <w:r>
        <w:rPr>
          <w:rFonts w:ascii="Times New Roman" w:hAnsi="Times New Roman"/>
        </w:rPr>
        <w:t xml:space="preserve"> došanu, iepriekš to nepārrunājot ar ārstu, ja Jūsu bērnam rodas dedzināšana aiz krūšu kaula, slikta dūša, vemšana, diskomforts vēderā, vēdera uzpūšanās vai sāpes vēdera augšdaļā.</w:t>
      </w:r>
    </w:p>
    <w:p w14:paraId="35C2F4A6" w14:textId="77777777" w:rsidR="00017D9E" w:rsidRDefault="00017D9E">
      <w:pPr>
        <w:pStyle w:val="ListParagraph"/>
        <w:widowControl w:val="0"/>
        <w:spacing w:after="0" w:line="240" w:lineRule="auto"/>
        <w:ind w:left="0"/>
        <w:rPr>
          <w:rFonts w:ascii="Times New Roman" w:hAnsi="Times New Roman"/>
        </w:rPr>
      </w:pPr>
    </w:p>
    <w:p w14:paraId="13305F0C" w14:textId="77777777" w:rsidR="00017D9E" w:rsidRDefault="00017D9E">
      <w:pPr>
        <w:pStyle w:val="ListParagraph"/>
        <w:widowControl w:val="0"/>
        <w:spacing w:after="0" w:line="240" w:lineRule="auto"/>
        <w:ind w:left="0"/>
        <w:rPr>
          <w:rFonts w:ascii="Times New Roman" w:hAnsi="Times New Roman"/>
        </w:rPr>
      </w:pPr>
    </w:p>
    <w:p w14:paraId="41BB0190" w14:textId="77777777" w:rsidR="00017D9E" w:rsidRDefault="003317FA">
      <w:pPr>
        <w:keepNext/>
        <w:widowControl w:val="0"/>
        <w:rPr>
          <w:b/>
          <w:szCs w:val="22"/>
        </w:rPr>
      </w:pPr>
      <w:r>
        <w:rPr>
          <w:b/>
          <w:szCs w:val="22"/>
        </w:rPr>
        <w:t>Informācija veselības aprūpes speciālistiem par Pradaxa</w:t>
      </w:r>
      <w:r>
        <w:rPr>
          <w:b/>
          <w:szCs w:val="22"/>
          <w:vertAlign w:val="superscript"/>
        </w:rPr>
        <w:t>®</w:t>
      </w:r>
    </w:p>
    <w:p w14:paraId="3E37BF9D" w14:textId="77777777" w:rsidR="00017D9E" w:rsidRDefault="00017D9E">
      <w:pPr>
        <w:keepNext/>
        <w:widowControl w:val="0"/>
        <w:rPr>
          <w:szCs w:val="22"/>
        </w:rPr>
      </w:pPr>
    </w:p>
    <w:p w14:paraId="7BBEBCC1"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ir iekšķīgi lietojams antikoagulants (tiešais trombīna inhibitors).</w:t>
      </w:r>
    </w:p>
    <w:p w14:paraId="5F5C2655"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w:t>
      </w:r>
      <w:r>
        <w:rPr>
          <w:rFonts w:ascii="Times New Roman" w:hAnsi="Times New Roman"/>
          <w:vertAlign w:val="superscript"/>
        </w:rPr>
        <w:t>®</w:t>
      </w:r>
      <w:r>
        <w:rPr>
          <w:rFonts w:ascii="Times New Roman" w:hAnsi="Times New Roman"/>
        </w:rPr>
        <w:t xml:space="preserve"> lietošana var būt jāpārtrauc pirms ķirurģiskām vai citām invazīvām procedūrām.</w:t>
      </w:r>
    </w:p>
    <w:p w14:paraId="6D376C35"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Ja rodas smaga asiņošana, Pradaxa</w:t>
      </w:r>
      <w:r>
        <w:rPr>
          <w:rFonts w:ascii="Times New Roman" w:hAnsi="Times New Roman"/>
          <w:vertAlign w:val="superscript"/>
        </w:rPr>
        <w:t>®</w:t>
      </w:r>
      <w:r>
        <w:rPr>
          <w:rFonts w:ascii="Times New Roman" w:hAnsi="Times New Roman"/>
        </w:rPr>
        <w:t xml:space="preserve"> lietošana nekavējoties jāpārtrauc.</w:t>
      </w:r>
    </w:p>
    <w:p w14:paraId="023F2B96" w14:textId="77777777" w:rsidR="00017D9E" w:rsidRDefault="003317FA">
      <w:pPr>
        <w:pStyle w:val="ListParagraph"/>
        <w:widowControl w:val="0"/>
        <w:numPr>
          <w:ilvl w:val="0"/>
          <w:numId w:val="17"/>
        </w:numPr>
        <w:spacing w:after="0" w:line="240" w:lineRule="auto"/>
        <w:ind w:left="567" w:hanging="567"/>
        <w:rPr>
          <w:rFonts w:ascii="Times New Roman" w:hAnsi="Times New Roman"/>
        </w:rPr>
      </w:pPr>
      <w:r>
        <w:rPr>
          <w:rFonts w:ascii="Times New Roman" w:hAnsi="Times New Roman"/>
        </w:rPr>
        <w:t>Pradaxa® no organisma galvenokārt izvadās caur nierēm; jāsaglabā atbilstoša diurēze. Pradaxa® var izvadīt dialīzes ceļā. Skatīt zāļu aprakstu.</w:t>
      </w:r>
    </w:p>
    <w:p w14:paraId="4C77D68F" w14:textId="77777777" w:rsidR="00017D9E" w:rsidRDefault="00017D9E">
      <w:pPr>
        <w:pStyle w:val="ListParagraph"/>
        <w:widowControl w:val="0"/>
        <w:spacing w:after="0" w:line="240" w:lineRule="auto"/>
        <w:ind w:left="0"/>
        <w:rPr>
          <w:rFonts w:ascii="Times New Roman" w:hAnsi="Times New Roman"/>
        </w:rPr>
      </w:pPr>
    </w:p>
    <w:p w14:paraId="2C6F0737" w14:textId="77777777" w:rsidR="00017D9E" w:rsidRDefault="00017D9E">
      <w:pPr>
        <w:widowControl w:val="0"/>
        <w:rPr>
          <w:szCs w:val="22"/>
        </w:rPr>
      </w:pPr>
    </w:p>
    <w:p w14:paraId="3A749C9A" w14:textId="77777777" w:rsidR="00017D9E" w:rsidRDefault="00017D9E">
      <w:pPr>
        <w:widowControl w:val="0"/>
        <w:rPr>
          <w:szCs w:val="22"/>
        </w:rPr>
      </w:pPr>
    </w:p>
    <w:p w14:paraId="26A88EB2" w14:textId="77777777" w:rsidR="00017D9E" w:rsidRDefault="00017D9E">
      <w:pPr>
        <w:widowControl w:val="0"/>
        <w:rPr>
          <w:szCs w:val="22"/>
        </w:rPr>
      </w:pPr>
    </w:p>
    <w:p w14:paraId="2B7718D5" w14:textId="77777777" w:rsidR="00017D9E" w:rsidRDefault="003317FA">
      <w:pPr>
        <w:keepNext/>
        <w:widowControl w:val="0"/>
        <w:contextualSpacing/>
        <w:rPr>
          <w:b/>
          <w:szCs w:val="22"/>
        </w:rPr>
      </w:pPr>
      <w:r>
        <w:rPr>
          <w:b/>
          <w:szCs w:val="22"/>
        </w:rPr>
        <w:t>Lūdzu izpildiet šo sadaļu vai jautājiet sava bērna ārstam to izdarīt.</w:t>
      </w:r>
    </w:p>
    <w:p w14:paraId="130078E0" w14:textId="77777777" w:rsidR="00017D9E" w:rsidRDefault="00017D9E">
      <w:pPr>
        <w:keepNext/>
        <w:widowControl w:val="0"/>
        <w:contextualSpacing/>
        <w:rPr>
          <w:b/>
          <w:szCs w:val="22"/>
        </w:rPr>
      </w:pPr>
    </w:p>
    <w:p w14:paraId="1429E685" w14:textId="77777777" w:rsidR="00017D9E" w:rsidRDefault="003317FA">
      <w:pPr>
        <w:keepNext/>
        <w:widowControl w:val="0"/>
        <w:contextualSpacing/>
        <w:rPr>
          <w:b/>
          <w:szCs w:val="22"/>
        </w:rPr>
      </w:pPr>
      <w:r>
        <w:rPr>
          <w:b/>
          <w:szCs w:val="22"/>
        </w:rPr>
        <w:t>Informācija par pacientu</w:t>
      </w:r>
    </w:p>
    <w:p w14:paraId="267D3830" w14:textId="77777777" w:rsidR="00017D9E" w:rsidRDefault="00017D9E">
      <w:pPr>
        <w:keepNext/>
        <w:widowControl w:val="0"/>
        <w:contextualSpacing/>
        <w:rPr>
          <w:szCs w:val="22"/>
        </w:rPr>
      </w:pPr>
    </w:p>
    <w:p w14:paraId="2CE141EF" w14:textId="77777777" w:rsidR="00017D9E" w:rsidRDefault="003317FA">
      <w:pPr>
        <w:keepNext/>
        <w:widowControl w:val="0"/>
        <w:contextualSpacing/>
        <w:rPr>
          <w:szCs w:val="22"/>
        </w:rPr>
      </w:pPr>
      <w:r>
        <w:rPr>
          <w:szCs w:val="22"/>
        </w:rPr>
        <w:t>_______________________________</w:t>
      </w:r>
    </w:p>
    <w:p w14:paraId="58AB4603" w14:textId="77777777" w:rsidR="00017D9E" w:rsidRDefault="003317FA">
      <w:pPr>
        <w:widowControl w:val="0"/>
        <w:contextualSpacing/>
        <w:rPr>
          <w:szCs w:val="22"/>
        </w:rPr>
      </w:pPr>
      <w:r>
        <w:rPr>
          <w:szCs w:val="22"/>
        </w:rPr>
        <w:t>Pacienta vārds</w:t>
      </w:r>
    </w:p>
    <w:p w14:paraId="3DA9D946" w14:textId="77777777" w:rsidR="00017D9E" w:rsidRDefault="00017D9E">
      <w:pPr>
        <w:widowControl w:val="0"/>
        <w:contextualSpacing/>
        <w:rPr>
          <w:szCs w:val="22"/>
        </w:rPr>
      </w:pPr>
    </w:p>
    <w:p w14:paraId="380139C2" w14:textId="77777777" w:rsidR="00017D9E" w:rsidRDefault="00017D9E">
      <w:pPr>
        <w:widowControl w:val="0"/>
        <w:contextualSpacing/>
        <w:rPr>
          <w:szCs w:val="22"/>
        </w:rPr>
      </w:pPr>
    </w:p>
    <w:p w14:paraId="22118D76" w14:textId="77777777" w:rsidR="00017D9E" w:rsidRDefault="00017D9E">
      <w:pPr>
        <w:widowControl w:val="0"/>
        <w:contextualSpacing/>
        <w:rPr>
          <w:szCs w:val="22"/>
        </w:rPr>
      </w:pPr>
    </w:p>
    <w:p w14:paraId="166CB45F" w14:textId="77777777" w:rsidR="00017D9E" w:rsidRDefault="003317FA">
      <w:pPr>
        <w:keepNext/>
        <w:widowControl w:val="0"/>
        <w:contextualSpacing/>
        <w:rPr>
          <w:szCs w:val="22"/>
        </w:rPr>
      </w:pPr>
      <w:r>
        <w:rPr>
          <w:szCs w:val="22"/>
        </w:rPr>
        <w:t>_______________________________</w:t>
      </w:r>
    </w:p>
    <w:p w14:paraId="63506572" w14:textId="77777777" w:rsidR="00017D9E" w:rsidRDefault="003317FA">
      <w:pPr>
        <w:widowControl w:val="0"/>
        <w:contextualSpacing/>
        <w:rPr>
          <w:szCs w:val="22"/>
        </w:rPr>
      </w:pPr>
      <w:r>
        <w:rPr>
          <w:szCs w:val="22"/>
        </w:rPr>
        <w:t>Dzimšanas datums</w:t>
      </w:r>
    </w:p>
    <w:p w14:paraId="1E50A474" w14:textId="77777777" w:rsidR="00017D9E" w:rsidRDefault="00017D9E">
      <w:pPr>
        <w:widowControl w:val="0"/>
        <w:contextualSpacing/>
        <w:rPr>
          <w:szCs w:val="22"/>
        </w:rPr>
      </w:pPr>
    </w:p>
    <w:p w14:paraId="16C1A80C" w14:textId="77777777" w:rsidR="00017D9E" w:rsidRDefault="00017D9E">
      <w:pPr>
        <w:widowControl w:val="0"/>
        <w:contextualSpacing/>
        <w:rPr>
          <w:szCs w:val="22"/>
        </w:rPr>
      </w:pPr>
    </w:p>
    <w:p w14:paraId="1E5886CA" w14:textId="77777777" w:rsidR="00017D9E" w:rsidRDefault="003317FA">
      <w:pPr>
        <w:keepNext/>
        <w:widowControl w:val="0"/>
        <w:contextualSpacing/>
        <w:rPr>
          <w:szCs w:val="22"/>
        </w:rPr>
      </w:pPr>
      <w:r>
        <w:rPr>
          <w:szCs w:val="22"/>
        </w:rPr>
        <w:t>_______________________________</w:t>
      </w:r>
    </w:p>
    <w:p w14:paraId="4537B039" w14:textId="77777777" w:rsidR="00017D9E" w:rsidRDefault="003317FA">
      <w:pPr>
        <w:widowControl w:val="0"/>
        <w:contextualSpacing/>
        <w:rPr>
          <w:szCs w:val="22"/>
        </w:rPr>
      </w:pPr>
      <w:r>
        <w:rPr>
          <w:szCs w:val="22"/>
        </w:rPr>
        <w:t>Indikācija antikoagulācijai</w:t>
      </w:r>
    </w:p>
    <w:p w14:paraId="0470676F" w14:textId="77777777" w:rsidR="00017D9E" w:rsidRDefault="00017D9E">
      <w:pPr>
        <w:widowControl w:val="0"/>
        <w:contextualSpacing/>
        <w:rPr>
          <w:szCs w:val="22"/>
        </w:rPr>
      </w:pPr>
    </w:p>
    <w:p w14:paraId="673CAFF0" w14:textId="77777777" w:rsidR="00017D9E" w:rsidRDefault="00017D9E">
      <w:pPr>
        <w:widowControl w:val="0"/>
        <w:contextualSpacing/>
        <w:rPr>
          <w:szCs w:val="22"/>
        </w:rPr>
      </w:pPr>
    </w:p>
    <w:p w14:paraId="1E36873F" w14:textId="77777777" w:rsidR="00017D9E" w:rsidRDefault="003317FA">
      <w:pPr>
        <w:keepNext/>
        <w:widowControl w:val="0"/>
        <w:contextualSpacing/>
        <w:rPr>
          <w:szCs w:val="22"/>
        </w:rPr>
      </w:pPr>
      <w:r>
        <w:rPr>
          <w:szCs w:val="22"/>
        </w:rPr>
        <w:t>_______________________________</w:t>
      </w:r>
    </w:p>
    <w:p w14:paraId="2CEF356F" w14:textId="77777777" w:rsidR="00017D9E" w:rsidRDefault="003317FA">
      <w:pPr>
        <w:widowControl w:val="0"/>
        <w:contextualSpacing/>
        <w:rPr>
          <w:szCs w:val="22"/>
        </w:rPr>
      </w:pPr>
      <w:r>
        <w:rPr>
          <w:szCs w:val="22"/>
        </w:rPr>
        <w:t>Pradaxa</w:t>
      </w:r>
      <w:r>
        <w:rPr>
          <w:szCs w:val="22"/>
          <w:vertAlign w:val="superscript"/>
        </w:rPr>
        <w:t>®</w:t>
      </w:r>
      <w:r>
        <w:rPr>
          <w:szCs w:val="22"/>
        </w:rPr>
        <w:t xml:space="preserve"> deva</w:t>
      </w:r>
    </w:p>
    <w:p w14:paraId="6FE1A9FB" w14:textId="77777777" w:rsidR="00017D9E" w:rsidRDefault="00017D9E">
      <w:pPr>
        <w:widowControl w:val="0"/>
        <w:rPr>
          <w:szCs w:val="22"/>
        </w:rPr>
      </w:pPr>
    </w:p>
    <w:p w14:paraId="3F42E70A" w14:textId="77777777" w:rsidR="00017D9E" w:rsidRDefault="00017D9E">
      <w:pPr>
        <w:pStyle w:val="DraftingNotesAgency"/>
        <w:widowControl w:val="0"/>
        <w:spacing w:after="0" w:line="240" w:lineRule="auto"/>
        <w:rPr>
          <w:rFonts w:ascii="Times New Roman" w:hAnsi="Times New Roman"/>
          <w:i w:val="0"/>
          <w:snapToGrid w:val="0"/>
          <w:color w:val="auto"/>
          <w:szCs w:val="22"/>
        </w:rPr>
      </w:pPr>
    </w:p>
    <w:p w14:paraId="04A630FF" w14:textId="77777777" w:rsidR="00017D9E" w:rsidRDefault="00017D9E">
      <w:pPr>
        <w:widowControl w:val="0"/>
        <w:numPr>
          <w:ilvl w:val="12"/>
          <w:numId w:val="0"/>
        </w:numPr>
        <w:ind w:right="-2"/>
        <w:rPr>
          <w:szCs w:val="22"/>
        </w:rPr>
      </w:pPr>
    </w:p>
    <w:p w14:paraId="76B24940" w14:textId="77777777" w:rsidR="00017D9E" w:rsidRDefault="00017D9E">
      <w:pPr>
        <w:pStyle w:val="NormalAgency"/>
        <w:widowControl w:val="0"/>
        <w:rPr>
          <w:rFonts w:ascii="Times New Roman" w:hAnsi="Times New Roman"/>
          <w:sz w:val="22"/>
          <w:szCs w:val="22"/>
        </w:rPr>
      </w:pPr>
    </w:p>
    <w:sectPr w:rsidR="00017D9E">
      <w:footerReference w:type="default" r:id="rId41"/>
      <w:type w:val="continuous"/>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EA05" w14:textId="77777777" w:rsidR="00017D9E" w:rsidRDefault="003317FA">
      <w:r>
        <w:separator/>
      </w:r>
    </w:p>
  </w:endnote>
  <w:endnote w:type="continuationSeparator" w:id="0">
    <w:p w14:paraId="1BF94CAC" w14:textId="77777777" w:rsidR="00017D9E" w:rsidRDefault="003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0780" w14:textId="77777777" w:rsidR="00017D9E" w:rsidRDefault="003317FA">
    <w:pPr>
      <w:tabs>
        <w:tab w:val="left" w:pos="567"/>
        <w:tab w:val="center" w:pos="4536"/>
        <w:tab w:val="right" w:pos="8930"/>
      </w:tabs>
      <w:ind w:right="96"/>
      <w:jc w:val="center"/>
      <w:rPr>
        <w:rFonts w:ascii="Arial" w:hAnsi="Arial" w:cs="Arial"/>
        <w:sz w:val="16"/>
        <w:szCs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177</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26CCD" w14:textId="77777777" w:rsidR="00017D9E" w:rsidRDefault="003317FA">
      <w:r>
        <w:separator/>
      </w:r>
    </w:p>
  </w:footnote>
  <w:footnote w:type="continuationSeparator" w:id="0">
    <w:p w14:paraId="32D734C6" w14:textId="77777777" w:rsidR="00017D9E" w:rsidRDefault="00331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A45E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4943F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7029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FABE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9A1A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AAAC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CA5F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0471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0657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96D6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D84A23"/>
    <w:multiLevelType w:val="hybridMultilevel"/>
    <w:tmpl w:val="C034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85142E"/>
    <w:multiLevelType w:val="hybridMultilevel"/>
    <w:tmpl w:val="FD3EF13A"/>
    <w:lvl w:ilvl="0" w:tplc="B3A424EA">
      <w:start w:val="1"/>
      <w:numFmt w:val="upperLetter"/>
      <w:lvlText w:val="%1."/>
      <w:lvlJc w:val="left"/>
      <w:pPr>
        <w:ind w:left="720" w:hanging="360"/>
      </w:pPr>
      <w:rPr>
        <w:rFonts w:hint="default"/>
      </w:rPr>
    </w:lvl>
    <w:lvl w:ilvl="1" w:tplc="6E90296A" w:tentative="1">
      <w:start w:val="1"/>
      <w:numFmt w:val="lowerLetter"/>
      <w:lvlText w:val="%2."/>
      <w:lvlJc w:val="left"/>
      <w:pPr>
        <w:ind w:left="1440" w:hanging="360"/>
      </w:pPr>
    </w:lvl>
    <w:lvl w:ilvl="2" w:tplc="25B050A0" w:tentative="1">
      <w:start w:val="1"/>
      <w:numFmt w:val="lowerRoman"/>
      <w:lvlText w:val="%3."/>
      <w:lvlJc w:val="right"/>
      <w:pPr>
        <w:ind w:left="2160" w:hanging="180"/>
      </w:pPr>
    </w:lvl>
    <w:lvl w:ilvl="3" w:tplc="5B30D500" w:tentative="1">
      <w:start w:val="1"/>
      <w:numFmt w:val="decimal"/>
      <w:lvlText w:val="%4."/>
      <w:lvlJc w:val="left"/>
      <w:pPr>
        <w:ind w:left="2880" w:hanging="360"/>
      </w:pPr>
    </w:lvl>
    <w:lvl w:ilvl="4" w:tplc="102851C0" w:tentative="1">
      <w:start w:val="1"/>
      <w:numFmt w:val="lowerLetter"/>
      <w:lvlText w:val="%5."/>
      <w:lvlJc w:val="left"/>
      <w:pPr>
        <w:ind w:left="3600" w:hanging="360"/>
      </w:pPr>
    </w:lvl>
    <w:lvl w:ilvl="5" w:tplc="A8925908" w:tentative="1">
      <w:start w:val="1"/>
      <w:numFmt w:val="lowerRoman"/>
      <w:lvlText w:val="%6."/>
      <w:lvlJc w:val="right"/>
      <w:pPr>
        <w:ind w:left="4320" w:hanging="180"/>
      </w:pPr>
    </w:lvl>
    <w:lvl w:ilvl="6" w:tplc="11D6AC98" w:tentative="1">
      <w:start w:val="1"/>
      <w:numFmt w:val="decimal"/>
      <w:lvlText w:val="%7."/>
      <w:lvlJc w:val="left"/>
      <w:pPr>
        <w:ind w:left="5040" w:hanging="360"/>
      </w:pPr>
    </w:lvl>
    <w:lvl w:ilvl="7" w:tplc="D3C24F88" w:tentative="1">
      <w:start w:val="1"/>
      <w:numFmt w:val="lowerLetter"/>
      <w:lvlText w:val="%8."/>
      <w:lvlJc w:val="left"/>
      <w:pPr>
        <w:ind w:left="5760" w:hanging="360"/>
      </w:pPr>
    </w:lvl>
    <w:lvl w:ilvl="8" w:tplc="8A60EB0A" w:tentative="1">
      <w:start w:val="1"/>
      <w:numFmt w:val="lowerRoman"/>
      <w:lvlText w:val="%9."/>
      <w:lvlJc w:val="right"/>
      <w:pPr>
        <w:ind w:left="6480" w:hanging="180"/>
      </w:pPr>
    </w:lvl>
  </w:abstractNum>
  <w:abstractNum w:abstractNumId="13" w15:restartNumberingAfterBreak="0">
    <w:nsid w:val="05CE591A"/>
    <w:multiLevelType w:val="hybridMultilevel"/>
    <w:tmpl w:val="FD3EF13A"/>
    <w:lvl w:ilvl="0" w:tplc="8B388D2C">
      <w:start w:val="1"/>
      <w:numFmt w:val="upperLetter"/>
      <w:lvlText w:val="%1."/>
      <w:lvlJc w:val="left"/>
      <w:pPr>
        <w:ind w:left="720" w:hanging="360"/>
      </w:pPr>
      <w:rPr>
        <w:rFonts w:hint="default"/>
      </w:rPr>
    </w:lvl>
    <w:lvl w:ilvl="1" w:tplc="432C3F5E" w:tentative="1">
      <w:start w:val="1"/>
      <w:numFmt w:val="lowerLetter"/>
      <w:lvlText w:val="%2."/>
      <w:lvlJc w:val="left"/>
      <w:pPr>
        <w:ind w:left="1440" w:hanging="360"/>
      </w:pPr>
    </w:lvl>
    <w:lvl w:ilvl="2" w:tplc="43B4CBE0" w:tentative="1">
      <w:start w:val="1"/>
      <w:numFmt w:val="lowerRoman"/>
      <w:lvlText w:val="%3."/>
      <w:lvlJc w:val="right"/>
      <w:pPr>
        <w:ind w:left="2160" w:hanging="180"/>
      </w:pPr>
    </w:lvl>
    <w:lvl w:ilvl="3" w:tplc="D4D201DE" w:tentative="1">
      <w:start w:val="1"/>
      <w:numFmt w:val="decimal"/>
      <w:lvlText w:val="%4."/>
      <w:lvlJc w:val="left"/>
      <w:pPr>
        <w:ind w:left="2880" w:hanging="360"/>
      </w:pPr>
    </w:lvl>
    <w:lvl w:ilvl="4" w:tplc="1E3EB18C" w:tentative="1">
      <w:start w:val="1"/>
      <w:numFmt w:val="lowerLetter"/>
      <w:lvlText w:val="%5."/>
      <w:lvlJc w:val="left"/>
      <w:pPr>
        <w:ind w:left="3600" w:hanging="360"/>
      </w:pPr>
    </w:lvl>
    <w:lvl w:ilvl="5" w:tplc="E91A1CCC" w:tentative="1">
      <w:start w:val="1"/>
      <w:numFmt w:val="lowerRoman"/>
      <w:lvlText w:val="%6."/>
      <w:lvlJc w:val="right"/>
      <w:pPr>
        <w:ind w:left="4320" w:hanging="180"/>
      </w:pPr>
    </w:lvl>
    <w:lvl w:ilvl="6" w:tplc="14D48824" w:tentative="1">
      <w:start w:val="1"/>
      <w:numFmt w:val="decimal"/>
      <w:lvlText w:val="%7."/>
      <w:lvlJc w:val="left"/>
      <w:pPr>
        <w:ind w:left="5040" w:hanging="360"/>
      </w:pPr>
    </w:lvl>
    <w:lvl w:ilvl="7" w:tplc="719E5A00" w:tentative="1">
      <w:start w:val="1"/>
      <w:numFmt w:val="lowerLetter"/>
      <w:lvlText w:val="%8."/>
      <w:lvlJc w:val="left"/>
      <w:pPr>
        <w:ind w:left="5760" w:hanging="360"/>
      </w:pPr>
    </w:lvl>
    <w:lvl w:ilvl="8" w:tplc="26FE2632" w:tentative="1">
      <w:start w:val="1"/>
      <w:numFmt w:val="lowerRoman"/>
      <w:lvlText w:val="%9."/>
      <w:lvlJc w:val="right"/>
      <w:pPr>
        <w:ind w:left="6480" w:hanging="180"/>
      </w:pPr>
    </w:lvl>
  </w:abstractNum>
  <w:abstractNum w:abstractNumId="14" w15:restartNumberingAfterBreak="0">
    <w:nsid w:val="069C2EFC"/>
    <w:multiLevelType w:val="hybridMultilevel"/>
    <w:tmpl w:val="EA8A4B60"/>
    <w:lvl w:ilvl="0" w:tplc="2CFAD4CC">
      <w:start w:val="1"/>
      <w:numFmt w:val="bullet"/>
      <w:lvlText w:val=""/>
      <w:lvlJc w:val="left"/>
      <w:pPr>
        <w:ind w:left="720" w:hanging="360"/>
      </w:pPr>
      <w:rPr>
        <w:rFonts w:ascii="Symbol" w:hAnsi="Symbol" w:hint="default"/>
      </w:rPr>
    </w:lvl>
    <w:lvl w:ilvl="1" w:tplc="0F2C9100">
      <w:start w:val="1"/>
      <w:numFmt w:val="bullet"/>
      <w:lvlText w:val="o"/>
      <w:lvlJc w:val="left"/>
      <w:pPr>
        <w:ind w:left="1440" w:hanging="360"/>
      </w:pPr>
      <w:rPr>
        <w:rFonts w:ascii="Courier New" w:hAnsi="Courier New" w:cs="Courier New" w:hint="default"/>
      </w:rPr>
    </w:lvl>
    <w:lvl w:ilvl="2" w:tplc="5AB8A846">
      <w:start w:val="1"/>
      <w:numFmt w:val="bullet"/>
      <w:lvlText w:val=""/>
      <w:lvlJc w:val="left"/>
      <w:pPr>
        <w:ind w:left="2160" w:hanging="360"/>
      </w:pPr>
      <w:rPr>
        <w:rFonts w:ascii="Wingdings" w:hAnsi="Wingdings" w:hint="default"/>
      </w:rPr>
    </w:lvl>
    <w:lvl w:ilvl="3" w:tplc="EFF083BC">
      <w:numFmt w:val="bullet"/>
      <w:lvlText w:val="•"/>
      <w:lvlJc w:val="left"/>
      <w:pPr>
        <w:ind w:left="2880" w:hanging="360"/>
      </w:pPr>
      <w:rPr>
        <w:rFonts w:ascii="Times New Roman" w:eastAsia="Times New Roman" w:hAnsi="Times New Roman" w:cs="Times New Roman" w:hint="default"/>
      </w:rPr>
    </w:lvl>
    <w:lvl w:ilvl="4" w:tplc="E52C5B12" w:tentative="1">
      <w:start w:val="1"/>
      <w:numFmt w:val="bullet"/>
      <w:lvlText w:val="o"/>
      <w:lvlJc w:val="left"/>
      <w:pPr>
        <w:ind w:left="3600" w:hanging="360"/>
      </w:pPr>
      <w:rPr>
        <w:rFonts w:ascii="Courier New" w:hAnsi="Courier New" w:cs="Courier New" w:hint="default"/>
      </w:rPr>
    </w:lvl>
    <w:lvl w:ilvl="5" w:tplc="5C8A7E3E" w:tentative="1">
      <w:start w:val="1"/>
      <w:numFmt w:val="bullet"/>
      <w:lvlText w:val=""/>
      <w:lvlJc w:val="left"/>
      <w:pPr>
        <w:ind w:left="4320" w:hanging="360"/>
      </w:pPr>
      <w:rPr>
        <w:rFonts w:ascii="Wingdings" w:hAnsi="Wingdings" w:hint="default"/>
      </w:rPr>
    </w:lvl>
    <w:lvl w:ilvl="6" w:tplc="AE0EFA26" w:tentative="1">
      <w:start w:val="1"/>
      <w:numFmt w:val="bullet"/>
      <w:lvlText w:val=""/>
      <w:lvlJc w:val="left"/>
      <w:pPr>
        <w:ind w:left="5040" w:hanging="360"/>
      </w:pPr>
      <w:rPr>
        <w:rFonts w:ascii="Symbol" w:hAnsi="Symbol" w:hint="default"/>
      </w:rPr>
    </w:lvl>
    <w:lvl w:ilvl="7" w:tplc="1C14A6AE" w:tentative="1">
      <w:start w:val="1"/>
      <w:numFmt w:val="bullet"/>
      <w:lvlText w:val="o"/>
      <w:lvlJc w:val="left"/>
      <w:pPr>
        <w:ind w:left="5760" w:hanging="360"/>
      </w:pPr>
      <w:rPr>
        <w:rFonts w:ascii="Courier New" w:hAnsi="Courier New" w:cs="Courier New" w:hint="default"/>
      </w:rPr>
    </w:lvl>
    <w:lvl w:ilvl="8" w:tplc="CCC2CE72" w:tentative="1">
      <w:start w:val="1"/>
      <w:numFmt w:val="bullet"/>
      <w:lvlText w:val=""/>
      <w:lvlJc w:val="left"/>
      <w:pPr>
        <w:ind w:left="6480" w:hanging="360"/>
      </w:pPr>
      <w:rPr>
        <w:rFonts w:ascii="Wingdings" w:hAnsi="Wingdings" w:hint="default"/>
      </w:rPr>
    </w:lvl>
  </w:abstractNum>
  <w:abstractNum w:abstractNumId="15" w15:restartNumberingAfterBreak="0">
    <w:nsid w:val="075F00CC"/>
    <w:multiLevelType w:val="hybridMultilevel"/>
    <w:tmpl w:val="FD3EF13A"/>
    <w:lvl w:ilvl="0" w:tplc="7E96C096">
      <w:start w:val="1"/>
      <w:numFmt w:val="upperLetter"/>
      <w:lvlText w:val="%1."/>
      <w:lvlJc w:val="left"/>
      <w:pPr>
        <w:ind w:left="720" w:hanging="360"/>
      </w:pPr>
      <w:rPr>
        <w:rFonts w:hint="default"/>
      </w:rPr>
    </w:lvl>
    <w:lvl w:ilvl="1" w:tplc="E14A7762" w:tentative="1">
      <w:start w:val="1"/>
      <w:numFmt w:val="lowerLetter"/>
      <w:lvlText w:val="%2."/>
      <w:lvlJc w:val="left"/>
      <w:pPr>
        <w:ind w:left="1440" w:hanging="360"/>
      </w:pPr>
    </w:lvl>
    <w:lvl w:ilvl="2" w:tplc="4A783EBE" w:tentative="1">
      <w:start w:val="1"/>
      <w:numFmt w:val="lowerRoman"/>
      <w:lvlText w:val="%3."/>
      <w:lvlJc w:val="right"/>
      <w:pPr>
        <w:ind w:left="2160" w:hanging="180"/>
      </w:pPr>
    </w:lvl>
    <w:lvl w:ilvl="3" w:tplc="7FCE7720" w:tentative="1">
      <w:start w:val="1"/>
      <w:numFmt w:val="decimal"/>
      <w:lvlText w:val="%4."/>
      <w:lvlJc w:val="left"/>
      <w:pPr>
        <w:ind w:left="2880" w:hanging="360"/>
      </w:pPr>
    </w:lvl>
    <w:lvl w:ilvl="4" w:tplc="6EC265E0" w:tentative="1">
      <w:start w:val="1"/>
      <w:numFmt w:val="lowerLetter"/>
      <w:lvlText w:val="%5."/>
      <w:lvlJc w:val="left"/>
      <w:pPr>
        <w:ind w:left="3600" w:hanging="360"/>
      </w:pPr>
    </w:lvl>
    <w:lvl w:ilvl="5" w:tplc="9B5ED0AE" w:tentative="1">
      <w:start w:val="1"/>
      <w:numFmt w:val="lowerRoman"/>
      <w:lvlText w:val="%6."/>
      <w:lvlJc w:val="right"/>
      <w:pPr>
        <w:ind w:left="4320" w:hanging="180"/>
      </w:pPr>
    </w:lvl>
    <w:lvl w:ilvl="6" w:tplc="1BBC50FA" w:tentative="1">
      <w:start w:val="1"/>
      <w:numFmt w:val="decimal"/>
      <w:lvlText w:val="%7."/>
      <w:lvlJc w:val="left"/>
      <w:pPr>
        <w:ind w:left="5040" w:hanging="360"/>
      </w:pPr>
    </w:lvl>
    <w:lvl w:ilvl="7" w:tplc="08E47390" w:tentative="1">
      <w:start w:val="1"/>
      <w:numFmt w:val="lowerLetter"/>
      <w:lvlText w:val="%8."/>
      <w:lvlJc w:val="left"/>
      <w:pPr>
        <w:ind w:left="5760" w:hanging="360"/>
      </w:pPr>
    </w:lvl>
    <w:lvl w:ilvl="8" w:tplc="F7145F2C" w:tentative="1">
      <w:start w:val="1"/>
      <w:numFmt w:val="lowerRoman"/>
      <w:lvlText w:val="%9."/>
      <w:lvlJc w:val="right"/>
      <w:pPr>
        <w:ind w:left="6480" w:hanging="180"/>
      </w:pPr>
    </w:lvl>
  </w:abstractNum>
  <w:abstractNum w:abstractNumId="16" w15:restartNumberingAfterBreak="0">
    <w:nsid w:val="0AB91D86"/>
    <w:multiLevelType w:val="hybridMultilevel"/>
    <w:tmpl w:val="FD3EF13A"/>
    <w:lvl w:ilvl="0" w:tplc="F17263FA">
      <w:start w:val="1"/>
      <w:numFmt w:val="upperLetter"/>
      <w:lvlText w:val="%1."/>
      <w:lvlJc w:val="left"/>
      <w:pPr>
        <w:ind w:left="720" w:hanging="360"/>
      </w:pPr>
      <w:rPr>
        <w:rFonts w:hint="default"/>
      </w:rPr>
    </w:lvl>
    <w:lvl w:ilvl="1" w:tplc="C7767888" w:tentative="1">
      <w:start w:val="1"/>
      <w:numFmt w:val="lowerLetter"/>
      <w:lvlText w:val="%2."/>
      <w:lvlJc w:val="left"/>
      <w:pPr>
        <w:ind w:left="1440" w:hanging="360"/>
      </w:pPr>
    </w:lvl>
    <w:lvl w:ilvl="2" w:tplc="9D0AF6AE" w:tentative="1">
      <w:start w:val="1"/>
      <w:numFmt w:val="lowerRoman"/>
      <w:lvlText w:val="%3."/>
      <w:lvlJc w:val="right"/>
      <w:pPr>
        <w:ind w:left="2160" w:hanging="180"/>
      </w:pPr>
    </w:lvl>
    <w:lvl w:ilvl="3" w:tplc="25E4E804" w:tentative="1">
      <w:start w:val="1"/>
      <w:numFmt w:val="decimal"/>
      <w:lvlText w:val="%4."/>
      <w:lvlJc w:val="left"/>
      <w:pPr>
        <w:ind w:left="2880" w:hanging="360"/>
      </w:pPr>
    </w:lvl>
    <w:lvl w:ilvl="4" w:tplc="675A3EB4" w:tentative="1">
      <w:start w:val="1"/>
      <w:numFmt w:val="lowerLetter"/>
      <w:lvlText w:val="%5."/>
      <w:lvlJc w:val="left"/>
      <w:pPr>
        <w:ind w:left="3600" w:hanging="360"/>
      </w:pPr>
    </w:lvl>
    <w:lvl w:ilvl="5" w:tplc="102CABF2" w:tentative="1">
      <w:start w:val="1"/>
      <w:numFmt w:val="lowerRoman"/>
      <w:lvlText w:val="%6."/>
      <w:lvlJc w:val="right"/>
      <w:pPr>
        <w:ind w:left="4320" w:hanging="180"/>
      </w:pPr>
    </w:lvl>
    <w:lvl w:ilvl="6" w:tplc="D642507A" w:tentative="1">
      <w:start w:val="1"/>
      <w:numFmt w:val="decimal"/>
      <w:lvlText w:val="%7."/>
      <w:lvlJc w:val="left"/>
      <w:pPr>
        <w:ind w:left="5040" w:hanging="360"/>
      </w:pPr>
    </w:lvl>
    <w:lvl w:ilvl="7" w:tplc="C44887B2" w:tentative="1">
      <w:start w:val="1"/>
      <w:numFmt w:val="lowerLetter"/>
      <w:lvlText w:val="%8."/>
      <w:lvlJc w:val="left"/>
      <w:pPr>
        <w:ind w:left="5760" w:hanging="360"/>
      </w:pPr>
    </w:lvl>
    <w:lvl w:ilvl="8" w:tplc="4BAC87F2" w:tentative="1">
      <w:start w:val="1"/>
      <w:numFmt w:val="lowerRoman"/>
      <w:lvlText w:val="%9."/>
      <w:lvlJc w:val="right"/>
      <w:pPr>
        <w:ind w:left="6480" w:hanging="180"/>
      </w:pPr>
    </w:lvl>
  </w:abstractNum>
  <w:abstractNum w:abstractNumId="17" w15:restartNumberingAfterBreak="0">
    <w:nsid w:val="0FAB3A26"/>
    <w:multiLevelType w:val="hybridMultilevel"/>
    <w:tmpl w:val="E956131A"/>
    <w:lvl w:ilvl="0" w:tplc="62B2BC3E">
      <w:start w:val="1"/>
      <w:numFmt w:val="bullet"/>
      <w:lvlText w:val=""/>
      <w:lvlJc w:val="left"/>
      <w:pPr>
        <w:ind w:left="720" w:hanging="360"/>
      </w:pPr>
      <w:rPr>
        <w:rFonts w:ascii="Symbol" w:hAnsi="Symbol" w:hint="default"/>
      </w:rPr>
    </w:lvl>
    <w:lvl w:ilvl="1" w:tplc="0B2E5C74" w:tentative="1">
      <w:start w:val="1"/>
      <w:numFmt w:val="bullet"/>
      <w:lvlText w:val="o"/>
      <w:lvlJc w:val="left"/>
      <w:pPr>
        <w:ind w:left="1440" w:hanging="360"/>
      </w:pPr>
      <w:rPr>
        <w:rFonts w:ascii="Courier New" w:hAnsi="Courier New" w:cs="Courier New" w:hint="default"/>
      </w:rPr>
    </w:lvl>
    <w:lvl w:ilvl="2" w:tplc="2FE85B4A" w:tentative="1">
      <w:start w:val="1"/>
      <w:numFmt w:val="bullet"/>
      <w:lvlText w:val=""/>
      <w:lvlJc w:val="left"/>
      <w:pPr>
        <w:ind w:left="2160" w:hanging="360"/>
      </w:pPr>
      <w:rPr>
        <w:rFonts w:ascii="Wingdings" w:hAnsi="Wingdings" w:hint="default"/>
      </w:rPr>
    </w:lvl>
    <w:lvl w:ilvl="3" w:tplc="8410D9A0" w:tentative="1">
      <w:start w:val="1"/>
      <w:numFmt w:val="bullet"/>
      <w:lvlText w:val=""/>
      <w:lvlJc w:val="left"/>
      <w:pPr>
        <w:ind w:left="2880" w:hanging="360"/>
      </w:pPr>
      <w:rPr>
        <w:rFonts w:ascii="Symbol" w:hAnsi="Symbol" w:hint="default"/>
      </w:rPr>
    </w:lvl>
    <w:lvl w:ilvl="4" w:tplc="7FDED474" w:tentative="1">
      <w:start w:val="1"/>
      <w:numFmt w:val="bullet"/>
      <w:lvlText w:val="o"/>
      <w:lvlJc w:val="left"/>
      <w:pPr>
        <w:ind w:left="3600" w:hanging="360"/>
      </w:pPr>
      <w:rPr>
        <w:rFonts w:ascii="Courier New" w:hAnsi="Courier New" w:cs="Courier New" w:hint="default"/>
      </w:rPr>
    </w:lvl>
    <w:lvl w:ilvl="5" w:tplc="0C1871F8" w:tentative="1">
      <w:start w:val="1"/>
      <w:numFmt w:val="bullet"/>
      <w:lvlText w:val=""/>
      <w:lvlJc w:val="left"/>
      <w:pPr>
        <w:ind w:left="4320" w:hanging="360"/>
      </w:pPr>
      <w:rPr>
        <w:rFonts w:ascii="Wingdings" w:hAnsi="Wingdings" w:hint="default"/>
      </w:rPr>
    </w:lvl>
    <w:lvl w:ilvl="6" w:tplc="AB8248E6" w:tentative="1">
      <w:start w:val="1"/>
      <w:numFmt w:val="bullet"/>
      <w:lvlText w:val=""/>
      <w:lvlJc w:val="left"/>
      <w:pPr>
        <w:ind w:left="5040" w:hanging="360"/>
      </w:pPr>
      <w:rPr>
        <w:rFonts w:ascii="Symbol" w:hAnsi="Symbol" w:hint="default"/>
      </w:rPr>
    </w:lvl>
    <w:lvl w:ilvl="7" w:tplc="215E65F0" w:tentative="1">
      <w:start w:val="1"/>
      <w:numFmt w:val="bullet"/>
      <w:lvlText w:val="o"/>
      <w:lvlJc w:val="left"/>
      <w:pPr>
        <w:ind w:left="5760" w:hanging="360"/>
      </w:pPr>
      <w:rPr>
        <w:rFonts w:ascii="Courier New" w:hAnsi="Courier New" w:cs="Courier New" w:hint="default"/>
      </w:rPr>
    </w:lvl>
    <w:lvl w:ilvl="8" w:tplc="15AA9E84" w:tentative="1">
      <w:start w:val="1"/>
      <w:numFmt w:val="bullet"/>
      <w:lvlText w:val=""/>
      <w:lvlJc w:val="left"/>
      <w:pPr>
        <w:ind w:left="6480" w:hanging="360"/>
      </w:pPr>
      <w:rPr>
        <w:rFonts w:ascii="Wingdings" w:hAnsi="Wingdings" w:hint="default"/>
      </w:rPr>
    </w:lvl>
  </w:abstractNum>
  <w:abstractNum w:abstractNumId="18" w15:restartNumberingAfterBreak="0">
    <w:nsid w:val="13770187"/>
    <w:multiLevelType w:val="hybridMultilevel"/>
    <w:tmpl w:val="699E307E"/>
    <w:lvl w:ilvl="0" w:tplc="12000082">
      <w:start w:val="1"/>
      <w:numFmt w:val="bullet"/>
      <w:lvlText w:val=""/>
      <w:lvlJc w:val="left"/>
      <w:pPr>
        <w:ind w:left="360" w:hanging="360"/>
      </w:pPr>
      <w:rPr>
        <w:rFonts w:ascii="Symbol" w:hAnsi="Symbol" w:hint="default"/>
      </w:rPr>
    </w:lvl>
    <w:lvl w:ilvl="1" w:tplc="C42C4208" w:tentative="1">
      <w:start w:val="1"/>
      <w:numFmt w:val="bullet"/>
      <w:lvlText w:val="o"/>
      <w:lvlJc w:val="left"/>
      <w:pPr>
        <w:ind w:left="1080" w:hanging="360"/>
      </w:pPr>
      <w:rPr>
        <w:rFonts w:ascii="Courier New" w:hAnsi="Courier New" w:cs="Courier New" w:hint="default"/>
      </w:rPr>
    </w:lvl>
    <w:lvl w:ilvl="2" w:tplc="856C0C80" w:tentative="1">
      <w:start w:val="1"/>
      <w:numFmt w:val="bullet"/>
      <w:lvlText w:val=""/>
      <w:lvlJc w:val="left"/>
      <w:pPr>
        <w:ind w:left="1800" w:hanging="360"/>
      </w:pPr>
      <w:rPr>
        <w:rFonts w:ascii="Wingdings" w:hAnsi="Wingdings" w:hint="default"/>
      </w:rPr>
    </w:lvl>
    <w:lvl w:ilvl="3" w:tplc="FD36A98E" w:tentative="1">
      <w:start w:val="1"/>
      <w:numFmt w:val="bullet"/>
      <w:lvlText w:val=""/>
      <w:lvlJc w:val="left"/>
      <w:pPr>
        <w:ind w:left="2520" w:hanging="360"/>
      </w:pPr>
      <w:rPr>
        <w:rFonts w:ascii="Symbol" w:hAnsi="Symbol" w:hint="default"/>
      </w:rPr>
    </w:lvl>
    <w:lvl w:ilvl="4" w:tplc="5FF467AA" w:tentative="1">
      <w:start w:val="1"/>
      <w:numFmt w:val="bullet"/>
      <w:lvlText w:val="o"/>
      <w:lvlJc w:val="left"/>
      <w:pPr>
        <w:ind w:left="3240" w:hanging="360"/>
      </w:pPr>
      <w:rPr>
        <w:rFonts w:ascii="Courier New" w:hAnsi="Courier New" w:cs="Courier New" w:hint="default"/>
      </w:rPr>
    </w:lvl>
    <w:lvl w:ilvl="5" w:tplc="5A98E83E" w:tentative="1">
      <w:start w:val="1"/>
      <w:numFmt w:val="bullet"/>
      <w:lvlText w:val=""/>
      <w:lvlJc w:val="left"/>
      <w:pPr>
        <w:ind w:left="3960" w:hanging="360"/>
      </w:pPr>
      <w:rPr>
        <w:rFonts w:ascii="Wingdings" w:hAnsi="Wingdings" w:hint="default"/>
      </w:rPr>
    </w:lvl>
    <w:lvl w:ilvl="6" w:tplc="0EA2AAD0" w:tentative="1">
      <w:start w:val="1"/>
      <w:numFmt w:val="bullet"/>
      <w:lvlText w:val=""/>
      <w:lvlJc w:val="left"/>
      <w:pPr>
        <w:ind w:left="4680" w:hanging="360"/>
      </w:pPr>
      <w:rPr>
        <w:rFonts w:ascii="Symbol" w:hAnsi="Symbol" w:hint="default"/>
      </w:rPr>
    </w:lvl>
    <w:lvl w:ilvl="7" w:tplc="918A0094" w:tentative="1">
      <w:start w:val="1"/>
      <w:numFmt w:val="bullet"/>
      <w:lvlText w:val="o"/>
      <w:lvlJc w:val="left"/>
      <w:pPr>
        <w:ind w:left="5400" w:hanging="360"/>
      </w:pPr>
      <w:rPr>
        <w:rFonts w:ascii="Courier New" w:hAnsi="Courier New" w:cs="Courier New" w:hint="default"/>
      </w:rPr>
    </w:lvl>
    <w:lvl w:ilvl="8" w:tplc="A3EAF400" w:tentative="1">
      <w:start w:val="1"/>
      <w:numFmt w:val="bullet"/>
      <w:lvlText w:val=""/>
      <w:lvlJc w:val="left"/>
      <w:pPr>
        <w:ind w:left="6120" w:hanging="360"/>
      </w:pPr>
      <w:rPr>
        <w:rFonts w:ascii="Wingdings" w:hAnsi="Wingdings" w:hint="default"/>
      </w:rPr>
    </w:lvl>
  </w:abstractNum>
  <w:abstractNum w:abstractNumId="19" w15:restartNumberingAfterBreak="0">
    <w:nsid w:val="1C5055F7"/>
    <w:multiLevelType w:val="hybridMultilevel"/>
    <w:tmpl w:val="966E75EA"/>
    <w:lvl w:ilvl="0" w:tplc="EBA486AE">
      <w:start w:val="1"/>
      <w:numFmt w:val="bullet"/>
      <w:lvlText w:val=""/>
      <w:lvlJc w:val="left"/>
      <w:pPr>
        <w:ind w:left="360" w:hanging="360"/>
      </w:pPr>
      <w:rPr>
        <w:rFonts w:ascii="Symbol" w:hAnsi="Symbol" w:hint="default"/>
      </w:rPr>
    </w:lvl>
    <w:lvl w:ilvl="1" w:tplc="2252FDF0" w:tentative="1">
      <w:start w:val="1"/>
      <w:numFmt w:val="bullet"/>
      <w:lvlText w:val="o"/>
      <w:lvlJc w:val="left"/>
      <w:pPr>
        <w:ind w:left="1080" w:hanging="360"/>
      </w:pPr>
      <w:rPr>
        <w:rFonts w:ascii="Courier New" w:hAnsi="Courier New" w:cs="Courier New" w:hint="default"/>
      </w:rPr>
    </w:lvl>
    <w:lvl w:ilvl="2" w:tplc="9886D488" w:tentative="1">
      <w:start w:val="1"/>
      <w:numFmt w:val="bullet"/>
      <w:lvlText w:val=""/>
      <w:lvlJc w:val="left"/>
      <w:pPr>
        <w:ind w:left="1800" w:hanging="360"/>
      </w:pPr>
      <w:rPr>
        <w:rFonts w:ascii="Wingdings" w:hAnsi="Wingdings" w:hint="default"/>
      </w:rPr>
    </w:lvl>
    <w:lvl w:ilvl="3" w:tplc="1C8EDB28" w:tentative="1">
      <w:start w:val="1"/>
      <w:numFmt w:val="bullet"/>
      <w:lvlText w:val=""/>
      <w:lvlJc w:val="left"/>
      <w:pPr>
        <w:ind w:left="2520" w:hanging="360"/>
      </w:pPr>
      <w:rPr>
        <w:rFonts w:ascii="Symbol" w:hAnsi="Symbol" w:hint="default"/>
      </w:rPr>
    </w:lvl>
    <w:lvl w:ilvl="4" w:tplc="077A363E" w:tentative="1">
      <w:start w:val="1"/>
      <w:numFmt w:val="bullet"/>
      <w:lvlText w:val="o"/>
      <w:lvlJc w:val="left"/>
      <w:pPr>
        <w:ind w:left="3240" w:hanging="360"/>
      </w:pPr>
      <w:rPr>
        <w:rFonts w:ascii="Courier New" w:hAnsi="Courier New" w:cs="Courier New" w:hint="default"/>
      </w:rPr>
    </w:lvl>
    <w:lvl w:ilvl="5" w:tplc="79AC1A36" w:tentative="1">
      <w:start w:val="1"/>
      <w:numFmt w:val="bullet"/>
      <w:lvlText w:val=""/>
      <w:lvlJc w:val="left"/>
      <w:pPr>
        <w:ind w:left="3960" w:hanging="360"/>
      </w:pPr>
      <w:rPr>
        <w:rFonts w:ascii="Wingdings" w:hAnsi="Wingdings" w:hint="default"/>
      </w:rPr>
    </w:lvl>
    <w:lvl w:ilvl="6" w:tplc="EBCA3638" w:tentative="1">
      <w:start w:val="1"/>
      <w:numFmt w:val="bullet"/>
      <w:lvlText w:val=""/>
      <w:lvlJc w:val="left"/>
      <w:pPr>
        <w:ind w:left="4680" w:hanging="360"/>
      </w:pPr>
      <w:rPr>
        <w:rFonts w:ascii="Symbol" w:hAnsi="Symbol" w:hint="default"/>
      </w:rPr>
    </w:lvl>
    <w:lvl w:ilvl="7" w:tplc="654C6E8C" w:tentative="1">
      <w:start w:val="1"/>
      <w:numFmt w:val="bullet"/>
      <w:lvlText w:val="o"/>
      <w:lvlJc w:val="left"/>
      <w:pPr>
        <w:ind w:left="5400" w:hanging="360"/>
      </w:pPr>
      <w:rPr>
        <w:rFonts w:ascii="Courier New" w:hAnsi="Courier New" w:cs="Courier New" w:hint="default"/>
      </w:rPr>
    </w:lvl>
    <w:lvl w:ilvl="8" w:tplc="69845118" w:tentative="1">
      <w:start w:val="1"/>
      <w:numFmt w:val="bullet"/>
      <w:lvlText w:val=""/>
      <w:lvlJc w:val="left"/>
      <w:pPr>
        <w:ind w:left="6120" w:hanging="360"/>
      </w:pPr>
      <w:rPr>
        <w:rFonts w:ascii="Wingdings" w:hAnsi="Wingdings" w:hint="default"/>
      </w:rPr>
    </w:lvl>
  </w:abstractNum>
  <w:abstractNum w:abstractNumId="20"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06E6294"/>
    <w:multiLevelType w:val="hybridMultilevel"/>
    <w:tmpl w:val="58C0383A"/>
    <w:lvl w:ilvl="0" w:tplc="339EBE94">
      <w:start w:val="1"/>
      <w:numFmt w:val="bullet"/>
      <w:lvlText w:val=""/>
      <w:lvlJc w:val="left"/>
      <w:pPr>
        <w:tabs>
          <w:tab w:val="num" w:pos="720"/>
        </w:tabs>
        <w:ind w:left="720" w:hanging="360"/>
      </w:pPr>
      <w:rPr>
        <w:rFonts w:ascii="Symbol" w:hAnsi="Symbol" w:hint="default"/>
      </w:rPr>
    </w:lvl>
    <w:lvl w:ilvl="1" w:tplc="BAE69FCE" w:tentative="1">
      <w:start w:val="1"/>
      <w:numFmt w:val="bullet"/>
      <w:lvlText w:val="o"/>
      <w:lvlJc w:val="left"/>
      <w:pPr>
        <w:tabs>
          <w:tab w:val="num" w:pos="1440"/>
        </w:tabs>
        <w:ind w:left="1440" w:hanging="360"/>
      </w:pPr>
      <w:rPr>
        <w:rFonts w:ascii="Courier New" w:hAnsi="Courier New" w:hint="default"/>
      </w:rPr>
    </w:lvl>
    <w:lvl w:ilvl="2" w:tplc="3230E878" w:tentative="1">
      <w:start w:val="1"/>
      <w:numFmt w:val="bullet"/>
      <w:lvlText w:val=""/>
      <w:lvlJc w:val="left"/>
      <w:pPr>
        <w:tabs>
          <w:tab w:val="num" w:pos="2160"/>
        </w:tabs>
        <w:ind w:left="2160" w:hanging="360"/>
      </w:pPr>
      <w:rPr>
        <w:rFonts w:ascii="Wingdings" w:hAnsi="Wingdings" w:hint="default"/>
      </w:rPr>
    </w:lvl>
    <w:lvl w:ilvl="3" w:tplc="E9A60D74" w:tentative="1">
      <w:start w:val="1"/>
      <w:numFmt w:val="bullet"/>
      <w:lvlText w:val=""/>
      <w:lvlJc w:val="left"/>
      <w:pPr>
        <w:tabs>
          <w:tab w:val="num" w:pos="2880"/>
        </w:tabs>
        <w:ind w:left="2880" w:hanging="360"/>
      </w:pPr>
      <w:rPr>
        <w:rFonts w:ascii="Symbol" w:hAnsi="Symbol" w:hint="default"/>
      </w:rPr>
    </w:lvl>
    <w:lvl w:ilvl="4" w:tplc="77F2089C" w:tentative="1">
      <w:start w:val="1"/>
      <w:numFmt w:val="bullet"/>
      <w:lvlText w:val="o"/>
      <w:lvlJc w:val="left"/>
      <w:pPr>
        <w:tabs>
          <w:tab w:val="num" w:pos="3600"/>
        </w:tabs>
        <w:ind w:left="3600" w:hanging="360"/>
      </w:pPr>
      <w:rPr>
        <w:rFonts w:ascii="Courier New" w:hAnsi="Courier New" w:hint="default"/>
      </w:rPr>
    </w:lvl>
    <w:lvl w:ilvl="5" w:tplc="9D949E58" w:tentative="1">
      <w:start w:val="1"/>
      <w:numFmt w:val="bullet"/>
      <w:lvlText w:val=""/>
      <w:lvlJc w:val="left"/>
      <w:pPr>
        <w:tabs>
          <w:tab w:val="num" w:pos="4320"/>
        </w:tabs>
        <w:ind w:left="4320" w:hanging="360"/>
      </w:pPr>
      <w:rPr>
        <w:rFonts w:ascii="Wingdings" w:hAnsi="Wingdings" w:hint="default"/>
      </w:rPr>
    </w:lvl>
    <w:lvl w:ilvl="6" w:tplc="1122C4C8" w:tentative="1">
      <w:start w:val="1"/>
      <w:numFmt w:val="bullet"/>
      <w:lvlText w:val=""/>
      <w:lvlJc w:val="left"/>
      <w:pPr>
        <w:tabs>
          <w:tab w:val="num" w:pos="5040"/>
        </w:tabs>
        <w:ind w:left="5040" w:hanging="360"/>
      </w:pPr>
      <w:rPr>
        <w:rFonts w:ascii="Symbol" w:hAnsi="Symbol" w:hint="default"/>
      </w:rPr>
    </w:lvl>
    <w:lvl w:ilvl="7" w:tplc="A8ECF938" w:tentative="1">
      <w:start w:val="1"/>
      <w:numFmt w:val="bullet"/>
      <w:lvlText w:val="o"/>
      <w:lvlJc w:val="left"/>
      <w:pPr>
        <w:tabs>
          <w:tab w:val="num" w:pos="5760"/>
        </w:tabs>
        <w:ind w:left="5760" w:hanging="360"/>
      </w:pPr>
      <w:rPr>
        <w:rFonts w:ascii="Courier New" w:hAnsi="Courier New" w:hint="default"/>
      </w:rPr>
    </w:lvl>
    <w:lvl w:ilvl="8" w:tplc="9D3A27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8810F5"/>
    <w:multiLevelType w:val="hybridMultilevel"/>
    <w:tmpl w:val="FD3EF13A"/>
    <w:lvl w:ilvl="0" w:tplc="671AB098">
      <w:start w:val="1"/>
      <w:numFmt w:val="upperLetter"/>
      <w:lvlText w:val="%1."/>
      <w:lvlJc w:val="left"/>
      <w:pPr>
        <w:ind w:left="720" w:hanging="360"/>
      </w:pPr>
      <w:rPr>
        <w:rFonts w:hint="default"/>
      </w:rPr>
    </w:lvl>
    <w:lvl w:ilvl="1" w:tplc="3862504E" w:tentative="1">
      <w:start w:val="1"/>
      <w:numFmt w:val="lowerLetter"/>
      <w:lvlText w:val="%2."/>
      <w:lvlJc w:val="left"/>
      <w:pPr>
        <w:ind w:left="1440" w:hanging="360"/>
      </w:pPr>
    </w:lvl>
    <w:lvl w:ilvl="2" w:tplc="230A8AA0" w:tentative="1">
      <w:start w:val="1"/>
      <w:numFmt w:val="lowerRoman"/>
      <w:lvlText w:val="%3."/>
      <w:lvlJc w:val="right"/>
      <w:pPr>
        <w:ind w:left="2160" w:hanging="180"/>
      </w:pPr>
    </w:lvl>
    <w:lvl w:ilvl="3" w:tplc="8A78922E" w:tentative="1">
      <w:start w:val="1"/>
      <w:numFmt w:val="decimal"/>
      <w:lvlText w:val="%4."/>
      <w:lvlJc w:val="left"/>
      <w:pPr>
        <w:ind w:left="2880" w:hanging="360"/>
      </w:pPr>
    </w:lvl>
    <w:lvl w:ilvl="4" w:tplc="72D2762A" w:tentative="1">
      <w:start w:val="1"/>
      <w:numFmt w:val="lowerLetter"/>
      <w:lvlText w:val="%5."/>
      <w:lvlJc w:val="left"/>
      <w:pPr>
        <w:ind w:left="3600" w:hanging="360"/>
      </w:pPr>
    </w:lvl>
    <w:lvl w:ilvl="5" w:tplc="CDD4F13C" w:tentative="1">
      <w:start w:val="1"/>
      <w:numFmt w:val="lowerRoman"/>
      <w:lvlText w:val="%6."/>
      <w:lvlJc w:val="right"/>
      <w:pPr>
        <w:ind w:left="4320" w:hanging="180"/>
      </w:pPr>
    </w:lvl>
    <w:lvl w:ilvl="6" w:tplc="0BA887CE" w:tentative="1">
      <w:start w:val="1"/>
      <w:numFmt w:val="decimal"/>
      <w:lvlText w:val="%7."/>
      <w:lvlJc w:val="left"/>
      <w:pPr>
        <w:ind w:left="5040" w:hanging="360"/>
      </w:pPr>
    </w:lvl>
    <w:lvl w:ilvl="7" w:tplc="7D42BDB2" w:tentative="1">
      <w:start w:val="1"/>
      <w:numFmt w:val="lowerLetter"/>
      <w:lvlText w:val="%8."/>
      <w:lvlJc w:val="left"/>
      <w:pPr>
        <w:ind w:left="5760" w:hanging="360"/>
      </w:pPr>
    </w:lvl>
    <w:lvl w:ilvl="8" w:tplc="D1322078" w:tentative="1">
      <w:start w:val="1"/>
      <w:numFmt w:val="lowerRoman"/>
      <w:lvlText w:val="%9."/>
      <w:lvlJc w:val="right"/>
      <w:pPr>
        <w:ind w:left="6480" w:hanging="180"/>
      </w:pPr>
    </w:lvl>
  </w:abstractNum>
  <w:abstractNum w:abstractNumId="23" w15:restartNumberingAfterBreak="0">
    <w:nsid w:val="22BA74C7"/>
    <w:multiLevelType w:val="hybridMultilevel"/>
    <w:tmpl w:val="474486E2"/>
    <w:lvl w:ilvl="0" w:tplc="5A7CA65E">
      <w:start w:val="1"/>
      <w:numFmt w:val="upperLetter"/>
      <w:lvlText w:val="%1)"/>
      <w:lvlJc w:val="left"/>
      <w:pPr>
        <w:ind w:left="720" w:hanging="360"/>
      </w:pPr>
      <w:rPr>
        <w:rFonts w:hint="default"/>
      </w:rPr>
    </w:lvl>
    <w:lvl w:ilvl="1" w:tplc="F7AAE09E" w:tentative="1">
      <w:start w:val="1"/>
      <w:numFmt w:val="lowerLetter"/>
      <w:lvlText w:val="%2."/>
      <w:lvlJc w:val="left"/>
      <w:pPr>
        <w:ind w:left="1440" w:hanging="360"/>
      </w:pPr>
    </w:lvl>
    <w:lvl w:ilvl="2" w:tplc="C8D047F6" w:tentative="1">
      <w:start w:val="1"/>
      <w:numFmt w:val="lowerRoman"/>
      <w:lvlText w:val="%3."/>
      <w:lvlJc w:val="right"/>
      <w:pPr>
        <w:ind w:left="2160" w:hanging="180"/>
      </w:pPr>
    </w:lvl>
    <w:lvl w:ilvl="3" w:tplc="1DF6CA54" w:tentative="1">
      <w:start w:val="1"/>
      <w:numFmt w:val="decimal"/>
      <w:lvlText w:val="%4."/>
      <w:lvlJc w:val="left"/>
      <w:pPr>
        <w:ind w:left="2880" w:hanging="360"/>
      </w:pPr>
    </w:lvl>
    <w:lvl w:ilvl="4" w:tplc="A4ECA344" w:tentative="1">
      <w:start w:val="1"/>
      <w:numFmt w:val="lowerLetter"/>
      <w:lvlText w:val="%5."/>
      <w:lvlJc w:val="left"/>
      <w:pPr>
        <w:ind w:left="3600" w:hanging="360"/>
      </w:pPr>
    </w:lvl>
    <w:lvl w:ilvl="5" w:tplc="E7C4C91A" w:tentative="1">
      <w:start w:val="1"/>
      <w:numFmt w:val="lowerRoman"/>
      <w:lvlText w:val="%6."/>
      <w:lvlJc w:val="right"/>
      <w:pPr>
        <w:ind w:left="4320" w:hanging="180"/>
      </w:pPr>
    </w:lvl>
    <w:lvl w:ilvl="6" w:tplc="9B7C5576" w:tentative="1">
      <w:start w:val="1"/>
      <w:numFmt w:val="decimal"/>
      <w:lvlText w:val="%7."/>
      <w:lvlJc w:val="left"/>
      <w:pPr>
        <w:ind w:left="5040" w:hanging="360"/>
      </w:pPr>
    </w:lvl>
    <w:lvl w:ilvl="7" w:tplc="271CBD2A" w:tentative="1">
      <w:start w:val="1"/>
      <w:numFmt w:val="lowerLetter"/>
      <w:lvlText w:val="%8."/>
      <w:lvlJc w:val="left"/>
      <w:pPr>
        <w:ind w:left="5760" w:hanging="360"/>
      </w:pPr>
    </w:lvl>
    <w:lvl w:ilvl="8" w:tplc="A886CE80" w:tentative="1">
      <w:start w:val="1"/>
      <w:numFmt w:val="lowerRoman"/>
      <w:lvlText w:val="%9."/>
      <w:lvlJc w:val="right"/>
      <w:pPr>
        <w:ind w:left="6480" w:hanging="180"/>
      </w:pPr>
    </w:lvl>
  </w:abstractNum>
  <w:abstractNum w:abstractNumId="24"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24DF2EDA"/>
    <w:multiLevelType w:val="hybridMultilevel"/>
    <w:tmpl w:val="FD3EF13A"/>
    <w:lvl w:ilvl="0" w:tplc="9A8EA226">
      <w:start w:val="1"/>
      <w:numFmt w:val="upperLetter"/>
      <w:lvlText w:val="%1."/>
      <w:lvlJc w:val="left"/>
      <w:pPr>
        <w:ind w:left="720" w:hanging="360"/>
      </w:pPr>
      <w:rPr>
        <w:rFonts w:hint="default"/>
      </w:rPr>
    </w:lvl>
    <w:lvl w:ilvl="1" w:tplc="2EC6C4E8" w:tentative="1">
      <w:start w:val="1"/>
      <w:numFmt w:val="lowerLetter"/>
      <w:lvlText w:val="%2."/>
      <w:lvlJc w:val="left"/>
      <w:pPr>
        <w:ind w:left="1440" w:hanging="360"/>
      </w:pPr>
    </w:lvl>
    <w:lvl w:ilvl="2" w:tplc="A9C8E7BE" w:tentative="1">
      <w:start w:val="1"/>
      <w:numFmt w:val="lowerRoman"/>
      <w:lvlText w:val="%3."/>
      <w:lvlJc w:val="right"/>
      <w:pPr>
        <w:ind w:left="2160" w:hanging="180"/>
      </w:pPr>
    </w:lvl>
    <w:lvl w:ilvl="3" w:tplc="F09E7A7C" w:tentative="1">
      <w:start w:val="1"/>
      <w:numFmt w:val="decimal"/>
      <w:lvlText w:val="%4."/>
      <w:lvlJc w:val="left"/>
      <w:pPr>
        <w:ind w:left="2880" w:hanging="360"/>
      </w:pPr>
    </w:lvl>
    <w:lvl w:ilvl="4" w:tplc="6DE0850E" w:tentative="1">
      <w:start w:val="1"/>
      <w:numFmt w:val="lowerLetter"/>
      <w:lvlText w:val="%5."/>
      <w:lvlJc w:val="left"/>
      <w:pPr>
        <w:ind w:left="3600" w:hanging="360"/>
      </w:pPr>
    </w:lvl>
    <w:lvl w:ilvl="5" w:tplc="064001A2" w:tentative="1">
      <w:start w:val="1"/>
      <w:numFmt w:val="lowerRoman"/>
      <w:lvlText w:val="%6."/>
      <w:lvlJc w:val="right"/>
      <w:pPr>
        <w:ind w:left="4320" w:hanging="180"/>
      </w:pPr>
    </w:lvl>
    <w:lvl w:ilvl="6" w:tplc="DF380A50" w:tentative="1">
      <w:start w:val="1"/>
      <w:numFmt w:val="decimal"/>
      <w:lvlText w:val="%7."/>
      <w:lvlJc w:val="left"/>
      <w:pPr>
        <w:ind w:left="5040" w:hanging="360"/>
      </w:pPr>
    </w:lvl>
    <w:lvl w:ilvl="7" w:tplc="098C99A4" w:tentative="1">
      <w:start w:val="1"/>
      <w:numFmt w:val="lowerLetter"/>
      <w:lvlText w:val="%8."/>
      <w:lvlJc w:val="left"/>
      <w:pPr>
        <w:ind w:left="5760" w:hanging="360"/>
      </w:pPr>
    </w:lvl>
    <w:lvl w:ilvl="8" w:tplc="D2A23AB2" w:tentative="1">
      <w:start w:val="1"/>
      <w:numFmt w:val="lowerRoman"/>
      <w:lvlText w:val="%9."/>
      <w:lvlJc w:val="right"/>
      <w:pPr>
        <w:ind w:left="6480" w:hanging="180"/>
      </w:pPr>
    </w:lvl>
  </w:abstractNum>
  <w:abstractNum w:abstractNumId="26" w15:restartNumberingAfterBreak="0">
    <w:nsid w:val="2B1C0D7E"/>
    <w:multiLevelType w:val="hybridMultilevel"/>
    <w:tmpl w:val="FD3EF13A"/>
    <w:lvl w:ilvl="0" w:tplc="975E6F5C">
      <w:start w:val="1"/>
      <w:numFmt w:val="upperLetter"/>
      <w:lvlText w:val="%1."/>
      <w:lvlJc w:val="left"/>
      <w:pPr>
        <w:ind w:left="720" w:hanging="360"/>
      </w:pPr>
      <w:rPr>
        <w:rFonts w:hint="default"/>
      </w:rPr>
    </w:lvl>
    <w:lvl w:ilvl="1" w:tplc="A508B5AE" w:tentative="1">
      <w:start w:val="1"/>
      <w:numFmt w:val="lowerLetter"/>
      <w:lvlText w:val="%2."/>
      <w:lvlJc w:val="left"/>
      <w:pPr>
        <w:ind w:left="1440" w:hanging="360"/>
      </w:pPr>
    </w:lvl>
    <w:lvl w:ilvl="2" w:tplc="48C4E3F4" w:tentative="1">
      <w:start w:val="1"/>
      <w:numFmt w:val="lowerRoman"/>
      <w:lvlText w:val="%3."/>
      <w:lvlJc w:val="right"/>
      <w:pPr>
        <w:ind w:left="2160" w:hanging="180"/>
      </w:pPr>
    </w:lvl>
    <w:lvl w:ilvl="3" w:tplc="A8208426" w:tentative="1">
      <w:start w:val="1"/>
      <w:numFmt w:val="decimal"/>
      <w:lvlText w:val="%4."/>
      <w:lvlJc w:val="left"/>
      <w:pPr>
        <w:ind w:left="2880" w:hanging="360"/>
      </w:pPr>
    </w:lvl>
    <w:lvl w:ilvl="4" w:tplc="2728B1FA" w:tentative="1">
      <w:start w:val="1"/>
      <w:numFmt w:val="lowerLetter"/>
      <w:lvlText w:val="%5."/>
      <w:lvlJc w:val="left"/>
      <w:pPr>
        <w:ind w:left="3600" w:hanging="360"/>
      </w:pPr>
    </w:lvl>
    <w:lvl w:ilvl="5" w:tplc="4E32552C" w:tentative="1">
      <w:start w:val="1"/>
      <w:numFmt w:val="lowerRoman"/>
      <w:lvlText w:val="%6."/>
      <w:lvlJc w:val="right"/>
      <w:pPr>
        <w:ind w:left="4320" w:hanging="180"/>
      </w:pPr>
    </w:lvl>
    <w:lvl w:ilvl="6" w:tplc="D4C62CC2" w:tentative="1">
      <w:start w:val="1"/>
      <w:numFmt w:val="decimal"/>
      <w:lvlText w:val="%7."/>
      <w:lvlJc w:val="left"/>
      <w:pPr>
        <w:ind w:left="5040" w:hanging="360"/>
      </w:pPr>
    </w:lvl>
    <w:lvl w:ilvl="7" w:tplc="66BE1604" w:tentative="1">
      <w:start w:val="1"/>
      <w:numFmt w:val="lowerLetter"/>
      <w:lvlText w:val="%8."/>
      <w:lvlJc w:val="left"/>
      <w:pPr>
        <w:ind w:left="5760" w:hanging="360"/>
      </w:pPr>
    </w:lvl>
    <w:lvl w:ilvl="8" w:tplc="DDB62EAC" w:tentative="1">
      <w:start w:val="1"/>
      <w:numFmt w:val="lowerRoman"/>
      <w:lvlText w:val="%9."/>
      <w:lvlJc w:val="right"/>
      <w:pPr>
        <w:ind w:left="6480" w:hanging="180"/>
      </w:pPr>
    </w:lvl>
  </w:abstractNum>
  <w:abstractNum w:abstractNumId="27" w15:restartNumberingAfterBreak="0">
    <w:nsid w:val="2CD51052"/>
    <w:multiLevelType w:val="hybridMultilevel"/>
    <w:tmpl w:val="BF56FC92"/>
    <w:lvl w:ilvl="0" w:tplc="DD5EFCD8">
      <w:start w:val="1"/>
      <w:numFmt w:val="bullet"/>
      <w:lvlText w:val=""/>
      <w:lvlJc w:val="left"/>
      <w:pPr>
        <w:ind w:left="720" w:hanging="360"/>
      </w:pPr>
      <w:rPr>
        <w:rFonts w:ascii="Symbol" w:hAnsi="Symbol" w:hint="default"/>
      </w:rPr>
    </w:lvl>
    <w:lvl w:ilvl="1" w:tplc="9EE2D998" w:tentative="1">
      <w:start w:val="1"/>
      <w:numFmt w:val="bullet"/>
      <w:lvlText w:val="o"/>
      <w:lvlJc w:val="left"/>
      <w:pPr>
        <w:ind w:left="1440" w:hanging="360"/>
      </w:pPr>
      <w:rPr>
        <w:rFonts w:ascii="Courier New" w:hAnsi="Courier New" w:cs="Courier New" w:hint="default"/>
      </w:rPr>
    </w:lvl>
    <w:lvl w:ilvl="2" w:tplc="4B24264A" w:tentative="1">
      <w:start w:val="1"/>
      <w:numFmt w:val="bullet"/>
      <w:lvlText w:val=""/>
      <w:lvlJc w:val="left"/>
      <w:pPr>
        <w:ind w:left="2160" w:hanging="360"/>
      </w:pPr>
      <w:rPr>
        <w:rFonts w:ascii="Wingdings" w:hAnsi="Wingdings" w:hint="default"/>
      </w:rPr>
    </w:lvl>
    <w:lvl w:ilvl="3" w:tplc="4202D056" w:tentative="1">
      <w:start w:val="1"/>
      <w:numFmt w:val="bullet"/>
      <w:lvlText w:val=""/>
      <w:lvlJc w:val="left"/>
      <w:pPr>
        <w:ind w:left="2880" w:hanging="360"/>
      </w:pPr>
      <w:rPr>
        <w:rFonts w:ascii="Symbol" w:hAnsi="Symbol" w:hint="default"/>
      </w:rPr>
    </w:lvl>
    <w:lvl w:ilvl="4" w:tplc="F70646A0" w:tentative="1">
      <w:start w:val="1"/>
      <w:numFmt w:val="bullet"/>
      <w:lvlText w:val="o"/>
      <w:lvlJc w:val="left"/>
      <w:pPr>
        <w:ind w:left="3600" w:hanging="360"/>
      </w:pPr>
      <w:rPr>
        <w:rFonts w:ascii="Courier New" w:hAnsi="Courier New" w:cs="Courier New" w:hint="default"/>
      </w:rPr>
    </w:lvl>
    <w:lvl w:ilvl="5" w:tplc="E4288792" w:tentative="1">
      <w:start w:val="1"/>
      <w:numFmt w:val="bullet"/>
      <w:lvlText w:val=""/>
      <w:lvlJc w:val="left"/>
      <w:pPr>
        <w:ind w:left="4320" w:hanging="360"/>
      </w:pPr>
      <w:rPr>
        <w:rFonts w:ascii="Wingdings" w:hAnsi="Wingdings" w:hint="default"/>
      </w:rPr>
    </w:lvl>
    <w:lvl w:ilvl="6" w:tplc="8B7C8EF0" w:tentative="1">
      <w:start w:val="1"/>
      <w:numFmt w:val="bullet"/>
      <w:lvlText w:val=""/>
      <w:lvlJc w:val="left"/>
      <w:pPr>
        <w:ind w:left="5040" w:hanging="360"/>
      </w:pPr>
      <w:rPr>
        <w:rFonts w:ascii="Symbol" w:hAnsi="Symbol" w:hint="default"/>
      </w:rPr>
    </w:lvl>
    <w:lvl w:ilvl="7" w:tplc="22C4FEBE" w:tentative="1">
      <w:start w:val="1"/>
      <w:numFmt w:val="bullet"/>
      <w:lvlText w:val="o"/>
      <w:lvlJc w:val="left"/>
      <w:pPr>
        <w:ind w:left="5760" w:hanging="360"/>
      </w:pPr>
      <w:rPr>
        <w:rFonts w:ascii="Courier New" w:hAnsi="Courier New" w:cs="Courier New" w:hint="default"/>
      </w:rPr>
    </w:lvl>
    <w:lvl w:ilvl="8" w:tplc="4B905456" w:tentative="1">
      <w:start w:val="1"/>
      <w:numFmt w:val="bullet"/>
      <w:lvlText w:val=""/>
      <w:lvlJc w:val="left"/>
      <w:pPr>
        <w:ind w:left="6480" w:hanging="360"/>
      </w:pPr>
      <w:rPr>
        <w:rFonts w:ascii="Wingdings" w:hAnsi="Wingdings" w:hint="default"/>
      </w:rPr>
    </w:lvl>
  </w:abstractNum>
  <w:abstractNum w:abstractNumId="28" w15:restartNumberingAfterBreak="0">
    <w:nsid w:val="323A1341"/>
    <w:multiLevelType w:val="hybridMultilevel"/>
    <w:tmpl w:val="7C50AA5E"/>
    <w:lvl w:ilvl="0" w:tplc="45CAD07C">
      <w:start w:val="1"/>
      <w:numFmt w:val="bullet"/>
      <w:lvlText w:val=""/>
      <w:lvlJc w:val="left"/>
      <w:pPr>
        <w:ind w:left="360" w:hanging="360"/>
      </w:pPr>
      <w:rPr>
        <w:rFonts w:ascii="Symbol" w:hAnsi="Symbol" w:hint="default"/>
      </w:rPr>
    </w:lvl>
    <w:lvl w:ilvl="1" w:tplc="D1343290">
      <w:start w:val="1"/>
      <w:numFmt w:val="bullet"/>
      <w:lvlText w:val="o"/>
      <w:lvlJc w:val="left"/>
      <w:pPr>
        <w:ind w:left="1080" w:hanging="360"/>
      </w:pPr>
      <w:rPr>
        <w:rFonts w:ascii="Courier New" w:hAnsi="Courier New" w:cs="Courier New" w:hint="default"/>
      </w:rPr>
    </w:lvl>
    <w:lvl w:ilvl="2" w:tplc="4EF0E45E" w:tentative="1">
      <w:start w:val="1"/>
      <w:numFmt w:val="bullet"/>
      <w:lvlText w:val=""/>
      <w:lvlJc w:val="left"/>
      <w:pPr>
        <w:ind w:left="1800" w:hanging="360"/>
      </w:pPr>
      <w:rPr>
        <w:rFonts w:ascii="Wingdings" w:hAnsi="Wingdings" w:hint="default"/>
      </w:rPr>
    </w:lvl>
    <w:lvl w:ilvl="3" w:tplc="A260BD38" w:tentative="1">
      <w:start w:val="1"/>
      <w:numFmt w:val="bullet"/>
      <w:lvlText w:val=""/>
      <w:lvlJc w:val="left"/>
      <w:pPr>
        <w:ind w:left="2520" w:hanging="360"/>
      </w:pPr>
      <w:rPr>
        <w:rFonts w:ascii="Symbol" w:hAnsi="Symbol" w:hint="default"/>
      </w:rPr>
    </w:lvl>
    <w:lvl w:ilvl="4" w:tplc="87BE0276" w:tentative="1">
      <w:start w:val="1"/>
      <w:numFmt w:val="bullet"/>
      <w:lvlText w:val="o"/>
      <w:lvlJc w:val="left"/>
      <w:pPr>
        <w:ind w:left="3240" w:hanging="360"/>
      </w:pPr>
      <w:rPr>
        <w:rFonts w:ascii="Courier New" w:hAnsi="Courier New" w:cs="Courier New" w:hint="default"/>
      </w:rPr>
    </w:lvl>
    <w:lvl w:ilvl="5" w:tplc="E892E2D0" w:tentative="1">
      <w:start w:val="1"/>
      <w:numFmt w:val="bullet"/>
      <w:lvlText w:val=""/>
      <w:lvlJc w:val="left"/>
      <w:pPr>
        <w:ind w:left="3960" w:hanging="360"/>
      </w:pPr>
      <w:rPr>
        <w:rFonts w:ascii="Wingdings" w:hAnsi="Wingdings" w:hint="default"/>
      </w:rPr>
    </w:lvl>
    <w:lvl w:ilvl="6" w:tplc="E8E4312C" w:tentative="1">
      <w:start w:val="1"/>
      <w:numFmt w:val="bullet"/>
      <w:lvlText w:val=""/>
      <w:lvlJc w:val="left"/>
      <w:pPr>
        <w:ind w:left="4680" w:hanging="360"/>
      </w:pPr>
      <w:rPr>
        <w:rFonts w:ascii="Symbol" w:hAnsi="Symbol" w:hint="default"/>
      </w:rPr>
    </w:lvl>
    <w:lvl w:ilvl="7" w:tplc="F3E6533C" w:tentative="1">
      <w:start w:val="1"/>
      <w:numFmt w:val="bullet"/>
      <w:lvlText w:val="o"/>
      <w:lvlJc w:val="left"/>
      <w:pPr>
        <w:ind w:left="5400" w:hanging="360"/>
      </w:pPr>
      <w:rPr>
        <w:rFonts w:ascii="Courier New" w:hAnsi="Courier New" w:cs="Courier New" w:hint="default"/>
      </w:rPr>
    </w:lvl>
    <w:lvl w:ilvl="8" w:tplc="B0DA29E6" w:tentative="1">
      <w:start w:val="1"/>
      <w:numFmt w:val="bullet"/>
      <w:lvlText w:val=""/>
      <w:lvlJc w:val="left"/>
      <w:pPr>
        <w:ind w:left="6120" w:hanging="360"/>
      </w:pPr>
      <w:rPr>
        <w:rFonts w:ascii="Wingdings" w:hAnsi="Wingdings" w:hint="default"/>
      </w:rPr>
    </w:lvl>
  </w:abstractNum>
  <w:abstractNum w:abstractNumId="29" w15:restartNumberingAfterBreak="0">
    <w:nsid w:val="336855F5"/>
    <w:multiLevelType w:val="hybridMultilevel"/>
    <w:tmpl w:val="BCE40F7E"/>
    <w:lvl w:ilvl="0" w:tplc="4A98F852">
      <w:start w:val="1"/>
      <w:numFmt w:val="bullet"/>
      <w:lvlText w:val=""/>
      <w:lvlJc w:val="left"/>
      <w:pPr>
        <w:ind w:left="720" w:hanging="360"/>
      </w:pPr>
      <w:rPr>
        <w:rFonts w:ascii="Symbol" w:hAnsi="Symbol" w:hint="default"/>
      </w:rPr>
    </w:lvl>
    <w:lvl w:ilvl="1" w:tplc="1702ECA6" w:tentative="1">
      <w:start w:val="1"/>
      <w:numFmt w:val="bullet"/>
      <w:lvlText w:val="o"/>
      <w:lvlJc w:val="left"/>
      <w:pPr>
        <w:ind w:left="1440" w:hanging="360"/>
      </w:pPr>
      <w:rPr>
        <w:rFonts w:ascii="Courier New" w:hAnsi="Courier New" w:hint="default"/>
      </w:rPr>
    </w:lvl>
    <w:lvl w:ilvl="2" w:tplc="3ABC8BA0" w:tentative="1">
      <w:start w:val="1"/>
      <w:numFmt w:val="bullet"/>
      <w:lvlText w:val=""/>
      <w:lvlJc w:val="left"/>
      <w:pPr>
        <w:ind w:left="2160" w:hanging="360"/>
      </w:pPr>
      <w:rPr>
        <w:rFonts w:ascii="Wingdings" w:hAnsi="Wingdings" w:hint="default"/>
      </w:rPr>
    </w:lvl>
    <w:lvl w:ilvl="3" w:tplc="FDC4EE74" w:tentative="1">
      <w:start w:val="1"/>
      <w:numFmt w:val="bullet"/>
      <w:lvlText w:val=""/>
      <w:lvlJc w:val="left"/>
      <w:pPr>
        <w:ind w:left="2880" w:hanging="360"/>
      </w:pPr>
      <w:rPr>
        <w:rFonts w:ascii="Symbol" w:hAnsi="Symbol" w:hint="default"/>
      </w:rPr>
    </w:lvl>
    <w:lvl w:ilvl="4" w:tplc="70C0D102" w:tentative="1">
      <w:start w:val="1"/>
      <w:numFmt w:val="bullet"/>
      <w:lvlText w:val="o"/>
      <w:lvlJc w:val="left"/>
      <w:pPr>
        <w:ind w:left="3600" w:hanging="360"/>
      </w:pPr>
      <w:rPr>
        <w:rFonts w:ascii="Courier New" w:hAnsi="Courier New" w:hint="default"/>
      </w:rPr>
    </w:lvl>
    <w:lvl w:ilvl="5" w:tplc="B8E23026" w:tentative="1">
      <w:start w:val="1"/>
      <w:numFmt w:val="bullet"/>
      <w:lvlText w:val=""/>
      <w:lvlJc w:val="left"/>
      <w:pPr>
        <w:ind w:left="4320" w:hanging="360"/>
      </w:pPr>
      <w:rPr>
        <w:rFonts w:ascii="Wingdings" w:hAnsi="Wingdings" w:hint="default"/>
      </w:rPr>
    </w:lvl>
    <w:lvl w:ilvl="6" w:tplc="8BDAAA2C" w:tentative="1">
      <w:start w:val="1"/>
      <w:numFmt w:val="bullet"/>
      <w:lvlText w:val=""/>
      <w:lvlJc w:val="left"/>
      <w:pPr>
        <w:ind w:left="5040" w:hanging="360"/>
      </w:pPr>
      <w:rPr>
        <w:rFonts w:ascii="Symbol" w:hAnsi="Symbol" w:hint="default"/>
      </w:rPr>
    </w:lvl>
    <w:lvl w:ilvl="7" w:tplc="D7AA2A0E" w:tentative="1">
      <w:start w:val="1"/>
      <w:numFmt w:val="bullet"/>
      <w:lvlText w:val="o"/>
      <w:lvlJc w:val="left"/>
      <w:pPr>
        <w:ind w:left="5760" w:hanging="360"/>
      </w:pPr>
      <w:rPr>
        <w:rFonts w:ascii="Courier New" w:hAnsi="Courier New" w:hint="default"/>
      </w:rPr>
    </w:lvl>
    <w:lvl w:ilvl="8" w:tplc="CCD0CBD2" w:tentative="1">
      <w:start w:val="1"/>
      <w:numFmt w:val="bullet"/>
      <w:lvlText w:val=""/>
      <w:lvlJc w:val="left"/>
      <w:pPr>
        <w:ind w:left="6480" w:hanging="360"/>
      </w:pPr>
      <w:rPr>
        <w:rFonts w:ascii="Wingdings" w:hAnsi="Wingdings" w:hint="default"/>
      </w:rPr>
    </w:lvl>
  </w:abstractNum>
  <w:abstractNum w:abstractNumId="30" w15:restartNumberingAfterBreak="0">
    <w:nsid w:val="3A44059C"/>
    <w:multiLevelType w:val="hybridMultilevel"/>
    <w:tmpl w:val="FD3EF13A"/>
    <w:lvl w:ilvl="0" w:tplc="32184496">
      <w:start w:val="1"/>
      <w:numFmt w:val="upperLetter"/>
      <w:lvlText w:val="%1."/>
      <w:lvlJc w:val="left"/>
      <w:pPr>
        <w:ind w:left="720" w:hanging="360"/>
      </w:pPr>
      <w:rPr>
        <w:rFonts w:hint="default"/>
      </w:rPr>
    </w:lvl>
    <w:lvl w:ilvl="1" w:tplc="7C788A44" w:tentative="1">
      <w:start w:val="1"/>
      <w:numFmt w:val="lowerLetter"/>
      <w:lvlText w:val="%2."/>
      <w:lvlJc w:val="left"/>
      <w:pPr>
        <w:ind w:left="1440" w:hanging="360"/>
      </w:pPr>
    </w:lvl>
    <w:lvl w:ilvl="2" w:tplc="D568B5C6" w:tentative="1">
      <w:start w:val="1"/>
      <w:numFmt w:val="lowerRoman"/>
      <w:lvlText w:val="%3."/>
      <w:lvlJc w:val="right"/>
      <w:pPr>
        <w:ind w:left="2160" w:hanging="180"/>
      </w:pPr>
    </w:lvl>
    <w:lvl w:ilvl="3" w:tplc="218EC786" w:tentative="1">
      <w:start w:val="1"/>
      <w:numFmt w:val="decimal"/>
      <w:lvlText w:val="%4."/>
      <w:lvlJc w:val="left"/>
      <w:pPr>
        <w:ind w:left="2880" w:hanging="360"/>
      </w:pPr>
    </w:lvl>
    <w:lvl w:ilvl="4" w:tplc="139CA39E" w:tentative="1">
      <w:start w:val="1"/>
      <w:numFmt w:val="lowerLetter"/>
      <w:lvlText w:val="%5."/>
      <w:lvlJc w:val="left"/>
      <w:pPr>
        <w:ind w:left="3600" w:hanging="360"/>
      </w:pPr>
    </w:lvl>
    <w:lvl w:ilvl="5" w:tplc="5E14A7CC" w:tentative="1">
      <w:start w:val="1"/>
      <w:numFmt w:val="lowerRoman"/>
      <w:lvlText w:val="%6."/>
      <w:lvlJc w:val="right"/>
      <w:pPr>
        <w:ind w:left="4320" w:hanging="180"/>
      </w:pPr>
    </w:lvl>
    <w:lvl w:ilvl="6" w:tplc="AF5AA398" w:tentative="1">
      <w:start w:val="1"/>
      <w:numFmt w:val="decimal"/>
      <w:lvlText w:val="%7."/>
      <w:lvlJc w:val="left"/>
      <w:pPr>
        <w:ind w:left="5040" w:hanging="360"/>
      </w:pPr>
    </w:lvl>
    <w:lvl w:ilvl="7" w:tplc="97589DEE" w:tentative="1">
      <w:start w:val="1"/>
      <w:numFmt w:val="lowerLetter"/>
      <w:lvlText w:val="%8."/>
      <w:lvlJc w:val="left"/>
      <w:pPr>
        <w:ind w:left="5760" w:hanging="360"/>
      </w:pPr>
    </w:lvl>
    <w:lvl w:ilvl="8" w:tplc="25A6D0BA" w:tentative="1">
      <w:start w:val="1"/>
      <w:numFmt w:val="lowerRoman"/>
      <w:lvlText w:val="%9."/>
      <w:lvlJc w:val="right"/>
      <w:pPr>
        <w:ind w:left="6480" w:hanging="180"/>
      </w:pPr>
    </w:lvl>
  </w:abstractNum>
  <w:abstractNum w:abstractNumId="31" w15:restartNumberingAfterBreak="0">
    <w:nsid w:val="427A124B"/>
    <w:multiLevelType w:val="hybridMultilevel"/>
    <w:tmpl w:val="0470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F26EA2"/>
    <w:multiLevelType w:val="hybridMultilevel"/>
    <w:tmpl w:val="FD3EF13A"/>
    <w:lvl w:ilvl="0" w:tplc="4CF23E8C">
      <w:start w:val="1"/>
      <w:numFmt w:val="upperLetter"/>
      <w:lvlText w:val="%1."/>
      <w:lvlJc w:val="left"/>
      <w:pPr>
        <w:ind w:left="720" w:hanging="360"/>
      </w:pPr>
      <w:rPr>
        <w:rFonts w:hint="default"/>
      </w:rPr>
    </w:lvl>
    <w:lvl w:ilvl="1" w:tplc="D9C87620" w:tentative="1">
      <w:start w:val="1"/>
      <w:numFmt w:val="lowerLetter"/>
      <w:lvlText w:val="%2."/>
      <w:lvlJc w:val="left"/>
      <w:pPr>
        <w:ind w:left="1440" w:hanging="360"/>
      </w:pPr>
    </w:lvl>
    <w:lvl w:ilvl="2" w:tplc="084E0668" w:tentative="1">
      <w:start w:val="1"/>
      <w:numFmt w:val="lowerRoman"/>
      <w:lvlText w:val="%3."/>
      <w:lvlJc w:val="right"/>
      <w:pPr>
        <w:ind w:left="2160" w:hanging="180"/>
      </w:pPr>
    </w:lvl>
    <w:lvl w:ilvl="3" w:tplc="22DC9DEE" w:tentative="1">
      <w:start w:val="1"/>
      <w:numFmt w:val="decimal"/>
      <w:lvlText w:val="%4."/>
      <w:lvlJc w:val="left"/>
      <w:pPr>
        <w:ind w:left="2880" w:hanging="360"/>
      </w:pPr>
    </w:lvl>
    <w:lvl w:ilvl="4" w:tplc="382A08D2" w:tentative="1">
      <w:start w:val="1"/>
      <w:numFmt w:val="lowerLetter"/>
      <w:lvlText w:val="%5."/>
      <w:lvlJc w:val="left"/>
      <w:pPr>
        <w:ind w:left="3600" w:hanging="360"/>
      </w:pPr>
    </w:lvl>
    <w:lvl w:ilvl="5" w:tplc="B7782EE4" w:tentative="1">
      <w:start w:val="1"/>
      <w:numFmt w:val="lowerRoman"/>
      <w:lvlText w:val="%6."/>
      <w:lvlJc w:val="right"/>
      <w:pPr>
        <w:ind w:left="4320" w:hanging="180"/>
      </w:pPr>
    </w:lvl>
    <w:lvl w:ilvl="6" w:tplc="4C3C05BC" w:tentative="1">
      <w:start w:val="1"/>
      <w:numFmt w:val="decimal"/>
      <w:lvlText w:val="%7."/>
      <w:lvlJc w:val="left"/>
      <w:pPr>
        <w:ind w:left="5040" w:hanging="360"/>
      </w:pPr>
    </w:lvl>
    <w:lvl w:ilvl="7" w:tplc="5E6A69AE" w:tentative="1">
      <w:start w:val="1"/>
      <w:numFmt w:val="lowerLetter"/>
      <w:lvlText w:val="%8."/>
      <w:lvlJc w:val="left"/>
      <w:pPr>
        <w:ind w:left="5760" w:hanging="360"/>
      </w:pPr>
    </w:lvl>
    <w:lvl w:ilvl="8" w:tplc="A3244D16" w:tentative="1">
      <w:start w:val="1"/>
      <w:numFmt w:val="lowerRoman"/>
      <w:lvlText w:val="%9."/>
      <w:lvlJc w:val="right"/>
      <w:pPr>
        <w:ind w:left="6480" w:hanging="180"/>
      </w:pPr>
    </w:lvl>
  </w:abstractNum>
  <w:abstractNum w:abstractNumId="33" w15:restartNumberingAfterBreak="0">
    <w:nsid w:val="4CD67D53"/>
    <w:multiLevelType w:val="hybridMultilevel"/>
    <w:tmpl w:val="C8469D3C"/>
    <w:lvl w:ilvl="0" w:tplc="575244BC">
      <w:start w:val="1"/>
      <w:numFmt w:val="bullet"/>
      <w:lvlText w:val="­"/>
      <w:lvlJc w:val="left"/>
      <w:pPr>
        <w:tabs>
          <w:tab w:val="num" w:pos="1440"/>
        </w:tabs>
        <w:ind w:left="1440" w:hanging="360"/>
      </w:pPr>
      <w:rPr>
        <w:rFonts w:ascii="Courier New" w:hAnsi="Courier New" w:hint="default"/>
      </w:rPr>
    </w:lvl>
    <w:lvl w:ilvl="1" w:tplc="38D25F30">
      <w:start w:val="1"/>
      <w:numFmt w:val="bullet"/>
      <w:lvlText w:val="o"/>
      <w:lvlJc w:val="left"/>
      <w:pPr>
        <w:tabs>
          <w:tab w:val="num" w:pos="1440"/>
        </w:tabs>
        <w:ind w:left="1440" w:hanging="360"/>
      </w:pPr>
      <w:rPr>
        <w:rFonts w:ascii="Courier New" w:hAnsi="Courier New" w:cs="Courier New" w:hint="default"/>
      </w:rPr>
    </w:lvl>
    <w:lvl w:ilvl="2" w:tplc="4ACE597A" w:tentative="1">
      <w:start w:val="1"/>
      <w:numFmt w:val="bullet"/>
      <w:lvlText w:val=""/>
      <w:lvlJc w:val="left"/>
      <w:pPr>
        <w:tabs>
          <w:tab w:val="num" w:pos="2160"/>
        </w:tabs>
        <w:ind w:left="2160" w:hanging="360"/>
      </w:pPr>
      <w:rPr>
        <w:rFonts w:ascii="Wingdings" w:hAnsi="Wingdings" w:hint="default"/>
      </w:rPr>
    </w:lvl>
    <w:lvl w:ilvl="3" w:tplc="1152D296" w:tentative="1">
      <w:start w:val="1"/>
      <w:numFmt w:val="bullet"/>
      <w:lvlText w:val=""/>
      <w:lvlJc w:val="left"/>
      <w:pPr>
        <w:tabs>
          <w:tab w:val="num" w:pos="2880"/>
        </w:tabs>
        <w:ind w:left="2880" w:hanging="360"/>
      </w:pPr>
      <w:rPr>
        <w:rFonts w:ascii="Symbol" w:hAnsi="Symbol" w:hint="default"/>
      </w:rPr>
    </w:lvl>
    <w:lvl w:ilvl="4" w:tplc="73B8D9A2" w:tentative="1">
      <w:start w:val="1"/>
      <w:numFmt w:val="bullet"/>
      <w:lvlText w:val="o"/>
      <w:lvlJc w:val="left"/>
      <w:pPr>
        <w:tabs>
          <w:tab w:val="num" w:pos="3600"/>
        </w:tabs>
        <w:ind w:left="3600" w:hanging="360"/>
      </w:pPr>
      <w:rPr>
        <w:rFonts w:ascii="Courier New" w:hAnsi="Courier New" w:cs="Courier New" w:hint="default"/>
      </w:rPr>
    </w:lvl>
    <w:lvl w:ilvl="5" w:tplc="D81A1A5A" w:tentative="1">
      <w:start w:val="1"/>
      <w:numFmt w:val="bullet"/>
      <w:lvlText w:val=""/>
      <w:lvlJc w:val="left"/>
      <w:pPr>
        <w:tabs>
          <w:tab w:val="num" w:pos="4320"/>
        </w:tabs>
        <w:ind w:left="4320" w:hanging="360"/>
      </w:pPr>
      <w:rPr>
        <w:rFonts w:ascii="Wingdings" w:hAnsi="Wingdings" w:hint="default"/>
      </w:rPr>
    </w:lvl>
    <w:lvl w:ilvl="6" w:tplc="690E9CBA" w:tentative="1">
      <w:start w:val="1"/>
      <w:numFmt w:val="bullet"/>
      <w:lvlText w:val=""/>
      <w:lvlJc w:val="left"/>
      <w:pPr>
        <w:tabs>
          <w:tab w:val="num" w:pos="5040"/>
        </w:tabs>
        <w:ind w:left="5040" w:hanging="360"/>
      </w:pPr>
      <w:rPr>
        <w:rFonts w:ascii="Symbol" w:hAnsi="Symbol" w:hint="default"/>
      </w:rPr>
    </w:lvl>
    <w:lvl w:ilvl="7" w:tplc="F5D0F282" w:tentative="1">
      <w:start w:val="1"/>
      <w:numFmt w:val="bullet"/>
      <w:lvlText w:val="o"/>
      <w:lvlJc w:val="left"/>
      <w:pPr>
        <w:tabs>
          <w:tab w:val="num" w:pos="5760"/>
        </w:tabs>
        <w:ind w:left="5760" w:hanging="360"/>
      </w:pPr>
      <w:rPr>
        <w:rFonts w:ascii="Courier New" w:hAnsi="Courier New" w:cs="Courier New" w:hint="default"/>
      </w:rPr>
    </w:lvl>
    <w:lvl w:ilvl="8" w:tplc="280A7AD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2C3EE5"/>
    <w:multiLevelType w:val="hybridMultilevel"/>
    <w:tmpl w:val="4350C30E"/>
    <w:lvl w:ilvl="0" w:tplc="75408858">
      <w:start w:val="1"/>
      <w:numFmt w:val="bullet"/>
      <w:lvlText w:val=""/>
      <w:lvlJc w:val="left"/>
      <w:pPr>
        <w:ind w:left="360" w:hanging="360"/>
      </w:pPr>
      <w:rPr>
        <w:rFonts w:ascii="Symbol" w:hAnsi="Symbol" w:hint="default"/>
      </w:rPr>
    </w:lvl>
    <w:lvl w:ilvl="1" w:tplc="266A381A" w:tentative="1">
      <w:start w:val="1"/>
      <w:numFmt w:val="bullet"/>
      <w:lvlText w:val="o"/>
      <w:lvlJc w:val="left"/>
      <w:pPr>
        <w:ind w:left="1080" w:hanging="360"/>
      </w:pPr>
      <w:rPr>
        <w:rFonts w:ascii="Courier New" w:hAnsi="Courier New" w:cs="Courier New" w:hint="default"/>
      </w:rPr>
    </w:lvl>
    <w:lvl w:ilvl="2" w:tplc="8E5C011E" w:tentative="1">
      <w:start w:val="1"/>
      <w:numFmt w:val="bullet"/>
      <w:lvlText w:val=""/>
      <w:lvlJc w:val="left"/>
      <w:pPr>
        <w:ind w:left="1800" w:hanging="360"/>
      </w:pPr>
      <w:rPr>
        <w:rFonts w:ascii="Wingdings" w:hAnsi="Wingdings" w:hint="default"/>
      </w:rPr>
    </w:lvl>
    <w:lvl w:ilvl="3" w:tplc="34A4CE5C" w:tentative="1">
      <w:start w:val="1"/>
      <w:numFmt w:val="bullet"/>
      <w:lvlText w:val=""/>
      <w:lvlJc w:val="left"/>
      <w:pPr>
        <w:ind w:left="2520" w:hanging="360"/>
      </w:pPr>
      <w:rPr>
        <w:rFonts w:ascii="Symbol" w:hAnsi="Symbol" w:hint="default"/>
      </w:rPr>
    </w:lvl>
    <w:lvl w:ilvl="4" w:tplc="43F22448" w:tentative="1">
      <w:start w:val="1"/>
      <w:numFmt w:val="bullet"/>
      <w:lvlText w:val="o"/>
      <w:lvlJc w:val="left"/>
      <w:pPr>
        <w:ind w:left="3240" w:hanging="360"/>
      </w:pPr>
      <w:rPr>
        <w:rFonts w:ascii="Courier New" w:hAnsi="Courier New" w:cs="Courier New" w:hint="default"/>
      </w:rPr>
    </w:lvl>
    <w:lvl w:ilvl="5" w:tplc="24507E4A" w:tentative="1">
      <w:start w:val="1"/>
      <w:numFmt w:val="bullet"/>
      <w:lvlText w:val=""/>
      <w:lvlJc w:val="left"/>
      <w:pPr>
        <w:ind w:left="3960" w:hanging="360"/>
      </w:pPr>
      <w:rPr>
        <w:rFonts w:ascii="Wingdings" w:hAnsi="Wingdings" w:hint="default"/>
      </w:rPr>
    </w:lvl>
    <w:lvl w:ilvl="6" w:tplc="48DED4D2" w:tentative="1">
      <w:start w:val="1"/>
      <w:numFmt w:val="bullet"/>
      <w:lvlText w:val=""/>
      <w:lvlJc w:val="left"/>
      <w:pPr>
        <w:ind w:left="4680" w:hanging="360"/>
      </w:pPr>
      <w:rPr>
        <w:rFonts w:ascii="Symbol" w:hAnsi="Symbol" w:hint="default"/>
      </w:rPr>
    </w:lvl>
    <w:lvl w:ilvl="7" w:tplc="15E06FD4" w:tentative="1">
      <w:start w:val="1"/>
      <w:numFmt w:val="bullet"/>
      <w:lvlText w:val="o"/>
      <w:lvlJc w:val="left"/>
      <w:pPr>
        <w:ind w:left="5400" w:hanging="360"/>
      </w:pPr>
      <w:rPr>
        <w:rFonts w:ascii="Courier New" w:hAnsi="Courier New" w:cs="Courier New" w:hint="default"/>
      </w:rPr>
    </w:lvl>
    <w:lvl w:ilvl="8" w:tplc="B7723646" w:tentative="1">
      <w:start w:val="1"/>
      <w:numFmt w:val="bullet"/>
      <w:lvlText w:val=""/>
      <w:lvlJc w:val="left"/>
      <w:pPr>
        <w:ind w:left="6120" w:hanging="360"/>
      </w:pPr>
      <w:rPr>
        <w:rFonts w:ascii="Wingdings" w:hAnsi="Wingdings" w:hint="default"/>
      </w:rPr>
    </w:lvl>
  </w:abstractNum>
  <w:abstractNum w:abstractNumId="35" w15:restartNumberingAfterBreak="0">
    <w:nsid w:val="53C3379A"/>
    <w:multiLevelType w:val="hybridMultilevel"/>
    <w:tmpl w:val="B9F0CDB6"/>
    <w:lvl w:ilvl="0" w:tplc="0254C81A">
      <w:start w:val="1"/>
      <w:numFmt w:val="bullet"/>
      <w:lvlText w:val=""/>
      <w:lvlJc w:val="left"/>
      <w:pPr>
        <w:ind w:left="360" w:hanging="360"/>
      </w:pPr>
      <w:rPr>
        <w:rFonts w:ascii="Symbol" w:hAnsi="Symbol" w:hint="default"/>
      </w:rPr>
    </w:lvl>
    <w:lvl w:ilvl="1" w:tplc="42AE968E" w:tentative="1">
      <w:start w:val="1"/>
      <w:numFmt w:val="bullet"/>
      <w:lvlText w:val="o"/>
      <w:lvlJc w:val="left"/>
      <w:pPr>
        <w:ind w:left="1080" w:hanging="360"/>
      </w:pPr>
      <w:rPr>
        <w:rFonts w:ascii="Courier New" w:hAnsi="Courier New" w:cs="Courier New" w:hint="default"/>
      </w:rPr>
    </w:lvl>
    <w:lvl w:ilvl="2" w:tplc="681A2BF6" w:tentative="1">
      <w:start w:val="1"/>
      <w:numFmt w:val="bullet"/>
      <w:lvlText w:val=""/>
      <w:lvlJc w:val="left"/>
      <w:pPr>
        <w:ind w:left="1800" w:hanging="360"/>
      </w:pPr>
      <w:rPr>
        <w:rFonts w:ascii="Wingdings" w:hAnsi="Wingdings" w:hint="default"/>
      </w:rPr>
    </w:lvl>
    <w:lvl w:ilvl="3" w:tplc="C37CED48" w:tentative="1">
      <w:start w:val="1"/>
      <w:numFmt w:val="bullet"/>
      <w:lvlText w:val=""/>
      <w:lvlJc w:val="left"/>
      <w:pPr>
        <w:ind w:left="2520" w:hanging="360"/>
      </w:pPr>
      <w:rPr>
        <w:rFonts w:ascii="Symbol" w:hAnsi="Symbol" w:hint="default"/>
      </w:rPr>
    </w:lvl>
    <w:lvl w:ilvl="4" w:tplc="7F46305C" w:tentative="1">
      <w:start w:val="1"/>
      <w:numFmt w:val="bullet"/>
      <w:lvlText w:val="o"/>
      <w:lvlJc w:val="left"/>
      <w:pPr>
        <w:ind w:left="3240" w:hanging="360"/>
      </w:pPr>
      <w:rPr>
        <w:rFonts w:ascii="Courier New" w:hAnsi="Courier New" w:cs="Courier New" w:hint="default"/>
      </w:rPr>
    </w:lvl>
    <w:lvl w:ilvl="5" w:tplc="B61E2210" w:tentative="1">
      <w:start w:val="1"/>
      <w:numFmt w:val="bullet"/>
      <w:lvlText w:val=""/>
      <w:lvlJc w:val="left"/>
      <w:pPr>
        <w:ind w:left="3960" w:hanging="360"/>
      </w:pPr>
      <w:rPr>
        <w:rFonts w:ascii="Wingdings" w:hAnsi="Wingdings" w:hint="default"/>
      </w:rPr>
    </w:lvl>
    <w:lvl w:ilvl="6" w:tplc="3852EEA0" w:tentative="1">
      <w:start w:val="1"/>
      <w:numFmt w:val="bullet"/>
      <w:lvlText w:val=""/>
      <w:lvlJc w:val="left"/>
      <w:pPr>
        <w:ind w:left="4680" w:hanging="360"/>
      </w:pPr>
      <w:rPr>
        <w:rFonts w:ascii="Symbol" w:hAnsi="Symbol" w:hint="default"/>
      </w:rPr>
    </w:lvl>
    <w:lvl w:ilvl="7" w:tplc="F42E1BDC" w:tentative="1">
      <w:start w:val="1"/>
      <w:numFmt w:val="bullet"/>
      <w:lvlText w:val="o"/>
      <w:lvlJc w:val="left"/>
      <w:pPr>
        <w:ind w:left="5400" w:hanging="360"/>
      </w:pPr>
      <w:rPr>
        <w:rFonts w:ascii="Courier New" w:hAnsi="Courier New" w:cs="Courier New" w:hint="default"/>
      </w:rPr>
    </w:lvl>
    <w:lvl w:ilvl="8" w:tplc="099CED16" w:tentative="1">
      <w:start w:val="1"/>
      <w:numFmt w:val="bullet"/>
      <w:lvlText w:val=""/>
      <w:lvlJc w:val="left"/>
      <w:pPr>
        <w:ind w:left="6120" w:hanging="360"/>
      </w:pPr>
      <w:rPr>
        <w:rFonts w:ascii="Wingdings" w:hAnsi="Wingdings" w:hint="default"/>
      </w:rPr>
    </w:lvl>
  </w:abstractNum>
  <w:abstractNum w:abstractNumId="36" w15:restartNumberingAfterBreak="0">
    <w:nsid w:val="54811E36"/>
    <w:multiLevelType w:val="hybridMultilevel"/>
    <w:tmpl w:val="63A8A908"/>
    <w:lvl w:ilvl="0" w:tplc="C6FE7B9C">
      <w:start w:val="1"/>
      <w:numFmt w:val="bullet"/>
      <w:lvlText w:val=""/>
      <w:lvlJc w:val="left"/>
      <w:pPr>
        <w:ind w:left="720" w:hanging="360"/>
      </w:pPr>
      <w:rPr>
        <w:rFonts w:ascii="Symbol" w:hAnsi="Symbol" w:hint="default"/>
      </w:rPr>
    </w:lvl>
    <w:lvl w:ilvl="1" w:tplc="71FA061C">
      <w:start w:val="1"/>
      <w:numFmt w:val="bullet"/>
      <w:lvlText w:val=""/>
      <w:lvlJc w:val="left"/>
      <w:pPr>
        <w:ind w:left="1440" w:hanging="360"/>
      </w:pPr>
      <w:rPr>
        <w:rFonts w:ascii="Wingdings" w:hAnsi="Wingdings" w:hint="default"/>
      </w:rPr>
    </w:lvl>
    <w:lvl w:ilvl="2" w:tplc="D6E6B894">
      <w:start w:val="1"/>
      <w:numFmt w:val="bullet"/>
      <w:lvlText w:val=""/>
      <w:lvlJc w:val="left"/>
      <w:pPr>
        <w:ind w:left="2160" w:hanging="360"/>
      </w:pPr>
      <w:rPr>
        <w:rFonts w:ascii="Wingdings" w:hAnsi="Wingdings" w:hint="default"/>
      </w:rPr>
    </w:lvl>
    <w:lvl w:ilvl="3" w:tplc="7B18AE30" w:tentative="1">
      <w:start w:val="1"/>
      <w:numFmt w:val="bullet"/>
      <w:lvlText w:val=""/>
      <w:lvlJc w:val="left"/>
      <w:pPr>
        <w:ind w:left="2880" w:hanging="360"/>
      </w:pPr>
      <w:rPr>
        <w:rFonts w:ascii="Symbol" w:hAnsi="Symbol" w:hint="default"/>
      </w:rPr>
    </w:lvl>
    <w:lvl w:ilvl="4" w:tplc="DA80E1BC" w:tentative="1">
      <w:start w:val="1"/>
      <w:numFmt w:val="bullet"/>
      <w:lvlText w:val="o"/>
      <w:lvlJc w:val="left"/>
      <w:pPr>
        <w:ind w:left="3600" w:hanging="360"/>
      </w:pPr>
      <w:rPr>
        <w:rFonts w:ascii="Courier New" w:hAnsi="Courier New" w:cs="Courier New" w:hint="default"/>
      </w:rPr>
    </w:lvl>
    <w:lvl w:ilvl="5" w:tplc="91062BE4" w:tentative="1">
      <w:start w:val="1"/>
      <w:numFmt w:val="bullet"/>
      <w:lvlText w:val=""/>
      <w:lvlJc w:val="left"/>
      <w:pPr>
        <w:ind w:left="4320" w:hanging="360"/>
      </w:pPr>
      <w:rPr>
        <w:rFonts w:ascii="Wingdings" w:hAnsi="Wingdings" w:hint="default"/>
      </w:rPr>
    </w:lvl>
    <w:lvl w:ilvl="6" w:tplc="27BE1028" w:tentative="1">
      <w:start w:val="1"/>
      <w:numFmt w:val="bullet"/>
      <w:lvlText w:val=""/>
      <w:lvlJc w:val="left"/>
      <w:pPr>
        <w:ind w:left="5040" w:hanging="360"/>
      </w:pPr>
      <w:rPr>
        <w:rFonts w:ascii="Symbol" w:hAnsi="Symbol" w:hint="default"/>
      </w:rPr>
    </w:lvl>
    <w:lvl w:ilvl="7" w:tplc="45DC5EA0" w:tentative="1">
      <w:start w:val="1"/>
      <w:numFmt w:val="bullet"/>
      <w:lvlText w:val="o"/>
      <w:lvlJc w:val="left"/>
      <w:pPr>
        <w:ind w:left="5760" w:hanging="360"/>
      </w:pPr>
      <w:rPr>
        <w:rFonts w:ascii="Courier New" w:hAnsi="Courier New" w:cs="Courier New" w:hint="default"/>
      </w:rPr>
    </w:lvl>
    <w:lvl w:ilvl="8" w:tplc="78224270" w:tentative="1">
      <w:start w:val="1"/>
      <w:numFmt w:val="bullet"/>
      <w:lvlText w:val=""/>
      <w:lvlJc w:val="left"/>
      <w:pPr>
        <w:ind w:left="6480" w:hanging="360"/>
      </w:pPr>
      <w:rPr>
        <w:rFonts w:ascii="Wingdings" w:hAnsi="Wingdings" w:hint="default"/>
      </w:rPr>
    </w:lvl>
  </w:abstractNum>
  <w:abstractNum w:abstractNumId="37" w15:restartNumberingAfterBreak="0">
    <w:nsid w:val="563B6477"/>
    <w:multiLevelType w:val="hybridMultilevel"/>
    <w:tmpl w:val="FD3EF13A"/>
    <w:lvl w:ilvl="0" w:tplc="DBBEB2C0">
      <w:start w:val="1"/>
      <w:numFmt w:val="upperLetter"/>
      <w:lvlText w:val="%1."/>
      <w:lvlJc w:val="left"/>
      <w:pPr>
        <w:ind w:left="720" w:hanging="360"/>
      </w:pPr>
      <w:rPr>
        <w:rFonts w:hint="default"/>
      </w:rPr>
    </w:lvl>
    <w:lvl w:ilvl="1" w:tplc="1E5E5824" w:tentative="1">
      <w:start w:val="1"/>
      <w:numFmt w:val="lowerLetter"/>
      <w:lvlText w:val="%2."/>
      <w:lvlJc w:val="left"/>
      <w:pPr>
        <w:ind w:left="1440" w:hanging="360"/>
      </w:pPr>
    </w:lvl>
    <w:lvl w:ilvl="2" w:tplc="F76A52A0" w:tentative="1">
      <w:start w:val="1"/>
      <w:numFmt w:val="lowerRoman"/>
      <w:lvlText w:val="%3."/>
      <w:lvlJc w:val="right"/>
      <w:pPr>
        <w:ind w:left="2160" w:hanging="180"/>
      </w:pPr>
    </w:lvl>
    <w:lvl w:ilvl="3" w:tplc="32AAEC08" w:tentative="1">
      <w:start w:val="1"/>
      <w:numFmt w:val="decimal"/>
      <w:lvlText w:val="%4."/>
      <w:lvlJc w:val="left"/>
      <w:pPr>
        <w:ind w:left="2880" w:hanging="360"/>
      </w:pPr>
    </w:lvl>
    <w:lvl w:ilvl="4" w:tplc="A0D0BE16" w:tentative="1">
      <w:start w:val="1"/>
      <w:numFmt w:val="lowerLetter"/>
      <w:lvlText w:val="%5."/>
      <w:lvlJc w:val="left"/>
      <w:pPr>
        <w:ind w:left="3600" w:hanging="360"/>
      </w:pPr>
    </w:lvl>
    <w:lvl w:ilvl="5" w:tplc="E0C8DD00" w:tentative="1">
      <w:start w:val="1"/>
      <w:numFmt w:val="lowerRoman"/>
      <w:lvlText w:val="%6."/>
      <w:lvlJc w:val="right"/>
      <w:pPr>
        <w:ind w:left="4320" w:hanging="180"/>
      </w:pPr>
    </w:lvl>
    <w:lvl w:ilvl="6" w:tplc="DD5E13CA" w:tentative="1">
      <w:start w:val="1"/>
      <w:numFmt w:val="decimal"/>
      <w:lvlText w:val="%7."/>
      <w:lvlJc w:val="left"/>
      <w:pPr>
        <w:ind w:left="5040" w:hanging="360"/>
      </w:pPr>
    </w:lvl>
    <w:lvl w:ilvl="7" w:tplc="81B6A336" w:tentative="1">
      <w:start w:val="1"/>
      <w:numFmt w:val="lowerLetter"/>
      <w:lvlText w:val="%8."/>
      <w:lvlJc w:val="left"/>
      <w:pPr>
        <w:ind w:left="5760" w:hanging="360"/>
      </w:pPr>
    </w:lvl>
    <w:lvl w:ilvl="8" w:tplc="B6345674" w:tentative="1">
      <w:start w:val="1"/>
      <w:numFmt w:val="lowerRoman"/>
      <w:lvlText w:val="%9."/>
      <w:lvlJc w:val="right"/>
      <w:pPr>
        <w:ind w:left="6480" w:hanging="180"/>
      </w:pPr>
    </w:lvl>
  </w:abstractNum>
  <w:abstractNum w:abstractNumId="38" w15:restartNumberingAfterBreak="0">
    <w:nsid w:val="5A443C47"/>
    <w:multiLevelType w:val="hybridMultilevel"/>
    <w:tmpl w:val="4CFCCD5E"/>
    <w:lvl w:ilvl="0" w:tplc="B86CBFCC">
      <w:numFmt w:val="bullet"/>
      <w:lvlText w:val="•"/>
      <w:lvlJc w:val="left"/>
      <w:pPr>
        <w:ind w:left="720" w:hanging="360"/>
      </w:pPr>
      <w:rPr>
        <w:rFonts w:ascii="Calibri" w:eastAsia="Calibri" w:hAnsi="Calibri" w:cs="Calibri" w:hint="default"/>
      </w:rPr>
    </w:lvl>
    <w:lvl w:ilvl="1" w:tplc="95E86D3A" w:tentative="1">
      <w:start w:val="1"/>
      <w:numFmt w:val="bullet"/>
      <w:lvlText w:val="o"/>
      <w:lvlJc w:val="left"/>
      <w:pPr>
        <w:ind w:left="1440" w:hanging="360"/>
      </w:pPr>
      <w:rPr>
        <w:rFonts w:ascii="Courier New" w:hAnsi="Courier New" w:cs="Courier New" w:hint="default"/>
      </w:rPr>
    </w:lvl>
    <w:lvl w:ilvl="2" w:tplc="B8120032" w:tentative="1">
      <w:start w:val="1"/>
      <w:numFmt w:val="bullet"/>
      <w:lvlText w:val=""/>
      <w:lvlJc w:val="left"/>
      <w:pPr>
        <w:ind w:left="2160" w:hanging="360"/>
      </w:pPr>
      <w:rPr>
        <w:rFonts w:ascii="Wingdings" w:hAnsi="Wingdings" w:hint="default"/>
      </w:rPr>
    </w:lvl>
    <w:lvl w:ilvl="3" w:tplc="CC2C2B88" w:tentative="1">
      <w:start w:val="1"/>
      <w:numFmt w:val="bullet"/>
      <w:lvlText w:val=""/>
      <w:lvlJc w:val="left"/>
      <w:pPr>
        <w:ind w:left="2880" w:hanging="360"/>
      </w:pPr>
      <w:rPr>
        <w:rFonts w:ascii="Symbol" w:hAnsi="Symbol" w:hint="default"/>
      </w:rPr>
    </w:lvl>
    <w:lvl w:ilvl="4" w:tplc="80EA06C0" w:tentative="1">
      <w:start w:val="1"/>
      <w:numFmt w:val="bullet"/>
      <w:lvlText w:val="o"/>
      <w:lvlJc w:val="left"/>
      <w:pPr>
        <w:ind w:left="3600" w:hanging="360"/>
      </w:pPr>
      <w:rPr>
        <w:rFonts w:ascii="Courier New" w:hAnsi="Courier New" w:cs="Courier New" w:hint="default"/>
      </w:rPr>
    </w:lvl>
    <w:lvl w:ilvl="5" w:tplc="376A54CE" w:tentative="1">
      <w:start w:val="1"/>
      <w:numFmt w:val="bullet"/>
      <w:lvlText w:val=""/>
      <w:lvlJc w:val="left"/>
      <w:pPr>
        <w:ind w:left="4320" w:hanging="360"/>
      </w:pPr>
      <w:rPr>
        <w:rFonts w:ascii="Wingdings" w:hAnsi="Wingdings" w:hint="default"/>
      </w:rPr>
    </w:lvl>
    <w:lvl w:ilvl="6" w:tplc="E14CE11C" w:tentative="1">
      <w:start w:val="1"/>
      <w:numFmt w:val="bullet"/>
      <w:lvlText w:val=""/>
      <w:lvlJc w:val="left"/>
      <w:pPr>
        <w:ind w:left="5040" w:hanging="360"/>
      </w:pPr>
      <w:rPr>
        <w:rFonts w:ascii="Symbol" w:hAnsi="Symbol" w:hint="default"/>
      </w:rPr>
    </w:lvl>
    <w:lvl w:ilvl="7" w:tplc="81C8340A" w:tentative="1">
      <w:start w:val="1"/>
      <w:numFmt w:val="bullet"/>
      <w:lvlText w:val="o"/>
      <w:lvlJc w:val="left"/>
      <w:pPr>
        <w:ind w:left="5760" w:hanging="360"/>
      </w:pPr>
      <w:rPr>
        <w:rFonts w:ascii="Courier New" w:hAnsi="Courier New" w:cs="Courier New" w:hint="default"/>
      </w:rPr>
    </w:lvl>
    <w:lvl w:ilvl="8" w:tplc="CF28C218" w:tentative="1">
      <w:start w:val="1"/>
      <w:numFmt w:val="bullet"/>
      <w:lvlText w:val=""/>
      <w:lvlJc w:val="left"/>
      <w:pPr>
        <w:ind w:left="6480" w:hanging="360"/>
      </w:pPr>
      <w:rPr>
        <w:rFonts w:ascii="Wingdings" w:hAnsi="Wingdings" w:hint="default"/>
      </w:rPr>
    </w:lvl>
  </w:abstractNum>
  <w:abstractNum w:abstractNumId="39" w15:restartNumberingAfterBreak="0">
    <w:nsid w:val="5CC95EC3"/>
    <w:multiLevelType w:val="hybridMultilevel"/>
    <w:tmpl w:val="31D88F58"/>
    <w:lvl w:ilvl="0" w:tplc="9EE2AD9E">
      <w:start w:val="1"/>
      <w:numFmt w:val="bullet"/>
      <w:lvlText w:val=""/>
      <w:lvlJc w:val="left"/>
      <w:pPr>
        <w:ind w:left="360" w:hanging="360"/>
      </w:pPr>
      <w:rPr>
        <w:rFonts w:ascii="Symbol" w:hAnsi="Symbol" w:hint="default"/>
      </w:rPr>
    </w:lvl>
    <w:lvl w:ilvl="1" w:tplc="20F6F2F6">
      <w:start w:val="1"/>
      <w:numFmt w:val="decimal"/>
      <w:lvlText w:val="%2."/>
      <w:lvlJc w:val="left"/>
      <w:pPr>
        <w:tabs>
          <w:tab w:val="num" w:pos="1440"/>
        </w:tabs>
        <w:ind w:left="1440" w:hanging="360"/>
      </w:pPr>
    </w:lvl>
    <w:lvl w:ilvl="2" w:tplc="6F72E266">
      <w:start w:val="1"/>
      <w:numFmt w:val="decimal"/>
      <w:lvlText w:val="%3."/>
      <w:lvlJc w:val="left"/>
      <w:pPr>
        <w:tabs>
          <w:tab w:val="num" w:pos="2160"/>
        </w:tabs>
        <w:ind w:left="2160" w:hanging="360"/>
      </w:pPr>
    </w:lvl>
    <w:lvl w:ilvl="3" w:tplc="F292950C">
      <w:start w:val="1"/>
      <w:numFmt w:val="decimal"/>
      <w:lvlText w:val="%4."/>
      <w:lvlJc w:val="left"/>
      <w:pPr>
        <w:tabs>
          <w:tab w:val="num" w:pos="2880"/>
        </w:tabs>
        <w:ind w:left="2880" w:hanging="360"/>
      </w:pPr>
    </w:lvl>
    <w:lvl w:ilvl="4" w:tplc="8E76ADD0">
      <w:start w:val="1"/>
      <w:numFmt w:val="decimal"/>
      <w:lvlText w:val="%5."/>
      <w:lvlJc w:val="left"/>
      <w:pPr>
        <w:tabs>
          <w:tab w:val="num" w:pos="3600"/>
        </w:tabs>
        <w:ind w:left="3600" w:hanging="360"/>
      </w:pPr>
    </w:lvl>
    <w:lvl w:ilvl="5" w:tplc="7338963A">
      <w:start w:val="1"/>
      <w:numFmt w:val="decimal"/>
      <w:lvlText w:val="%6."/>
      <w:lvlJc w:val="left"/>
      <w:pPr>
        <w:tabs>
          <w:tab w:val="num" w:pos="4320"/>
        </w:tabs>
        <w:ind w:left="4320" w:hanging="360"/>
      </w:pPr>
    </w:lvl>
    <w:lvl w:ilvl="6" w:tplc="C0DEB58C">
      <w:start w:val="1"/>
      <w:numFmt w:val="decimal"/>
      <w:lvlText w:val="%7."/>
      <w:lvlJc w:val="left"/>
      <w:pPr>
        <w:tabs>
          <w:tab w:val="num" w:pos="5040"/>
        </w:tabs>
        <w:ind w:left="5040" w:hanging="360"/>
      </w:pPr>
    </w:lvl>
    <w:lvl w:ilvl="7" w:tplc="32AA06F6">
      <w:start w:val="1"/>
      <w:numFmt w:val="decimal"/>
      <w:lvlText w:val="%8."/>
      <w:lvlJc w:val="left"/>
      <w:pPr>
        <w:tabs>
          <w:tab w:val="num" w:pos="5760"/>
        </w:tabs>
        <w:ind w:left="5760" w:hanging="360"/>
      </w:pPr>
    </w:lvl>
    <w:lvl w:ilvl="8" w:tplc="73B8C49A">
      <w:start w:val="1"/>
      <w:numFmt w:val="decimal"/>
      <w:lvlText w:val="%9."/>
      <w:lvlJc w:val="left"/>
      <w:pPr>
        <w:tabs>
          <w:tab w:val="num" w:pos="6480"/>
        </w:tabs>
        <w:ind w:left="6480" w:hanging="360"/>
      </w:pPr>
    </w:lvl>
  </w:abstractNum>
  <w:abstractNum w:abstractNumId="40" w15:restartNumberingAfterBreak="0">
    <w:nsid w:val="5D181A55"/>
    <w:multiLevelType w:val="hybridMultilevel"/>
    <w:tmpl w:val="FD3EF13A"/>
    <w:lvl w:ilvl="0" w:tplc="1A86E49A">
      <w:start w:val="1"/>
      <w:numFmt w:val="upperLetter"/>
      <w:lvlText w:val="%1."/>
      <w:lvlJc w:val="left"/>
      <w:pPr>
        <w:ind w:left="720" w:hanging="360"/>
      </w:pPr>
      <w:rPr>
        <w:rFonts w:hint="default"/>
      </w:rPr>
    </w:lvl>
    <w:lvl w:ilvl="1" w:tplc="AC8ADD9A" w:tentative="1">
      <w:start w:val="1"/>
      <w:numFmt w:val="lowerLetter"/>
      <w:lvlText w:val="%2."/>
      <w:lvlJc w:val="left"/>
      <w:pPr>
        <w:ind w:left="1440" w:hanging="360"/>
      </w:pPr>
    </w:lvl>
    <w:lvl w:ilvl="2" w:tplc="E8862402" w:tentative="1">
      <w:start w:val="1"/>
      <w:numFmt w:val="lowerRoman"/>
      <w:lvlText w:val="%3."/>
      <w:lvlJc w:val="right"/>
      <w:pPr>
        <w:ind w:left="2160" w:hanging="180"/>
      </w:pPr>
    </w:lvl>
    <w:lvl w:ilvl="3" w:tplc="EBAE02A4" w:tentative="1">
      <w:start w:val="1"/>
      <w:numFmt w:val="decimal"/>
      <w:lvlText w:val="%4."/>
      <w:lvlJc w:val="left"/>
      <w:pPr>
        <w:ind w:left="2880" w:hanging="360"/>
      </w:pPr>
    </w:lvl>
    <w:lvl w:ilvl="4" w:tplc="8730A85C" w:tentative="1">
      <w:start w:val="1"/>
      <w:numFmt w:val="lowerLetter"/>
      <w:lvlText w:val="%5."/>
      <w:lvlJc w:val="left"/>
      <w:pPr>
        <w:ind w:left="3600" w:hanging="360"/>
      </w:pPr>
    </w:lvl>
    <w:lvl w:ilvl="5" w:tplc="753C22D2" w:tentative="1">
      <w:start w:val="1"/>
      <w:numFmt w:val="lowerRoman"/>
      <w:lvlText w:val="%6."/>
      <w:lvlJc w:val="right"/>
      <w:pPr>
        <w:ind w:left="4320" w:hanging="180"/>
      </w:pPr>
    </w:lvl>
    <w:lvl w:ilvl="6" w:tplc="3768F128" w:tentative="1">
      <w:start w:val="1"/>
      <w:numFmt w:val="decimal"/>
      <w:lvlText w:val="%7."/>
      <w:lvlJc w:val="left"/>
      <w:pPr>
        <w:ind w:left="5040" w:hanging="360"/>
      </w:pPr>
    </w:lvl>
    <w:lvl w:ilvl="7" w:tplc="0E1E1A24" w:tentative="1">
      <w:start w:val="1"/>
      <w:numFmt w:val="lowerLetter"/>
      <w:lvlText w:val="%8."/>
      <w:lvlJc w:val="left"/>
      <w:pPr>
        <w:ind w:left="5760" w:hanging="360"/>
      </w:pPr>
    </w:lvl>
    <w:lvl w:ilvl="8" w:tplc="30C676D2" w:tentative="1">
      <w:start w:val="1"/>
      <w:numFmt w:val="lowerRoman"/>
      <w:lvlText w:val="%9."/>
      <w:lvlJc w:val="right"/>
      <w:pPr>
        <w:ind w:left="6480" w:hanging="180"/>
      </w:pPr>
    </w:lvl>
  </w:abstractNum>
  <w:abstractNum w:abstractNumId="41" w15:restartNumberingAfterBreak="0">
    <w:nsid w:val="5E0B26C1"/>
    <w:multiLevelType w:val="hybridMultilevel"/>
    <w:tmpl w:val="FD3EF13A"/>
    <w:lvl w:ilvl="0" w:tplc="993C2C58">
      <w:start w:val="1"/>
      <w:numFmt w:val="upperLetter"/>
      <w:lvlText w:val="%1."/>
      <w:lvlJc w:val="left"/>
      <w:pPr>
        <w:ind w:left="720" w:hanging="360"/>
      </w:pPr>
      <w:rPr>
        <w:rFonts w:hint="default"/>
      </w:rPr>
    </w:lvl>
    <w:lvl w:ilvl="1" w:tplc="73A4F258" w:tentative="1">
      <w:start w:val="1"/>
      <w:numFmt w:val="lowerLetter"/>
      <w:lvlText w:val="%2."/>
      <w:lvlJc w:val="left"/>
      <w:pPr>
        <w:ind w:left="1440" w:hanging="360"/>
      </w:pPr>
    </w:lvl>
    <w:lvl w:ilvl="2" w:tplc="C53C2960" w:tentative="1">
      <w:start w:val="1"/>
      <w:numFmt w:val="lowerRoman"/>
      <w:lvlText w:val="%3."/>
      <w:lvlJc w:val="right"/>
      <w:pPr>
        <w:ind w:left="2160" w:hanging="180"/>
      </w:pPr>
    </w:lvl>
    <w:lvl w:ilvl="3" w:tplc="8F588E7E" w:tentative="1">
      <w:start w:val="1"/>
      <w:numFmt w:val="decimal"/>
      <w:lvlText w:val="%4."/>
      <w:lvlJc w:val="left"/>
      <w:pPr>
        <w:ind w:left="2880" w:hanging="360"/>
      </w:pPr>
    </w:lvl>
    <w:lvl w:ilvl="4" w:tplc="DF9E50F8" w:tentative="1">
      <w:start w:val="1"/>
      <w:numFmt w:val="lowerLetter"/>
      <w:lvlText w:val="%5."/>
      <w:lvlJc w:val="left"/>
      <w:pPr>
        <w:ind w:left="3600" w:hanging="360"/>
      </w:pPr>
    </w:lvl>
    <w:lvl w:ilvl="5" w:tplc="A4668BF2" w:tentative="1">
      <w:start w:val="1"/>
      <w:numFmt w:val="lowerRoman"/>
      <w:lvlText w:val="%6."/>
      <w:lvlJc w:val="right"/>
      <w:pPr>
        <w:ind w:left="4320" w:hanging="180"/>
      </w:pPr>
    </w:lvl>
    <w:lvl w:ilvl="6" w:tplc="5C5A630A" w:tentative="1">
      <w:start w:val="1"/>
      <w:numFmt w:val="decimal"/>
      <w:lvlText w:val="%7."/>
      <w:lvlJc w:val="left"/>
      <w:pPr>
        <w:ind w:left="5040" w:hanging="360"/>
      </w:pPr>
    </w:lvl>
    <w:lvl w:ilvl="7" w:tplc="1040D184" w:tentative="1">
      <w:start w:val="1"/>
      <w:numFmt w:val="lowerLetter"/>
      <w:lvlText w:val="%8."/>
      <w:lvlJc w:val="left"/>
      <w:pPr>
        <w:ind w:left="5760" w:hanging="360"/>
      </w:pPr>
    </w:lvl>
    <w:lvl w:ilvl="8" w:tplc="6E5067A4" w:tentative="1">
      <w:start w:val="1"/>
      <w:numFmt w:val="lowerRoman"/>
      <w:lvlText w:val="%9."/>
      <w:lvlJc w:val="right"/>
      <w:pPr>
        <w:ind w:left="6480" w:hanging="180"/>
      </w:pPr>
    </w:lvl>
  </w:abstractNum>
  <w:abstractNum w:abstractNumId="42" w15:restartNumberingAfterBreak="0">
    <w:nsid w:val="62E6660C"/>
    <w:multiLevelType w:val="hybridMultilevel"/>
    <w:tmpl w:val="5574AF2A"/>
    <w:lvl w:ilvl="0" w:tplc="13F4EB5E">
      <w:start w:val="1"/>
      <w:numFmt w:val="bullet"/>
      <w:lvlText w:val=""/>
      <w:lvlJc w:val="left"/>
      <w:pPr>
        <w:ind w:left="360" w:hanging="360"/>
      </w:pPr>
      <w:rPr>
        <w:rFonts w:ascii="Symbol" w:hAnsi="Symbol" w:hint="default"/>
      </w:rPr>
    </w:lvl>
    <w:lvl w:ilvl="1" w:tplc="FAECB5F6" w:tentative="1">
      <w:start w:val="1"/>
      <w:numFmt w:val="bullet"/>
      <w:lvlText w:val="o"/>
      <w:lvlJc w:val="left"/>
      <w:pPr>
        <w:ind w:left="1080" w:hanging="360"/>
      </w:pPr>
      <w:rPr>
        <w:rFonts w:ascii="Courier New" w:hAnsi="Courier New" w:cs="Courier New" w:hint="default"/>
      </w:rPr>
    </w:lvl>
    <w:lvl w:ilvl="2" w:tplc="29A865F6" w:tentative="1">
      <w:start w:val="1"/>
      <w:numFmt w:val="bullet"/>
      <w:lvlText w:val=""/>
      <w:lvlJc w:val="left"/>
      <w:pPr>
        <w:ind w:left="1800" w:hanging="360"/>
      </w:pPr>
      <w:rPr>
        <w:rFonts w:ascii="Wingdings" w:hAnsi="Wingdings" w:hint="default"/>
      </w:rPr>
    </w:lvl>
    <w:lvl w:ilvl="3" w:tplc="F9500424" w:tentative="1">
      <w:start w:val="1"/>
      <w:numFmt w:val="bullet"/>
      <w:lvlText w:val=""/>
      <w:lvlJc w:val="left"/>
      <w:pPr>
        <w:ind w:left="2520" w:hanging="360"/>
      </w:pPr>
      <w:rPr>
        <w:rFonts w:ascii="Symbol" w:hAnsi="Symbol" w:hint="default"/>
      </w:rPr>
    </w:lvl>
    <w:lvl w:ilvl="4" w:tplc="41EC66CE" w:tentative="1">
      <w:start w:val="1"/>
      <w:numFmt w:val="bullet"/>
      <w:lvlText w:val="o"/>
      <w:lvlJc w:val="left"/>
      <w:pPr>
        <w:ind w:left="3240" w:hanging="360"/>
      </w:pPr>
      <w:rPr>
        <w:rFonts w:ascii="Courier New" w:hAnsi="Courier New" w:cs="Courier New" w:hint="default"/>
      </w:rPr>
    </w:lvl>
    <w:lvl w:ilvl="5" w:tplc="4DD6758C" w:tentative="1">
      <w:start w:val="1"/>
      <w:numFmt w:val="bullet"/>
      <w:lvlText w:val=""/>
      <w:lvlJc w:val="left"/>
      <w:pPr>
        <w:ind w:left="3960" w:hanging="360"/>
      </w:pPr>
      <w:rPr>
        <w:rFonts w:ascii="Wingdings" w:hAnsi="Wingdings" w:hint="default"/>
      </w:rPr>
    </w:lvl>
    <w:lvl w:ilvl="6" w:tplc="F4145120" w:tentative="1">
      <w:start w:val="1"/>
      <w:numFmt w:val="bullet"/>
      <w:lvlText w:val=""/>
      <w:lvlJc w:val="left"/>
      <w:pPr>
        <w:ind w:left="4680" w:hanging="360"/>
      </w:pPr>
      <w:rPr>
        <w:rFonts w:ascii="Symbol" w:hAnsi="Symbol" w:hint="default"/>
      </w:rPr>
    </w:lvl>
    <w:lvl w:ilvl="7" w:tplc="90E63BF6" w:tentative="1">
      <w:start w:val="1"/>
      <w:numFmt w:val="bullet"/>
      <w:lvlText w:val="o"/>
      <w:lvlJc w:val="left"/>
      <w:pPr>
        <w:ind w:left="5400" w:hanging="360"/>
      </w:pPr>
      <w:rPr>
        <w:rFonts w:ascii="Courier New" w:hAnsi="Courier New" w:cs="Courier New" w:hint="default"/>
      </w:rPr>
    </w:lvl>
    <w:lvl w:ilvl="8" w:tplc="CBF03ABA" w:tentative="1">
      <w:start w:val="1"/>
      <w:numFmt w:val="bullet"/>
      <w:lvlText w:val=""/>
      <w:lvlJc w:val="left"/>
      <w:pPr>
        <w:ind w:left="6120" w:hanging="360"/>
      </w:pPr>
      <w:rPr>
        <w:rFonts w:ascii="Wingdings" w:hAnsi="Wingdings" w:hint="default"/>
      </w:rPr>
    </w:lvl>
  </w:abstractNum>
  <w:abstractNum w:abstractNumId="43" w15:restartNumberingAfterBreak="0">
    <w:nsid w:val="63B90480"/>
    <w:multiLevelType w:val="hybridMultilevel"/>
    <w:tmpl w:val="B0F8BCCC"/>
    <w:lvl w:ilvl="0" w:tplc="2E889CD6">
      <w:start w:val="1"/>
      <w:numFmt w:val="bullet"/>
      <w:lvlText w:val=""/>
      <w:lvlJc w:val="left"/>
      <w:pPr>
        <w:tabs>
          <w:tab w:val="num" w:pos="1080"/>
        </w:tabs>
        <w:ind w:left="1080" w:hanging="360"/>
      </w:pPr>
      <w:rPr>
        <w:rFonts w:ascii="Wingdings" w:hAnsi="Wingdings" w:hint="default"/>
      </w:rPr>
    </w:lvl>
    <w:lvl w:ilvl="1" w:tplc="282ED6E6">
      <w:start w:val="1"/>
      <w:numFmt w:val="bullet"/>
      <w:lvlText w:val="o"/>
      <w:lvlJc w:val="left"/>
      <w:pPr>
        <w:tabs>
          <w:tab w:val="num" w:pos="1800"/>
        </w:tabs>
        <w:ind w:left="1800" w:hanging="360"/>
      </w:pPr>
      <w:rPr>
        <w:rFonts w:ascii="Courier New" w:hAnsi="Courier New" w:cs="Courier New" w:hint="default"/>
      </w:rPr>
    </w:lvl>
    <w:lvl w:ilvl="2" w:tplc="E83263DE" w:tentative="1">
      <w:start w:val="1"/>
      <w:numFmt w:val="bullet"/>
      <w:lvlText w:val=""/>
      <w:lvlJc w:val="left"/>
      <w:pPr>
        <w:tabs>
          <w:tab w:val="num" w:pos="2520"/>
        </w:tabs>
        <w:ind w:left="2520" w:hanging="360"/>
      </w:pPr>
      <w:rPr>
        <w:rFonts w:ascii="Wingdings" w:hAnsi="Wingdings" w:hint="default"/>
      </w:rPr>
    </w:lvl>
    <w:lvl w:ilvl="3" w:tplc="9D2AC106" w:tentative="1">
      <w:start w:val="1"/>
      <w:numFmt w:val="bullet"/>
      <w:lvlText w:val=""/>
      <w:lvlJc w:val="left"/>
      <w:pPr>
        <w:tabs>
          <w:tab w:val="num" w:pos="3240"/>
        </w:tabs>
        <w:ind w:left="3240" w:hanging="360"/>
      </w:pPr>
      <w:rPr>
        <w:rFonts w:ascii="Symbol" w:hAnsi="Symbol" w:hint="default"/>
      </w:rPr>
    </w:lvl>
    <w:lvl w:ilvl="4" w:tplc="8814D138" w:tentative="1">
      <w:start w:val="1"/>
      <w:numFmt w:val="bullet"/>
      <w:lvlText w:val="o"/>
      <w:lvlJc w:val="left"/>
      <w:pPr>
        <w:tabs>
          <w:tab w:val="num" w:pos="3960"/>
        </w:tabs>
        <w:ind w:left="3960" w:hanging="360"/>
      </w:pPr>
      <w:rPr>
        <w:rFonts w:ascii="Courier New" w:hAnsi="Courier New" w:cs="Courier New" w:hint="default"/>
      </w:rPr>
    </w:lvl>
    <w:lvl w:ilvl="5" w:tplc="121E608E" w:tentative="1">
      <w:start w:val="1"/>
      <w:numFmt w:val="bullet"/>
      <w:lvlText w:val=""/>
      <w:lvlJc w:val="left"/>
      <w:pPr>
        <w:tabs>
          <w:tab w:val="num" w:pos="4680"/>
        </w:tabs>
        <w:ind w:left="4680" w:hanging="360"/>
      </w:pPr>
      <w:rPr>
        <w:rFonts w:ascii="Wingdings" w:hAnsi="Wingdings" w:hint="default"/>
      </w:rPr>
    </w:lvl>
    <w:lvl w:ilvl="6" w:tplc="A5E24F24" w:tentative="1">
      <w:start w:val="1"/>
      <w:numFmt w:val="bullet"/>
      <w:lvlText w:val=""/>
      <w:lvlJc w:val="left"/>
      <w:pPr>
        <w:tabs>
          <w:tab w:val="num" w:pos="5400"/>
        </w:tabs>
        <w:ind w:left="5400" w:hanging="360"/>
      </w:pPr>
      <w:rPr>
        <w:rFonts w:ascii="Symbol" w:hAnsi="Symbol" w:hint="default"/>
      </w:rPr>
    </w:lvl>
    <w:lvl w:ilvl="7" w:tplc="B0206218" w:tentative="1">
      <w:start w:val="1"/>
      <w:numFmt w:val="bullet"/>
      <w:lvlText w:val="o"/>
      <w:lvlJc w:val="left"/>
      <w:pPr>
        <w:tabs>
          <w:tab w:val="num" w:pos="6120"/>
        </w:tabs>
        <w:ind w:left="6120" w:hanging="360"/>
      </w:pPr>
      <w:rPr>
        <w:rFonts w:ascii="Courier New" w:hAnsi="Courier New" w:cs="Courier New" w:hint="default"/>
      </w:rPr>
    </w:lvl>
    <w:lvl w:ilvl="8" w:tplc="CB26F652"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5717F6A"/>
    <w:multiLevelType w:val="hybridMultilevel"/>
    <w:tmpl w:val="FD3EF13A"/>
    <w:lvl w:ilvl="0" w:tplc="38FEE78E">
      <w:start w:val="1"/>
      <w:numFmt w:val="upperLetter"/>
      <w:lvlText w:val="%1."/>
      <w:lvlJc w:val="left"/>
      <w:pPr>
        <w:ind w:left="720" w:hanging="360"/>
      </w:pPr>
      <w:rPr>
        <w:rFonts w:hint="default"/>
      </w:rPr>
    </w:lvl>
    <w:lvl w:ilvl="1" w:tplc="EBC44240" w:tentative="1">
      <w:start w:val="1"/>
      <w:numFmt w:val="lowerLetter"/>
      <w:lvlText w:val="%2."/>
      <w:lvlJc w:val="left"/>
      <w:pPr>
        <w:ind w:left="1440" w:hanging="360"/>
      </w:pPr>
    </w:lvl>
    <w:lvl w:ilvl="2" w:tplc="EC8E8802" w:tentative="1">
      <w:start w:val="1"/>
      <w:numFmt w:val="lowerRoman"/>
      <w:lvlText w:val="%3."/>
      <w:lvlJc w:val="right"/>
      <w:pPr>
        <w:ind w:left="2160" w:hanging="180"/>
      </w:pPr>
    </w:lvl>
    <w:lvl w:ilvl="3" w:tplc="1D8E52F6" w:tentative="1">
      <w:start w:val="1"/>
      <w:numFmt w:val="decimal"/>
      <w:lvlText w:val="%4."/>
      <w:lvlJc w:val="left"/>
      <w:pPr>
        <w:ind w:left="2880" w:hanging="360"/>
      </w:pPr>
    </w:lvl>
    <w:lvl w:ilvl="4" w:tplc="048CEF18" w:tentative="1">
      <w:start w:val="1"/>
      <w:numFmt w:val="lowerLetter"/>
      <w:lvlText w:val="%5."/>
      <w:lvlJc w:val="left"/>
      <w:pPr>
        <w:ind w:left="3600" w:hanging="360"/>
      </w:pPr>
    </w:lvl>
    <w:lvl w:ilvl="5" w:tplc="29586F18" w:tentative="1">
      <w:start w:val="1"/>
      <w:numFmt w:val="lowerRoman"/>
      <w:lvlText w:val="%6."/>
      <w:lvlJc w:val="right"/>
      <w:pPr>
        <w:ind w:left="4320" w:hanging="180"/>
      </w:pPr>
    </w:lvl>
    <w:lvl w:ilvl="6" w:tplc="727EA6FA" w:tentative="1">
      <w:start w:val="1"/>
      <w:numFmt w:val="decimal"/>
      <w:lvlText w:val="%7."/>
      <w:lvlJc w:val="left"/>
      <w:pPr>
        <w:ind w:left="5040" w:hanging="360"/>
      </w:pPr>
    </w:lvl>
    <w:lvl w:ilvl="7" w:tplc="4998D608" w:tentative="1">
      <w:start w:val="1"/>
      <w:numFmt w:val="lowerLetter"/>
      <w:lvlText w:val="%8."/>
      <w:lvlJc w:val="left"/>
      <w:pPr>
        <w:ind w:left="5760" w:hanging="360"/>
      </w:pPr>
    </w:lvl>
    <w:lvl w:ilvl="8" w:tplc="A05A4D06" w:tentative="1">
      <w:start w:val="1"/>
      <w:numFmt w:val="lowerRoman"/>
      <w:lvlText w:val="%9."/>
      <w:lvlJc w:val="right"/>
      <w:pPr>
        <w:ind w:left="6480" w:hanging="180"/>
      </w:pPr>
    </w:lvl>
  </w:abstractNum>
  <w:abstractNum w:abstractNumId="45" w15:restartNumberingAfterBreak="0">
    <w:nsid w:val="6A702505"/>
    <w:multiLevelType w:val="hybridMultilevel"/>
    <w:tmpl w:val="BD18D97E"/>
    <w:lvl w:ilvl="0" w:tplc="170EFDAA">
      <w:start w:val="1"/>
      <w:numFmt w:val="bullet"/>
      <w:lvlText w:val=""/>
      <w:lvlJc w:val="left"/>
      <w:pPr>
        <w:ind w:left="720" w:hanging="360"/>
      </w:pPr>
      <w:rPr>
        <w:rFonts w:ascii="Symbol" w:hAnsi="Symbol" w:hint="default"/>
      </w:rPr>
    </w:lvl>
    <w:lvl w:ilvl="1" w:tplc="2E98FED8" w:tentative="1">
      <w:start w:val="1"/>
      <w:numFmt w:val="bullet"/>
      <w:lvlText w:val="o"/>
      <w:lvlJc w:val="left"/>
      <w:pPr>
        <w:ind w:left="1440" w:hanging="360"/>
      </w:pPr>
      <w:rPr>
        <w:rFonts w:ascii="Courier New" w:hAnsi="Courier New" w:cs="Courier New" w:hint="default"/>
      </w:rPr>
    </w:lvl>
    <w:lvl w:ilvl="2" w:tplc="2FF8BF86" w:tentative="1">
      <w:start w:val="1"/>
      <w:numFmt w:val="bullet"/>
      <w:lvlText w:val=""/>
      <w:lvlJc w:val="left"/>
      <w:pPr>
        <w:ind w:left="2160" w:hanging="360"/>
      </w:pPr>
      <w:rPr>
        <w:rFonts w:ascii="Wingdings" w:hAnsi="Wingdings" w:hint="default"/>
      </w:rPr>
    </w:lvl>
    <w:lvl w:ilvl="3" w:tplc="07466E82" w:tentative="1">
      <w:start w:val="1"/>
      <w:numFmt w:val="bullet"/>
      <w:lvlText w:val=""/>
      <w:lvlJc w:val="left"/>
      <w:pPr>
        <w:ind w:left="2880" w:hanging="360"/>
      </w:pPr>
      <w:rPr>
        <w:rFonts w:ascii="Symbol" w:hAnsi="Symbol" w:hint="default"/>
      </w:rPr>
    </w:lvl>
    <w:lvl w:ilvl="4" w:tplc="EB00086C" w:tentative="1">
      <w:start w:val="1"/>
      <w:numFmt w:val="bullet"/>
      <w:lvlText w:val="o"/>
      <w:lvlJc w:val="left"/>
      <w:pPr>
        <w:ind w:left="3600" w:hanging="360"/>
      </w:pPr>
      <w:rPr>
        <w:rFonts w:ascii="Courier New" w:hAnsi="Courier New" w:cs="Courier New" w:hint="default"/>
      </w:rPr>
    </w:lvl>
    <w:lvl w:ilvl="5" w:tplc="8C6809E2" w:tentative="1">
      <w:start w:val="1"/>
      <w:numFmt w:val="bullet"/>
      <w:lvlText w:val=""/>
      <w:lvlJc w:val="left"/>
      <w:pPr>
        <w:ind w:left="4320" w:hanging="360"/>
      </w:pPr>
      <w:rPr>
        <w:rFonts w:ascii="Wingdings" w:hAnsi="Wingdings" w:hint="default"/>
      </w:rPr>
    </w:lvl>
    <w:lvl w:ilvl="6" w:tplc="7B943F4E" w:tentative="1">
      <w:start w:val="1"/>
      <w:numFmt w:val="bullet"/>
      <w:lvlText w:val=""/>
      <w:lvlJc w:val="left"/>
      <w:pPr>
        <w:ind w:left="5040" w:hanging="360"/>
      </w:pPr>
      <w:rPr>
        <w:rFonts w:ascii="Symbol" w:hAnsi="Symbol" w:hint="default"/>
      </w:rPr>
    </w:lvl>
    <w:lvl w:ilvl="7" w:tplc="14E87DF6" w:tentative="1">
      <w:start w:val="1"/>
      <w:numFmt w:val="bullet"/>
      <w:lvlText w:val="o"/>
      <w:lvlJc w:val="left"/>
      <w:pPr>
        <w:ind w:left="5760" w:hanging="360"/>
      </w:pPr>
      <w:rPr>
        <w:rFonts w:ascii="Courier New" w:hAnsi="Courier New" w:cs="Courier New" w:hint="default"/>
      </w:rPr>
    </w:lvl>
    <w:lvl w:ilvl="8" w:tplc="A8069FA6" w:tentative="1">
      <w:start w:val="1"/>
      <w:numFmt w:val="bullet"/>
      <w:lvlText w:val=""/>
      <w:lvlJc w:val="left"/>
      <w:pPr>
        <w:ind w:left="6480" w:hanging="360"/>
      </w:pPr>
      <w:rPr>
        <w:rFonts w:ascii="Wingdings" w:hAnsi="Wingdings" w:hint="default"/>
      </w:rPr>
    </w:lvl>
  </w:abstractNum>
  <w:abstractNum w:abstractNumId="46" w15:restartNumberingAfterBreak="0">
    <w:nsid w:val="6E614730"/>
    <w:multiLevelType w:val="hybridMultilevel"/>
    <w:tmpl w:val="FD3EF13A"/>
    <w:lvl w:ilvl="0" w:tplc="E424C55E">
      <w:start w:val="1"/>
      <w:numFmt w:val="upperLetter"/>
      <w:lvlText w:val="%1."/>
      <w:lvlJc w:val="left"/>
      <w:pPr>
        <w:ind w:left="720" w:hanging="360"/>
      </w:pPr>
      <w:rPr>
        <w:rFonts w:hint="default"/>
      </w:rPr>
    </w:lvl>
    <w:lvl w:ilvl="1" w:tplc="479ECE50" w:tentative="1">
      <w:start w:val="1"/>
      <w:numFmt w:val="lowerLetter"/>
      <w:lvlText w:val="%2."/>
      <w:lvlJc w:val="left"/>
      <w:pPr>
        <w:ind w:left="1440" w:hanging="360"/>
      </w:pPr>
    </w:lvl>
    <w:lvl w:ilvl="2" w:tplc="53A67B7E" w:tentative="1">
      <w:start w:val="1"/>
      <w:numFmt w:val="lowerRoman"/>
      <w:lvlText w:val="%3."/>
      <w:lvlJc w:val="right"/>
      <w:pPr>
        <w:ind w:left="2160" w:hanging="180"/>
      </w:pPr>
    </w:lvl>
    <w:lvl w:ilvl="3" w:tplc="064E40A4" w:tentative="1">
      <w:start w:val="1"/>
      <w:numFmt w:val="decimal"/>
      <w:lvlText w:val="%4."/>
      <w:lvlJc w:val="left"/>
      <w:pPr>
        <w:ind w:left="2880" w:hanging="360"/>
      </w:pPr>
    </w:lvl>
    <w:lvl w:ilvl="4" w:tplc="1DD03F50" w:tentative="1">
      <w:start w:val="1"/>
      <w:numFmt w:val="lowerLetter"/>
      <w:lvlText w:val="%5."/>
      <w:lvlJc w:val="left"/>
      <w:pPr>
        <w:ind w:left="3600" w:hanging="360"/>
      </w:pPr>
    </w:lvl>
    <w:lvl w:ilvl="5" w:tplc="48B0D65A" w:tentative="1">
      <w:start w:val="1"/>
      <w:numFmt w:val="lowerRoman"/>
      <w:lvlText w:val="%6."/>
      <w:lvlJc w:val="right"/>
      <w:pPr>
        <w:ind w:left="4320" w:hanging="180"/>
      </w:pPr>
    </w:lvl>
    <w:lvl w:ilvl="6" w:tplc="F19C7D5A" w:tentative="1">
      <w:start w:val="1"/>
      <w:numFmt w:val="decimal"/>
      <w:lvlText w:val="%7."/>
      <w:lvlJc w:val="left"/>
      <w:pPr>
        <w:ind w:left="5040" w:hanging="360"/>
      </w:pPr>
    </w:lvl>
    <w:lvl w:ilvl="7" w:tplc="56403476" w:tentative="1">
      <w:start w:val="1"/>
      <w:numFmt w:val="lowerLetter"/>
      <w:lvlText w:val="%8."/>
      <w:lvlJc w:val="left"/>
      <w:pPr>
        <w:ind w:left="5760" w:hanging="360"/>
      </w:pPr>
    </w:lvl>
    <w:lvl w:ilvl="8" w:tplc="05A868B4" w:tentative="1">
      <w:start w:val="1"/>
      <w:numFmt w:val="lowerRoman"/>
      <w:lvlText w:val="%9."/>
      <w:lvlJc w:val="right"/>
      <w:pPr>
        <w:ind w:left="6480" w:hanging="180"/>
      </w:pPr>
    </w:lvl>
  </w:abstractNum>
  <w:abstractNum w:abstractNumId="47" w15:restartNumberingAfterBreak="0">
    <w:nsid w:val="75CE2306"/>
    <w:multiLevelType w:val="hybridMultilevel"/>
    <w:tmpl w:val="BE4AB3AC"/>
    <w:lvl w:ilvl="0" w:tplc="CF42ADF2">
      <w:start w:val="1"/>
      <w:numFmt w:val="bullet"/>
      <w:lvlText w:val=""/>
      <w:lvlJc w:val="left"/>
      <w:pPr>
        <w:ind w:left="360" w:hanging="360"/>
      </w:pPr>
      <w:rPr>
        <w:rFonts w:ascii="Symbol" w:hAnsi="Symbol" w:hint="default"/>
      </w:rPr>
    </w:lvl>
    <w:lvl w:ilvl="1" w:tplc="B2D40C08" w:tentative="1">
      <w:start w:val="1"/>
      <w:numFmt w:val="bullet"/>
      <w:lvlText w:val="o"/>
      <w:lvlJc w:val="left"/>
      <w:pPr>
        <w:ind w:left="1080" w:hanging="360"/>
      </w:pPr>
      <w:rPr>
        <w:rFonts w:ascii="Courier New" w:hAnsi="Courier New" w:cs="Courier New" w:hint="default"/>
      </w:rPr>
    </w:lvl>
    <w:lvl w:ilvl="2" w:tplc="039E40EE" w:tentative="1">
      <w:start w:val="1"/>
      <w:numFmt w:val="bullet"/>
      <w:lvlText w:val=""/>
      <w:lvlJc w:val="left"/>
      <w:pPr>
        <w:ind w:left="1800" w:hanging="360"/>
      </w:pPr>
      <w:rPr>
        <w:rFonts w:ascii="Wingdings" w:hAnsi="Wingdings" w:hint="default"/>
      </w:rPr>
    </w:lvl>
    <w:lvl w:ilvl="3" w:tplc="5C2C5A9E" w:tentative="1">
      <w:start w:val="1"/>
      <w:numFmt w:val="bullet"/>
      <w:lvlText w:val=""/>
      <w:lvlJc w:val="left"/>
      <w:pPr>
        <w:ind w:left="2520" w:hanging="360"/>
      </w:pPr>
      <w:rPr>
        <w:rFonts w:ascii="Symbol" w:hAnsi="Symbol" w:hint="default"/>
      </w:rPr>
    </w:lvl>
    <w:lvl w:ilvl="4" w:tplc="F5823B28" w:tentative="1">
      <w:start w:val="1"/>
      <w:numFmt w:val="bullet"/>
      <w:lvlText w:val="o"/>
      <w:lvlJc w:val="left"/>
      <w:pPr>
        <w:ind w:left="3240" w:hanging="360"/>
      </w:pPr>
      <w:rPr>
        <w:rFonts w:ascii="Courier New" w:hAnsi="Courier New" w:cs="Courier New" w:hint="default"/>
      </w:rPr>
    </w:lvl>
    <w:lvl w:ilvl="5" w:tplc="B8FC2BE0" w:tentative="1">
      <w:start w:val="1"/>
      <w:numFmt w:val="bullet"/>
      <w:lvlText w:val=""/>
      <w:lvlJc w:val="left"/>
      <w:pPr>
        <w:ind w:left="3960" w:hanging="360"/>
      </w:pPr>
      <w:rPr>
        <w:rFonts w:ascii="Wingdings" w:hAnsi="Wingdings" w:hint="default"/>
      </w:rPr>
    </w:lvl>
    <w:lvl w:ilvl="6" w:tplc="88129A74" w:tentative="1">
      <w:start w:val="1"/>
      <w:numFmt w:val="bullet"/>
      <w:lvlText w:val=""/>
      <w:lvlJc w:val="left"/>
      <w:pPr>
        <w:ind w:left="4680" w:hanging="360"/>
      </w:pPr>
      <w:rPr>
        <w:rFonts w:ascii="Symbol" w:hAnsi="Symbol" w:hint="default"/>
      </w:rPr>
    </w:lvl>
    <w:lvl w:ilvl="7" w:tplc="D102CB48" w:tentative="1">
      <w:start w:val="1"/>
      <w:numFmt w:val="bullet"/>
      <w:lvlText w:val="o"/>
      <w:lvlJc w:val="left"/>
      <w:pPr>
        <w:ind w:left="5400" w:hanging="360"/>
      </w:pPr>
      <w:rPr>
        <w:rFonts w:ascii="Courier New" w:hAnsi="Courier New" w:cs="Courier New" w:hint="default"/>
      </w:rPr>
    </w:lvl>
    <w:lvl w:ilvl="8" w:tplc="0B342884" w:tentative="1">
      <w:start w:val="1"/>
      <w:numFmt w:val="bullet"/>
      <w:lvlText w:val=""/>
      <w:lvlJc w:val="left"/>
      <w:pPr>
        <w:ind w:left="6120" w:hanging="360"/>
      </w:pPr>
      <w:rPr>
        <w:rFonts w:ascii="Wingdings" w:hAnsi="Wingdings" w:hint="default"/>
      </w:rPr>
    </w:lvl>
  </w:abstractNum>
  <w:abstractNum w:abstractNumId="48" w15:restartNumberingAfterBreak="0">
    <w:nsid w:val="7784575D"/>
    <w:multiLevelType w:val="hybridMultilevel"/>
    <w:tmpl w:val="95D8FCDC"/>
    <w:lvl w:ilvl="0" w:tplc="6652D3B8">
      <w:start w:val="1"/>
      <w:numFmt w:val="bullet"/>
      <w:lvlText w:val=""/>
      <w:lvlJc w:val="left"/>
      <w:pPr>
        <w:ind w:left="720" w:hanging="360"/>
      </w:pPr>
      <w:rPr>
        <w:rFonts w:ascii="Symbol" w:hAnsi="Symbol" w:hint="default"/>
      </w:rPr>
    </w:lvl>
    <w:lvl w:ilvl="1" w:tplc="D5D62F10" w:tentative="1">
      <w:start w:val="1"/>
      <w:numFmt w:val="bullet"/>
      <w:lvlText w:val="o"/>
      <w:lvlJc w:val="left"/>
      <w:pPr>
        <w:ind w:left="1440" w:hanging="360"/>
      </w:pPr>
      <w:rPr>
        <w:rFonts w:ascii="Courier New" w:hAnsi="Courier New" w:cs="Courier New" w:hint="default"/>
      </w:rPr>
    </w:lvl>
    <w:lvl w:ilvl="2" w:tplc="E1BEB87C" w:tentative="1">
      <w:start w:val="1"/>
      <w:numFmt w:val="bullet"/>
      <w:lvlText w:val=""/>
      <w:lvlJc w:val="left"/>
      <w:pPr>
        <w:ind w:left="2160" w:hanging="360"/>
      </w:pPr>
      <w:rPr>
        <w:rFonts w:ascii="Wingdings" w:hAnsi="Wingdings" w:hint="default"/>
      </w:rPr>
    </w:lvl>
    <w:lvl w:ilvl="3" w:tplc="1B8E7EAC" w:tentative="1">
      <w:start w:val="1"/>
      <w:numFmt w:val="bullet"/>
      <w:lvlText w:val=""/>
      <w:lvlJc w:val="left"/>
      <w:pPr>
        <w:ind w:left="2880" w:hanging="360"/>
      </w:pPr>
      <w:rPr>
        <w:rFonts w:ascii="Symbol" w:hAnsi="Symbol" w:hint="default"/>
      </w:rPr>
    </w:lvl>
    <w:lvl w:ilvl="4" w:tplc="0B5C0C8A" w:tentative="1">
      <w:start w:val="1"/>
      <w:numFmt w:val="bullet"/>
      <w:lvlText w:val="o"/>
      <w:lvlJc w:val="left"/>
      <w:pPr>
        <w:ind w:left="3600" w:hanging="360"/>
      </w:pPr>
      <w:rPr>
        <w:rFonts w:ascii="Courier New" w:hAnsi="Courier New" w:cs="Courier New" w:hint="default"/>
      </w:rPr>
    </w:lvl>
    <w:lvl w:ilvl="5" w:tplc="855CC360" w:tentative="1">
      <w:start w:val="1"/>
      <w:numFmt w:val="bullet"/>
      <w:lvlText w:val=""/>
      <w:lvlJc w:val="left"/>
      <w:pPr>
        <w:ind w:left="4320" w:hanging="360"/>
      </w:pPr>
      <w:rPr>
        <w:rFonts w:ascii="Wingdings" w:hAnsi="Wingdings" w:hint="default"/>
      </w:rPr>
    </w:lvl>
    <w:lvl w:ilvl="6" w:tplc="DD1CF848" w:tentative="1">
      <w:start w:val="1"/>
      <w:numFmt w:val="bullet"/>
      <w:lvlText w:val=""/>
      <w:lvlJc w:val="left"/>
      <w:pPr>
        <w:ind w:left="5040" w:hanging="360"/>
      </w:pPr>
      <w:rPr>
        <w:rFonts w:ascii="Symbol" w:hAnsi="Symbol" w:hint="default"/>
      </w:rPr>
    </w:lvl>
    <w:lvl w:ilvl="7" w:tplc="7ED07CC4" w:tentative="1">
      <w:start w:val="1"/>
      <w:numFmt w:val="bullet"/>
      <w:lvlText w:val="o"/>
      <w:lvlJc w:val="left"/>
      <w:pPr>
        <w:ind w:left="5760" w:hanging="360"/>
      </w:pPr>
      <w:rPr>
        <w:rFonts w:ascii="Courier New" w:hAnsi="Courier New" w:cs="Courier New" w:hint="default"/>
      </w:rPr>
    </w:lvl>
    <w:lvl w:ilvl="8" w:tplc="F27ADD02" w:tentative="1">
      <w:start w:val="1"/>
      <w:numFmt w:val="bullet"/>
      <w:lvlText w:val=""/>
      <w:lvlJc w:val="left"/>
      <w:pPr>
        <w:ind w:left="6480" w:hanging="360"/>
      </w:pPr>
      <w:rPr>
        <w:rFonts w:ascii="Wingdings" w:hAnsi="Wingdings" w:hint="default"/>
      </w:rPr>
    </w:lvl>
  </w:abstractNum>
  <w:abstractNum w:abstractNumId="49" w15:restartNumberingAfterBreak="0">
    <w:nsid w:val="7D782A3E"/>
    <w:multiLevelType w:val="hybridMultilevel"/>
    <w:tmpl w:val="FD3EF13A"/>
    <w:lvl w:ilvl="0" w:tplc="DA1856E2">
      <w:start w:val="1"/>
      <w:numFmt w:val="upperLetter"/>
      <w:lvlText w:val="%1."/>
      <w:lvlJc w:val="left"/>
      <w:pPr>
        <w:ind w:left="720" w:hanging="360"/>
      </w:pPr>
      <w:rPr>
        <w:rFonts w:hint="default"/>
      </w:rPr>
    </w:lvl>
    <w:lvl w:ilvl="1" w:tplc="A1188732" w:tentative="1">
      <w:start w:val="1"/>
      <w:numFmt w:val="lowerLetter"/>
      <w:lvlText w:val="%2."/>
      <w:lvlJc w:val="left"/>
      <w:pPr>
        <w:ind w:left="1440" w:hanging="360"/>
      </w:pPr>
    </w:lvl>
    <w:lvl w:ilvl="2" w:tplc="19844466" w:tentative="1">
      <w:start w:val="1"/>
      <w:numFmt w:val="lowerRoman"/>
      <w:lvlText w:val="%3."/>
      <w:lvlJc w:val="right"/>
      <w:pPr>
        <w:ind w:left="2160" w:hanging="180"/>
      </w:pPr>
    </w:lvl>
    <w:lvl w:ilvl="3" w:tplc="5DBA100E" w:tentative="1">
      <w:start w:val="1"/>
      <w:numFmt w:val="decimal"/>
      <w:lvlText w:val="%4."/>
      <w:lvlJc w:val="left"/>
      <w:pPr>
        <w:ind w:left="2880" w:hanging="360"/>
      </w:pPr>
    </w:lvl>
    <w:lvl w:ilvl="4" w:tplc="70002B6A" w:tentative="1">
      <w:start w:val="1"/>
      <w:numFmt w:val="lowerLetter"/>
      <w:lvlText w:val="%5."/>
      <w:lvlJc w:val="left"/>
      <w:pPr>
        <w:ind w:left="3600" w:hanging="360"/>
      </w:pPr>
    </w:lvl>
    <w:lvl w:ilvl="5" w:tplc="E640C760" w:tentative="1">
      <w:start w:val="1"/>
      <w:numFmt w:val="lowerRoman"/>
      <w:lvlText w:val="%6."/>
      <w:lvlJc w:val="right"/>
      <w:pPr>
        <w:ind w:left="4320" w:hanging="180"/>
      </w:pPr>
    </w:lvl>
    <w:lvl w:ilvl="6" w:tplc="2FFC1B54" w:tentative="1">
      <w:start w:val="1"/>
      <w:numFmt w:val="decimal"/>
      <w:lvlText w:val="%7."/>
      <w:lvlJc w:val="left"/>
      <w:pPr>
        <w:ind w:left="5040" w:hanging="360"/>
      </w:pPr>
    </w:lvl>
    <w:lvl w:ilvl="7" w:tplc="C7A82906" w:tentative="1">
      <w:start w:val="1"/>
      <w:numFmt w:val="lowerLetter"/>
      <w:lvlText w:val="%8."/>
      <w:lvlJc w:val="left"/>
      <w:pPr>
        <w:ind w:left="5760" w:hanging="360"/>
      </w:pPr>
    </w:lvl>
    <w:lvl w:ilvl="8" w:tplc="34200750" w:tentative="1">
      <w:start w:val="1"/>
      <w:numFmt w:val="lowerRoman"/>
      <w:lvlText w:val="%9."/>
      <w:lvlJc w:val="right"/>
      <w:pPr>
        <w:ind w:left="6480" w:hanging="180"/>
      </w:pPr>
    </w:lvl>
  </w:abstractNum>
  <w:abstractNum w:abstractNumId="50" w15:restartNumberingAfterBreak="0">
    <w:nsid w:val="7DC24103"/>
    <w:multiLevelType w:val="hybridMultilevel"/>
    <w:tmpl w:val="197E7324"/>
    <w:lvl w:ilvl="0" w:tplc="9362A96E">
      <w:start w:val="1"/>
      <w:numFmt w:val="bullet"/>
      <w:lvlText w:val=""/>
      <w:lvlJc w:val="left"/>
      <w:pPr>
        <w:tabs>
          <w:tab w:val="num" w:pos="720"/>
        </w:tabs>
        <w:ind w:left="720" w:hanging="360"/>
      </w:pPr>
      <w:rPr>
        <w:rFonts w:ascii="Symbol" w:hAnsi="Symbol" w:hint="default"/>
      </w:rPr>
    </w:lvl>
    <w:lvl w:ilvl="1" w:tplc="74EE4100" w:tentative="1">
      <w:start w:val="1"/>
      <w:numFmt w:val="bullet"/>
      <w:lvlText w:val="o"/>
      <w:lvlJc w:val="left"/>
      <w:pPr>
        <w:tabs>
          <w:tab w:val="num" w:pos="1440"/>
        </w:tabs>
        <w:ind w:left="1440" w:hanging="360"/>
      </w:pPr>
      <w:rPr>
        <w:rFonts w:ascii="Courier New" w:hAnsi="Courier New" w:cs="Courier New" w:hint="default"/>
      </w:rPr>
    </w:lvl>
    <w:lvl w:ilvl="2" w:tplc="06786230" w:tentative="1">
      <w:start w:val="1"/>
      <w:numFmt w:val="bullet"/>
      <w:lvlText w:val=""/>
      <w:lvlJc w:val="left"/>
      <w:pPr>
        <w:tabs>
          <w:tab w:val="num" w:pos="2160"/>
        </w:tabs>
        <w:ind w:left="2160" w:hanging="360"/>
      </w:pPr>
      <w:rPr>
        <w:rFonts w:ascii="Wingdings" w:hAnsi="Wingdings" w:hint="default"/>
      </w:rPr>
    </w:lvl>
    <w:lvl w:ilvl="3" w:tplc="58CE4146" w:tentative="1">
      <w:start w:val="1"/>
      <w:numFmt w:val="bullet"/>
      <w:lvlText w:val=""/>
      <w:lvlJc w:val="left"/>
      <w:pPr>
        <w:tabs>
          <w:tab w:val="num" w:pos="2880"/>
        </w:tabs>
        <w:ind w:left="2880" w:hanging="360"/>
      </w:pPr>
      <w:rPr>
        <w:rFonts w:ascii="Symbol" w:hAnsi="Symbol" w:hint="default"/>
      </w:rPr>
    </w:lvl>
    <w:lvl w:ilvl="4" w:tplc="962A2DAE" w:tentative="1">
      <w:start w:val="1"/>
      <w:numFmt w:val="bullet"/>
      <w:lvlText w:val="o"/>
      <w:lvlJc w:val="left"/>
      <w:pPr>
        <w:tabs>
          <w:tab w:val="num" w:pos="3600"/>
        </w:tabs>
        <w:ind w:left="3600" w:hanging="360"/>
      </w:pPr>
      <w:rPr>
        <w:rFonts w:ascii="Courier New" w:hAnsi="Courier New" w:cs="Courier New" w:hint="default"/>
      </w:rPr>
    </w:lvl>
    <w:lvl w:ilvl="5" w:tplc="C0F63324" w:tentative="1">
      <w:start w:val="1"/>
      <w:numFmt w:val="bullet"/>
      <w:lvlText w:val=""/>
      <w:lvlJc w:val="left"/>
      <w:pPr>
        <w:tabs>
          <w:tab w:val="num" w:pos="4320"/>
        </w:tabs>
        <w:ind w:left="4320" w:hanging="360"/>
      </w:pPr>
      <w:rPr>
        <w:rFonts w:ascii="Wingdings" w:hAnsi="Wingdings" w:hint="default"/>
      </w:rPr>
    </w:lvl>
    <w:lvl w:ilvl="6" w:tplc="5C2C9B7A" w:tentative="1">
      <w:start w:val="1"/>
      <w:numFmt w:val="bullet"/>
      <w:lvlText w:val=""/>
      <w:lvlJc w:val="left"/>
      <w:pPr>
        <w:tabs>
          <w:tab w:val="num" w:pos="5040"/>
        </w:tabs>
        <w:ind w:left="5040" w:hanging="360"/>
      </w:pPr>
      <w:rPr>
        <w:rFonts w:ascii="Symbol" w:hAnsi="Symbol" w:hint="default"/>
      </w:rPr>
    </w:lvl>
    <w:lvl w:ilvl="7" w:tplc="3F3EB3C4" w:tentative="1">
      <w:start w:val="1"/>
      <w:numFmt w:val="bullet"/>
      <w:lvlText w:val="o"/>
      <w:lvlJc w:val="left"/>
      <w:pPr>
        <w:tabs>
          <w:tab w:val="num" w:pos="5760"/>
        </w:tabs>
        <w:ind w:left="5760" w:hanging="360"/>
      </w:pPr>
      <w:rPr>
        <w:rFonts w:ascii="Courier New" w:hAnsi="Courier New" w:cs="Courier New" w:hint="default"/>
      </w:rPr>
    </w:lvl>
    <w:lvl w:ilvl="8" w:tplc="1B98F1DC"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902623"/>
    <w:multiLevelType w:val="hybridMultilevel"/>
    <w:tmpl w:val="FD3EF13A"/>
    <w:lvl w:ilvl="0" w:tplc="EDA21A6C">
      <w:start w:val="1"/>
      <w:numFmt w:val="upperLetter"/>
      <w:lvlText w:val="%1."/>
      <w:lvlJc w:val="left"/>
      <w:pPr>
        <w:ind w:left="720" w:hanging="360"/>
      </w:pPr>
      <w:rPr>
        <w:rFonts w:hint="default"/>
      </w:rPr>
    </w:lvl>
    <w:lvl w:ilvl="1" w:tplc="01AA5488" w:tentative="1">
      <w:start w:val="1"/>
      <w:numFmt w:val="lowerLetter"/>
      <w:lvlText w:val="%2."/>
      <w:lvlJc w:val="left"/>
      <w:pPr>
        <w:ind w:left="1440" w:hanging="360"/>
      </w:pPr>
    </w:lvl>
    <w:lvl w:ilvl="2" w:tplc="7FD6DA10" w:tentative="1">
      <w:start w:val="1"/>
      <w:numFmt w:val="lowerRoman"/>
      <w:lvlText w:val="%3."/>
      <w:lvlJc w:val="right"/>
      <w:pPr>
        <w:ind w:left="2160" w:hanging="180"/>
      </w:pPr>
    </w:lvl>
    <w:lvl w:ilvl="3" w:tplc="3B28BC70" w:tentative="1">
      <w:start w:val="1"/>
      <w:numFmt w:val="decimal"/>
      <w:lvlText w:val="%4."/>
      <w:lvlJc w:val="left"/>
      <w:pPr>
        <w:ind w:left="2880" w:hanging="360"/>
      </w:pPr>
    </w:lvl>
    <w:lvl w:ilvl="4" w:tplc="B1604766" w:tentative="1">
      <w:start w:val="1"/>
      <w:numFmt w:val="lowerLetter"/>
      <w:lvlText w:val="%5."/>
      <w:lvlJc w:val="left"/>
      <w:pPr>
        <w:ind w:left="3600" w:hanging="360"/>
      </w:pPr>
    </w:lvl>
    <w:lvl w:ilvl="5" w:tplc="97008212" w:tentative="1">
      <w:start w:val="1"/>
      <w:numFmt w:val="lowerRoman"/>
      <w:lvlText w:val="%6."/>
      <w:lvlJc w:val="right"/>
      <w:pPr>
        <w:ind w:left="4320" w:hanging="180"/>
      </w:pPr>
    </w:lvl>
    <w:lvl w:ilvl="6" w:tplc="4D567302" w:tentative="1">
      <w:start w:val="1"/>
      <w:numFmt w:val="decimal"/>
      <w:lvlText w:val="%7."/>
      <w:lvlJc w:val="left"/>
      <w:pPr>
        <w:ind w:left="5040" w:hanging="360"/>
      </w:pPr>
    </w:lvl>
    <w:lvl w:ilvl="7" w:tplc="96748192" w:tentative="1">
      <w:start w:val="1"/>
      <w:numFmt w:val="lowerLetter"/>
      <w:lvlText w:val="%8."/>
      <w:lvlJc w:val="left"/>
      <w:pPr>
        <w:ind w:left="5760" w:hanging="360"/>
      </w:pPr>
    </w:lvl>
    <w:lvl w:ilvl="8" w:tplc="1B5E687A" w:tentative="1">
      <w:start w:val="1"/>
      <w:numFmt w:val="lowerRoman"/>
      <w:lvlText w:val="%9."/>
      <w:lvlJc w:val="right"/>
      <w:pPr>
        <w:ind w:left="6480" w:hanging="180"/>
      </w:pPr>
    </w:lvl>
  </w:abstractNum>
  <w:num w:numId="1" w16cid:durableId="807279005">
    <w:abstractNumId w:val="24"/>
  </w:num>
  <w:num w:numId="2" w16cid:durableId="1205098480">
    <w:abstractNumId w:val="21"/>
  </w:num>
  <w:num w:numId="3" w16cid:durableId="535117176">
    <w:abstractNumId w:val="50"/>
  </w:num>
  <w:num w:numId="4" w16cid:durableId="1748033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10045529">
    <w:abstractNumId w:val="10"/>
    <w:lvlOverride w:ilvl="0">
      <w:lvl w:ilvl="0">
        <w:start w:val="1"/>
        <w:numFmt w:val="bullet"/>
        <w:lvlText w:val="-"/>
        <w:legacy w:legacy="1" w:legacySpace="0" w:legacyIndent="360"/>
        <w:lvlJc w:val="left"/>
        <w:pPr>
          <w:ind w:left="360" w:hanging="360"/>
        </w:pPr>
      </w:lvl>
    </w:lvlOverride>
  </w:num>
  <w:num w:numId="6" w16cid:durableId="858354912">
    <w:abstractNumId w:val="43"/>
  </w:num>
  <w:num w:numId="7" w16cid:durableId="80759605">
    <w:abstractNumId w:val="33"/>
  </w:num>
  <w:num w:numId="8" w16cid:durableId="922035734">
    <w:abstractNumId w:val="34"/>
  </w:num>
  <w:num w:numId="9" w16cid:durableId="1790314349">
    <w:abstractNumId w:val="14"/>
  </w:num>
  <w:num w:numId="10" w16cid:durableId="340544633">
    <w:abstractNumId w:val="36"/>
  </w:num>
  <w:num w:numId="11" w16cid:durableId="14841987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036458">
    <w:abstractNumId w:val="18"/>
  </w:num>
  <w:num w:numId="13" w16cid:durableId="1701856892">
    <w:abstractNumId w:val="47"/>
  </w:num>
  <w:num w:numId="14" w16cid:durableId="319695433">
    <w:abstractNumId w:val="19"/>
  </w:num>
  <w:num w:numId="15" w16cid:durableId="1488785861">
    <w:abstractNumId w:val="42"/>
  </w:num>
  <w:num w:numId="16" w16cid:durableId="2637358">
    <w:abstractNumId w:val="28"/>
  </w:num>
  <w:num w:numId="17" w16cid:durableId="10842674">
    <w:abstractNumId w:val="38"/>
  </w:num>
  <w:num w:numId="18" w16cid:durableId="1929118230">
    <w:abstractNumId w:val="20"/>
  </w:num>
  <w:num w:numId="19" w16cid:durableId="1308631983">
    <w:abstractNumId w:val="35"/>
  </w:num>
  <w:num w:numId="20" w16cid:durableId="1480926464">
    <w:abstractNumId w:val="23"/>
  </w:num>
  <w:num w:numId="21" w16cid:durableId="1017535558">
    <w:abstractNumId w:val="45"/>
  </w:num>
  <w:num w:numId="22" w16cid:durableId="1215656344">
    <w:abstractNumId w:val="17"/>
  </w:num>
  <w:num w:numId="23" w16cid:durableId="1560944674">
    <w:abstractNumId w:val="27"/>
  </w:num>
  <w:num w:numId="24" w16cid:durableId="1236626223">
    <w:abstractNumId w:val="49"/>
  </w:num>
  <w:num w:numId="25" w16cid:durableId="92409561">
    <w:abstractNumId w:val="30"/>
  </w:num>
  <w:num w:numId="26" w16cid:durableId="1673485188">
    <w:abstractNumId w:val="26"/>
  </w:num>
  <w:num w:numId="27" w16cid:durableId="125705376">
    <w:abstractNumId w:val="12"/>
  </w:num>
  <w:num w:numId="28" w16cid:durableId="855576755">
    <w:abstractNumId w:val="44"/>
  </w:num>
  <w:num w:numId="29" w16cid:durableId="1179583486">
    <w:abstractNumId w:val="22"/>
  </w:num>
  <w:num w:numId="30" w16cid:durableId="147408745">
    <w:abstractNumId w:val="46"/>
  </w:num>
  <w:num w:numId="31" w16cid:durableId="554853403">
    <w:abstractNumId w:val="15"/>
  </w:num>
  <w:num w:numId="32" w16cid:durableId="1029988613">
    <w:abstractNumId w:val="32"/>
  </w:num>
  <w:num w:numId="33" w16cid:durableId="1721369037">
    <w:abstractNumId w:val="25"/>
  </w:num>
  <w:num w:numId="34" w16cid:durableId="1393432078">
    <w:abstractNumId w:val="13"/>
  </w:num>
  <w:num w:numId="35" w16cid:durableId="1173030335">
    <w:abstractNumId w:val="16"/>
  </w:num>
  <w:num w:numId="36" w16cid:durableId="1969122079">
    <w:abstractNumId w:val="40"/>
  </w:num>
  <w:num w:numId="37" w16cid:durableId="1043675696">
    <w:abstractNumId w:val="51"/>
  </w:num>
  <w:num w:numId="38" w16cid:durableId="1395396169">
    <w:abstractNumId w:val="29"/>
  </w:num>
  <w:num w:numId="39" w16cid:durableId="1055396544">
    <w:abstractNumId w:val="48"/>
  </w:num>
  <w:num w:numId="40" w16cid:durableId="1297369553">
    <w:abstractNumId w:val="37"/>
  </w:num>
  <w:num w:numId="41" w16cid:durableId="1819224147">
    <w:abstractNumId w:val="41"/>
  </w:num>
  <w:num w:numId="42" w16cid:durableId="1468356834">
    <w:abstractNumId w:val="31"/>
  </w:num>
  <w:num w:numId="43" w16cid:durableId="583994898">
    <w:abstractNumId w:val="11"/>
  </w:num>
  <w:num w:numId="44" w16cid:durableId="168764570">
    <w:abstractNumId w:val="9"/>
  </w:num>
  <w:num w:numId="45" w16cid:durableId="1715274753">
    <w:abstractNumId w:val="7"/>
  </w:num>
  <w:num w:numId="46" w16cid:durableId="461271965">
    <w:abstractNumId w:val="6"/>
  </w:num>
  <w:num w:numId="47" w16cid:durableId="856238612">
    <w:abstractNumId w:val="5"/>
  </w:num>
  <w:num w:numId="48" w16cid:durableId="148252572">
    <w:abstractNumId w:val="4"/>
  </w:num>
  <w:num w:numId="49" w16cid:durableId="1414086047">
    <w:abstractNumId w:val="8"/>
  </w:num>
  <w:num w:numId="50" w16cid:durableId="1403865214">
    <w:abstractNumId w:val="3"/>
  </w:num>
  <w:num w:numId="51" w16cid:durableId="880170242">
    <w:abstractNumId w:val="2"/>
  </w:num>
  <w:num w:numId="52" w16cid:durableId="215241607">
    <w:abstractNumId w:val="1"/>
  </w:num>
  <w:num w:numId="53" w16cid:durableId="1025448156">
    <w:abstractNumId w:val="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3238fcc-d035-4a8f-8136-13c1ea1b772a" w:val=" "/>
    <w:docVar w:name="VAULT_ND_0af68093-547c-4a2c-86fe-bae628335f96" w:val=" "/>
    <w:docVar w:name="VAULT_ND_59492271-142b-4744-b889-342b23204686" w:val=" "/>
    <w:docVar w:name="VAULT_ND_ad7adbc1-3b99-4128-a41c-b66fe5c51d65" w:val=" "/>
    <w:docVar w:name="VAULT_ND_b4fe5752-972c-4942-b7f2-a278bd746ceb" w:val=" "/>
    <w:docVar w:name="VAULT_ND_bab93583-d80f-4b77-b461-b58334f1397a" w:val=" "/>
    <w:docVar w:name="VAULT_ND_e989f162-e39d-4f34-89ca-9d5c8840fc0d" w:val=" "/>
  </w:docVars>
  <w:rsids>
    <w:rsidRoot w:val="00017D9E"/>
    <w:rsid w:val="00017D9E"/>
    <w:rsid w:val="003317FA"/>
    <w:rsid w:val="005E240C"/>
    <w:rsid w:val="00801B7A"/>
    <w:rsid w:val="00AD0800"/>
    <w:rsid w:val="00B554AC"/>
    <w:rsid w:val="00E63AEE"/>
    <w:rsid w:val="00F93DB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531A6"/>
  <w15:chartTrackingRefBased/>
  <w15:docId w15:val="{5530E3FB-F0A5-4EC6-997C-EE17566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lv-LV" w:eastAsia="en-US"/>
    </w:rPr>
  </w:style>
  <w:style w:type="paragraph" w:styleId="Heading1">
    <w:name w:val="heading 1"/>
    <w:aliases w:val="D70AR,Info rubrik 1,titel 1"/>
    <w:basedOn w:val="Normal"/>
    <w:next w:val="Normal"/>
    <w:qFormat/>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pPr>
      <w:keepNext/>
      <w:numPr>
        <w:ilvl w:val="1"/>
        <w:numId w:val="1"/>
      </w:numPr>
      <w:outlineLvl w:val="1"/>
    </w:pPr>
    <w:rPr>
      <w:rFonts w:ascii="Times New Roman Bold" w:hAnsi="Times New Roman Bold"/>
      <w:b/>
      <w:sz w:val="24"/>
    </w:rPr>
  </w:style>
  <w:style w:type="paragraph" w:styleId="Heading3">
    <w:name w:val="heading 3"/>
    <w:aliases w:val="D70AR3,OLD Heading 3,titel 3"/>
    <w:basedOn w:val="Normal"/>
    <w:next w:val="Normal"/>
    <w:qFormat/>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link w:val="Heading4Char"/>
    <w:qFormat/>
    <w:pPr>
      <w:keepNext/>
      <w:numPr>
        <w:ilvl w:val="3"/>
        <w:numId w:val="1"/>
      </w:numPr>
      <w:outlineLvl w:val="3"/>
    </w:pPr>
    <w:rPr>
      <w:rFonts w:ascii="Times New Roman Bold" w:hAnsi="Times New Roman Bold"/>
      <w:b/>
      <w:snapToGrid w:val="0"/>
      <w:lang w:eastAsia="x-none"/>
    </w:rPr>
  </w:style>
  <w:style w:type="paragraph" w:styleId="Heading5">
    <w:name w:val="heading 5"/>
    <w:aliases w:val="D70AR5,titel 5"/>
    <w:basedOn w:val="Normal"/>
    <w:next w:val="Normal"/>
    <w:link w:val="Heading5Char"/>
    <w:qFormat/>
    <w:pPr>
      <w:keepNext/>
      <w:numPr>
        <w:ilvl w:val="4"/>
        <w:numId w:val="1"/>
      </w:numPr>
      <w:outlineLvl w:val="4"/>
    </w:pPr>
    <w:rPr>
      <w:rFonts w:ascii="Times New Roman Bold" w:hAnsi="Times New Roman Bold"/>
      <w:b/>
      <w:lang w:eastAsia="x-none"/>
    </w:rPr>
  </w:style>
  <w:style w:type="paragraph" w:styleId="Heading6">
    <w:name w:val="heading 6"/>
    <w:basedOn w:val="Normal"/>
    <w:next w:val="Normal"/>
    <w:qFormat/>
    <w:pPr>
      <w:numPr>
        <w:ilvl w:val="5"/>
        <w:numId w:val="1"/>
      </w:numPr>
      <w:spacing w:before="240" w:after="60"/>
      <w:outlineLvl w:val="5"/>
    </w:pPr>
    <w:rPr>
      <w:b/>
      <w:sz w:val="24"/>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keepNext/>
      <w:numPr>
        <w:ilvl w:val="8"/>
        <w:numId w:val="1"/>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cs="Verdana"/>
      <w:sz w:val="20"/>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rPr>
      <w:lang w:val="x-none"/>
    </w:rPr>
  </w:style>
  <w:style w:type="paragraph" w:customStyle="1" w:styleId="ammcorpstexte">
    <w:name w:val="ammcorpstexte"/>
    <w:basedOn w:val="Normal"/>
    <w:rPr>
      <w:rFonts w:ascii="Verdana" w:hAnsi="Verdana"/>
      <w:color w:val="000000"/>
      <w:sz w:val="20"/>
      <w:lang w:eastAsia="fr-FR"/>
    </w:rPr>
  </w:style>
  <w:style w:type="paragraph" w:customStyle="1" w:styleId="ammlistepuces">
    <w:name w:val="ammlistepuces"/>
    <w:basedOn w:val="Normal"/>
    <w:rPr>
      <w:rFonts w:ascii="Verdana" w:hAnsi="Verdana"/>
      <w:color w:val="000000"/>
      <w:sz w:val="20"/>
      <w:lang w:eastAsia="fr-FR"/>
    </w:rPr>
  </w:style>
  <w:style w:type="paragraph" w:customStyle="1" w:styleId="IBTextChar">
    <w:name w:val="IB:Text Char"/>
    <w:basedOn w:val="Normal"/>
    <w:pPr>
      <w:spacing w:before="120" w:after="120" w:line="360" w:lineRule="atLeast"/>
    </w:pPr>
    <w:rPr>
      <w:sz w:val="24"/>
      <w:szCs w:val="24"/>
      <w:lang w:eastAsia="de-DE"/>
    </w:rPr>
  </w:style>
  <w:style w:type="paragraph" w:customStyle="1" w:styleId="Text">
    <w:name w:val="Text"/>
    <w:basedOn w:val="Normal"/>
    <w:pPr>
      <w:spacing w:before="120"/>
      <w:jc w:val="both"/>
    </w:pPr>
    <w:rPr>
      <w:rFonts w:eastAsia="MS Mincho"/>
      <w:sz w:val="24"/>
    </w:rPr>
  </w:style>
  <w:style w:type="paragraph" w:styleId="Header">
    <w:name w:val="header"/>
    <w:basedOn w:val="Normal"/>
    <w:pPr>
      <w:tabs>
        <w:tab w:val="center" w:pos="4153"/>
        <w:tab w:val="right" w:pos="8306"/>
      </w:tabs>
    </w:pPr>
  </w:style>
  <w:style w:type="character" w:styleId="CommentReference">
    <w:name w:val="annotation reference"/>
    <w:uiPriority w:val="99"/>
    <w:rPr>
      <w:sz w:val="16"/>
      <w:szCs w:val="16"/>
    </w:rPr>
  </w:style>
  <w:style w:type="paragraph" w:styleId="CommentText">
    <w:name w:val="annotation text"/>
    <w:basedOn w:val="Normal"/>
    <w:uiPriority w:val="99"/>
    <w:qFormat/>
    <w:rPr>
      <w:sz w:val="20"/>
    </w:rPr>
  </w:style>
  <w:style w:type="character" w:styleId="PageNumber">
    <w:name w:val="page number"/>
    <w:basedOn w:val="DefaultParagraphFont"/>
  </w:style>
  <w:style w:type="character" w:customStyle="1" w:styleId="s1">
    <w:name w:val="s1"/>
    <w:rPr>
      <w:rFonts w:ascii="Arial" w:hAnsi="Arial" w:cs="Arial" w:hint="default"/>
    </w:rPr>
  </w:style>
  <w:style w:type="paragraph" w:styleId="BodyText3">
    <w:name w:val="Body Text 3"/>
    <w:basedOn w:val="Normal"/>
    <w:rPr>
      <w:i/>
      <w:iCs/>
    </w:rPr>
  </w:style>
  <w:style w:type="paragraph" w:styleId="BalloonText">
    <w:name w:val="Balloon Text"/>
    <w:basedOn w:val="Normal"/>
    <w:semiHidden/>
    <w:rPr>
      <w:rFonts w:ascii="Tahoma" w:hAnsi="Tahoma" w:cs="Tahoma"/>
      <w:sz w:val="16"/>
      <w:szCs w:val="16"/>
    </w:rPr>
  </w:style>
  <w:style w:type="paragraph" w:styleId="Date">
    <w:name w:val="Date"/>
    <w:basedOn w:val="Normal"/>
    <w:next w:val="Normal"/>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120"/>
      <w:ind w:left="283"/>
    </w:pPr>
  </w:style>
  <w:style w:type="paragraph" w:styleId="CommentSubject">
    <w:name w:val="annotation subject"/>
    <w:basedOn w:val="CommentText0"/>
    <w:next w:val="CommentText0"/>
    <w:semiHidden/>
    <w:rPr>
      <w:b/>
      <w:bCs/>
    </w:rPr>
  </w:style>
  <w:style w:type="paragraph" w:customStyle="1" w:styleId="Char">
    <w:name w:val="Char"/>
    <w:basedOn w:val="Normal"/>
    <w:semiHidden/>
    <w:pPr>
      <w:spacing w:after="160" w:line="240" w:lineRule="exact"/>
    </w:pPr>
    <w:rPr>
      <w:rFonts w:ascii="Verdana" w:hAnsi="Verdana" w:cs="Verdana"/>
      <w:sz w:val="20"/>
    </w:rPr>
  </w:style>
  <w:style w:type="paragraph" w:customStyle="1" w:styleId="Korrektur1">
    <w:name w:val="Korrektur1"/>
    <w:hidden/>
    <w:uiPriority w:val="99"/>
    <w:semiHidden/>
    <w:rPr>
      <w:sz w:val="22"/>
      <w:lang w:val="lv-LV" w:eastAsia="en-US"/>
    </w:rPr>
  </w:style>
  <w:style w:type="character" w:customStyle="1" w:styleId="CS-TextChar">
    <w:name w:val="CS-Text Char"/>
    <w:link w:val="CS-Text"/>
    <w:locked/>
    <w:rPr>
      <w:sz w:val="24"/>
      <w:lang w:val="lv-LV" w:eastAsia="de-DE" w:bidi="ar-SA"/>
    </w:rPr>
  </w:style>
  <w:style w:type="paragraph" w:customStyle="1" w:styleId="CS-Text">
    <w:name w:val="CS-Text"/>
    <w:link w:val="CS-TextChar"/>
    <w:pPr>
      <w:spacing w:after="240"/>
    </w:pPr>
    <w:rPr>
      <w:sz w:val="24"/>
      <w:lang w:val="lv-LV"/>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lv-LV" w:eastAsia="en-US"/>
    </w:rPr>
  </w:style>
  <w:style w:type="paragraph" w:customStyle="1" w:styleId="QRD1">
    <w:name w:val="QRD 1"/>
    <w:basedOn w:val="Normal"/>
    <w:link w:val="QRD1Zchn"/>
    <w:qFormat/>
    <w:pPr>
      <w:tabs>
        <w:tab w:val="left" w:pos="-1440"/>
        <w:tab w:val="left" w:pos="-720"/>
      </w:tabs>
      <w:jc w:val="center"/>
      <w:outlineLvl w:val="0"/>
    </w:pPr>
    <w:rPr>
      <w:b/>
      <w:noProof/>
    </w:rPr>
  </w:style>
  <w:style w:type="paragraph" w:customStyle="1" w:styleId="QRD2">
    <w:name w:val="QRD 2"/>
    <w:basedOn w:val="Normal"/>
    <w:link w:val="QRD2Zchn"/>
    <w:qFormat/>
    <w:pPr>
      <w:ind w:left="567" w:hanging="567"/>
      <w:outlineLvl w:val="0"/>
    </w:pPr>
    <w:rPr>
      <w:b/>
      <w:noProof/>
    </w:rPr>
  </w:style>
  <w:style w:type="character" w:customStyle="1" w:styleId="QRD1Zchn">
    <w:name w:val="QRD 1 Zchn"/>
    <w:link w:val="QRD1"/>
    <w:rPr>
      <w:b/>
      <w:noProof/>
      <w:sz w:val="22"/>
      <w:lang w:val="lv-LV" w:eastAsia="en-US"/>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en-GB"/>
    </w:rPr>
  </w:style>
  <w:style w:type="character" w:customStyle="1" w:styleId="QRD2Zchn">
    <w:name w:val="QRD 2 Zchn"/>
    <w:link w:val="QRD2"/>
    <w:rPr>
      <w:b/>
      <w:noProof/>
      <w:sz w:val="22"/>
      <w:lang w:val="lv-LV" w:eastAsia="en-US"/>
    </w:rPr>
  </w:style>
  <w:style w:type="paragraph" w:customStyle="1" w:styleId="Listeafsnit1">
    <w:name w:val="Listeafsnit1"/>
    <w:basedOn w:val="Normal"/>
    <w:uiPriority w:val="34"/>
    <w:qFormat/>
    <w:pPr>
      <w:ind w:left="720"/>
      <w:contextualSpacing/>
    </w:pPr>
    <w:rPr>
      <w:sz w:val="24"/>
      <w:szCs w:val="24"/>
      <w:lang w:eastAsia="de-DE"/>
    </w:rPr>
  </w:style>
  <w:style w:type="character" w:customStyle="1" w:styleId="CommentTextChar">
    <w:name w:val="Comment Text Char"/>
    <w:link w:val="CommentText0"/>
    <w:uiPriority w:val="99"/>
    <w:rPr>
      <w:lang w:val="lv-LV" w:eastAsia="en-US"/>
    </w:rPr>
  </w:style>
  <w:style w:type="paragraph" w:styleId="Revision">
    <w:name w:val="Revision"/>
    <w:hidden/>
    <w:uiPriority w:val="99"/>
    <w:semiHidden/>
    <w:rPr>
      <w:sz w:val="22"/>
      <w:lang w:val="lv-LV" w:eastAsia="en-US"/>
    </w:rPr>
  </w:style>
  <w:style w:type="paragraph" w:customStyle="1" w:styleId="CSText">
    <w:name w:val="CS Text"/>
    <w:link w:val="CSTextChar"/>
    <w:uiPriority w:val="99"/>
    <w:qFormat/>
    <w:rPr>
      <w:sz w:val="24"/>
      <w:lang w:val="lv-LV"/>
    </w:rPr>
  </w:style>
  <w:style w:type="character" w:customStyle="1" w:styleId="CSTextChar">
    <w:name w:val="CS Text Char"/>
    <w:link w:val="CSText"/>
    <w:uiPriority w:val="99"/>
    <w:rPr>
      <w:sz w:val="24"/>
      <w:lang w:val="lv-LV" w:eastAsia="de-DE" w:bidi="ar-SA"/>
    </w:rPr>
  </w:style>
  <w:style w:type="paragraph" w:styleId="TOC1">
    <w:name w:val="toc 1"/>
    <w:basedOn w:val="Normal"/>
    <w:next w:val="CSText"/>
    <w:autoRedefine/>
    <w:uiPriority w:val="39"/>
    <w:pPr>
      <w:keepNext/>
      <w:keepLines/>
      <w:tabs>
        <w:tab w:val="left" w:pos="1134"/>
        <w:tab w:val="right" w:leader="dot" w:pos="9027"/>
      </w:tabs>
      <w:spacing w:before="120" w:after="120"/>
      <w:ind w:left="1134" w:right="284" w:hanging="1134"/>
    </w:pPr>
    <w:rPr>
      <w:b/>
      <w:caps/>
      <w:noProof/>
      <w:sz w:val="24"/>
      <w:szCs w:val="24"/>
      <w:lang w:eastAsia="de-DE"/>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No-numheading3Agency">
    <w:name w:val="No-num heading 3 (Agency)"/>
    <w:basedOn w:val="Normal"/>
    <w:next w:val="Normal"/>
    <w:link w:val="No-numheading3AgencyChar"/>
    <w:pPr>
      <w:keepNext/>
      <w:spacing w:before="280" w:after="220"/>
      <w:outlineLvl w:val="2"/>
    </w:pPr>
    <w:rPr>
      <w:rFonts w:ascii="Verdana" w:hAnsi="Verdana"/>
      <w:b/>
      <w:bCs/>
      <w:kern w:val="32"/>
      <w:szCs w:val="22"/>
      <w:lang w:eastAsia="x-none"/>
    </w:rPr>
  </w:style>
  <w:style w:type="paragraph" w:customStyle="1" w:styleId="NormalAgency">
    <w:name w:val="Normal (Agency)"/>
    <w:link w:val="NormalAgencyChar"/>
    <w:rPr>
      <w:rFonts w:ascii="Verdana" w:hAnsi="Verdana"/>
      <w:sz w:val="18"/>
      <w:szCs w:val="18"/>
      <w:lang w:val="lv-LV" w:eastAsia="en-GB"/>
    </w:rPr>
  </w:style>
  <w:style w:type="character" w:customStyle="1" w:styleId="NormalAgencyChar">
    <w:name w:val="Normal (Agency) Char"/>
    <w:link w:val="NormalAgency"/>
    <w:locked/>
    <w:rPr>
      <w:rFonts w:ascii="Verdana" w:hAnsi="Verdana"/>
      <w:sz w:val="18"/>
      <w:szCs w:val="18"/>
      <w:lang w:val="lv-LV" w:eastAsia="en-GB" w:bidi="ar-SA"/>
    </w:rPr>
  </w:style>
  <w:style w:type="character" w:customStyle="1" w:styleId="No-numheading3AgencyChar">
    <w:name w:val="No-num heading 3 (Agency) Char"/>
    <w:link w:val="No-numheading3Agency"/>
    <w:locked/>
    <w:rPr>
      <w:rFonts w:ascii="Verdana" w:hAnsi="Verdana"/>
      <w:b/>
      <w:bCs/>
      <w:kern w:val="32"/>
      <w:sz w:val="22"/>
      <w:szCs w:val="22"/>
      <w:lang w:val="lv-LV"/>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Cs w:val="18"/>
      <w:lang w:eastAsia="x-none"/>
    </w:rPr>
  </w:style>
  <w:style w:type="character" w:customStyle="1" w:styleId="DraftingNotesAgencyChar">
    <w:name w:val="Drafting Notes (Agency) Char"/>
    <w:link w:val="DraftingNotesAgency"/>
    <w:locked/>
    <w:rPr>
      <w:rFonts w:ascii="Courier New" w:hAnsi="Courier New"/>
      <w:i/>
      <w:color w:val="339966"/>
      <w:sz w:val="22"/>
      <w:szCs w:val="18"/>
      <w:lang w:val="lv-LV"/>
    </w:rPr>
  </w:style>
  <w:style w:type="character" w:customStyle="1" w:styleId="BodytextAgencyChar">
    <w:name w:val="Body text (Agency) Char"/>
    <w:link w:val="BodytextAgency"/>
    <w:locked/>
    <w:rPr>
      <w:rFonts w:ascii="Verdana" w:eastAsia="Verdana" w:hAnsi="Verdana" w:cs="Verdana"/>
      <w:sz w:val="18"/>
      <w:szCs w:val="18"/>
      <w:lang w:val="lv-LV" w:eastAsia="en-GB"/>
    </w:rPr>
  </w:style>
  <w:style w:type="paragraph" w:customStyle="1" w:styleId="Default">
    <w:name w:val="Default"/>
    <w:pPr>
      <w:autoSpaceDE w:val="0"/>
      <w:autoSpaceDN w:val="0"/>
      <w:adjustRightInd w:val="0"/>
    </w:pPr>
    <w:rPr>
      <w:color w:val="000000"/>
      <w:sz w:val="24"/>
      <w:szCs w:val="24"/>
      <w:lang w:val="lv-LV" w:eastAsia="en-US"/>
    </w:rPr>
  </w:style>
  <w:style w:type="paragraph" w:customStyle="1" w:styleId="HeadNoNum1">
    <w:name w:val="HeadNoNum1"/>
    <w:next w:val="Normal"/>
    <w:pPr>
      <w:suppressAutoHyphens/>
      <w:ind w:left="567" w:hanging="567"/>
    </w:pPr>
    <w:rPr>
      <w:rFonts w:eastAsia="SimSun"/>
      <w:b/>
      <w:noProof/>
      <w:sz w:val="22"/>
      <w:lang w:val="lv-LV" w:eastAsia="en-US"/>
    </w:rPr>
  </w:style>
  <w:style w:type="character" w:customStyle="1" w:styleId="FooterChar">
    <w:name w:val="Footer Char"/>
    <w:link w:val="Footer"/>
    <w:uiPriority w:val="99"/>
    <w:locked/>
    <w:rPr>
      <w:sz w:val="22"/>
      <w:lang w:eastAsia="en-US"/>
    </w:rPr>
  </w:style>
  <w:style w:type="paragraph" w:customStyle="1" w:styleId="TableLabel">
    <w:name w:val="Table Label"/>
    <w:basedOn w:val="Normal"/>
    <w:next w:val="Normal"/>
    <w:uiPriority w:val="99"/>
    <w:pPr>
      <w:keepNext/>
      <w:keepLines/>
      <w:numPr>
        <w:numId w:val="18"/>
      </w:numPr>
      <w:spacing w:before="180" w:after="180"/>
      <w:outlineLvl w:val="5"/>
    </w:pPr>
    <w:rPr>
      <w:sz w:val="24"/>
      <w:szCs w:val="24"/>
    </w:rPr>
  </w:style>
  <w:style w:type="paragraph" w:customStyle="1" w:styleId="TableLabelcont">
    <w:name w:val="Table Label cont"/>
    <w:basedOn w:val="TableLabel"/>
    <w:next w:val="Normal"/>
    <w:uiPriority w:val="99"/>
    <w:pPr>
      <w:numPr>
        <w:ilvl w:val="1"/>
      </w:numPr>
      <w:outlineLvl w:val="9"/>
    </w:pPr>
  </w:style>
  <w:style w:type="paragraph" w:styleId="NormalWeb">
    <w:name w:val="Normal (Web)"/>
    <w:basedOn w:val="Normal"/>
    <w:uiPriority w:val="99"/>
    <w:unhideWhenUsed/>
    <w:pPr>
      <w:spacing w:before="100" w:beforeAutospacing="1" w:after="100" w:afterAutospacing="1"/>
    </w:pPr>
    <w:rPr>
      <w:rFonts w:eastAsia="Calibri"/>
      <w:sz w:val="24"/>
      <w:szCs w:val="24"/>
      <w:lang w:eastAsia="en-GB"/>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lv-LV" w:eastAsia="en-US" w:bidi="ar-SA"/>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rFonts w:ascii="Times New Roman Bold" w:hAnsi="Times New Roman Bold"/>
      <w:b/>
      <w:sz w:val="22"/>
      <w:lang w:val="lv-LV" w:eastAsia="x-none"/>
    </w:rPr>
  </w:style>
  <w:style w:type="character" w:customStyle="1" w:styleId="Heading4Char">
    <w:name w:val="Heading 4 Char"/>
    <w:aliases w:val="D70AR4 Char,titel 4 Char"/>
    <w:link w:val="Heading4"/>
    <w:rPr>
      <w:rFonts w:ascii="Times New Roman Bold" w:hAnsi="Times New Roman Bold"/>
      <w:b/>
      <w:snapToGrid w:val="0"/>
      <w:sz w:val="22"/>
      <w:lang w:val="lv-LV" w:eastAsia="x-none"/>
    </w:rPr>
  </w:style>
  <w:style w:type="paragraph" w:customStyle="1" w:styleId="CommentText0">
    <w:name w:val="Comment Text_0"/>
    <w:basedOn w:val="Normal"/>
    <w:link w:val="CommentTextChar"/>
    <w:uiPriority w:val="99"/>
    <w:semiHidden/>
    <w:unhideWhenUsed/>
    <w:rPr>
      <w:sz w:val="20"/>
    </w:rPr>
  </w:style>
  <w:style w:type="character" w:customStyle="1" w:styleId="CommentReference0">
    <w:name w:val="Comment Reference_0"/>
    <w:uiPriority w:val="99"/>
    <w:semiHidden/>
    <w:unhideWhenUsed/>
    <w:rPr>
      <w:sz w:val="16"/>
      <w:szCs w:val="16"/>
    </w:rPr>
  </w:style>
  <w:style w:type="character" w:styleId="FollowedHyperlink">
    <w:name w:val="FollowedHyperlink"/>
    <w:basedOn w:val="DefaultParagraphFont"/>
    <w:uiPriority w:val="99"/>
    <w:semiHidden/>
    <w:unhideWhenUsed/>
    <w:rPr>
      <w:color w:val="954F72" w:themeColor="followedHyperlink"/>
      <w:u w:val="single"/>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2"/>
      <w:lang w:val="lv-LV" w:eastAsia="en-US"/>
    </w:rPr>
  </w:style>
  <w:style w:type="paragraph" w:styleId="ListBullet">
    <w:name w:val="List Bullet"/>
    <w:basedOn w:val="Normal"/>
    <w:uiPriority w:val="99"/>
    <w:semiHidden/>
    <w:unhideWhenUsed/>
    <w:pPr>
      <w:numPr>
        <w:numId w:val="44"/>
      </w:numPr>
      <w:contextualSpacing/>
    </w:pPr>
  </w:style>
  <w:style w:type="paragraph" w:styleId="ListBullet2">
    <w:name w:val="List Bullet 2"/>
    <w:basedOn w:val="Normal"/>
    <w:uiPriority w:val="99"/>
    <w:semiHidden/>
    <w:unhideWhenUsed/>
    <w:pPr>
      <w:numPr>
        <w:numId w:val="45"/>
      </w:numPr>
      <w:contextualSpacing/>
    </w:pPr>
  </w:style>
  <w:style w:type="paragraph" w:styleId="ListBullet3">
    <w:name w:val="List Bullet 3"/>
    <w:basedOn w:val="Normal"/>
    <w:uiPriority w:val="99"/>
    <w:semiHidden/>
    <w:unhideWhenUsed/>
    <w:pPr>
      <w:numPr>
        <w:numId w:val="46"/>
      </w:numPr>
      <w:contextualSpacing/>
    </w:pPr>
  </w:style>
  <w:style w:type="paragraph" w:styleId="ListBullet4">
    <w:name w:val="List Bullet 4"/>
    <w:basedOn w:val="Normal"/>
    <w:uiPriority w:val="99"/>
    <w:semiHidden/>
    <w:unhideWhenUsed/>
    <w:pPr>
      <w:numPr>
        <w:numId w:val="47"/>
      </w:numPr>
      <w:contextualSpacing/>
    </w:pPr>
  </w:style>
  <w:style w:type="paragraph" w:styleId="ListBullet5">
    <w:name w:val="List Bullet 5"/>
    <w:basedOn w:val="Normal"/>
    <w:uiPriority w:val="99"/>
    <w:semiHidden/>
    <w:unhideWhenUsed/>
    <w:pPr>
      <w:numPr>
        <w:numId w:val="48"/>
      </w:numPr>
      <w:contextualSpacing/>
    </w:p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2"/>
      <w:lang w:val="lv-LV" w:eastAsia="en-US"/>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lang w:val="lv-LV"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2"/>
      <w:lang w:val="lv-LV"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sz w:val="22"/>
      <w:lang w:val="lv-LV"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2"/>
      <w:lang w:val="lv-LV" w:eastAsia="en-US"/>
    </w:rPr>
  </w:style>
  <w:style w:type="paragraph" w:styleId="HTMLPreformatted">
    <w:name w:val="HTML Preformatted"/>
    <w:basedOn w:val="Normal"/>
    <w:link w:val="HTMLPreformattedChar"/>
    <w:uiPriority w:val="99"/>
    <w:semiHidden/>
    <w:unhideWhenUsed/>
    <w:rPr>
      <w:rFonts w:ascii="Consolas" w:hAnsi="Consolas"/>
      <w:sz w:val="20"/>
    </w:rPr>
  </w:style>
  <w:style w:type="character" w:customStyle="1" w:styleId="HTMLPreformattedChar">
    <w:name w:val="HTML Preformatted Char"/>
    <w:basedOn w:val="DefaultParagraphFont"/>
    <w:link w:val="HTMLPreformatted"/>
    <w:uiPriority w:val="99"/>
    <w:semiHidden/>
    <w:rPr>
      <w:rFonts w:ascii="Consolas" w:hAnsi="Consolas"/>
      <w:lang w:val="lv-LV"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numPr>
        <w:numId w:val="0"/>
      </w:numPr>
      <w:spacing w:before="240"/>
      <w:outlineLvl w:val="9"/>
    </w:pPr>
    <w:rPr>
      <w:rFonts w:asciiTheme="majorHAnsi" w:eastAsiaTheme="majorEastAsia" w:hAnsiTheme="majorHAnsi" w:cstheme="majorBidi"/>
      <w:b w:val="0"/>
      <w:caps w:val="0"/>
      <w:color w:val="2F5496" w:themeColor="accent1" w:themeShade="BF"/>
      <w:sz w:val="32"/>
      <w:szCs w:val="32"/>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sz w:val="22"/>
      <w:lang w:val="lv-LV" w:eastAsia="en-US"/>
    </w:rPr>
  </w:style>
  <w:style w:type="paragraph" w:styleId="NoSpacing">
    <w:name w:val="No Spacing"/>
    <w:uiPriority w:val="1"/>
    <w:qFormat/>
    <w:rPr>
      <w:sz w:val="22"/>
      <w:lang w:val="lv-LV"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9"/>
      </w:numPr>
      <w:contextualSpacing/>
    </w:pPr>
  </w:style>
  <w:style w:type="paragraph" w:styleId="ListNumber2">
    <w:name w:val="List Number 2"/>
    <w:basedOn w:val="Normal"/>
    <w:uiPriority w:val="99"/>
    <w:semiHidden/>
    <w:unhideWhenUsed/>
    <w:pPr>
      <w:numPr>
        <w:numId w:val="50"/>
      </w:numPr>
      <w:contextualSpacing/>
    </w:pPr>
  </w:style>
  <w:style w:type="paragraph" w:styleId="ListNumber3">
    <w:name w:val="List Number 3"/>
    <w:basedOn w:val="Normal"/>
    <w:uiPriority w:val="99"/>
    <w:semiHidden/>
    <w:unhideWhenUsed/>
    <w:pPr>
      <w:numPr>
        <w:numId w:val="51"/>
      </w:numPr>
      <w:contextualSpacing/>
    </w:pPr>
  </w:style>
  <w:style w:type="paragraph" w:styleId="ListNumber4">
    <w:name w:val="List Number 4"/>
    <w:basedOn w:val="Normal"/>
    <w:uiPriority w:val="99"/>
    <w:semiHidden/>
    <w:unhideWhenUsed/>
    <w:pPr>
      <w:numPr>
        <w:numId w:val="52"/>
      </w:numPr>
      <w:contextualSpacing/>
    </w:pPr>
  </w:style>
  <w:style w:type="paragraph" w:styleId="ListNumber5">
    <w:name w:val="List Number 5"/>
    <w:basedOn w:val="Normal"/>
    <w:uiPriority w:val="99"/>
    <w:semiHidden/>
    <w:unhideWhenUsed/>
    <w:pPr>
      <w:numPr>
        <w:numId w:val="53"/>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lv-LV" w:eastAsia="en-US"/>
    </w:rPr>
  </w:style>
  <w:style w:type="character" w:customStyle="1" w:styleId="MacroTextChar">
    <w:name w:val="Macro Text Char"/>
    <w:basedOn w:val="DefaultParagraphFont"/>
    <w:link w:val="MacroText"/>
    <w:uiPriority w:val="99"/>
    <w:semiHidden/>
    <w:rPr>
      <w:rFonts w:ascii="Consolas" w:hAnsi="Consolas"/>
      <w:lang w:val="lv-LV"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lv-LV" w:eastAsia="en-US"/>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lang w:val="lv-LV"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NormalIndent">
    <w:name w:val="Normal Indent"/>
    <w:basedOn w:val="Normal"/>
    <w:uiPriority w:val="99"/>
    <w:semiHidden/>
    <w:unhideWhenUsed/>
    <w:pPr>
      <w:ind w:left="708"/>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sz w:val="22"/>
      <w:lang w:val="lv-LV"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lang w:val="lv-LV"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2"/>
      <w:lang w:val="lv-LV"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val="lv-LV" w:eastAsia="en-US"/>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rPr>
      <w:sz w:val="22"/>
      <w:lang w:val="lv-LV" w:eastAsia="en-US"/>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IndentChar">
    <w:name w:val="Body Text Indent Char"/>
    <w:basedOn w:val="DefaultParagraphFont"/>
    <w:link w:val="BodyTextIndent"/>
    <w:rPr>
      <w:sz w:val="22"/>
      <w:lang w:val="lv-LV" w:eastAsia="en-US"/>
    </w:rPr>
  </w:style>
  <w:style w:type="character" w:customStyle="1" w:styleId="BodyTextFirstIndent2Char">
    <w:name w:val="Body Text First Indent 2 Char"/>
    <w:basedOn w:val="BodyTextIndentChar"/>
    <w:link w:val="BodyTextFirstIndent2"/>
    <w:uiPriority w:val="99"/>
    <w:semiHidden/>
    <w:rPr>
      <w:sz w:val="22"/>
      <w:lang w:val="lv-LV" w:eastAsia="en-US"/>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lv-LV" w:eastAsia="en-US"/>
    </w:rPr>
  </w:style>
  <w:style w:type="paragraph" w:styleId="EnvelopeReturn">
    <w:name w:val="envelope return"/>
    <w:basedOn w:val="Normal"/>
    <w:uiPriority w:val="99"/>
    <w:semiHidden/>
    <w:unhideWhenUsed/>
    <w:rPr>
      <w:rFonts w:asciiTheme="majorHAnsi" w:eastAsiaTheme="majorEastAsia" w:hAnsiTheme="majorHAnsi" w:cstheme="majorBidi"/>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2"/>
      <w:lang w:val="lv-LV" w:eastAsia="en-US"/>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val="lv-LV" w:eastAsia="en-US"/>
    </w:r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lang w:val="lv-LV"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6255">
      <w:bodyDiv w:val="1"/>
      <w:marLeft w:val="0"/>
      <w:marRight w:val="0"/>
      <w:marTop w:val="0"/>
      <w:marBottom w:val="0"/>
      <w:divBdr>
        <w:top w:val="none" w:sz="0" w:space="0" w:color="auto"/>
        <w:left w:val="none" w:sz="0" w:space="0" w:color="auto"/>
        <w:bottom w:val="none" w:sz="0" w:space="0" w:color="auto"/>
        <w:right w:val="none" w:sz="0" w:space="0" w:color="auto"/>
      </w:divBdr>
    </w:div>
    <w:div w:id="44454686">
      <w:bodyDiv w:val="1"/>
      <w:marLeft w:val="0"/>
      <w:marRight w:val="0"/>
      <w:marTop w:val="0"/>
      <w:marBottom w:val="0"/>
      <w:divBdr>
        <w:top w:val="none" w:sz="0" w:space="0" w:color="auto"/>
        <w:left w:val="none" w:sz="0" w:space="0" w:color="auto"/>
        <w:bottom w:val="none" w:sz="0" w:space="0" w:color="auto"/>
        <w:right w:val="none" w:sz="0" w:space="0" w:color="auto"/>
      </w:divBdr>
    </w:div>
    <w:div w:id="442499242">
      <w:bodyDiv w:val="1"/>
      <w:marLeft w:val="0"/>
      <w:marRight w:val="0"/>
      <w:marTop w:val="0"/>
      <w:marBottom w:val="0"/>
      <w:divBdr>
        <w:top w:val="none" w:sz="0" w:space="0" w:color="auto"/>
        <w:left w:val="none" w:sz="0" w:space="0" w:color="auto"/>
        <w:bottom w:val="none" w:sz="0" w:space="0" w:color="auto"/>
        <w:right w:val="none" w:sz="0" w:space="0" w:color="auto"/>
      </w:divBdr>
    </w:div>
    <w:div w:id="729839234">
      <w:bodyDiv w:val="1"/>
      <w:marLeft w:val="0"/>
      <w:marRight w:val="0"/>
      <w:marTop w:val="0"/>
      <w:marBottom w:val="0"/>
      <w:divBdr>
        <w:top w:val="none" w:sz="0" w:space="0" w:color="auto"/>
        <w:left w:val="none" w:sz="0" w:space="0" w:color="auto"/>
        <w:bottom w:val="none" w:sz="0" w:space="0" w:color="auto"/>
        <w:right w:val="none" w:sz="0" w:space="0" w:color="auto"/>
      </w:divBdr>
    </w:div>
    <w:div w:id="733628765">
      <w:bodyDiv w:val="1"/>
      <w:marLeft w:val="0"/>
      <w:marRight w:val="0"/>
      <w:marTop w:val="0"/>
      <w:marBottom w:val="0"/>
      <w:divBdr>
        <w:top w:val="none" w:sz="0" w:space="0" w:color="auto"/>
        <w:left w:val="none" w:sz="0" w:space="0" w:color="auto"/>
        <w:bottom w:val="none" w:sz="0" w:space="0" w:color="auto"/>
        <w:right w:val="none" w:sz="0" w:space="0" w:color="auto"/>
      </w:divBdr>
    </w:div>
    <w:div w:id="821386110">
      <w:bodyDiv w:val="1"/>
      <w:marLeft w:val="0"/>
      <w:marRight w:val="0"/>
      <w:marTop w:val="0"/>
      <w:marBottom w:val="0"/>
      <w:divBdr>
        <w:top w:val="none" w:sz="0" w:space="0" w:color="auto"/>
        <w:left w:val="none" w:sz="0" w:space="0" w:color="auto"/>
        <w:bottom w:val="none" w:sz="0" w:space="0" w:color="auto"/>
        <w:right w:val="none" w:sz="0" w:space="0" w:color="auto"/>
      </w:divBdr>
    </w:div>
    <w:div w:id="852381261">
      <w:bodyDiv w:val="1"/>
      <w:marLeft w:val="0"/>
      <w:marRight w:val="0"/>
      <w:marTop w:val="0"/>
      <w:marBottom w:val="0"/>
      <w:divBdr>
        <w:top w:val="none" w:sz="0" w:space="0" w:color="auto"/>
        <w:left w:val="none" w:sz="0" w:space="0" w:color="auto"/>
        <w:bottom w:val="none" w:sz="0" w:space="0" w:color="auto"/>
        <w:right w:val="none" w:sz="0" w:space="0" w:color="auto"/>
      </w:divBdr>
    </w:div>
    <w:div w:id="1060902930">
      <w:bodyDiv w:val="1"/>
      <w:marLeft w:val="0"/>
      <w:marRight w:val="0"/>
      <w:marTop w:val="0"/>
      <w:marBottom w:val="0"/>
      <w:divBdr>
        <w:top w:val="none" w:sz="0" w:space="0" w:color="auto"/>
        <w:left w:val="none" w:sz="0" w:space="0" w:color="auto"/>
        <w:bottom w:val="none" w:sz="0" w:space="0" w:color="auto"/>
        <w:right w:val="none" w:sz="0" w:space="0" w:color="auto"/>
      </w:divBdr>
    </w:div>
    <w:div w:id="1110273552">
      <w:bodyDiv w:val="1"/>
      <w:marLeft w:val="0"/>
      <w:marRight w:val="0"/>
      <w:marTop w:val="0"/>
      <w:marBottom w:val="0"/>
      <w:divBdr>
        <w:top w:val="none" w:sz="0" w:space="0" w:color="auto"/>
        <w:left w:val="none" w:sz="0" w:space="0" w:color="auto"/>
        <w:bottom w:val="none" w:sz="0" w:space="0" w:color="auto"/>
        <w:right w:val="none" w:sz="0" w:space="0" w:color="auto"/>
      </w:divBdr>
    </w:div>
    <w:div w:id="1149246425">
      <w:bodyDiv w:val="1"/>
      <w:marLeft w:val="0"/>
      <w:marRight w:val="0"/>
      <w:marTop w:val="0"/>
      <w:marBottom w:val="0"/>
      <w:divBdr>
        <w:top w:val="none" w:sz="0" w:space="0" w:color="auto"/>
        <w:left w:val="none" w:sz="0" w:space="0" w:color="auto"/>
        <w:bottom w:val="none" w:sz="0" w:space="0" w:color="auto"/>
        <w:right w:val="none" w:sz="0" w:space="0" w:color="auto"/>
      </w:divBdr>
    </w:div>
    <w:div w:id="1158426917">
      <w:bodyDiv w:val="1"/>
      <w:marLeft w:val="0"/>
      <w:marRight w:val="0"/>
      <w:marTop w:val="0"/>
      <w:marBottom w:val="0"/>
      <w:divBdr>
        <w:top w:val="none" w:sz="0" w:space="0" w:color="auto"/>
        <w:left w:val="none" w:sz="0" w:space="0" w:color="auto"/>
        <w:bottom w:val="none" w:sz="0" w:space="0" w:color="auto"/>
        <w:right w:val="none" w:sz="0" w:space="0" w:color="auto"/>
      </w:divBdr>
    </w:div>
    <w:div w:id="1257639637">
      <w:bodyDiv w:val="1"/>
      <w:marLeft w:val="0"/>
      <w:marRight w:val="0"/>
      <w:marTop w:val="0"/>
      <w:marBottom w:val="0"/>
      <w:divBdr>
        <w:top w:val="none" w:sz="0" w:space="0" w:color="auto"/>
        <w:left w:val="none" w:sz="0" w:space="0" w:color="auto"/>
        <w:bottom w:val="none" w:sz="0" w:space="0" w:color="auto"/>
        <w:right w:val="none" w:sz="0" w:space="0" w:color="auto"/>
      </w:divBdr>
    </w:div>
    <w:div w:id="1447460472">
      <w:bodyDiv w:val="1"/>
      <w:marLeft w:val="0"/>
      <w:marRight w:val="0"/>
      <w:marTop w:val="0"/>
      <w:marBottom w:val="0"/>
      <w:divBdr>
        <w:top w:val="none" w:sz="0" w:space="0" w:color="auto"/>
        <w:left w:val="none" w:sz="0" w:space="0" w:color="auto"/>
        <w:bottom w:val="none" w:sz="0" w:space="0" w:color="auto"/>
        <w:right w:val="none" w:sz="0" w:space="0" w:color="auto"/>
      </w:divBdr>
    </w:div>
    <w:div w:id="1706565797">
      <w:bodyDiv w:val="1"/>
      <w:marLeft w:val="0"/>
      <w:marRight w:val="0"/>
      <w:marTop w:val="0"/>
      <w:marBottom w:val="0"/>
      <w:divBdr>
        <w:top w:val="none" w:sz="0" w:space="0" w:color="auto"/>
        <w:left w:val="none" w:sz="0" w:space="0" w:color="auto"/>
        <w:bottom w:val="none" w:sz="0" w:space="0" w:color="auto"/>
        <w:right w:val="none" w:sz="0" w:space="0" w:color="auto"/>
      </w:divBdr>
    </w:div>
    <w:div w:id="1926187100">
      <w:bodyDiv w:val="1"/>
      <w:marLeft w:val="0"/>
      <w:marRight w:val="0"/>
      <w:marTop w:val="0"/>
      <w:marBottom w:val="0"/>
      <w:divBdr>
        <w:top w:val="none" w:sz="0" w:space="0" w:color="auto"/>
        <w:left w:val="none" w:sz="0" w:space="0" w:color="auto"/>
        <w:bottom w:val="none" w:sz="0" w:space="0" w:color="auto"/>
        <w:right w:val="none" w:sz="0" w:space="0" w:color="auto"/>
      </w:divBdr>
    </w:div>
    <w:div w:id="2043165928">
      <w:bodyDiv w:val="1"/>
      <w:marLeft w:val="0"/>
      <w:marRight w:val="0"/>
      <w:marTop w:val="0"/>
      <w:marBottom w:val="0"/>
      <w:divBdr>
        <w:top w:val="none" w:sz="0" w:space="0" w:color="auto"/>
        <w:left w:val="none" w:sz="0" w:space="0" w:color="auto"/>
        <w:bottom w:val="none" w:sz="0" w:space="0" w:color="auto"/>
        <w:right w:val="none" w:sz="0" w:space="0" w:color="auto"/>
      </w:divBdr>
    </w:div>
    <w:div w:id="214495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hyperlink" Target="http://www.ema.europa.eu" TargetMode="External"/><Relationship Id="rId39" Type="http://schemas.openxmlformats.org/officeDocument/2006/relationships/image" Target="media/image12.png"/><Relationship Id="rId21" Type="http://schemas.openxmlformats.org/officeDocument/2006/relationships/image" Target="media/image2.png"/><Relationship Id="rId34" Type="http://schemas.openxmlformats.org/officeDocument/2006/relationships/image" Target="media/image7.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9"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radaxa" TargetMode="External"/><Relationship Id="rId24" Type="http://schemas.openxmlformats.org/officeDocument/2006/relationships/image" Target="media/image5.png"/><Relationship Id="rId32" Type="http://schemas.openxmlformats.org/officeDocument/2006/relationships/hyperlink" Target="http://www.ema.europa.eu" TargetMode="Externa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4.png"/><Relationship Id="rId28" Type="http://schemas.openxmlformats.org/officeDocument/2006/relationships/hyperlink" Target="http://www.ema.europa.eu" TargetMode="External"/><Relationship Id="rId36"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hyperlink" Target="https://www.ema.europa.eu/en/documents/template-form/qrd-appendix-v-adverse-drug-reaction-reporting-details_en.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image" Target="media/image3.emf"/><Relationship Id="rId27" Type="http://schemas.openxmlformats.org/officeDocument/2006/relationships/hyperlink" Target="https://www.ema.europa.eu/en/documents/template-form/qrd-appendix-v-adverse-drug-reaction-reporting-details_en.docx" TargetMode="External"/><Relationship Id="rId30" Type="http://schemas.openxmlformats.org/officeDocument/2006/relationships/hyperlink" Target="http://www.ema.europa.eu" TargetMode="External"/><Relationship Id="rId35" Type="http://schemas.openxmlformats.org/officeDocument/2006/relationships/image" Target="media/image8.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hyperlink" Target="https://www.ema.europa.eu/en/documents/template-form/qrd-appendix-v-adverse-drug-reaction-reporting-details_en.docx" TargetMode="External"/><Relationship Id="rId33" Type="http://schemas.openxmlformats.org/officeDocument/2006/relationships/image" Target="media/image6.png"/><Relationship Id="rId38" Type="http://schemas.openxmlformats.org/officeDocument/2006/relationships/image" Target="media/image11.png"/><Relationship Id="rId20" Type="http://schemas.openxmlformats.org/officeDocument/2006/relationships/image" Target="media/image1.png"/><Relationship Id="rId41"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EMADOC-1700519818-2652917</_dlc_DocId>
    <_dlc_DocIdUrl xmlns="a034c160-bfb7-45f5-8632-2eb7e0508071">
      <Url>https://euema.sharepoint.com/sites/CRM/_layouts/15/DocIdRedir.aspx?ID=EMADOC-1700519818-2652917</Url>
      <Description>EMADOC-1700519818-2652917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E90444-635F-4DFC-8257-38C9DC1ECBDF}"/>
</file>

<file path=customXml/itemProps2.xml><?xml version="1.0" encoding="utf-8"?>
<ds:datastoreItem xmlns:ds="http://schemas.openxmlformats.org/officeDocument/2006/customXml" ds:itemID="{CE87C20B-4405-4660-BB77-84961D4649B0}">
  <ds:schemaRefs>
    <ds:schemaRef ds:uri="http://schemas.microsoft.com/sharepoint/v3/contenttype/forms"/>
  </ds:schemaRefs>
</ds:datastoreItem>
</file>

<file path=customXml/itemProps3.xml><?xml version="1.0" encoding="utf-8"?>
<ds:datastoreItem xmlns:ds="http://schemas.openxmlformats.org/officeDocument/2006/customXml" ds:itemID="{F002E825-08DA-4665-B5EF-3152B4942986}">
  <ds:schemaRefs>
    <ds:schemaRef ds:uri="http://schemas.openxmlformats.org/officeDocument/2006/bibliography"/>
  </ds:schemaRefs>
</ds:datastoreItem>
</file>

<file path=customXml/itemProps4.xml><?xml version="1.0" encoding="utf-8"?>
<ds:datastoreItem xmlns:ds="http://schemas.openxmlformats.org/officeDocument/2006/customXml" ds:itemID="{C5F49374-01B8-4A92-BD0C-6C11F49302D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 ds:uri="70df16f1-69ba-42eb-9197-8e5d81b244be"/>
    <ds:schemaRef ds:uri="cfeb78e4-d847-46bf-9c18-126d6c0062fc"/>
  </ds:schemaRefs>
</ds:datastoreItem>
</file>

<file path=customXml/itemProps5.xml><?xml version="1.0" encoding="utf-8"?>
<ds:datastoreItem xmlns:ds="http://schemas.openxmlformats.org/officeDocument/2006/customXml" ds:itemID="{55A06CA4-3533-4F30-96AB-5173D351909D}"/>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239</Pages>
  <Words>70384</Words>
  <Characters>452572</Characters>
  <Application>Microsoft Office Word</Application>
  <DocSecurity>0</DocSecurity>
  <Lines>15085</Lines>
  <Paragraphs>8573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Pradaxa: EPAR - Product Information - tracked changes</vt:lpstr>
      <vt:lpstr>Pradaxa, INN-dabigatran etexilate - tracked changes</vt:lpstr>
    </vt:vector>
  </TitlesOfParts>
  <Manager/>
  <Company/>
  <LinksUpToDate>false</LinksUpToDate>
  <CharactersWithSpaces>514383</CharactersWithSpaces>
  <SharedDoc>false</SharedDoc>
  <HLinks>
    <vt:vector size="120" baseType="variant">
      <vt:variant>
        <vt:i4>3407968</vt:i4>
      </vt:variant>
      <vt:variant>
        <vt:i4>57</vt:i4>
      </vt:variant>
      <vt:variant>
        <vt:i4>0</vt:i4>
      </vt:variant>
      <vt:variant>
        <vt:i4>5</vt:i4>
      </vt:variant>
      <vt:variant>
        <vt:lpwstr>http://www.emea.europa.eu/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3407968</vt:i4>
      </vt:variant>
      <vt:variant>
        <vt:i4>51</vt:i4>
      </vt:variant>
      <vt:variant>
        <vt:i4>0</vt:i4>
      </vt:variant>
      <vt:variant>
        <vt:i4>5</vt:i4>
      </vt:variant>
      <vt:variant>
        <vt:lpwstr>http://www.emea.europa.eu/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3407968</vt:i4>
      </vt:variant>
      <vt:variant>
        <vt:i4>45</vt:i4>
      </vt:variant>
      <vt:variant>
        <vt:i4>0</vt:i4>
      </vt:variant>
      <vt:variant>
        <vt:i4>5</vt:i4>
      </vt:variant>
      <vt:variant>
        <vt:lpwstr>http://www.emea.europa.eu/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3</cp:revision>
  <cp:lastPrinted>2019-07-15T11:39:00Z</cp:lastPrinted>
  <dcterms:created xsi:type="dcterms:W3CDTF">2025-10-23T08:29:00Z</dcterms:created>
  <dcterms:modified xsi:type="dcterms:W3CDTF">2025-10-23T08:37:00Z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ategory">
    <vt:lpwstr>Product Information</vt:lpwstr>
  </property>
  <property fmtid="{D5CDD505-2E9C-101B-9397-08002B2CF9AE}" pid="3" name="DM_Creation_Date">
    <vt:lpwstr>19/10/2012 14:55:38</vt:lpwstr>
  </property>
  <property fmtid="{D5CDD505-2E9C-101B-9397-08002B2CF9AE}" pid="4" name="DM_Creator_Name">
    <vt:lpwstr>Foldesi Ildiko</vt:lpwstr>
  </property>
  <property fmtid="{D5CDD505-2E9C-101B-9397-08002B2CF9AE}" pid="5" name="DM_DocRefId">
    <vt:lpwstr>EMA/670969/2012</vt:lpwstr>
  </property>
  <property fmtid="{D5CDD505-2E9C-101B-9397-08002B2CF9AE}" pid="6" name="DM_emea_doc_ref_id">
    <vt:lpwstr>EMA/670969/2012</vt:lpwstr>
  </property>
  <property fmtid="{D5CDD505-2E9C-101B-9397-08002B2CF9AE}" pid="7" name="DM_Modifer_Name">
    <vt:lpwstr>Foldesi Ildiko</vt:lpwstr>
  </property>
  <property fmtid="{D5CDD505-2E9C-101B-9397-08002B2CF9AE}" pid="8" name="DM_Modified_Date">
    <vt:lpwstr>19/10/2012 15:05:32</vt:lpwstr>
  </property>
  <property fmtid="{D5CDD505-2E9C-101B-9397-08002B2CF9AE}" pid="9" name="DM_Modifier_Name">
    <vt:lpwstr>Foldesi Ildiko</vt:lpwstr>
  </property>
  <property fmtid="{D5CDD505-2E9C-101B-9397-08002B2CF9AE}" pid="10" name="DM_Modify_Date">
    <vt:lpwstr>19/10/2012 15:05:32</vt:lpwstr>
  </property>
  <property fmtid="{D5CDD505-2E9C-101B-9397-08002B2CF9AE}" pid="11" name="DM_Name">
    <vt:lpwstr>Pradaxa R-41 PI en clean</vt:lpwstr>
  </property>
  <property fmtid="{D5CDD505-2E9C-101B-9397-08002B2CF9AE}" pid="12" name="DM_Path">
    <vt:lpwstr>/01. Evaluation of Medicine/H-C/P-R/Pradaxa- 000829/05 Post Authorisation/Post Activities/2012-xx-xx-829-R-0041/13 Opinion Oct. 2012</vt:lpwstr>
  </property>
  <property fmtid="{D5CDD505-2E9C-101B-9397-08002B2CF9AE}" pid="13" name="DM_Type">
    <vt:lpwstr>emea_document</vt:lpwstr>
  </property>
  <property fmtid="{D5CDD505-2E9C-101B-9397-08002B2CF9AE}" pid="14" name="DM_Version">
    <vt:lpwstr>CURRENT,1.1</vt:lpwstr>
  </property>
  <property fmtid="{D5CDD505-2E9C-101B-9397-08002B2CF9AE}" pid="15" name="_NewReviewCycle">
    <vt:lpwstr/>
  </property>
  <property fmtid="{D5CDD505-2E9C-101B-9397-08002B2CF9AE}" pid="16" name="ContentTypeId">
    <vt:lpwstr>0x0101000DA6AD19014FF648A49316945EE786F90200176DED4FF78CD74995F64A0F46B59E48</vt:lpwstr>
  </property>
  <property fmtid="{D5CDD505-2E9C-101B-9397-08002B2CF9AE}" pid="17" name="_dlc_DocIdItemGuid">
    <vt:lpwstr>e3dbc3cf-c2d0-40a5-bca3-90eb02992ce6</vt:lpwstr>
  </property>
</Properties>
</file>