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D488" w14:textId="0E6DFD28" w:rsidR="00EA5440" w:rsidRDefault="00EA5440" w:rsidP="00EA5440">
      <w:pPr>
        <w:pBdr>
          <w:top w:val="single" w:sz="4" w:space="1" w:color="auto"/>
          <w:left w:val="single" w:sz="4" w:space="4" w:color="auto"/>
          <w:bottom w:val="single" w:sz="4" w:space="1" w:color="auto"/>
          <w:right w:val="single" w:sz="4" w:space="4" w:color="auto"/>
        </w:pBdr>
      </w:pPr>
      <w:r>
        <w:t xml:space="preserve">Šis dokuments ir apstiprināts </w:t>
      </w:r>
      <w:r w:rsidRPr="00EA5440">
        <w:t xml:space="preserve">Prasugrel Viatris </w:t>
      </w:r>
      <w:r>
        <w:t>zāļu apraksts, kurā ir izceltas izmaiņas kopš iepriekšējās procedūras, kas ietekmē zāļu aprakstu (</w:t>
      </w:r>
      <w:r w:rsidR="00EC549A" w:rsidRPr="00EC549A">
        <w:t>EMAVR0000256926</w:t>
      </w:r>
      <w:r>
        <w:t>).</w:t>
      </w:r>
    </w:p>
    <w:p w14:paraId="318068D5" w14:textId="77777777" w:rsidR="00EA5440" w:rsidRDefault="00EA5440" w:rsidP="00EA5440">
      <w:pPr>
        <w:pBdr>
          <w:top w:val="single" w:sz="4" w:space="1" w:color="auto"/>
          <w:left w:val="single" w:sz="4" w:space="4" w:color="auto"/>
          <w:bottom w:val="single" w:sz="4" w:space="1" w:color="auto"/>
          <w:right w:val="single" w:sz="4" w:space="4" w:color="auto"/>
        </w:pBdr>
      </w:pPr>
    </w:p>
    <w:p w14:paraId="759D075B" w14:textId="2921B345" w:rsidR="00B861C7" w:rsidRDefault="00EA5440" w:rsidP="00EA5440">
      <w:pPr>
        <w:pBdr>
          <w:top w:val="single" w:sz="4" w:space="1" w:color="auto"/>
          <w:left w:val="single" w:sz="4" w:space="4" w:color="auto"/>
          <w:bottom w:val="single" w:sz="4" w:space="1" w:color="auto"/>
          <w:right w:val="single" w:sz="4" w:space="4" w:color="auto"/>
        </w:pBdr>
      </w:pPr>
      <w:r>
        <w:t xml:space="preserve">Plašāku informāciju skatīt Eiropas Zāļu aģentūras tīmekļa vietnē: </w:t>
      </w:r>
      <w:r w:rsidR="008744DF">
        <w:fldChar w:fldCharType="begin"/>
      </w:r>
      <w:r w:rsidR="008744DF">
        <w:instrText>HYPERLINK "https://www.ema.europa.eu/en/medicines/human/EPAR/prasugrel-viatris"</w:instrText>
      </w:r>
      <w:r w:rsidR="008744DF">
        <w:fldChar w:fldCharType="separate"/>
      </w:r>
      <w:r w:rsidRPr="006E6C06">
        <w:rPr>
          <w:rStyle w:val="Hyperlink"/>
        </w:rPr>
        <w:t>https://www.ema.europa.eu/en/medicines/human/EPAR/prasugrel-viatris</w:t>
      </w:r>
      <w:r w:rsidR="008744DF">
        <w:rPr>
          <w:rStyle w:val="Hyperlink"/>
        </w:rPr>
        <w:fldChar w:fldCharType="end"/>
      </w:r>
    </w:p>
    <w:p w14:paraId="457C34C6" w14:textId="77777777" w:rsidR="00EA5440" w:rsidRPr="006454FE" w:rsidRDefault="00EA5440" w:rsidP="00EA5440"/>
    <w:p w14:paraId="24301CCE" w14:textId="77777777" w:rsidR="00B861C7" w:rsidRPr="006454FE" w:rsidRDefault="00B861C7" w:rsidP="00B861C7"/>
    <w:p w14:paraId="64CDD04B" w14:textId="77777777" w:rsidR="00B861C7" w:rsidRPr="006454FE" w:rsidRDefault="00B861C7" w:rsidP="00B861C7"/>
    <w:p w14:paraId="46BCB5B2" w14:textId="77777777" w:rsidR="00B861C7" w:rsidRPr="006454FE" w:rsidRDefault="00B861C7" w:rsidP="00B861C7"/>
    <w:p w14:paraId="50934F72" w14:textId="77777777" w:rsidR="00B861C7" w:rsidRPr="006454FE" w:rsidRDefault="00B861C7" w:rsidP="00B861C7"/>
    <w:p w14:paraId="3E5BA3D4" w14:textId="77777777" w:rsidR="00B861C7" w:rsidRPr="006454FE" w:rsidRDefault="00B861C7" w:rsidP="00B861C7"/>
    <w:p w14:paraId="5CA8C691" w14:textId="77777777" w:rsidR="00B861C7" w:rsidRPr="006454FE" w:rsidRDefault="00B861C7" w:rsidP="00B861C7"/>
    <w:p w14:paraId="51D69E9D" w14:textId="77777777" w:rsidR="00B861C7" w:rsidRPr="006454FE" w:rsidRDefault="00B861C7" w:rsidP="00B861C7"/>
    <w:p w14:paraId="318FC321" w14:textId="77777777" w:rsidR="00B861C7" w:rsidRPr="006454FE" w:rsidRDefault="00B861C7" w:rsidP="00B861C7"/>
    <w:p w14:paraId="733D9783" w14:textId="77777777" w:rsidR="00B861C7" w:rsidRPr="006454FE" w:rsidRDefault="00B861C7" w:rsidP="00B861C7"/>
    <w:p w14:paraId="1CEA6438" w14:textId="77777777" w:rsidR="00B861C7" w:rsidRPr="006454FE" w:rsidRDefault="00B861C7" w:rsidP="00B861C7"/>
    <w:p w14:paraId="671373E9" w14:textId="77777777" w:rsidR="00B861C7" w:rsidRPr="006454FE" w:rsidRDefault="00B861C7" w:rsidP="00B861C7"/>
    <w:p w14:paraId="70529AFE" w14:textId="77777777" w:rsidR="00B861C7" w:rsidRPr="006454FE" w:rsidRDefault="00B861C7" w:rsidP="00B861C7"/>
    <w:p w14:paraId="2C10EAF3" w14:textId="77777777" w:rsidR="00B861C7" w:rsidRPr="006454FE" w:rsidRDefault="00B861C7" w:rsidP="00B861C7"/>
    <w:p w14:paraId="20123CAD" w14:textId="77777777" w:rsidR="00B861C7" w:rsidRPr="006454FE" w:rsidRDefault="00B861C7" w:rsidP="00B861C7"/>
    <w:p w14:paraId="76AE8EDD" w14:textId="77777777" w:rsidR="00B861C7" w:rsidRPr="006454FE" w:rsidRDefault="00B861C7" w:rsidP="00B861C7"/>
    <w:p w14:paraId="21ABA235" w14:textId="77777777" w:rsidR="00B861C7" w:rsidRPr="006454FE" w:rsidRDefault="00B861C7" w:rsidP="00B861C7"/>
    <w:p w14:paraId="507A90B6" w14:textId="77777777" w:rsidR="00B861C7" w:rsidRPr="006454FE" w:rsidRDefault="00B861C7" w:rsidP="00B861C7"/>
    <w:p w14:paraId="090E7E92" w14:textId="77777777" w:rsidR="00B861C7" w:rsidRPr="006454FE" w:rsidRDefault="00B861C7" w:rsidP="00B861C7"/>
    <w:p w14:paraId="0C1A6276" w14:textId="77777777" w:rsidR="00B861C7" w:rsidRPr="006454FE" w:rsidRDefault="00B861C7" w:rsidP="00B861C7"/>
    <w:p w14:paraId="6B3FFDEA" w14:textId="77777777" w:rsidR="00B861C7" w:rsidRPr="006454FE" w:rsidRDefault="00B861C7" w:rsidP="00B861C7"/>
    <w:p w14:paraId="10FCEAEE" w14:textId="77777777" w:rsidR="00B861C7" w:rsidRPr="006454FE" w:rsidRDefault="00B861C7" w:rsidP="00B861C7"/>
    <w:p w14:paraId="51CD55BF" w14:textId="77777777" w:rsidR="00B861C7" w:rsidRPr="006454FE" w:rsidRDefault="00B861C7" w:rsidP="00B861C7"/>
    <w:p w14:paraId="4D5F5D72" w14:textId="77777777" w:rsidR="00B861C7" w:rsidRPr="006454FE" w:rsidRDefault="00B861C7" w:rsidP="00B861C7">
      <w:pPr>
        <w:pStyle w:val="Title"/>
      </w:pPr>
      <w:r>
        <w:t>I PIELIKUMS</w:t>
      </w:r>
    </w:p>
    <w:p w14:paraId="5E90CF2E" w14:textId="77777777" w:rsidR="00B861C7" w:rsidRPr="006454FE" w:rsidRDefault="00B861C7" w:rsidP="00B861C7"/>
    <w:p w14:paraId="7468FFB5" w14:textId="77777777" w:rsidR="00B861C7" w:rsidRPr="006454FE" w:rsidRDefault="00B861C7" w:rsidP="00B861C7">
      <w:pPr>
        <w:pStyle w:val="Title"/>
      </w:pPr>
      <w:r>
        <w:t>ZĀĻU APRAKSTS</w:t>
      </w:r>
    </w:p>
    <w:p w14:paraId="7B26C773" w14:textId="77777777" w:rsidR="00B861C7" w:rsidRPr="006454FE" w:rsidRDefault="00B861C7" w:rsidP="00B861C7"/>
    <w:p w14:paraId="19BE7AFE" w14:textId="77777777" w:rsidR="00B861C7" w:rsidRPr="006454FE" w:rsidRDefault="00B861C7" w:rsidP="00B861C7"/>
    <w:p w14:paraId="3B8131A0" w14:textId="77777777" w:rsidR="00B861C7" w:rsidRPr="006454FE" w:rsidRDefault="00B861C7" w:rsidP="00B861C7">
      <w:pPr>
        <w:pStyle w:val="Heading1"/>
      </w:pPr>
      <w:r>
        <w:br w:type="page"/>
      </w:r>
      <w:r>
        <w:lastRenderedPageBreak/>
        <w:t>1.</w:t>
      </w:r>
      <w:r>
        <w:tab/>
        <w:t>ZĀĻU NOSAUKUMS</w:t>
      </w:r>
    </w:p>
    <w:p w14:paraId="66598850" w14:textId="77777777" w:rsidR="00B861C7" w:rsidRPr="006454FE" w:rsidRDefault="00B861C7" w:rsidP="00B861C7">
      <w:pPr>
        <w:pStyle w:val="NormalKeep"/>
      </w:pPr>
    </w:p>
    <w:p w14:paraId="13CF3FF4" w14:textId="69004C62" w:rsidR="00B861C7" w:rsidRPr="006454FE" w:rsidRDefault="00B861C7" w:rsidP="00B861C7">
      <w:bookmarkStart w:id="0" w:name="_Hlk196218302"/>
      <w:r>
        <w:t xml:space="preserve">Prasugrel </w:t>
      </w:r>
      <w:r w:rsidR="00700B1C">
        <w:t>Viatris</w:t>
      </w:r>
      <w:r>
        <w:t xml:space="preserve"> </w:t>
      </w:r>
      <w:bookmarkEnd w:id="0"/>
      <w:r>
        <w:t>5 mg apvalkotās tabletes</w:t>
      </w:r>
    </w:p>
    <w:p w14:paraId="72968D10" w14:textId="4B7F2D62" w:rsidR="0062380D" w:rsidRPr="006454FE" w:rsidRDefault="0062380D" w:rsidP="0062380D">
      <w:r>
        <w:t xml:space="preserve">Prasugrel </w:t>
      </w:r>
      <w:r w:rsidR="00700B1C">
        <w:t>Viatris</w:t>
      </w:r>
      <w:r>
        <w:t xml:space="preserve"> 10 mg apvalkotās tabletes</w:t>
      </w:r>
    </w:p>
    <w:p w14:paraId="10D533C8" w14:textId="77777777" w:rsidR="00B861C7" w:rsidRPr="006454FE" w:rsidRDefault="00B861C7" w:rsidP="00B861C7"/>
    <w:p w14:paraId="5E3045B6" w14:textId="77777777" w:rsidR="00B861C7" w:rsidRPr="006454FE" w:rsidRDefault="00B861C7" w:rsidP="00B861C7"/>
    <w:p w14:paraId="7CEF50F2" w14:textId="77777777" w:rsidR="00B861C7" w:rsidRPr="006454FE" w:rsidRDefault="00B861C7" w:rsidP="00B861C7">
      <w:pPr>
        <w:pStyle w:val="Heading1"/>
      </w:pPr>
      <w:r>
        <w:t>2.</w:t>
      </w:r>
      <w:r>
        <w:tab/>
        <w:t>KVALITATĪVAIS UN KVANTITATĪVAIS SASTĀVS</w:t>
      </w:r>
    </w:p>
    <w:p w14:paraId="04016175" w14:textId="77777777" w:rsidR="00B861C7" w:rsidRPr="006454FE" w:rsidRDefault="00B861C7" w:rsidP="00B861C7">
      <w:pPr>
        <w:pStyle w:val="NormalKeep"/>
      </w:pPr>
    </w:p>
    <w:p w14:paraId="547E94E1" w14:textId="68FCE403" w:rsidR="00D07EE1" w:rsidRDefault="00D07EE1" w:rsidP="00B861C7">
      <w:pPr>
        <w:rPr>
          <w:iCs/>
          <w:u w:val="single"/>
        </w:rPr>
      </w:pPr>
      <w:r w:rsidRPr="009E19D1">
        <w:rPr>
          <w:iCs/>
          <w:u w:val="single"/>
        </w:rPr>
        <w:t xml:space="preserve">Prasugrel </w:t>
      </w:r>
      <w:r w:rsidR="00700B1C">
        <w:rPr>
          <w:iCs/>
          <w:u w:val="single"/>
        </w:rPr>
        <w:t>Viatris</w:t>
      </w:r>
      <w:r w:rsidRPr="009E19D1">
        <w:rPr>
          <w:iCs/>
          <w:u w:val="single"/>
        </w:rPr>
        <w:t xml:space="preserve"> 5 mg</w:t>
      </w:r>
    </w:p>
    <w:p w14:paraId="27713DD6" w14:textId="77777777" w:rsidR="00D1477E" w:rsidRPr="009E19D1" w:rsidRDefault="00D1477E" w:rsidP="00B861C7">
      <w:pPr>
        <w:rPr>
          <w:iCs/>
          <w:u w:val="single"/>
        </w:rPr>
      </w:pPr>
    </w:p>
    <w:p w14:paraId="44047DA0" w14:textId="267AEA63" w:rsidR="00B861C7" w:rsidRPr="006454FE" w:rsidRDefault="00B861C7" w:rsidP="00B861C7">
      <w:r>
        <w:t xml:space="preserve">Katra tablete satur prazugrela besilātu, kas </w:t>
      </w:r>
      <w:r w:rsidR="00293467">
        <w:t>atb</w:t>
      </w:r>
      <w:r w:rsidR="000E2BA0">
        <w:t>ilst</w:t>
      </w:r>
      <w:r>
        <w:t xml:space="preserve"> 5 mg prazugrela</w:t>
      </w:r>
      <w:r w:rsidR="00105FB8">
        <w:t xml:space="preserve"> </w:t>
      </w:r>
      <w:r w:rsidR="00105FB8" w:rsidRPr="00D73CAE">
        <w:t>(prasugrel)</w:t>
      </w:r>
      <w:r w:rsidRPr="00D73CAE">
        <w:t>.</w:t>
      </w:r>
    </w:p>
    <w:p w14:paraId="7E49E903" w14:textId="77777777" w:rsidR="00D07EE1" w:rsidRDefault="00D07EE1" w:rsidP="00B861C7"/>
    <w:p w14:paraId="7B543ED5" w14:textId="48C43802" w:rsidR="00B861C7" w:rsidRDefault="00D07EE1" w:rsidP="00B861C7">
      <w:pPr>
        <w:rPr>
          <w:iCs/>
          <w:u w:val="single"/>
        </w:rPr>
      </w:pPr>
      <w:r w:rsidRPr="009E19D1">
        <w:rPr>
          <w:iCs/>
          <w:u w:val="single"/>
        </w:rPr>
        <w:t xml:space="preserve">Prasugrel </w:t>
      </w:r>
      <w:r w:rsidR="00700B1C">
        <w:rPr>
          <w:iCs/>
          <w:u w:val="single"/>
        </w:rPr>
        <w:t>Viatris</w:t>
      </w:r>
      <w:r w:rsidRPr="009E19D1">
        <w:rPr>
          <w:iCs/>
          <w:u w:val="single"/>
        </w:rPr>
        <w:t xml:space="preserve"> 10 mg</w:t>
      </w:r>
    </w:p>
    <w:p w14:paraId="5A059038" w14:textId="77777777" w:rsidR="00D1477E" w:rsidRPr="009E19D1" w:rsidRDefault="00D1477E" w:rsidP="00B861C7">
      <w:pPr>
        <w:rPr>
          <w:iCs/>
          <w:u w:val="single"/>
        </w:rPr>
      </w:pPr>
    </w:p>
    <w:p w14:paraId="6C8FBC02" w14:textId="77777777" w:rsidR="00D07EE1" w:rsidRPr="006454FE" w:rsidRDefault="00D07EE1" w:rsidP="00D07EE1">
      <w:r>
        <w:t xml:space="preserve">Katra tablete satur prazugrela besilātu, kas </w:t>
      </w:r>
      <w:r w:rsidRPr="00D73CAE">
        <w:t>atbilst 10</w:t>
      </w:r>
      <w:r>
        <w:t> mg prazugrela.</w:t>
      </w:r>
    </w:p>
    <w:p w14:paraId="612C903C" w14:textId="77777777" w:rsidR="00D07EE1" w:rsidRDefault="00D07EE1" w:rsidP="00D07EE1"/>
    <w:p w14:paraId="05A64337" w14:textId="72A61682" w:rsidR="00D07EE1" w:rsidRDefault="00D07EE1" w:rsidP="00D07EE1">
      <w:pPr>
        <w:pStyle w:val="HeadingUnderlined"/>
      </w:pPr>
      <w:r>
        <w:t>Palīgviela ar zināmu iedarbību</w:t>
      </w:r>
    </w:p>
    <w:p w14:paraId="68BA6559" w14:textId="77777777" w:rsidR="00D1477E" w:rsidRPr="00D1477E" w:rsidRDefault="00D1477E" w:rsidP="009E19D1">
      <w:pPr>
        <w:pStyle w:val="NormalKeep"/>
      </w:pPr>
    </w:p>
    <w:p w14:paraId="566D3A4B" w14:textId="4E6FA467" w:rsidR="00D07EE1" w:rsidRDefault="00D07EE1" w:rsidP="00D07EE1">
      <w:r>
        <w:t>Katra tablete satur 0,016 mg saulrieta dzeltenā FCF alumīnija krāsvielas (E110).</w:t>
      </w:r>
    </w:p>
    <w:p w14:paraId="37623A9F" w14:textId="77777777" w:rsidR="00D07EE1" w:rsidRPr="006454FE" w:rsidRDefault="00D07EE1" w:rsidP="00D07EE1"/>
    <w:p w14:paraId="69FB7E2B" w14:textId="77777777" w:rsidR="00B861C7" w:rsidRPr="006454FE" w:rsidRDefault="00B861C7" w:rsidP="00B861C7">
      <w:r>
        <w:t>Pilnu palīgvielu sarakstu skatīt 6.1. apakšpunktā.</w:t>
      </w:r>
    </w:p>
    <w:p w14:paraId="70241D25" w14:textId="77777777" w:rsidR="00B861C7" w:rsidRPr="006454FE" w:rsidRDefault="00B861C7" w:rsidP="00B861C7"/>
    <w:p w14:paraId="347F195E" w14:textId="77777777" w:rsidR="00B861C7" w:rsidRPr="006454FE" w:rsidRDefault="00B861C7" w:rsidP="00B861C7"/>
    <w:p w14:paraId="0AFCE79E" w14:textId="77777777" w:rsidR="00B861C7" w:rsidRPr="006454FE" w:rsidRDefault="00B861C7" w:rsidP="00B861C7">
      <w:pPr>
        <w:pStyle w:val="Heading1"/>
      </w:pPr>
      <w:r>
        <w:t>3.</w:t>
      </w:r>
      <w:r>
        <w:tab/>
        <w:t>ZĀĻU FORMA</w:t>
      </w:r>
    </w:p>
    <w:p w14:paraId="234E6248" w14:textId="77777777" w:rsidR="00B861C7" w:rsidRPr="006454FE" w:rsidRDefault="00B861C7" w:rsidP="00B861C7">
      <w:pPr>
        <w:pStyle w:val="NormalKeep"/>
      </w:pPr>
    </w:p>
    <w:p w14:paraId="111D1B62" w14:textId="4505A098" w:rsidR="00B861C7" w:rsidRPr="006454FE" w:rsidRDefault="00B861C7" w:rsidP="00B861C7">
      <w:r>
        <w:t>Apvalkotā tablete.</w:t>
      </w:r>
    </w:p>
    <w:p w14:paraId="24B02D0F" w14:textId="77777777" w:rsidR="00B861C7" w:rsidRPr="006454FE" w:rsidRDefault="00B861C7" w:rsidP="00B861C7"/>
    <w:p w14:paraId="34E5624C" w14:textId="2AA5744D" w:rsidR="00D07EE1" w:rsidRDefault="00D07EE1" w:rsidP="00D07EE1">
      <w:pPr>
        <w:rPr>
          <w:iCs/>
          <w:u w:val="single"/>
        </w:rPr>
      </w:pPr>
      <w:r w:rsidRPr="009E19D1">
        <w:rPr>
          <w:iCs/>
          <w:u w:val="single"/>
        </w:rPr>
        <w:t xml:space="preserve">Prasugrel </w:t>
      </w:r>
      <w:r w:rsidR="00700B1C">
        <w:rPr>
          <w:iCs/>
          <w:u w:val="single"/>
        </w:rPr>
        <w:t>Viatris</w:t>
      </w:r>
      <w:r w:rsidRPr="009E19D1">
        <w:rPr>
          <w:iCs/>
          <w:u w:val="single"/>
        </w:rPr>
        <w:t xml:space="preserve"> 5 mg</w:t>
      </w:r>
    </w:p>
    <w:p w14:paraId="03CDDCA7" w14:textId="77777777" w:rsidR="00D1477E" w:rsidRPr="009E19D1" w:rsidRDefault="00D1477E" w:rsidP="00D07EE1">
      <w:pPr>
        <w:rPr>
          <w:iCs/>
          <w:u w:val="single"/>
        </w:rPr>
      </w:pPr>
    </w:p>
    <w:p w14:paraId="15BD639B" w14:textId="77777777" w:rsidR="00B861C7" w:rsidRPr="006454FE" w:rsidRDefault="00B861C7" w:rsidP="00B861C7">
      <w:r>
        <w:t>Dzeltena, 8,15 × 4,15 mm liela, abpusēji izliekta kapsulas formas apvalkotā tablete, kurai vienā pusē iegravēts teksts “PH3”, bet otrā pusē — burts “M”.</w:t>
      </w:r>
    </w:p>
    <w:p w14:paraId="1DA2EBE8" w14:textId="77777777" w:rsidR="00B861C7" w:rsidRPr="006454FE" w:rsidRDefault="00B861C7" w:rsidP="00B861C7"/>
    <w:p w14:paraId="0BC74472" w14:textId="286B8411" w:rsidR="00D07EE1" w:rsidRDefault="00D07EE1" w:rsidP="00D07EE1">
      <w:pPr>
        <w:rPr>
          <w:iCs/>
          <w:u w:val="single"/>
        </w:rPr>
      </w:pPr>
      <w:r w:rsidRPr="009E19D1">
        <w:rPr>
          <w:iCs/>
          <w:u w:val="single"/>
        </w:rPr>
        <w:t xml:space="preserve">Prasugrel </w:t>
      </w:r>
      <w:r w:rsidR="00700B1C">
        <w:rPr>
          <w:iCs/>
          <w:u w:val="single"/>
        </w:rPr>
        <w:t>Viatris</w:t>
      </w:r>
      <w:r w:rsidRPr="009E19D1">
        <w:rPr>
          <w:iCs/>
          <w:u w:val="single"/>
        </w:rPr>
        <w:t xml:space="preserve"> 10 mg:</w:t>
      </w:r>
    </w:p>
    <w:p w14:paraId="2653464A" w14:textId="77777777" w:rsidR="00D1477E" w:rsidRPr="009E19D1" w:rsidRDefault="00D1477E" w:rsidP="00D07EE1">
      <w:pPr>
        <w:rPr>
          <w:iCs/>
          <w:u w:val="single"/>
        </w:rPr>
      </w:pPr>
    </w:p>
    <w:p w14:paraId="7761FF21" w14:textId="77777777" w:rsidR="00D07EE1" w:rsidRPr="006454FE" w:rsidRDefault="00D07EE1" w:rsidP="00D07EE1">
      <w:r>
        <w:t>Bēša, 11,15 × 5,15 mm liela, abpusēji izliekta kapsulas formas apvalkotā tablete, kurai vienā pusē iegravēts teksts “PH4”, bet otrā pusē — burts “M”.</w:t>
      </w:r>
    </w:p>
    <w:p w14:paraId="0E40D869" w14:textId="05858D1A" w:rsidR="00B861C7" w:rsidRDefault="00B861C7" w:rsidP="00B861C7"/>
    <w:p w14:paraId="6F82D883" w14:textId="77777777" w:rsidR="00D07EE1" w:rsidRPr="006454FE" w:rsidRDefault="00D07EE1" w:rsidP="00B861C7"/>
    <w:p w14:paraId="68BADF4D" w14:textId="77777777" w:rsidR="00B861C7" w:rsidRPr="006454FE" w:rsidRDefault="00B861C7" w:rsidP="00B861C7">
      <w:pPr>
        <w:pStyle w:val="Heading1"/>
      </w:pPr>
      <w:r>
        <w:t>4.</w:t>
      </w:r>
      <w:r>
        <w:tab/>
        <w:t>KLĪNISKĀ INFORMĀCIJA</w:t>
      </w:r>
    </w:p>
    <w:p w14:paraId="64157EC9" w14:textId="77777777" w:rsidR="00B861C7" w:rsidRPr="006454FE" w:rsidRDefault="00B861C7" w:rsidP="00B861C7">
      <w:pPr>
        <w:pStyle w:val="NormalKeep"/>
      </w:pPr>
    </w:p>
    <w:p w14:paraId="27ADE1DA" w14:textId="77777777" w:rsidR="00B861C7" w:rsidRPr="006454FE" w:rsidRDefault="00B861C7" w:rsidP="00B861C7">
      <w:pPr>
        <w:pStyle w:val="Heading1"/>
      </w:pPr>
      <w:r>
        <w:t>4.1.</w:t>
      </w:r>
      <w:r>
        <w:tab/>
        <w:t>Terapeitiskās indikācijas</w:t>
      </w:r>
    </w:p>
    <w:p w14:paraId="54BE3333" w14:textId="77777777" w:rsidR="00B861C7" w:rsidRPr="006454FE" w:rsidRDefault="00B861C7" w:rsidP="00B861C7">
      <w:pPr>
        <w:pStyle w:val="NormalKeep"/>
      </w:pPr>
    </w:p>
    <w:p w14:paraId="1FBEFE8D" w14:textId="3FB64EB3" w:rsidR="00B861C7" w:rsidRPr="006454FE" w:rsidRDefault="00B861C7" w:rsidP="00B861C7">
      <w:r>
        <w:t xml:space="preserve">Prasugrel </w:t>
      </w:r>
      <w:r w:rsidR="00700B1C">
        <w:t>Viatris</w:t>
      </w:r>
      <w:r>
        <w:t>, lietojot kopā ar acetilsalicilskābi (ASS), ir indicēts aterotrombotisku notikumu profilaksei pieaugušiem pacientiem ar akūtu koronāru sindromu (t.i., nestabilu stenokardiju, miokarda infarktu bez ST segmenta pac</w:t>
      </w:r>
      <w:r w:rsidRPr="00D73CAE">
        <w:t>ēluma [</w:t>
      </w:r>
      <w:r w:rsidR="00231852" w:rsidRPr="00B13174">
        <w:rPr>
          <w:i/>
        </w:rPr>
        <w:t>unstable angina, non-ST segment elevation myocardial infarction,</w:t>
      </w:r>
      <w:r w:rsidR="00231852" w:rsidRPr="00D73CAE">
        <w:t xml:space="preserve"> </w:t>
      </w:r>
      <w:r w:rsidRPr="00D73CAE">
        <w:t>UA/NSTEMI] vai miokarda infarktu ar ST segmenta pacēlumu [</w:t>
      </w:r>
      <w:r w:rsidR="009F40E5" w:rsidRPr="00B13174">
        <w:rPr>
          <w:i/>
        </w:rPr>
        <w:t>ST segment elevation myocardial infarction,</w:t>
      </w:r>
      <w:r w:rsidR="009F40E5">
        <w:t xml:space="preserve"> </w:t>
      </w:r>
      <w:r>
        <w:t>STEMI]), kam veic primāru vai aizkavētu perkutānu koronāru iejaukšanos (PKI).</w:t>
      </w:r>
    </w:p>
    <w:p w14:paraId="7D382496" w14:textId="77777777" w:rsidR="00B861C7" w:rsidRPr="006454FE" w:rsidRDefault="00B861C7" w:rsidP="00B861C7"/>
    <w:p w14:paraId="6DE085A0" w14:textId="77777777" w:rsidR="00B861C7" w:rsidRPr="006454FE" w:rsidRDefault="00B861C7" w:rsidP="00B861C7">
      <w:r>
        <w:t>Sīkāku informāciju skatīt 5.1. apakšpunktā.</w:t>
      </w:r>
    </w:p>
    <w:p w14:paraId="59734422" w14:textId="77777777" w:rsidR="00B861C7" w:rsidRPr="006454FE" w:rsidRDefault="00B861C7" w:rsidP="00B861C7"/>
    <w:p w14:paraId="3609B3AE" w14:textId="77777777" w:rsidR="00B861C7" w:rsidRPr="006454FE" w:rsidRDefault="00B861C7" w:rsidP="00B861C7">
      <w:pPr>
        <w:pStyle w:val="Heading1"/>
      </w:pPr>
      <w:r>
        <w:lastRenderedPageBreak/>
        <w:t>4.2.</w:t>
      </w:r>
      <w:r>
        <w:tab/>
        <w:t>Devas un lietošanas veids</w:t>
      </w:r>
    </w:p>
    <w:p w14:paraId="2D3EE032" w14:textId="77777777" w:rsidR="00B861C7" w:rsidRPr="006454FE" w:rsidRDefault="00B861C7" w:rsidP="00B861C7">
      <w:pPr>
        <w:pStyle w:val="NormalKeep"/>
      </w:pPr>
    </w:p>
    <w:p w14:paraId="602BAAAA" w14:textId="77777777" w:rsidR="00B861C7" w:rsidRPr="006454FE" w:rsidRDefault="00B861C7" w:rsidP="00B861C7">
      <w:pPr>
        <w:pStyle w:val="HeadingUnderlined"/>
      </w:pPr>
      <w:r>
        <w:t>Devas</w:t>
      </w:r>
    </w:p>
    <w:p w14:paraId="063F270F" w14:textId="77777777" w:rsidR="00B861C7" w:rsidRPr="006454FE" w:rsidRDefault="00B861C7" w:rsidP="00B861C7">
      <w:pPr>
        <w:pStyle w:val="NormalKeep"/>
      </w:pPr>
    </w:p>
    <w:p w14:paraId="3FCA221F" w14:textId="77777777" w:rsidR="00B861C7" w:rsidRPr="006454FE" w:rsidRDefault="00B861C7" w:rsidP="00B861C7">
      <w:pPr>
        <w:pStyle w:val="HeadingEmphasis"/>
      </w:pPr>
      <w:r>
        <w:t>Pieaugušajiem</w:t>
      </w:r>
    </w:p>
    <w:p w14:paraId="488BD787" w14:textId="2DE9B887" w:rsidR="00B861C7" w:rsidRPr="006454FE" w:rsidRDefault="00B861C7" w:rsidP="00B861C7">
      <w:r>
        <w:t xml:space="preserve">Prasugrel </w:t>
      </w:r>
      <w:r w:rsidR="00700B1C">
        <w:t>Viatris</w:t>
      </w:r>
      <w:r>
        <w:t xml:space="preserve"> jāsāk lietot ar vienreizēju 60 mg piesātinošo devu, pēc tam lietojot 10 mg vienreiz dienā. Pacientiem ar UA/NSTEMI, kuriem 48 stundu laikā pēc uzņemšanas stacionārā veic koronāro angiogrāfiju, piesātinošā deva jālieto tikai PKI laikā (skatīt 4.4., 4.8. un 5.1. apakšpunktu). Pacientiem, kuri lieto Prasugrel </w:t>
      </w:r>
      <w:r w:rsidR="00700B1C">
        <w:t>Viatris</w:t>
      </w:r>
      <w:r>
        <w:t>, katru dienu jālieto arī ASS (no 75 mg līdz 325 mg).</w:t>
      </w:r>
    </w:p>
    <w:p w14:paraId="37D82ED5" w14:textId="77777777" w:rsidR="00B861C7" w:rsidRPr="006454FE" w:rsidRDefault="00B861C7" w:rsidP="00B861C7"/>
    <w:p w14:paraId="7B898495" w14:textId="3C0C5F3F" w:rsidR="00B861C7" w:rsidRPr="006454FE" w:rsidRDefault="00B861C7" w:rsidP="00B861C7">
      <w:r>
        <w:t xml:space="preserve">Pacientiem ar akūtu koronāru sindromu (AKS), kuru aprūpē izmanto PKI, jebkura antiagreganta, tostarp Prasugrel </w:t>
      </w:r>
      <w:r w:rsidR="00700B1C">
        <w:t>Viatris</w:t>
      </w:r>
      <w:r>
        <w:t xml:space="preserve">, lietošanas priekšlaicīga pārtraukšana rada palielinātu trombozes, miokarda infarkta vai pamatslimības izraisītas nāves risku. Ieteicama līdz 12 mēnešus ilga ārstēšana, ja vien nav klīnisku indikāciju Prasugrel </w:t>
      </w:r>
      <w:r w:rsidR="00700B1C">
        <w:t>Viatris</w:t>
      </w:r>
      <w:r>
        <w:t xml:space="preserve"> lietošanas pārtraukšanai (skatīt 4.4. un 5.1. apakšpunktu).</w:t>
      </w:r>
    </w:p>
    <w:p w14:paraId="65B034D9" w14:textId="77777777" w:rsidR="00B861C7" w:rsidRPr="006454FE" w:rsidRDefault="00B861C7" w:rsidP="00B861C7"/>
    <w:p w14:paraId="33E85840" w14:textId="77777777" w:rsidR="00B861C7" w:rsidRPr="006454FE" w:rsidRDefault="00B861C7" w:rsidP="00B861C7">
      <w:pPr>
        <w:pStyle w:val="HeadingEmphasis"/>
      </w:pPr>
      <w:r>
        <w:t>Pacientiem no 75 gadu vecuma</w:t>
      </w:r>
    </w:p>
    <w:p w14:paraId="738E6CE8" w14:textId="41AEC3D6" w:rsidR="00B861C7" w:rsidRPr="006454FE" w:rsidRDefault="00B861C7" w:rsidP="00B861C7">
      <w:r>
        <w:t xml:space="preserve">Prasugrel </w:t>
      </w:r>
      <w:r w:rsidR="00700B1C">
        <w:t>Viatris</w:t>
      </w:r>
      <w:r>
        <w:t xml:space="preserve"> parasti neiesaka lietot pacientiem no 75 gadu vecuma. Ja pēc tam, kad ārstējošais ārsts ir rūpīgi izvērtējis individuālo ieguvuma un riska attiecību (skatīt 4.4. apakšpunktu), ārstēšana ≥75 gadus vecu pacientu grupā tiek uzskatīta par nepieciešamu, pēc 60 mg piesātinošās devas ir jāparaksta samazināta 5 mg balstdeva. Pacientiem no 75 gadu vecuma ir lielāka jutība pret asiņošanu un lielāka prazugrela aktīvā metabolīta kopējā iedarbība (skatīt 4.4., 4.8., 5.1. un 5.2. apakšpunktu).</w:t>
      </w:r>
    </w:p>
    <w:p w14:paraId="39F5026F" w14:textId="77777777" w:rsidR="00B861C7" w:rsidRPr="006454FE" w:rsidRDefault="00B861C7" w:rsidP="00B861C7"/>
    <w:p w14:paraId="076B236F" w14:textId="77777777" w:rsidR="00B861C7" w:rsidRPr="006454FE" w:rsidRDefault="00B861C7" w:rsidP="00B861C7">
      <w:pPr>
        <w:pStyle w:val="HeadingEmphasis"/>
      </w:pPr>
      <w:r>
        <w:t>Pacienti ar ķermeņa masu &lt;60 kg</w:t>
      </w:r>
    </w:p>
    <w:p w14:paraId="343B1B43" w14:textId="689BBB50" w:rsidR="00B861C7" w:rsidRPr="006454FE" w:rsidRDefault="00B861C7" w:rsidP="00B861C7">
      <w:r>
        <w:t xml:space="preserve">Prasugrel </w:t>
      </w:r>
      <w:r w:rsidR="00700B1C">
        <w:t>Viatris</w:t>
      </w:r>
      <w:r>
        <w:t xml:space="preserve"> jāsāk lietot ar vienreizēju 60 mg piesātinošo devu, pēc tam lietojot 5 mg vienreiz dienā. 10 mg balstdeva nav ieteicama. Iemesls tam ir prazugrela aktīvā metabolīta pastiprinātā iedarbība un palielinātais asiņošanas risks pacientiem ar ķermeņa masu &lt;60 kg, lietojot 10 mg devu vienreiz dienā, salīdzinājumā ar pacientiem, kuru ķermeņa masa ir ≥60 kg (skatīt 4.4., 4.8. un 5.2. apakšpunktu).</w:t>
      </w:r>
    </w:p>
    <w:p w14:paraId="5A91AD2F" w14:textId="77777777" w:rsidR="00B861C7" w:rsidRPr="006454FE" w:rsidRDefault="00B861C7" w:rsidP="00B861C7"/>
    <w:p w14:paraId="21ADC7BB" w14:textId="77777777" w:rsidR="00B861C7" w:rsidRPr="006454FE" w:rsidRDefault="00B861C7" w:rsidP="00B861C7">
      <w:pPr>
        <w:pStyle w:val="HeadingEmphasis"/>
      </w:pPr>
      <w:r>
        <w:t>Nieru darbības traucējumi</w:t>
      </w:r>
    </w:p>
    <w:p w14:paraId="22D41ABD" w14:textId="77777777" w:rsidR="00B861C7" w:rsidRPr="006454FE" w:rsidRDefault="00B861C7" w:rsidP="00B861C7">
      <w:r>
        <w:t>Pacientiem ar nieru darbības traucējumiem, tostarp pacientiem ar nieru slimību terminālā stadijā, devas pielāgošana nav nepieciešama (skatīt 5.2. apakšpunktu). Terapeitiskā pieredze pacientiem, kam ir nieru darbības traucējumi, ir ierobežota (skatīt 4.4. apakšpunktu).</w:t>
      </w:r>
    </w:p>
    <w:p w14:paraId="3E129B47" w14:textId="77777777" w:rsidR="00B861C7" w:rsidRPr="006454FE" w:rsidRDefault="00B861C7" w:rsidP="00B861C7"/>
    <w:p w14:paraId="6ADBCBBB" w14:textId="77777777" w:rsidR="00B861C7" w:rsidRPr="006454FE" w:rsidRDefault="00B861C7" w:rsidP="00B861C7">
      <w:pPr>
        <w:pStyle w:val="HeadingEmphasis"/>
      </w:pPr>
      <w:r>
        <w:t>Aknu darbības traucējumi</w:t>
      </w:r>
    </w:p>
    <w:p w14:paraId="0D23B614" w14:textId="396DCC59" w:rsidR="00B861C7" w:rsidRPr="006454FE" w:rsidRDefault="00B861C7" w:rsidP="00B861C7">
      <w:r>
        <w:t xml:space="preserve">Pacientiem ar viegliem līdz vidēji smagiem aknu darbības traucējumiem (Child Pugh A un B kategorija) (skatīt 5.2. apakšpunktu) devas pielāgošana nav nepieciešama. Terapeitiskā pieredze pacientiem, kam ir viegla līdz vidēji smaga aknu disfunkcija, ir ierobežota (skatīt 4.4. apakšpunktu). Prasugrel </w:t>
      </w:r>
      <w:r w:rsidR="00700B1C">
        <w:t>Viatris</w:t>
      </w:r>
      <w:r>
        <w:t xml:space="preserve"> ir kontrindicēts pacientiem ar smagiem aknu darbības traucējumiem (Child Pugh C kategorija).</w:t>
      </w:r>
    </w:p>
    <w:p w14:paraId="2E0CDB88" w14:textId="77777777" w:rsidR="00B861C7" w:rsidRPr="006454FE" w:rsidRDefault="00B861C7" w:rsidP="00B861C7"/>
    <w:p w14:paraId="3E4EC813" w14:textId="77777777" w:rsidR="00B861C7" w:rsidRPr="006454FE" w:rsidRDefault="00B861C7" w:rsidP="00B861C7">
      <w:pPr>
        <w:pStyle w:val="HeadingEmphasis"/>
      </w:pPr>
      <w:r>
        <w:t>Pediatriskā populācija</w:t>
      </w:r>
    </w:p>
    <w:p w14:paraId="6F5E484E" w14:textId="44453578" w:rsidR="00B861C7" w:rsidRPr="006454FE" w:rsidRDefault="00B861C7" w:rsidP="00B861C7">
      <w:r>
        <w:t xml:space="preserve">Prasugrel </w:t>
      </w:r>
      <w:r w:rsidR="00700B1C">
        <w:t>Viatris</w:t>
      </w:r>
      <w:r>
        <w:t xml:space="preserve"> drošums un efektivitāte, lietojot bērniem vecumā līdz 18 gadiem, nav pierādīta. Pieejamie dati par bērniem ar sirpjveida šūnu anēmiju ir ierobežoti (skatīt 5.1. apakšpunktu).</w:t>
      </w:r>
    </w:p>
    <w:p w14:paraId="0F08DC83" w14:textId="77777777" w:rsidR="00B861C7" w:rsidRPr="006454FE" w:rsidRDefault="00B861C7" w:rsidP="00B861C7"/>
    <w:p w14:paraId="620050F3" w14:textId="77777777" w:rsidR="00B861C7" w:rsidRPr="006454FE" w:rsidRDefault="00B861C7" w:rsidP="00B861C7">
      <w:pPr>
        <w:pStyle w:val="HeadingUnderlined"/>
      </w:pPr>
      <w:r>
        <w:t>Lietošanas veids</w:t>
      </w:r>
    </w:p>
    <w:p w14:paraId="412E5F6E" w14:textId="77777777" w:rsidR="00B861C7" w:rsidRPr="006454FE" w:rsidRDefault="00B861C7" w:rsidP="00B861C7">
      <w:pPr>
        <w:pStyle w:val="NormalKeep"/>
      </w:pPr>
    </w:p>
    <w:p w14:paraId="2B0FE10B" w14:textId="2E210CD8" w:rsidR="00B861C7" w:rsidRPr="006454FE" w:rsidRDefault="00B861C7" w:rsidP="00B861C7">
      <w:r>
        <w:t xml:space="preserve">Prasugrel </w:t>
      </w:r>
      <w:r w:rsidR="00700B1C">
        <w:t>Viatris</w:t>
      </w:r>
      <w:r>
        <w:t xml:space="preserve"> ir paredzēts iekšķīgai lietošanai. Zāles var lietot ēšanas laikā vai neatkarīgi no ēdienreizēm. Lietojot prazugrela 60 mg piesātinošo devu tukšā dūšā, var būt straujš iedarbības sākums (skatīt 5.2. apakšpunktu). Tabletes nedrīkst sasmalcināt vai dalīt.</w:t>
      </w:r>
    </w:p>
    <w:p w14:paraId="1B3933EC" w14:textId="77777777" w:rsidR="00B861C7" w:rsidRPr="006454FE" w:rsidRDefault="00B861C7" w:rsidP="00B861C7"/>
    <w:p w14:paraId="7C899ECD" w14:textId="77777777" w:rsidR="00B861C7" w:rsidRPr="006454FE" w:rsidRDefault="00B861C7" w:rsidP="00B861C7">
      <w:pPr>
        <w:pStyle w:val="Heading1"/>
      </w:pPr>
      <w:r>
        <w:t>4.3.</w:t>
      </w:r>
      <w:r>
        <w:tab/>
        <w:t>Kontrindikācijas</w:t>
      </w:r>
    </w:p>
    <w:p w14:paraId="469E15E9" w14:textId="77777777" w:rsidR="00B861C7" w:rsidRPr="006454FE" w:rsidRDefault="00B861C7" w:rsidP="00B861C7">
      <w:pPr>
        <w:pStyle w:val="NormalKeep"/>
      </w:pPr>
    </w:p>
    <w:p w14:paraId="39BB53CD" w14:textId="77777777" w:rsidR="00B861C7" w:rsidRPr="006454FE" w:rsidRDefault="00B861C7" w:rsidP="00B861C7">
      <w:r>
        <w:t>Paaugstināta jutība pret aktīvo vielu vai jebkuru no 6.1. apakšpunktā uzskaitītajām palīgvielām.</w:t>
      </w:r>
    </w:p>
    <w:p w14:paraId="628AB63D" w14:textId="61230461" w:rsidR="00B861C7" w:rsidRPr="006454FE" w:rsidRDefault="00B861C7" w:rsidP="00B861C7">
      <w:r>
        <w:t>Aktīva, pa</w:t>
      </w:r>
      <w:r w:rsidRPr="00D73CAE">
        <w:t>t</w:t>
      </w:r>
      <w:r w:rsidR="008B5424" w:rsidRPr="00D73CAE">
        <w:t>o</w:t>
      </w:r>
      <w:r w:rsidRPr="00D73CAE">
        <w:t>lo</w:t>
      </w:r>
      <w:r>
        <w:t>ģiska asiņošana.</w:t>
      </w:r>
    </w:p>
    <w:p w14:paraId="7E7E2909" w14:textId="77777777" w:rsidR="00B861C7" w:rsidRPr="006454FE" w:rsidRDefault="00B861C7" w:rsidP="00B861C7">
      <w:r>
        <w:t>Insults vai tranzitora išēmiska lēkme (TIL) anamnēzē.</w:t>
      </w:r>
    </w:p>
    <w:p w14:paraId="48F9272B" w14:textId="77777777" w:rsidR="00B861C7" w:rsidRPr="006454FE" w:rsidRDefault="00B861C7" w:rsidP="00B861C7">
      <w:r>
        <w:t>Smagi aknu darbības traucējumi (Child Pugh C kategorija).</w:t>
      </w:r>
    </w:p>
    <w:p w14:paraId="196081DA" w14:textId="77777777" w:rsidR="00B861C7" w:rsidRPr="006454FE" w:rsidRDefault="00B861C7" w:rsidP="00B861C7"/>
    <w:p w14:paraId="26624AE2" w14:textId="77777777" w:rsidR="00B861C7" w:rsidRPr="006454FE" w:rsidRDefault="00B861C7" w:rsidP="00B861C7">
      <w:pPr>
        <w:pStyle w:val="Heading1"/>
      </w:pPr>
      <w:r>
        <w:t>4.4.</w:t>
      </w:r>
      <w:r>
        <w:tab/>
        <w:t>Īpaši brīdinājumi un piesardzība lietošanā</w:t>
      </w:r>
    </w:p>
    <w:p w14:paraId="23DF8CE8" w14:textId="77777777" w:rsidR="00B861C7" w:rsidRPr="006454FE" w:rsidRDefault="00B861C7" w:rsidP="00B861C7">
      <w:pPr>
        <w:pStyle w:val="NormalKeep"/>
      </w:pPr>
    </w:p>
    <w:p w14:paraId="522D5AB9" w14:textId="612009D5" w:rsidR="00B861C7" w:rsidRDefault="00B861C7" w:rsidP="00B861C7">
      <w:pPr>
        <w:pStyle w:val="HeadingUnderlined"/>
      </w:pPr>
      <w:r>
        <w:t>Asiņošanas risks</w:t>
      </w:r>
    </w:p>
    <w:p w14:paraId="252611A3" w14:textId="77777777" w:rsidR="00826A41" w:rsidRPr="00826A41" w:rsidRDefault="00826A41" w:rsidP="009E19D1">
      <w:pPr>
        <w:pStyle w:val="NormalKeep"/>
      </w:pPr>
    </w:p>
    <w:p w14:paraId="30FE5F1F" w14:textId="77777777" w:rsidR="00B861C7" w:rsidRPr="006454FE" w:rsidRDefault="00B861C7" w:rsidP="00B861C7">
      <w:pPr>
        <w:pStyle w:val="NormalKeep"/>
      </w:pPr>
      <w:r>
        <w:t>3. fāzes klīniskajā pētījumā (TRITON) galvenie izslēgšanas kritēriji bija palielināts asiņošanas risks, anēmija, trombocitopēnija, patoloģiskas intrakraniālas atrades anamnēzē. Pacientiem ar akūtu koronāru sindromu, kam veica PKI un ko ārstēja ar prazugrelu un ASS, konstatēja palielinātu masīvas un nelielas asiņošanas risku saskaņā ar TIMI klasifikācijas sistēmu. Tādēļ prazugrela lietošana pacientiem ar palielinātu asiņošanas risku jāapsver vienīgi tad, ja tiek uzskatīts, ka ieguvumi no išēmisku notikumu profilakses ir lielāki par nopietnas asiņošanas risku. Īpaši tas attiecas uz šādiem pacientiem:</w:t>
      </w:r>
    </w:p>
    <w:p w14:paraId="29940207" w14:textId="77777777" w:rsidR="00B861C7" w:rsidRPr="006454FE" w:rsidRDefault="00B861C7" w:rsidP="00B861C7">
      <w:pPr>
        <w:pStyle w:val="Bullet"/>
      </w:pPr>
      <w:r>
        <w:t>vecumā no 75 gadiem (skat. tālāk);</w:t>
      </w:r>
    </w:p>
    <w:p w14:paraId="2E1E913F" w14:textId="77777777" w:rsidR="00B861C7" w:rsidRPr="006454FE" w:rsidRDefault="00B861C7" w:rsidP="00B861C7">
      <w:pPr>
        <w:pStyle w:val="Bullet"/>
      </w:pPr>
      <w:r>
        <w:t>ar noslieci uz asiņošanu (piem., nesen gūtas traumas, nesen veiktas ķirurģiskas operācijas, nesen bijušas vai atkārtojošās kuņģa-zarnu trakta asiņošanas vai aktīvas peptiskās čūlas slimības dēļ);</w:t>
      </w:r>
    </w:p>
    <w:p w14:paraId="65B6FB65" w14:textId="77777777" w:rsidR="00B861C7" w:rsidRPr="006454FE" w:rsidRDefault="00B861C7" w:rsidP="00B861C7">
      <w:pPr>
        <w:pStyle w:val="Bullet"/>
      </w:pPr>
      <w:r>
        <w:t>ar ķermeņa masu &lt;60 kg (skatīt 4.2. un 4.8. apakšpunktu). Šiem pacientiem 10 mg balstdeva nav ieteicama. Jālieto 5 mg balstdeva;</w:t>
      </w:r>
    </w:p>
    <w:p w14:paraId="37D745E8" w14:textId="77777777" w:rsidR="00B861C7" w:rsidRPr="006454FE" w:rsidRDefault="00B861C7" w:rsidP="00B861C7">
      <w:pPr>
        <w:pStyle w:val="Bullet"/>
      </w:pPr>
      <w:r>
        <w:t>ja vienlaicīgi tiek lietotas zāles, kas var palielināt asiņošanas risku, tostarp iekšķīgi lietojamie antikoagulanti, klopidogrels, nesteroīdie pretiekaisuma līdzekļi (NPL) un fibrinolītiski līdzekļi.</w:t>
      </w:r>
    </w:p>
    <w:p w14:paraId="58A1A48E" w14:textId="77777777" w:rsidR="00B861C7" w:rsidRPr="006454FE" w:rsidRDefault="00B861C7" w:rsidP="00B861C7"/>
    <w:p w14:paraId="4C32BC2B" w14:textId="77777777" w:rsidR="00B861C7" w:rsidRPr="006454FE" w:rsidRDefault="00B861C7" w:rsidP="00B861C7">
      <w:r>
        <w:t>Pacientiem ar aktīvu asiņošanu, kuriem ir jānovērš prazugrela farmakoloģiskā iedarbība, var būt nepieciešama trombocītu pārliešana.</w:t>
      </w:r>
    </w:p>
    <w:p w14:paraId="51699CA1" w14:textId="77777777" w:rsidR="00B861C7" w:rsidRPr="006454FE" w:rsidRDefault="00B861C7" w:rsidP="00B861C7"/>
    <w:p w14:paraId="5BAAB29D" w14:textId="44F6828D" w:rsidR="00B861C7" w:rsidRPr="006454FE" w:rsidRDefault="00B861C7" w:rsidP="00B861C7">
      <w:r>
        <w:t xml:space="preserve">Prasugrel </w:t>
      </w:r>
      <w:r w:rsidR="00700B1C">
        <w:t>Viatris</w:t>
      </w:r>
      <w:r>
        <w:t xml:space="preserve"> parasti neiesaka lietot pacientiem no 75 gadu vecuma, un to var darīt, tikai ievērojot piesardzību, ja pēc individuālā ieguvuma un riska rūpīgas izvērtēšanas ārstējošais ārsts konstatē, ka išēmisku notikumu profilakses ieguvums atsver nopietnas asiņošanas risku. 3. fāzes klīniskajā pētījumā šiem pacientiem bija lielāks asiņošanas, tostarp asiņošanas ar letālu iznākumu, risks, salīdzinot ar pacientiem, kas jaunāki par 75 gadiem. Ja zāles tiek parakstītas, jālieto mazākā balstdeva — 5 mg; 10 mg balstdeva nav ieteicama (skatīt 4.2. un 4.8. apakšpunktu).</w:t>
      </w:r>
    </w:p>
    <w:p w14:paraId="3E9320FA" w14:textId="77777777" w:rsidR="00B861C7" w:rsidRPr="006454FE" w:rsidRDefault="00B861C7" w:rsidP="00B861C7"/>
    <w:p w14:paraId="2D64FEE6" w14:textId="7B095BC1" w:rsidR="00B861C7" w:rsidRPr="006454FE" w:rsidRDefault="00B861C7" w:rsidP="00B861C7">
      <w:r>
        <w:t xml:space="preserve">Terapeitiskā pieredze, lietojot prazugrelu pacientiem ar nieru darbības traucējumiem (tostarp pacientiem ar nieru slimību terminālā stadijā) un pacientiem ar </w:t>
      </w:r>
      <w:r w:rsidR="00BF6B10">
        <w:t>vidēji smagiem</w:t>
      </w:r>
      <w:r>
        <w:t xml:space="preserve"> aknu darbības traucējumiem, ir ierobežota. Šiem pacientiem var būt palielināts asiņošanas risks. Tādēļ prazugrels šādiem pacientiem jālieto piesardzīgi.</w:t>
      </w:r>
    </w:p>
    <w:p w14:paraId="16937C7F" w14:textId="77777777" w:rsidR="00B861C7" w:rsidRPr="006454FE" w:rsidRDefault="00B861C7" w:rsidP="00B861C7"/>
    <w:p w14:paraId="331BDDCB" w14:textId="77777777" w:rsidR="00B861C7" w:rsidRPr="006454FE" w:rsidRDefault="00B861C7" w:rsidP="00B861C7">
      <w:r>
        <w:t>Pacienti jāinformē, ka prazugrela (kombinācijā ar ASS) lietošanas laikā asiņošanas apturēšana var prasīt ilgāku laiku nekā parasti un ka pacientiem jāziņo ārstam par jebkuru (vietas vai ilguma ziņā) neparastu asiņošanu.</w:t>
      </w:r>
    </w:p>
    <w:p w14:paraId="4F187D6D" w14:textId="77777777" w:rsidR="00B861C7" w:rsidRPr="006454FE" w:rsidRDefault="00B861C7" w:rsidP="00B861C7"/>
    <w:p w14:paraId="79909FC7" w14:textId="3DE30F49" w:rsidR="00B861C7" w:rsidRDefault="00B861C7" w:rsidP="00B861C7">
      <w:pPr>
        <w:pStyle w:val="HeadingUnderlined"/>
      </w:pPr>
      <w:r>
        <w:t>Ar piesātinošās devas lietošanas laiku saistītais asiņošanas risks NSTEMI gadījumā</w:t>
      </w:r>
    </w:p>
    <w:p w14:paraId="4ACE3471" w14:textId="77777777" w:rsidR="00826A41" w:rsidRPr="00826A41" w:rsidRDefault="00826A41" w:rsidP="009E19D1">
      <w:pPr>
        <w:pStyle w:val="NormalKeep"/>
      </w:pPr>
    </w:p>
    <w:p w14:paraId="3C4E85B0" w14:textId="77777777" w:rsidR="00B861C7" w:rsidRPr="006454FE" w:rsidRDefault="00B861C7" w:rsidP="00B861C7">
      <w:r>
        <w:t>Klīniskajā pētījumā ar NSTEMI pacientiem (ACCOAST pētījums), kuriem bija paredzēta koronārā angiogrāfija 2–48 stundu laikā pēc randomizācijas, prazugrela piesātinošā deva, ko lietoja vidēji 4 stundas pirms koronārās angiogrāfijas, palielināja masīvas un nelielas periprocedurālas asiņošanas risku, salīdzinot ar prazugrela piesātinošās devas lietošanu PKI laikā. Tādēļ UA/NSTEMI pacientiem, kuriem 48 stundu laikā pēc uzņemšanas stacionārā veic koronāro angiogrāfiju, piesātinošā deva jālieto PKI laikā. (skatīt 4.2., 4.8. un 5.1. apakšpunktu).</w:t>
      </w:r>
    </w:p>
    <w:p w14:paraId="2B6B7619" w14:textId="77777777" w:rsidR="00B861C7" w:rsidRPr="006454FE" w:rsidRDefault="00B861C7" w:rsidP="00B861C7"/>
    <w:p w14:paraId="549E69A8" w14:textId="729D1F04" w:rsidR="00B861C7" w:rsidRDefault="00B861C7" w:rsidP="00B861C7">
      <w:pPr>
        <w:pStyle w:val="HeadingUnderlined"/>
      </w:pPr>
      <w:r>
        <w:t>Ķirurģiskas operācijas</w:t>
      </w:r>
    </w:p>
    <w:p w14:paraId="10BBDBC2" w14:textId="77777777" w:rsidR="00826A41" w:rsidRPr="00826A41" w:rsidRDefault="00826A41" w:rsidP="009E19D1">
      <w:pPr>
        <w:pStyle w:val="NormalKeep"/>
      </w:pPr>
    </w:p>
    <w:p w14:paraId="5C48444C" w14:textId="3FFB2B06" w:rsidR="00B861C7" w:rsidRPr="006454FE" w:rsidRDefault="00B861C7" w:rsidP="00B861C7">
      <w:r>
        <w:t xml:space="preserve">Pacienti jālūdz pirms jebkuras plānotas ķirurģiskas procedūras un pirms jebkuras jaunu zāļu lietošanas informēt ārstus un zobārstus par to, ka viņi lieto prazugrelu. Ja pacientam paredzēta plānveida operācija un antiagreganta darbība nav vēlama, Prasugrel </w:t>
      </w:r>
      <w:r w:rsidR="00700B1C">
        <w:t>Viatris</w:t>
      </w:r>
      <w:r>
        <w:t xml:space="preserve"> jāpārtrauc lietot vismaz 7 dienas pirms operācijas. Pacientiem, kam 7 dienu laikā pēc prazugrela lietošanas pārtraukšanas veic koronāro artēriju šuntēšanas (KAŠ) operāciju, var būt biežāka (3 reizes) un stiprāka asiņošana (skatīt 4.8. apakšpunktu). Prazugrela radītais ieguvums un risks rūpīgi jāizvērtē pacientiem, kam nav noteikts koronāro artēriju stāvoklis un viens no risinājumiem ir neatliekama KAŠ.</w:t>
      </w:r>
    </w:p>
    <w:p w14:paraId="5B70F186" w14:textId="77777777" w:rsidR="00B861C7" w:rsidRPr="006454FE" w:rsidRDefault="00B861C7" w:rsidP="00B861C7"/>
    <w:p w14:paraId="16EE7A53" w14:textId="12D5DDBB" w:rsidR="00B861C7" w:rsidRDefault="00B861C7" w:rsidP="00B861C7">
      <w:pPr>
        <w:pStyle w:val="HeadingUnderlined"/>
      </w:pPr>
      <w:r>
        <w:t xml:space="preserve">Paaugstināta jutība, tostarp </w:t>
      </w:r>
      <w:r w:rsidRPr="00D73CAE">
        <w:t>angio</w:t>
      </w:r>
      <w:r w:rsidR="00DF21B1" w:rsidRPr="00D73CAE">
        <w:t>edēma</w:t>
      </w:r>
    </w:p>
    <w:p w14:paraId="31A807F5" w14:textId="77777777" w:rsidR="00826A41" w:rsidRPr="00826A41" w:rsidRDefault="00826A41" w:rsidP="009E19D1">
      <w:pPr>
        <w:pStyle w:val="NormalKeep"/>
      </w:pPr>
    </w:p>
    <w:p w14:paraId="55D7710E" w14:textId="20465F02" w:rsidR="00B861C7" w:rsidRPr="006454FE" w:rsidRDefault="00B861C7" w:rsidP="00B861C7">
      <w:r w:rsidRPr="00D73CAE">
        <w:t>Ir ziņots par paaugstinātas jutības reakcijām, tostarp angio</w:t>
      </w:r>
      <w:r w:rsidR="00815CD6" w:rsidRPr="00D73CAE">
        <w:t>edēmu</w:t>
      </w:r>
      <w:r w:rsidRPr="00D73CAE">
        <w:t>, pacientiem, kuri saņem prazugrelu, kā arī pacientiem, kuriem anamnēzē ir paaugstinātas jutības reakcija pret klopidogrelu. Pacientiem, par kuriem ir zināms, ka viņiem ir alerģija pret tiēnpiridīniem, ieteicams kontrolēt paaugstinātas jutības pazīmes (skatīt 4.8. apakšpunktu)</w:t>
      </w:r>
      <w:r w:rsidR="006309FA" w:rsidRPr="00D73CAE">
        <w:t>.</w:t>
      </w:r>
    </w:p>
    <w:p w14:paraId="45191B0D" w14:textId="77777777" w:rsidR="00B861C7" w:rsidRPr="006454FE" w:rsidRDefault="00B861C7" w:rsidP="00B861C7"/>
    <w:p w14:paraId="6F2F89F3" w14:textId="35991CEE" w:rsidR="00B861C7" w:rsidRDefault="00B861C7" w:rsidP="00B861C7">
      <w:pPr>
        <w:pStyle w:val="HeadingUnderlined"/>
      </w:pPr>
      <w:r>
        <w:t>Trombotiska trombocitopēniskā purpura (TTP)</w:t>
      </w:r>
    </w:p>
    <w:p w14:paraId="4DF7A091" w14:textId="77777777" w:rsidR="00826A41" w:rsidRPr="00826A41" w:rsidRDefault="00826A41" w:rsidP="009E19D1">
      <w:pPr>
        <w:pStyle w:val="NormalKeep"/>
      </w:pPr>
    </w:p>
    <w:p w14:paraId="0DCC3361" w14:textId="1BD35DDC" w:rsidR="00B861C7" w:rsidRDefault="00B861C7" w:rsidP="00B861C7">
      <w:r>
        <w:t>Saistībā ar prazugrela lietošanu ir ziņots par TTP. TTP ir nopietns stāvoklis, kas prasa steidzamu ārstēšanu.</w:t>
      </w:r>
    </w:p>
    <w:p w14:paraId="16C47C1E" w14:textId="0ADA5169" w:rsidR="00D07EE1" w:rsidRDefault="00D07EE1" w:rsidP="00B861C7"/>
    <w:p w14:paraId="4EB9767A" w14:textId="73538D77" w:rsidR="00D07EE1" w:rsidRDefault="00D07EE1" w:rsidP="00D07EE1">
      <w:pPr>
        <w:rPr>
          <w:u w:val="single"/>
        </w:rPr>
      </w:pPr>
      <w:r w:rsidRPr="00821C3F">
        <w:rPr>
          <w:u w:val="single"/>
        </w:rPr>
        <w:t>Morfīns un citi opioīdi</w:t>
      </w:r>
    </w:p>
    <w:p w14:paraId="6767139A" w14:textId="77777777" w:rsidR="00826A41" w:rsidRPr="00821C3F" w:rsidRDefault="00826A41" w:rsidP="00D07EE1">
      <w:pPr>
        <w:rPr>
          <w:u w:val="single"/>
        </w:rPr>
      </w:pPr>
    </w:p>
    <w:p w14:paraId="3C03070E" w14:textId="77777777" w:rsidR="00D07EE1" w:rsidRPr="002E4602" w:rsidRDefault="00D07EE1" w:rsidP="00D07EE1">
      <w:r>
        <w:t>Pacientiem, kuri saņēma prazugrelu vienlaicīgi ar morfīnu, novērota pavājināta prazugrela efektivitāte (skatīt 4.5. apakšpunktu).</w:t>
      </w:r>
    </w:p>
    <w:p w14:paraId="7471D9B2" w14:textId="75016A75" w:rsidR="00D07EE1" w:rsidRDefault="00D07EE1" w:rsidP="00B861C7"/>
    <w:p w14:paraId="525DFCB2" w14:textId="21AE49D1" w:rsidR="00D07EE1" w:rsidRDefault="00D07EE1" w:rsidP="00B861C7">
      <w:pPr>
        <w:rPr>
          <w:u w:val="single"/>
        </w:rPr>
      </w:pPr>
      <w:r w:rsidRPr="00821C3F">
        <w:rPr>
          <w:u w:val="single"/>
        </w:rPr>
        <w:t xml:space="preserve">Prasugrel </w:t>
      </w:r>
      <w:r w:rsidR="00700B1C">
        <w:rPr>
          <w:u w:val="single"/>
        </w:rPr>
        <w:t>Viatris</w:t>
      </w:r>
      <w:r w:rsidRPr="00821C3F">
        <w:rPr>
          <w:u w:val="single"/>
        </w:rPr>
        <w:t xml:space="preserve"> 5 mg satur nātriju</w:t>
      </w:r>
    </w:p>
    <w:p w14:paraId="4266EFE2" w14:textId="77777777" w:rsidR="00826A41" w:rsidRPr="00821C3F" w:rsidRDefault="00826A41" w:rsidP="00B861C7">
      <w:pPr>
        <w:rPr>
          <w:u w:val="single"/>
        </w:rPr>
      </w:pPr>
    </w:p>
    <w:p w14:paraId="4BF83972" w14:textId="3111F120" w:rsidR="00D07EE1" w:rsidRPr="006454FE" w:rsidRDefault="00BE5CAB" w:rsidP="00B861C7">
      <w:r>
        <w:t>Šīs z</w:t>
      </w:r>
      <w:r w:rsidR="00D07EE1" w:rsidRPr="00D07EE1">
        <w:t xml:space="preserve">āles satur mazāk par 1 mmol nātrija (23 mg) katrā </w:t>
      </w:r>
      <w:r w:rsidR="00D07EE1">
        <w:t>tabletē</w:t>
      </w:r>
      <w:r w:rsidR="00D07EE1" w:rsidRPr="00D07EE1">
        <w:t>, - būtībā tās ir “nātriju nesaturošas”.</w:t>
      </w:r>
    </w:p>
    <w:p w14:paraId="6DDBCCB4" w14:textId="685BB500" w:rsidR="00B861C7" w:rsidRDefault="00B861C7" w:rsidP="00B861C7"/>
    <w:p w14:paraId="0A39730B" w14:textId="36529917" w:rsidR="00D07EE1" w:rsidRDefault="00D07EE1" w:rsidP="00D07EE1">
      <w:pPr>
        <w:rPr>
          <w:u w:val="single"/>
        </w:rPr>
      </w:pPr>
      <w:r w:rsidRPr="00D07EE1">
        <w:rPr>
          <w:u w:val="single"/>
        </w:rPr>
        <w:t xml:space="preserve">Prasugrel </w:t>
      </w:r>
      <w:r w:rsidR="00700B1C">
        <w:rPr>
          <w:u w:val="single"/>
        </w:rPr>
        <w:t>Viatris</w:t>
      </w:r>
      <w:r w:rsidRPr="00D07EE1">
        <w:rPr>
          <w:u w:val="single"/>
        </w:rPr>
        <w:t xml:space="preserve"> 10 mg satur </w:t>
      </w:r>
      <w:r w:rsidRPr="00821C3F">
        <w:rPr>
          <w:u w:val="single"/>
        </w:rPr>
        <w:t>saulrieta dzelten</w:t>
      </w:r>
      <w:r>
        <w:rPr>
          <w:u w:val="single"/>
        </w:rPr>
        <w:t>o</w:t>
      </w:r>
      <w:r w:rsidRPr="00821C3F">
        <w:rPr>
          <w:u w:val="single"/>
        </w:rPr>
        <w:t xml:space="preserve"> FCF alumīnija krāsviel</w:t>
      </w:r>
      <w:r>
        <w:rPr>
          <w:u w:val="single"/>
        </w:rPr>
        <w:t xml:space="preserve">u </w:t>
      </w:r>
      <w:r w:rsidRPr="00821C3F">
        <w:rPr>
          <w:u w:val="single"/>
        </w:rPr>
        <w:t xml:space="preserve">(E110) un </w:t>
      </w:r>
      <w:r w:rsidRPr="00D07EE1">
        <w:rPr>
          <w:u w:val="single"/>
        </w:rPr>
        <w:t>nātriju</w:t>
      </w:r>
    </w:p>
    <w:p w14:paraId="020F9BE4" w14:textId="77777777" w:rsidR="00826A41" w:rsidRPr="00D07EE1" w:rsidRDefault="00826A41" w:rsidP="00D07EE1">
      <w:pPr>
        <w:rPr>
          <w:u w:val="single"/>
        </w:rPr>
      </w:pPr>
    </w:p>
    <w:p w14:paraId="1AD3AC0D" w14:textId="77777777" w:rsidR="00826A41" w:rsidRDefault="00D07EE1" w:rsidP="00D07EE1">
      <w:r w:rsidRPr="00821C3F">
        <w:t>Saulrieta dzelten</w:t>
      </w:r>
      <w:r>
        <w:t>ā</w:t>
      </w:r>
      <w:r w:rsidRPr="00821C3F">
        <w:t xml:space="preserve"> FCF alumīnija krāsviel</w:t>
      </w:r>
      <w:r>
        <w:t>a</w:t>
      </w:r>
      <w:r w:rsidRPr="00821C3F">
        <w:t xml:space="preserve"> </w:t>
      </w:r>
      <w:r>
        <w:t>ir a</w:t>
      </w:r>
      <w:r w:rsidRPr="00D07EE1">
        <w:t>z</w:t>
      </w:r>
      <w:r>
        <w:t>okrāsviela, kas v</w:t>
      </w:r>
      <w:r w:rsidRPr="00D07EE1">
        <w:t xml:space="preserve">ar izraisīt alerģiskas reakcijas. </w:t>
      </w:r>
    </w:p>
    <w:p w14:paraId="699B439A" w14:textId="77777777" w:rsidR="00826A41" w:rsidRDefault="00826A41" w:rsidP="00D07EE1"/>
    <w:p w14:paraId="5A244DC3" w14:textId="185C35C3" w:rsidR="00D07EE1" w:rsidRPr="006454FE" w:rsidRDefault="005A104B" w:rsidP="00D07EE1">
      <w:r>
        <w:t>Šīs z</w:t>
      </w:r>
      <w:r w:rsidR="00D07EE1" w:rsidRPr="00D07EE1">
        <w:t xml:space="preserve">āles satur mazāk par 1 mmol nātrija (23 mg) katrā </w:t>
      </w:r>
      <w:r w:rsidR="00D07EE1">
        <w:t>tabletē</w:t>
      </w:r>
      <w:r w:rsidR="00D07EE1" w:rsidRPr="00D07EE1">
        <w:t>, - būtībā tās ir “nātriju nesaturošas”.</w:t>
      </w:r>
    </w:p>
    <w:p w14:paraId="213BB272" w14:textId="77777777" w:rsidR="00D07EE1" w:rsidRPr="006454FE" w:rsidRDefault="00D07EE1" w:rsidP="00B861C7"/>
    <w:p w14:paraId="244905A3" w14:textId="77777777" w:rsidR="00B861C7" w:rsidRPr="006454FE" w:rsidRDefault="00B861C7" w:rsidP="00B861C7">
      <w:pPr>
        <w:pStyle w:val="Heading1"/>
      </w:pPr>
      <w:r>
        <w:t>4.5.</w:t>
      </w:r>
      <w:r>
        <w:tab/>
        <w:t>Mijiedarbība ar citām zālēm un citi mijiedarbības veidi</w:t>
      </w:r>
    </w:p>
    <w:p w14:paraId="2069F597" w14:textId="77777777" w:rsidR="00B861C7" w:rsidRPr="006454FE" w:rsidRDefault="00B861C7" w:rsidP="00B861C7">
      <w:pPr>
        <w:pStyle w:val="NormalKeep"/>
      </w:pPr>
    </w:p>
    <w:p w14:paraId="1BFF5E40" w14:textId="3108C5DA" w:rsidR="00B861C7" w:rsidRDefault="00B861C7" w:rsidP="00B861C7">
      <w:pPr>
        <w:pStyle w:val="HeadingUnderlined"/>
      </w:pPr>
      <w:r>
        <w:t>Varfarīns</w:t>
      </w:r>
    </w:p>
    <w:p w14:paraId="389B11D7" w14:textId="77777777" w:rsidR="00826A41" w:rsidRPr="00826A41" w:rsidRDefault="00826A41" w:rsidP="009E19D1">
      <w:pPr>
        <w:pStyle w:val="NormalKeep"/>
      </w:pPr>
    </w:p>
    <w:p w14:paraId="2ECF802A" w14:textId="19C7C9BF" w:rsidR="00B861C7" w:rsidRPr="006454FE" w:rsidRDefault="00B861C7" w:rsidP="00B861C7">
      <w:r>
        <w:t xml:space="preserve">Nav veikti pētījumi par Prasugrel </w:t>
      </w:r>
      <w:r w:rsidR="00700B1C">
        <w:t>Viatris</w:t>
      </w:r>
      <w:r>
        <w:t xml:space="preserve"> vienlaicīgu lietošanu ar kumarīna atvasinājumiem, izņemot varfarīnu. Ņemot vērā iespējamo palielināto asiņošanas risku, varfarīns (vai citi kumarīna atvasinājumi) un prazugrels vienlaikus jālieto piesardzīgi (skatīt 4.4. apakšpunktu).</w:t>
      </w:r>
    </w:p>
    <w:p w14:paraId="69748699" w14:textId="77777777" w:rsidR="00B861C7" w:rsidRPr="006454FE" w:rsidRDefault="00B861C7" w:rsidP="00B861C7"/>
    <w:p w14:paraId="365C9664" w14:textId="45851488" w:rsidR="00B861C7" w:rsidRDefault="00B861C7" w:rsidP="00B861C7">
      <w:pPr>
        <w:pStyle w:val="HeadingUnderlined"/>
      </w:pPr>
      <w:r>
        <w:t>Nesteroīdie pretiekaisuma līdzekļi (NPL)</w:t>
      </w:r>
    </w:p>
    <w:p w14:paraId="1D718252" w14:textId="77777777" w:rsidR="00826A41" w:rsidRPr="00826A41" w:rsidRDefault="00826A41" w:rsidP="009E19D1">
      <w:pPr>
        <w:pStyle w:val="NormalKeep"/>
      </w:pPr>
    </w:p>
    <w:p w14:paraId="19024901" w14:textId="20935551" w:rsidR="00B861C7" w:rsidRPr="006454FE" w:rsidRDefault="00B861C7" w:rsidP="00B861C7">
      <w:r>
        <w:t xml:space="preserve">Vienlaicīga lietošana ar ilgstoši lietotiem NPL nav pētīta. Ņemot vērā iespējamo palielināto asiņošanas risku, ilgstoši lietojami NPL (tostarp COX­2 inhibitori) un Prasugrel </w:t>
      </w:r>
      <w:r w:rsidR="00700B1C">
        <w:t>Viatris</w:t>
      </w:r>
      <w:r>
        <w:t xml:space="preserve"> vienlaikus jālieto piesardzīgi (skatīt 4.4. apakšpunktu).</w:t>
      </w:r>
    </w:p>
    <w:p w14:paraId="07B77A91" w14:textId="77777777" w:rsidR="00B861C7" w:rsidRPr="006454FE" w:rsidRDefault="00B861C7" w:rsidP="00B861C7"/>
    <w:p w14:paraId="24E5BFEE" w14:textId="6AEBA21C" w:rsidR="00B861C7" w:rsidRPr="006454FE" w:rsidRDefault="00B861C7" w:rsidP="00B861C7">
      <w:r>
        <w:t xml:space="preserve">Prasugrel </w:t>
      </w:r>
      <w:r w:rsidR="00700B1C">
        <w:t>Viatris</w:t>
      </w:r>
      <w:r>
        <w:t xml:space="preserve"> var lietot vienlaikus ar zālēm, ko metabolizē citohroma P450 enzīmi (tostarp statīni), vai zālēm, kas ir citohroma P450 enzīmu induktori vai inhibitori. Prasugrel </w:t>
      </w:r>
      <w:r w:rsidR="00700B1C">
        <w:t>Viatris</w:t>
      </w:r>
      <w:r>
        <w:t xml:space="preserve"> var arī lietot vienlaikus ar ASS, heparīnu, digoksīnu un zālēm, kas paaugstina kuņģa pH, tostarp protonu sūkņa inhibitoriem un H</w:t>
      </w:r>
      <w:r>
        <w:rPr>
          <w:rStyle w:val="Subscript"/>
        </w:rPr>
        <w:t>2</w:t>
      </w:r>
      <w:r>
        <w:t> blokatoriem. Lai gan īpaši mijiedarbības pētījumi nav veikti, prazugrels 3. fāzes klīniskajā pētījumā ir lietots kopā ar mazmolekulāru heparīnu, bivalirudīnu un GP IIb/IIIa inhibitoriem (informācija par lietotā GP IIb/IIIa inhibitora veidu nav pieejama), un klīniski nozīmīgas nevēlamas mijiedarbības pazīmes nav konstatētas.</w:t>
      </w:r>
    </w:p>
    <w:p w14:paraId="1D00CA3B" w14:textId="77777777" w:rsidR="00B861C7" w:rsidRPr="006454FE" w:rsidRDefault="00B861C7" w:rsidP="00B861C7"/>
    <w:p w14:paraId="425AF8D3" w14:textId="6CB6F405" w:rsidR="00B861C7" w:rsidRPr="006454FE" w:rsidRDefault="00B861C7" w:rsidP="00B861C7">
      <w:pPr>
        <w:pStyle w:val="HeadingUnderlined"/>
      </w:pPr>
      <w:r>
        <w:t xml:space="preserve">Citu zāļu ietekme uz Prasugrel </w:t>
      </w:r>
      <w:r w:rsidR="00700B1C">
        <w:t>Viatris</w:t>
      </w:r>
    </w:p>
    <w:p w14:paraId="370883C1" w14:textId="77777777" w:rsidR="00B861C7" w:rsidRPr="006454FE" w:rsidRDefault="00B861C7" w:rsidP="00B861C7">
      <w:pPr>
        <w:pStyle w:val="NormalKeep"/>
      </w:pPr>
    </w:p>
    <w:p w14:paraId="5CB3596E" w14:textId="77777777" w:rsidR="00B861C7" w:rsidRPr="006454FE" w:rsidRDefault="00B861C7" w:rsidP="00B861C7">
      <w:pPr>
        <w:pStyle w:val="HeadingEmphasis"/>
      </w:pPr>
      <w:r>
        <w:t>Acetilsalicilskābe</w:t>
      </w:r>
    </w:p>
    <w:p w14:paraId="677AB464" w14:textId="41BC5ABA" w:rsidR="00B861C7" w:rsidRPr="006454FE" w:rsidRDefault="00B861C7" w:rsidP="00B861C7">
      <w:r>
        <w:t xml:space="preserve">Prasugrel </w:t>
      </w:r>
      <w:r w:rsidR="00700B1C">
        <w:t>Viatris</w:t>
      </w:r>
      <w:r>
        <w:t xml:space="preserve"> jāievada vienlaikus ar acetilsalicilskābi (ASS). Lai gan ir iespējama farmakodinamiska mijiedarbība ar ASS, kuras rezultātā rodas palielināts asiņošanas risks, prazugrela efektivitāte un drošums ir pierādīts, lietojot to pacientiem, ko vienlaikus ārstēja ar ASS.</w:t>
      </w:r>
    </w:p>
    <w:p w14:paraId="69673B97" w14:textId="77777777" w:rsidR="00B861C7" w:rsidRPr="006454FE" w:rsidRDefault="00B861C7" w:rsidP="00B861C7"/>
    <w:p w14:paraId="3865F2D6" w14:textId="77777777" w:rsidR="00B861C7" w:rsidRPr="006454FE" w:rsidRDefault="00B861C7" w:rsidP="00B861C7">
      <w:pPr>
        <w:pStyle w:val="HeadingEmphasis"/>
      </w:pPr>
      <w:r>
        <w:lastRenderedPageBreak/>
        <w:t>Heparīns</w:t>
      </w:r>
    </w:p>
    <w:p w14:paraId="3A21D38F" w14:textId="71F17599" w:rsidR="00B861C7" w:rsidRPr="006454FE" w:rsidRDefault="00B861C7" w:rsidP="00B861C7">
      <w:r>
        <w:t xml:space="preserve">Nefrakcionēts heparīns (100 V/kg) vienreizējas intravenozas bolus devas veidā prazugrela izraisīto trombocītu agregācijas inhibīciju būtiski neietekmēja. Tāpat prazugrels būtiski neizmainīja heparīna ietekmi uz koagulācijas raksturlielumiem. Tādēļ abas zāles var lietot vienlaicīgi. Lietojot Prasugrel </w:t>
      </w:r>
      <w:r w:rsidR="00700B1C">
        <w:t>Viatris</w:t>
      </w:r>
      <w:r>
        <w:t xml:space="preserve"> vienlaikus ar heparīnu, iespējams palielināts asiņošanas risks.</w:t>
      </w:r>
    </w:p>
    <w:p w14:paraId="3EBDEA4B" w14:textId="77777777" w:rsidR="00B861C7" w:rsidRPr="006454FE" w:rsidRDefault="00B861C7" w:rsidP="00B861C7"/>
    <w:p w14:paraId="16D214D1" w14:textId="77777777" w:rsidR="00B861C7" w:rsidRPr="006454FE" w:rsidRDefault="00B861C7" w:rsidP="00B861C7">
      <w:pPr>
        <w:pStyle w:val="HeadingEmphasis"/>
      </w:pPr>
      <w:r>
        <w:t>Statīni</w:t>
      </w:r>
    </w:p>
    <w:p w14:paraId="14755A0A" w14:textId="77777777" w:rsidR="00B861C7" w:rsidRPr="006454FE" w:rsidRDefault="00B861C7" w:rsidP="00B861C7">
      <w:r>
        <w:t>Atorvastatīns (80 mg dienā) neietekmēja prazugrela farmakokinētiku un tā inhibējošo iedarbību uz trombocītu agregāciju. Tādēļ statīniem, kas ir CYP3A substrāti, nav paredzama ietekme uz prazugrela farmakokinētiku vai tā izraisīto trombocītu agregācijas inhibīciju.</w:t>
      </w:r>
    </w:p>
    <w:p w14:paraId="750BE960" w14:textId="77777777" w:rsidR="00B861C7" w:rsidRPr="006454FE" w:rsidRDefault="00B861C7" w:rsidP="00B861C7"/>
    <w:p w14:paraId="65050D78" w14:textId="77777777" w:rsidR="00B861C7" w:rsidRPr="006454FE" w:rsidRDefault="00B861C7" w:rsidP="00B861C7">
      <w:pPr>
        <w:pStyle w:val="HeadingEmphasis"/>
      </w:pPr>
      <w:r>
        <w:t>Zāles, kas paaugstina kuņģa pH</w:t>
      </w:r>
    </w:p>
    <w:p w14:paraId="0DE2AFB4" w14:textId="77777777" w:rsidR="00B861C7" w:rsidRPr="006454FE" w:rsidRDefault="00B861C7" w:rsidP="00B861C7">
      <w:r>
        <w:t>Vienlaikus ikdienā lietojot ranitidīnu (H</w:t>
      </w:r>
      <w:r>
        <w:rPr>
          <w:rStyle w:val="Subscript"/>
        </w:rPr>
        <w:t>2</w:t>
      </w:r>
      <w:r>
        <w:t> blokators) vai lansoprazolu (protonu sūkņa inhibitors), prazugrela aktīvā metabolīta AUC un T</w:t>
      </w:r>
      <w:r>
        <w:rPr>
          <w:rStyle w:val="Subscript"/>
        </w:rPr>
        <w:t>max</w:t>
      </w:r>
      <w:r>
        <w:t xml:space="preserve"> nemainījās, taču C</w:t>
      </w:r>
      <w:r>
        <w:rPr>
          <w:rStyle w:val="Subscript"/>
        </w:rPr>
        <w:t>max</w:t>
      </w:r>
      <w:r>
        <w:t xml:space="preserve"> samazinājās attiecīgi par 14% un 29%. 3. fāzes klīniskajā pētījumā prazugrelu lietoja, neņemot vērā protonu sūkņa inhibitora vai H</w:t>
      </w:r>
      <w:r>
        <w:rPr>
          <w:rStyle w:val="Subscript"/>
        </w:rPr>
        <w:t>2</w:t>
      </w:r>
      <w:r>
        <w:t> blokatora vienlaicīgu lietošanu. Visātrāko iedarbības sākumu var panākt, lietojot 60 mg prazugrela piesātinošo devu bez vienlaicīgas protonu sūkņa inhibitoru lietošanas.</w:t>
      </w:r>
    </w:p>
    <w:p w14:paraId="4C7B5093" w14:textId="77777777" w:rsidR="00B861C7" w:rsidRPr="006454FE" w:rsidRDefault="00B861C7" w:rsidP="00B861C7"/>
    <w:p w14:paraId="31CEFC7B" w14:textId="77777777" w:rsidR="00B861C7" w:rsidRPr="006454FE" w:rsidRDefault="00B861C7" w:rsidP="00B861C7">
      <w:pPr>
        <w:pStyle w:val="HeadingEmphasis"/>
      </w:pPr>
      <w:r>
        <w:t>CYP3A inhibitori</w:t>
      </w:r>
    </w:p>
    <w:p w14:paraId="6CB8D5CB" w14:textId="77777777" w:rsidR="00B861C7" w:rsidRPr="006454FE" w:rsidRDefault="00B861C7" w:rsidP="00B861C7">
      <w:r>
        <w:t>Ketokonazols (400 mg dienā), kas ir selektīvs un spēcīgs CYP3A4 un CYP3A5 inhibitors, neietekmēja prazugrela mediēto trombocītu agregācijas inhibīciju vai prazugrela aktīvā metabolīta AUC un T</w:t>
      </w:r>
      <w:r>
        <w:rPr>
          <w:rStyle w:val="Subscript"/>
        </w:rPr>
        <w:t>max</w:t>
      </w:r>
      <w:r>
        <w:t>, bet par 34–46 % samazināja C</w:t>
      </w:r>
      <w:r>
        <w:rPr>
          <w:rStyle w:val="Subscript"/>
        </w:rPr>
        <w:t>max</w:t>
      </w:r>
      <w:r>
        <w:t>. Šī iemesla dēļ CYP3A inhibitoriem, piemēram, azolu pretsēnīšu līdzekļiem, HIV proteāzes inhibitoriem, klaritromicīnam, telitromicīnam, verapamilam, diltiazemam, indinaviram, ciprofloksacīnam un greipfrūtu sulai nav paredzama būtiska ietekme uz aktīvā metabolīta farmakokinētiku.</w:t>
      </w:r>
    </w:p>
    <w:p w14:paraId="09EEC828" w14:textId="77777777" w:rsidR="00B861C7" w:rsidRPr="006454FE" w:rsidRDefault="00B861C7" w:rsidP="00B861C7"/>
    <w:p w14:paraId="2881604D" w14:textId="77777777" w:rsidR="00B861C7" w:rsidRPr="006454FE" w:rsidRDefault="00B861C7" w:rsidP="00B861C7">
      <w:pPr>
        <w:pStyle w:val="HeadingEmphasis"/>
      </w:pPr>
      <w:r>
        <w:t>Citohroma P450 induktori</w:t>
      </w:r>
    </w:p>
    <w:p w14:paraId="0658458A" w14:textId="77777777" w:rsidR="00B861C7" w:rsidRPr="006454FE" w:rsidRDefault="00B861C7" w:rsidP="00B861C7">
      <w:r>
        <w:t>Rifampicīns (600 mg dienā), kas ir spēcīgs CYP3A un CYP2B6 induktors, kā arī CYP2C9, CYP2C19 un CYP2C8 induktors, prazugrela farmakokinētiku būtiski nemainīja. Tādēļ zināmajiem CYP3A induktoriem, piemēram, rifampicīnam, karbamazepīnam un citiem citohromu P450 induktoriem būtiska ietekme uz aktīvā metabolīta farmakokinētiku nav paredzama.</w:t>
      </w:r>
    </w:p>
    <w:p w14:paraId="7EBC633C" w14:textId="77777777" w:rsidR="00DB687C" w:rsidRDefault="00DB687C" w:rsidP="00DB687C"/>
    <w:p w14:paraId="7C5DFA1F" w14:textId="159E8E0E" w:rsidR="00DB687C" w:rsidRPr="00821C3F" w:rsidRDefault="00DB687C" w:rsidP="00DB687C">
      <w:pPr>
        <w:rPr>
          <w:i/>
        </w:rPr>
      </w:pPr>
      <w:r w:rsidRPr="00821C3F">
        <w:rPr>
          <w:i/>
        </w:rPr>
        <w:t>Morfīns un citi opioīdi</w:t>
      </w:r>
    </w:p>
    <w:p w14:paraId="03707144" w14:textId="18E8AA04" w:rsidR="00B861C7" w:rsidRDefault="00DB687C" w:rsidP="00DB687C">
      <w:r>
        <w:t>Aizkavēta un samazināta P2Y12 inhibitoru, ieskaitot prazugrelu un tā aktīvo metabolītu, iedarbība novērota pacientiem ar akūtu koronāro sindromu, kuri tika ārstēti ar morfīnu. Šī mijiedarbība var būt saistīta ar pavājinātu kuņģa-zarnu trakta motilitāti un piemīt arī citiem opioīdiem. Klīniskā nozīme nav zināma, taču dati liecina par iespējamu prazugrela efektivitātes samazināšanos pacientiem, kuri vienlaicīgi saņem prazugrelu un morfīnu. Ja pacienti ar akūtu koronāro sindromu nevar atteikties no morfīna, un strauja P2Y12 inhibīcija tiek atzīta par kritiski svarīgu, var apsvērt parenterālu P2Y12 inhibitora lietošanu.</w:t>
      </w:r>
    </w:p>
    <w:p w14:paraId="30CF23D6" w14:textId="77777777" w:rsidR="00DB687C" w:rsidRPr="006454FE" w:rsidRDefault="00DB687C" w:rsidP="00DB687C"/>
    <w:p w14:paraId="0BB5DEAD" w14:textId="57395B3A" w:rsidR="00B861C7" w:rsidRPr="006454FE" w:rsidRDefault="00B861C7" w:rsidP="00B861C7">
      <w:pPr>
        <w:pStyle w:val="HeadingUnderlined"/>
      </w:pPr>
      <w:r>
        <w:t xml:space="preserve">Prasugrel </w:t>
      </w:r>
      <w:r w:rsidR="00700B1C">
        <w:t>Viatris</w:t>
      </w:r>
      <w:r>
        <w:t xml:space="preserve"> ietekme uz citām zālēm</w:t>
      </w:r>
    </w:p>
    <w:p w14:paraId="5B2C4353" w14:textId="77777777" w:rsidR="00B861C7" w:rsidRPr="006454FE" w:rsidRDefault="00B861C7" w:rsidP="00B861C7">
      <w:pPr>
        <w:pStyle w:val="NormalKeep"/>
      </w:pPr>
    </w:p>
    <w:p w14:paraId="4C1FB4FF" w14:textId="77777777" w:rsidR="00B861C7" w:rsidRPr="006454FE" w:rsidRDefault="00B861C7" w:rsidP="00B861C7">
      <w:pPr>
        <w:pStyle w:val="HeadingEmphasis"/>
      </w:pPr>
      <w:r>
        <w:t>Digoksīns</w:t>
      </w:r>
    </w:p>
    <w:p w14:paraId="776F7F6A" w14:textId="77777777" w:rsidR="00B861C7" w:rsidRPr="006454FE" w:rsidRDefault="00B861C7" w:rsidP="00B861C7">
      <w:r>
        <w:t>Prazugrelam nepiemīt klīniski nozīmīga ietekme uz digoksīna farmakokinētiku.</w:t>
      </w:r>
    </w:p>
    <w:p w14:paraId="0B77EB1D" w14:textId="77777777" w:rsidR="00B861C7" w:rsidRPr="006454FE" w:rsidRDefault="00B861C7" w:rsidP="00B861C7"/>
    <w:p w14:paraId="128376B4" w14:textId="77777777" w:rsidR="00B861C7" w:rsidRPr="006454FE" w:rsidRDefault="00B861C7" w:rsidP="00B861C7">
      <w:pPr>
        <w:pStyle w:val="HeadingEmphasis"/>
      </w:pPr>
      <w:r>
        <w:t>Zāles, ko metabolizē CYP2C9</w:t>
      </w:r>
    </w:p>
    <w:p w14:paraId="586D8F96" w14:textId="4E6DA898" w:rsidR="00B861C7" w:rsidRPr="006454FE" w:rsidRDefault="00B861C7" w:rsidP="00B861C7">
      <w:r>
        <w:t xml:space="preserve">Prazugrels neinhibēja CYP2C9 un neietekmēja S­varfarīna farmakokinētiku. Ņemot vērā iespējamo palielināto asiņošanas risku, varfarīns un Prasugrel </w:t>
      </w:r>
      <w:r w:rsidR="00700B1C">
        <w:t>Viatris</w:t>
      </w:r>
      <w:r>
        <w:t xml:space="preserve"> vienlaikus jālieto piesardzīgi (skatīt 4.4. apakšpunktu).</w:t>
      </w:r>
    </w:p>
    <w:p w14:paraId="7E2A502B" w14:textId="77777777" w:rsidR="00B861C7" w:rsidRPr="006454FE" w:rsidRDefault="00B861C7" w:rsidP="00B861C7"/>
    <w:p w14:paraId="38528A4B" w14:textId="77777777" w:rsidR="00B861C7" w:rsidRPr="006454FE" w:rsidRDefault="00B861C7" w:rsidP="00B861C7">
      <w:pPr>
        <w:pStyle w:val="HeadingEmphasis"/>
      </w:pPr>
      <w:r>
        <w:t>Zāles, ko metabolizē CYP2B6</w:t>
      </w:r>
    </w:p>
    <w:p w14:paraId="51901EB6" w14:textId="77777777" w:rsidR="00B861C7" w:rsidRPr="006454FE" w:rsidRDefault="00B861C7" w:rsidP="00B861C7">
      <w:r>
        <w:t>Prazugrels ir vājš CYP2B6 inhibitors. Veseliem cilvēkiem prazugrels par 23% pavājināja hidroksibupropiona, CYP2B6 mediētā bupropiona metabolīta, iedarbību. Domājams, ka klīniski nozīmīga šī ietekme varētu būt vienīgi tad, ja prazugrelu lieto vienlaikus ar zālēm, kam CYP2B6 ir vienīgais metabolisma ceļš un kam ir šaurs terapeitiskās darbības indekss (piem., ciklofosfamīds, efavirenzs).</w:t>
      </w:r>
    </w:p>
    <w:p w14:paraId="20F70030" w14:textId="77777777" w:rsidR="00B861C7" w:rsidRPr="006454FE" w:rsidRDefault="00B861C7" w:rsidP="00B861C7"/>
    <w:p w14:paraId="3ECF03A2" w14:textId="77777777" w:rsidR="00B861C7" w:rsidRPr="006454FE" w:rsidRDefault="00B861C7" w:rsidP="00B861C7">
      <w:pPr>
        <w:pStyle w:val="Heading1"/>
      </w:pPr>
      <w:r>
        <w:t>4.6.</w:t>
      </w:r>
      <w:r>
        <w:tab/>
        <w:t>Fertilitāte, grūtniecība un barošana ar krūti</w:t>
      </w:r>
    </w:p>
    <w:p w14:paraId="26CB41A8" w14:textId="77777777" w:rsidR="00B861C7" w:rsidRPr="006454FE" w:rsidRDefault="00B861C7" w:rsidP="00B861C7">
      <w:pPr>
        <w:pStyle w:val="NormalKeep"/>
      </w:pPr>
    </w:p>
    <w:p w14:paraId="5EA2A1C5" w14:textId="24874B37" w:rsidR="00B861C7" w:rsidRPr="006454FE" w:rsidRDefault="00B861C7" w:rsidP="00B861C7">
      <w:r>
        <w:t>Klīniskie pētījumi grūtniecēm vai sievietēm, kas baro bērnu ar krūti, nav veikti.</w:t>
      </w:r>
    </w:p>
    <w:p w14:paraId="2024F74F" w14:textId="77777777" w:rsidR="00B861C7" w:rsidRPr="006454FE" w:rsidRDefault="00B861C7" w:rsidP="00B861C7"/>
    <w:p w14:paraId="45304506" w14:textId="019F0BE2" w:rsidR="00B861C7" w:rsidRDefault="00B861C7" w:rsidP="00B861C7">
      <w:pPr>
        <w:pStyle w:val="HeadingUnderlined"/>
      </w:pPr>
      <w:r>
        <w:t>Grūtniecība</w:t>
      </w:r>
    </w:p>
    <w:p w14:paraId="4D9799A5" w14:textId="77777777" w:rsidR="00826A41" w:rsidRPr="00826A41" w:rsidRDefault="00826A41" w:rsidP="009E19D1">
      <w:pPr>
        <w:pStyle w:val="NormalKeep"/>
      </w:pPr>
    </w:p>
    <w:p w14:paraId="67D4E147" w14:textId="5FE9B7F8" w:rsidR="00B861C7" w:rsidRPr="006454FE" w:rsidRDefault="00B861C7" w:rsidP="00B861C7">
      <w:r>
        <w:t xml:space="preserve">Pētījumi ar dzīvniekiem tiešu kaitīgu ietekmi uz grūtniecību, embrionālo/augļa attīstību, dzemdībām vai pēcdzemdību attīstību neuzrāda (skatīt 5.3. apakšpunktu). Tā kā dzīvnieku reprodukcijas pētījumi ne vienmēr ļauj prognozēt atbildes reakciju cilvēkiem, Prasugrel </w:t>
      </w:r>
      <w:r w:rsidR="00700B1C">
        <w:t>Viatris</w:t>
      </w:r>
      <w:r>
        <w:t xml:space="preserve"> grūtniecības laikā drīkst lietot vienīgi tad, ja paredzamais ieguvums mātei atsver iespējamo risku auglim.</w:t>
      </w:r>
    </w:p>
    <w:p w14:paraId="6CD3426C" w14:textId="77777777" w:rsidR="00B861C7" w:rsidRPr="006454FE" w:rsidRDefault="00B861C7" w:rsidP="00B861C7"/>
    <w:p w14:paraId="7FA81D12" w14:textId="4A36B04F" w:rsidR="00B861C7" w:rsidRDefault="00B861C7" w:rsidP="00B861C7">
      <w:pPr>
        <w:pStyle w:val="HeadingUnderlined"/>
      </w:pPr>
      <w:r>
        <w:t>Barošana ar krūti</w:t>
      </w:r>
    </w:p>
    <w:p w14:paraId="2F169DC4" w14:textId="77777777" w:rsidR="00826A41" w:rsidRPr="00826A41" w:rsidRDefault="00826A41" w:rsidP="009E19D1">
      <w:pPr>
        <w:pStyle w:val="NormalKeep"/>
      </w:pPr>
    </w:p>
    <w:p w14:paraId="6F7034D8" w14:textId="77777777" w:rsidR="00B861C7" w:rsidRPr="006454FE" w:rsidRDefault="00B861C7" w:rsidP="00B861C7">
      <w:r>
        <w:t>Nav zināms, vai prazugrels cilvēkiem izdalās mātes pienā. Pētījumos ar dzīvniekiem ir pierādīts, ka prazugrels izdalās pienā. Prazugrelu nav ieteicams lietot laikā, kad sieviete baro bērnu ar krūti.</w:t>
      </w:r>
    </w:p>
    <w:p w14:paraId="3EA845AB" w14:textId="77777777" w:rsidR="00B861C7" w:rsidRPr="006454FE" w:rsidRDefault="00B861C7" w:rsidP="00B861C7"/>
    <w:p w14:paraId="58858D0F" w14:textId="5C2026CF" w:rsidR="00B861C7" w:rsidRDefault="00B861C7" w:rsidP="00B861C7">
      <w:pPr>
        <w:pStyle w:val="HeadingUnderlined"/>
      </w:pPr>
      <w:r>
        <w:t>Fertilitāte</w:t>
      </w:r>
    </w:p>
    <w:p w14:paraId="587DCB3C" w14:textId="77777777" w:rsidR="00826A41" w:rsidRPr="00826A41" w:rsidRDefault="00826A41" w:rsidP="009E19D1">
      <w:pPr>
        <w:pStyle w:val="NormalKeep"/>
      </w:pPr>
    </w:p>
    <w:p w14:paraId="16814D6C" w14:textId="77777777" w:rsidR="00B861C7" w:rsidRPr="006454FE" w:rsidRDefault="00B861C7" w:rsidP="00B861C7">
      <w:r>
        <w:t>Prazugrels neietekmēja žurku tēviņu un mātīšu auglību, iekšķīgi lietojot devās, kas 240 reižu pārsniedza ieteicamo dienas balstdevu cilvēkiem (rēķinot mg/m²).</w:t>
      </w:r>
    </w:p>
    <w:p w14:paraId="7983DAF5" w14:textId="77777777" w:rsidR="00B861C7" w:rsidRPr="006454FE" w:rsidRDefault="00B861C7" w:rsidP="00B861C7"/>
    <w:p w14:paraId="5273E815" w14:textId="77777777" w:rsidR="00B861C7" w:rsidRPr="006454FE" w:rsidRDefault="00B861C7" w:rsidP="00B861C7">
      <w:pPr>
        <w:pStyle w:val="Heading1"/>
      </w:pPr>
      <w:r>
        <w:t>4.7.</w:t>
      </w:r>
      <w:r>
        <w:tab/>
        <w:t>Ietekme uz spēju vadīt transportlīdzekļus un apkalpot mehānismus</w:t>
      </w:r>
    </w:p>
    <w:p w14:paraId="439B49DE" w14:textId="77777777" w:rsidR="00B861C7" w:rsidRPr="006454FE" w:rsidRDefault="00B861C7" w:rsidP="00B861C7">
      <w:pPr>
        <w:pStyle w:val="NormalKeep"/>
      </w:pPr>
    </w:p>
    <w:p w14:paraId="376D9421" w14:textId="77777777" w:rsidR="00B861C7" w:rsidRPr="006454FE" w:rsidRDefault="00B861C7" w:rsidP="00B861C7">
      <w:r>
        <w:t>Prazugrels neietekmē vai nenozīmīgi ietekmē spēju vadīt transportlīdzekļus vai apkalpot mehānismus.</w:t>
      </w:r>
    </w:p>
    <w:p w14:paraId="01D87E99" w14:textId="77777777" w:rsidR="00B861C7" w:rsidRPr="006454FE" w:rsidRDefault="00B861C7" w:rsidP="00B861C7"/>
    <w:p w14:paraId="697D676E" w14:textId="77777777" w:rsidR="00B861C7" w:rsidRPr="006454FE" w:rsidRDefault="00B861C7" w:rsidP="00B861C7">
      <w:pPr>
        <w:pStyle w:val="Heading1"/>
      </w:pPr>
      <w:r>
        <w:t>4.8.</w:t>
      </w:r>
      <w:r>
        <w:tab/>
        <w:t>Nevēlamās blakusparādības</w:t>
      </w:r>
    </w:p>
    <w:p w14:paraId="0AF5DB7B" w14:textId="77777777" w:rsidR="00B861C7" w:rsidRPr="006454FE" w:rsidRDefault="00B861C7" w:rsidP="00B861C7">
      <w:pPr>
        <w:pStyle w:val="NormalKeep"/>
      </w:pPr>
    </w:p>
    <w:p w14:paraId="14F1B31C" w14:textId="02494F7C" w:rsidR="00B861C7" w:rsidRDefault="00B861C7" w:rsidP="00B861C7">
      <w:pPr>
        <w:pStyle w:val="HeadingUnderlined"/>
      </w:pPr>
      <w:r>
        <w:t>Drošuma profila kopsavilkums</w:t>
      </w:r>
    </w:p>
    <w:p w14:paraId="517AFAB3" w14:textId="77777777" w:rsidR="00826A41" w:rsidRPr="00826A41" w:rsidRDefault="00826A41" w:rsidP="009E19D1">
      <w:pPr>
        <w:pStyle w:val="NormalKeep"/>
      </w:pPr>
    </w:p>
    <w:p w14:paraId="17710035" w14:textId="1499F8D9" w:rsidR="00B861C7" w:rsidRPr="006454FE" w:rsidRDefault="00B861C7" w:rsidP="00B861C7">
      <w:r>
        <w:t>Drošums pacientiem ar akūtu koronāro sindromu, kam veic PKI, tika novērtēts vienā ar klopidogrelu kontrolētā pētījumā (TRITON), kurā 6741 pacients tika ārstēts ar prazugrelu (60 mg piesātinošā deva un 10 mg balstdeva vienreiz dienā) vidēji 14,5 mēnešus (5802 pacienti tika ārstēti vairāk nekā 6 mēnešus, 4136 pacienti — vairāk nekā 1 gadu). Nevēlamo blakusparādību dēļ pētāmo zāļu lietošana prazugrela grupā tika pārtraukta 7,2%, bet klopidogrela grupā — 6,3% gadījumu. Ab</w:t>
      </w:r>
      <w:r w:rsidR="00781D3C">
        <w:t>ā</w:t>
      </w:r>
      <w:r>
        <w:t xml:space="preserve">m </w:t>
      </w:r>
      <w:r w:rsidR="00781D3C">
        <w:t>zālēm</w:t>
      </w:r>
      <w:r>
        <w:t xml:space="preserve"> visbiežāk novērotā nevēlamā blakusparādība, kuras dēļ tika pārtraukta pētāmo zāļu lietošana, bija asiņošana (2,5% prazugrela grupā un 1,4% klopidogrela grupā).</w:t>
      </w:r>
    </w:p>
    <w:p w14:paraId="6521AC38" w14:textId="77777777" w:rsidR="00B861C7" w:rsidRPr="006454FE" w:rsidRDefault="00B861C7" w:rsidP="00B861C7"/>
    <w:p w14:paraId="57D8DEAC" w14:textId="643F38C1" w:rsidR="00B861C7" w:rsidRDefault="00B861C7" w:rsidP="00B861C7">
      <w:pPr>
        <w:pStyle w:val="HeadingUnderlined"/>
      </w:pPr>
      <w:r>
        <w:t>Asiņošana</w:t>
      </w:r>
    </w:p>
    <w:p w14:paraId="68712777" w14:textId="77777777" w:rsidR="00826A41" w:rsidRPr="00826A41" w:rsidRDefault="00826A41" w:rsidP="009E19D1">
      <w:pPr>
        <w:pStyle w:val="NormalKeep"/>
      </w:pPr>
    </w:p>
    <w:p w14:paraId="35E34FC4" w14:textId="77777777" w:rsidR="00B861C7" w:rsidRPr="006454FE" w:rsidRDefault="00B861C7" w:rsidP="00B861C7">
      <w:pPr>
        <w:pStyle w:val="HeadingEmphasis"/>
      </w:pPr>
      <w:r>
        <w:t>Ar koronāro artēriju šuntēšanu (KAŠ) nesaistīta asiņošana</w:t>
      </w:r>
    </w:p>
    <w:p w14:paraId="6C77DF87" w14:textId="71EC6715" w:rsidR="00B861C7" w:rsidRPr="006454FE" w:rsidRDefault="00B861C7" w:rsidP="00B861C7">
      <w:r>
        <w:t>1. tabulā ir attēloti dati par pacientiem, kam pētījumā TRITON radās ar KAŠ nesaistīta asiņošana. UA/NSTEMI un visās AKS populācijās ar KAŠ nesaistītas masīvas asiņošanas (pēc TIMI), tostarp dzīvībai bīstamas un letālas asiņošanas, kā arī neliela apjoma asiņošanas (pēc TIMI) biežums ar prazugrelu ārstētu pacientu vidū bija statistiski nozīmīgi lielāks nekā ar klopidogrelu ārstētu pacientu grupā. STEMI populācijā būtiskas atšķirības nenovēroja. Visbiežākā spontānas asiņošanas vieta bija kuņģa-zarnu trakts (1,7% gadījumu ar prazugrelu un 1,3% gadījumu ar klopidogrelu); visbiežākā provocētas asiņošanas vieta bija dūriena vieta artērijā (1,3% gadījumu ar prazugrelu un 1,2% gadījumu ar klopidogrelu).</w:t>
      </w:r>
    </w:p>
    <w:p w14:paraId="4DC72944" w14:textId="77777777" w:rsidR="00B861C7" w:rsidRPr="006454FE" w:rsidRDefault="00B861C7" w:rsidP="00B861C7"/>
    <w:p w14:paraId="6C86ECD8" w14:textId="77777777" w:rsidR="00B861C7" w:rsidRPr="006454FE" w:rsidRDefault="00B861C7" w:rsidP="00B861C7">
      <w:pPr>
        <w:pStyle w:val="TableTitle"/>
      </w:pPr>
      <w:r>
        <w:lastRenderedPageBreak/>
        <w:t>1. tabula.</w:t>
      </w:r>
      <w:r>
        <w:tab/>
        <w:t>Ar KAŠ nesaistīta asiņošana</w:t>
      </w:r>
      <w:r>
        <w:rPr>
          <w:rStyle w:val="Superscript"/>
        </w:rPr>
        <w:t>a</w:t>
      </w:r>
      <w:r>
        <w:t xml:space="preserve"> (pacienti, %)</w:t>
      </w:r>
    </w:p>
    <w:p w14:paraId="0F38FDD4" w14:textId="77777777" w:rsidR="00B861C7" w:rsidRPr="006454FE" w:rsidRDefault="00B861C7" w:rsidP="00B861C7">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464"/>
        <w:gridCol w:w="1417"/>
        <w:gridCol w:w="1613"/>
        <w:gridCol w:w="1417"/>
        <w:gridCol w:w="1613"/>
        <w:gridCol w:w="1417"/>
        <w:gridCol w:w="1613"/>
      </w:tblGrid>
      <w:tr w:rsidR="00B861C7" w:rsidRPr="00475AE5" w14:paraId="5D2F05FF" w14:textId="77777777" w:rsidTr="00B861C7">
        <w:trPr>
          <w:cantSplit/>
          <w:tblHeader/>
          <w:jc w:val="center"/>
        </w:trPr>
        <w:tc>
          <w:tcPr>
            <w:tcW w:w="1241" w:type="dxa"/>
            <w:vMerge w:val="restart"/>
            <w:shd w:val="clear" w:color="auto" w:fill="auto"/>
            <w:vAlign w:val="center"/>
          </w:tcPr>
          <w:p w14:paraId="186E5C19" w14:textId="77777777" w:rsidR="00B861C7" w:rsidRPr="00043755" w:rsidRDefault="00B861C7" w:rsidP="00B861C7">
            <w:pPr>
              <w:pStyle w:val="HeadingStrong"/>
            </w:pPr>
            <w:r>
              <w:t>Notikums</w:t>
            </w:r>
          </w:p>
        </w:tc>
        <w:tc>
          <w:tcPr>
            <w:tcW w:w="2664" w:type="dxa"/>
            <w:gridSpan w:val="2"/>
            <w:shd w:val="clear" w:color="auto" w:fill="auto"/>
            <w:vAlign w:val="center"/>
          </w:tcPr>
          <w:p w14:paraId="5CCFF9C1" w14:textId="77777777" w:rsidR="00B861C7" w:rsidRPr="00043755" w:rsidRDefault="00B861C7" w:rsidP="00B861C7">
            <w:pPr>
              <w:pStyle w:val="Title"/>
            </w:pPr>
            <w:r>
              <w:t>Visa AKS populācija</w:t>
            </w:r>
          </w:p>
        </w:tc>
        <w:tc>
          <w:tcPr>
            <w:tcW w:w="2663" w:type="dxa"/>
            <w:gridSpan w:val="2"/>
            <w:shd w:val="clear" w:color="auto" w:fill="auto"/>
            <w:vAlign w:val="center"/>
          </w:tcPr>
          <w:p w14:paraId="31AD56AD" w14:textId="77777777" w:rsidR="00B861C7" w:rsidRPr="00043755" w:rsidRDefault="00B861C7" w:rsidP="00B861C7">
            <w:pPr>
              <w:pStyle w:val="Title"/>
            </w:pPr>
            <w:r>
              <w:t>UA/NSTEMI</w:t>
            </w:r>
          </w:p>
        </w:tc>
        <w:tc>
          <w:tcPr>
            <w:tcW w:w="2774" w:type="dxa"/>
            <w:gridSpan w:val="2"/>
            <w:shd w:val="clear" w:color="auto" w:fill="auto"/>
            <w:vAlign w:val="center"/>
          </w:tcPr>
          <w:p w14:paraId="61E30476" w14:textId="77777777" w:rsidR="00B861C7" w:rsidRPr="00043755" w:rsidRDefault="00B861C7" w:rsidP="00B861C7">
            <w:pPr>
              <w:pStyle w:val="Title"/>
            </w:pPr>
            <w:r>
              <w:t>STEMI</w:t>
            </w:r>
          </w:p>
        </w:tc>
      </w:tr>
      <w:tr w:rsidR="00B861C7" w:rsidRPr="00475AE5" w14:paraId="0922FC19" w14:textId="77777777" w:rsidTr="00B861C7">
        <w:trPr>
          <w:cantSplit/>
          <w:tblHeader/>
          <w:jc w:val="center"/>
        </w:trPr>
        <w:tc>
          <w:tcPr>
            <w:tcW w:w="1241" w:type="dxa"/>
            <w:vMerge/>
            <w:shd w:val="clear" w:color="auto" w:fill="auto"/>
            <w:vAlign w:val="center"/>
          </w:tcPr>
          <w:p w14:paraId="7005ED63" w14:textId="77777777" w:rsidR="00B861C7" w:rsidRPr="00043755" w:rsidRDefault="00B861C7" w:rsidP="00B861C7">
            <w:pPr>
              <w:pStyle w:val="HeadingStrong"/>
            </w:pPr>
          </w:p>
        </w:tc>
        <w:tc>
          <w:tcPr>
            <w:tcW w:w="1241" w:type="dxa"/>
            <w:shd w:val="clear" w:color="auto" w:fill="auto"/>
            <w:vAlign w:val="center"/>
          </w:tcPr>
          <w:p w14:paraId="2E70E26E" w14:textId="77777777" w:rsidR="00B861C7" w:rsidRPr="00043755" w:rsidRDefault="00B861C7" w:rsidP="00B861C7">
            <w:pPr>
              <w:pStyle w:val="Title"/>
            </w:pPr>
            <w:r>
              <w:t>Prazugrels</w:t>
            </w:r>
            <w:r>
              <w:rPr>
                <w:rStyle w:val="Superscript"/>
              </w:rPr>
              <w:t>b</w:t>
            </w:r>
            <w:r>
              <w:t> + ASS (N=6741)</w:t>
            </w:r>
          </w:p>
        </w:tc>
        <w:tc>
          <w:tcPr>
            <w:tcW w:w="1423" w:type="dxa"/>
            <w:shd w:val="clear" w:color="auto" w:fill="auto"/>
            <w:vAlign w:val="center"/>
          </w:tcPr>
          <w:p w14:paraId="3BAB6C5B" w14:textId="77777777" w:rsidR="00B861C7" w:rsidRPr="00043755" w:rsidRDefault="00B861C7" w:rsidP="00B861C7">
            <w:pPr>
              <w:pStyle w:val="Title"/>
            </w:pPr>
            <w:r>
              <w:t>Klopidogrels</w:t>
            </w:r>
            <w:r>
              <w:rPr>
                <w:rStyle w:val="Superscript"/>
              </w:rPr>
              <w:t>b</w:t>
            </w:r>
            <w:r>
              <w:t> + ASS (N=6716)</w:t>
            </w:r>
          </w:p>
        </w:tc>
        <w:tc>
          <w:tcPr>
            <w:tcW w:w="1240" w:type="dxa"/>
            <w:shd w:val="clear" w:color="auto" w:fill="auto"/>
            <w:vAlign w:val="center"/>
          </w:tcPr>
          <w:p w14:paraId="3A68A318" w14:textId="77777777" w:rsidR="00B861C7" w:rsidRPr="00043755" w:rsidRDefault="00B861C7" w:rsidP="00B861C7">
            <w:pPr>
              <w:pStyle w:val="Title"/>
            </w:pPr>
            <w:r>
              <w:t>Prazugrels</w:t>
            </w:r>
            <w:r>
              <w:rPr>
                <w:rStyle w:val="Superscript"/>
              </w:rPr>
              <w:t>b</w:t>
            </w:r>
            <w:r>
              <w:t> + ASS (N=5001)</w:t>
            </w:r>
          </w:p>
        </w:tc>
        <w:tc>
          <w:tcPr>
            <w:tcW w:w="1423" w:type="dxa"/>
            <w:shd w:val="clear" w:color="auto" w:fill="auto"/>
            <w:vAlign w:val="center"/>
          </w:tcPr>
          <w:p w14:paraId="5B45A6DC" w14:textId="77777777" w:rsidR="00B861C7" w:rsidRPr="00043755" w:rsidRDefault="00B861C7" w:rsidP="00B861C7">
            <w:pPr>
              <w:pStyle w:val="Title"/>
            </w:pPr>
            <w:r>
              <w:t>Klopidogrels</w:t>
            </w:r>
            <w:r>
              <w:rPr>
                <w:rStyle w:val="Superscript"/>
              </w:rPr>
              <w:t>b</w:t>
            </w:r>
            <w:r>
              <w:t> + ASS (N=4980)</w:t>
            </w:r>
          </w:p>
        </w:tc>
        <w:tc>
          <w:tcPr>
            <w:tcW w:w="1240" w:type="dxa"/>
            <w:shd w:val="clear" w:color="auto" w:fill="auto"/>
            <w:vAlign w:val="center"/>
          </w:tcPr>
          <w:p w14:paraId="1A1F2948" w14:textId="77777777" w:rsidR="00B861C7" w:rsidRPr="00043755" w:rsidRDefault="00B861C7" w:rsidP="00B861C7">
            <w:pPr>
              <w:pStyle w:val="Title"/>
            </w:pPr>
            <w:r>
              <w:t>Prazugrels</w:t>
            </w:r>
            <w:r>
              <w:rPr>
                <w:rStyle w:val="Superscript"/>
              </w:rPr>
              <w:t>b</w:t>
            </w:r>
            <w:r>
              <w:t> + ASS (N=1740)</w:t>
            </w:r>
          </w:p>
        </w:tc>
        <w:tc>
          <w:tcPr>
            <w:tcW w:w="1534" w:type="dxa"/>
            <w:shd w:val="clear" w:color="auto" w:fill="auto"/>
            <w:vAlign w:val="center"/>
          </w:tcPr>
          <w:p w14:paraId="387F5D17" w14:textId="77777777" w:rsidR="00B861C7" w:rsidRPr="00043755" w:rsidRDefault="00B861C7" w:rsidP="00B861C7">
            <w:pPr>
              <w:pStyle w:val="Title"/>
            </w:pPr>
            <w:r>
              <w:t>Klopidogrels</w:t>
            </w:r>
            <w:r>
              <w:rPr>
                <w:rStyle w:val="Superscript"/>
              </w:rPr>
              <w:t>b</w:t>
            </w:r>
            <w:r>
              <w:t> + ASS (N=1736)</w:t>
            </w:r>
          </w:p>
        </w:tc>
      </w:tr>
      <w:tr w:rsidR="00B861C7" w:rsidRPr="00043755" w14:paraId="4017DC5C" w14:textId="77777777" w:rsidTr="00B861C7">
        <w:trPr>
          <w:cantSplit/>
          <w:jc w:val="center"/>
        </w:trPr>
        <w:tc>
          <w:tcPr>
            <w:tcW w:w="1241" w:type="dxa"/>
            <w:shd w:val="clear" w:color="auto" w:fill="auto"/>
            <w:vAlign w:val="center"/>
          </w:tcPr>
          <w:p w14:paraId="1E2DFC2A" w14:textId="77777777" w:rsidR="00B861C7" w:rsidRPr="00043755" w:rsidRDefault="00B861C7" w:rsidP="00B861C7">
            <w:r>
              <w:t>Masīva asiņošana (pēc TIMI)</w:t>
            </w:r>
            <w:r>
              <w:rPr>
                <w:rStyle w:val="Superscript"/>
              </w:rPr>
              <w:t>c</w:t>
            </w:r>
          </w:p>
        </w:tc>
        <w:tc>
          <w:tcPr>
            <w:tcW w:w="1241" w:type="dxa"/>
            <w:shd w:val="clear" w:color="auto" w:fill="auto"/>
            <w:vAlign w:val="center"/>
          </w:tcPr>
          <w:p w14:paraId="652F89C2" w14:textId="77777777" w:rsidR="00B861C7" w:rsidRPr="00043755" w:rsidRDefault="00B861C7" w:rsidP="00B861C7">
            <w:pPr>
              <w:pStyle w:val="NormalCentred"/>
            </w:pPr>
            <w:r>
              <w:t>2,2</w:t>
            </w:r>
          </w:p>
        </w:tc>
        <w:tc>
          <w:tcPr>
            <w:tcW w:w="1423" w:type="dxa"/>
            <w:shd w:val="clear" w:color="auto" w:fill="auto"/>
            <w:vAlign w:val="center"/>
          </w:tcPr>
          <w:p w14:paraId="6BC4C1A6" w14:textId="77777777" w:rsidR="00B861C7" w:rsidRPr="00043755" w:rsidRDefault="00B861C7" w:rsidP="00B861C7">
            <w:pPr>
              <w:pStyle w:val="NormalCentred"/>
            </w:pPr>
            <w:r>
              <w:t>1,7</w:t>
            </w:r>
          </w:p>
        </w:tc>
        <w:tc>
          <w:tcPr>
            <w:tcW w:w="1240" w:type="dxa"/>
            <w:shd w:val="clear" w:color="auto" w:fill="auto"/>
            <w:vAlign w:val="center"/>
          </w:tcPr>
          <w:p w14:paraId="7645E5E7" w14:textId="77777777" w:rsidR="00B861C7" w:rsidRPr="00043755" w:rsidRDefault="00B861C7" w:rsidP="00B861C7">
            <w:pPr>
              <w:pStyle w:val="NormalCentred"/>
            </w:pPr>
            <w:r>
              <w:t>2,2</w:t>
            </w:r>
          </w:p>
        </w:tc>
        <w:tc>
          <w:tcPr>
            <w:tcW w:w="1423" w:type="dxa"/>
            <w:shd w:val="clear" w:color="auto" w:fill="auto"/>
            <w:vAlign w:val="center"/>
          </w:tcPr>
          <w:p w14:paraId="7291BEA2" w14:textId="77777777" w:rsidR="00B861C7" w:rsidRPr="00043755" w:rsidRDefault="00B861C7" w:rsidP="00B861C7">
            <w:pPr>
              <w:pStyle w:val="NormalCentred"/>
            </w:pPr>
            <w:r>
              <w:t>1,6</w:t>
            </w:r>
          </w:p>
        </w:tc>
        <w:tc>
          <w:tcPr>
            <w:tcW w:w="1240" w:type="dxa"/>
            <w:shd w:val="clear" w:color="auto" w:fill="auto"/>
            <w:vAlign w:val="center"/>
          </w:tcPr>
          <w:p w14:paraId="5C4B4675" w14:textId="77777777" w:rsidR="00B861C7" w:rsidRPr="00043755" w:rsidRDefault="00B861C7" w:rsidP="00B861C7">
            <w:pPr>
              <w:pStyle w:val="NormalCentred"/>
            </w:pPr>
            <w:r>
              <w:t>2,2</w:t>
            </w:r>
          </w:p>
        </w:tc>
        <w:tc>
          <w:tcPr>
            <w:tcW w:w="1534" w:type="dxa"/>
            <w:shd w:val="clear" w:color="auto" w:fill="auto"/>
            <w:vAlign w:val="center"/>
          </w:tcPr>
          <w:p w14:paraId="4EDAEF36" w14:textId="77777777" w:rsidR="00B861C7" w:rsidRPr="00043755" w:rsidRDefault="00B861C7" w:rsidP="00B861C7">
            <w:pPr>
              <w:pStyle w:val="NormalCentred"/>
            </w:pPr>
            <w:r>
              <w:t>2,0</w:t>
            </w:r>
          </w:p>
        </w:tc>
      </w:tr>
      <w:tr w:rsidR="00B861C7" w:rsidRPr="00043755" w14:paraId="24D03AE2" w14:textId="77777777" w:rsidTr="00B861C7">
        <w:trPr>
          <w:cantSplit/>
          <w:jc w:val="center"/>
        </w:trPr>
        <w:tc>
          <w:tcPr>
            <w:tcW w:w="1241" w:type="dxa"/>
            <w:shd w:val="clear" w:color="auto" w:fill="auto"/>
            <w:vAlign w:val="center"/>
          </w:tcPr>
          <w:p w14:paraId="6E6D84EB" w14:textId="77777777" w:rsidR="00B861C7" w:rsidRPr="00043755" w:rsidRDefault="00B861C7" w:rsidP="00B861C7">
            <w:r>
              <w:t>Bīstama dzīvībai</w:t>
            </w:r>
            <w:r>
              <w:rPr>
                <w:rStyle w:val="Superscript"/>
              </w:rPr>
              <w:t>d</w:t>
            </w:r>
          </w:p>
        </w:tc>
        <w:tc>
          <w:tcPr>
            <w:tcW w:w="1241" w:type="dxa"/>
            <w:shd w:val="clear" w:color="auto" w:fill="auto"/>
            <w:vAlign w:val="center"/>
          </w:tcPr>
          <w:p w14:paraId="7A9120DB" w14:textId="77777777" w:rsidR="00B861C7" w:rsidRPr="00043755" w:rsidRDefault="00B861C7" w:rsidP="00B861C7">
            <w:pPr>
              <w:pStyle w:val="NormalCentred"/>
            </w:pPr>
            <w:r>
              <w:t>1,3</w:t>
            </w:r>
          </w:p>
        </w:tc>
        <w:tc>
          <w:tcPr>
            <w:tcW w:w="1423" w:type="dxa"/>
            <w:shd w:val="clear" w:color="auto" w:fill="auto"/>
            <w:vAlign w:val="center"/>
          </w:tcPr>
          <w:p w14:paraId="2CA66A92" w14:textId="77777777" w:rsidR="00B861C7" w:rsidRPr="00043755" w:rsidRDefault="00B861C7" w:rsidP="00B861C7">
            <w:pPr>
              <w:pStyle w:val="NormalCentred"/>
            </w:pPr>
            <w:r>
              <w:t>0,8</w:t>
            </w:r>
          </w:p>
        </w:tc>
        <w:tc>
          <w:tcPr>
            <w:tcW w:w="1240" w:type="dxa"/>
            <w:shd w:val="clear" w:color="auto" w:fill="auto"/>
            <w:vAlign w:val="center"/>
          </w:tcPr>
          <w:p w14:paraId="07532401" w14:textId="77777777" w:rsidR="00B861C7" w:rsidRPr="00043755" w:rsidRDefault="00B861C7" w:rsidP="00B861C7">
            <w:pPr>
              <w:pStyle w:val="NormalCentred"/>
            </w:pPr>
            <w:r>
              <w:t>1,3</w:t>
            </w:r>
          </w:p>
        </w:tc>
        <w:tc>
          <w:tcPr>
            <w:tcW w:w="1423" w:type="dxa"/>
            <w:shd w:val="clear" w:color="auto" w:fill="auto"/>
            <w:vAlign w:val="center"/>
          </w:tcPr>
          <w:p w14:paraId="1B990059" w14:textId="77777777" w:rsidR="00B861C7" w:rsidRPr="00043755" w:rsidRDefault="00B861C7" w:rsidP="00B861C7">
            <w:pPr>
              <w:pStyle w:val="NormalCentred"/>
            </w:pPr>
            <w:r>
              <w:t>0,8</w:t>
            </w:r>
          </w:p>
        </w:tc>
        <w:tc>
          <w:tcPr>
            <w:tcW w:w="1240" w:type="dxa"/>
            <w:shd w:val="clear" w:color="auto" w:fill="auto"/>
            <w:vAlign w:val="center"/>
          </w:tcPr>
          <w:p w14:paraId="57AF22D5" w14:textId="77777777" w:rsidR="00B861C7" w:rsidRPr="00043755" w:rsidRDefault="00B861C7" w:rsidP="00B861C7">
            <w:pPr>
              <w:pStyle w:val="NormalCentred"/>
            </w:pPr>
            <w:r>
              <w:t>1,2</w:t>
            </w:r>
          </w:p>
        </w:tc>
        <w:tc>
          <w:tcPr>
            <w:tcW w:w="1534" w:type="dxa"/>
            <w:shd w:val="clear" w:color="auto" w:fill="auto"/>
            <w:vAlign w:val="center"/>
          </w:tcPr>
          <w:p w14:paraId="74D830AC" w14:textId="77777777" w:rsidR="00B861C7" w:rsidRPr="00043755" w:rsidRDefault="00B861C7" w:rsidP="00B861C7">
            <w:pPr>
              <w:pStyle w:val="NormalCentred"/>
            </w:pPr>
            <w:r>
              <w:t>1,0</w:t>
            </w:r>
          </w:p>
        </w:tc>
      </w:tr>
      <w:tr w:rsidR="00B861C7" w:rsidRPr="00043755" w14:paraId="35B39AB7" w14:textId="77777777" w:rsidTr="00B861C7">
        <w:trPr>
          <w:cantSplit/>
          <w:jc w:val="center"/>
        </w:trPr>
        <w:tc>
          <w:tcPr>
            <w:tcW w:w="1241" w:type="dxa"/>
            <w:shd w:val="clear" w:color="auto" w:fill="auto"/>
            <w:vAlign w:val="center"/>
          </w:tcPr>
          <w:p w14:paraId="636FC871" w14:textId="77777777" w:rsidR="00B861C7" w:rsidRPr="00043755" w:rsidRDefault="00B861C7" w:rsidP="00B861C7">
            <w:r>
              <w:t>Ar letālu iznākumu</w:t>
            </w:r>
          </w:p>
        </w:tc>
        <w:tc>
          <w:tcPr>
            <w:tcW w:w="1241" w:type="dxa"/>
            <w:shd w:val="clear" w:color="auto" w:fill="auto"/>
            <w:vAlign w:val="center"/>
          </w:tcPr>
          <w:p w14:paraId="526976CF" w14:textId="77777777" w:rsidR="00B861C7" w:rsidRPr="00043755" w:rsidRDefault="00B861C7" w:rsidP="00B861C7">
            <w:pPr>
              <w:pStyle w:val="NormalCentred"/>
            </w:pPr>
            <w:r>
              <w:t>0,3</w:t>
            </w:r>
          </w:p>
        </w:tc>
        <w:tc>
          <w:tcPr>
            <w:tcW w:w="1423" w:type="dxa"/>
            <w:shd w:val="clear" w:color="auto" w:fill="auto"/>
            <w:vAlign w:val="center"/>
          </w:tcPr>
          <w:p w14:paraId="32FFC249" w14:textId="77777777" w:rsidR="00B861C7" w:rsidRPr="00043755" w:rsidRDefault="00B861C7" w:rsidP="00B861C7">
            <w:pPr>
              <w:pStyle w:val="NormalCentred"/>
            </w:pPr>
            <w:r>
              <w:t>0,1</w:t>
            </w:r>
          </w:p>
        </w:tc>
        <w:tc>
          <w:tcPr>
            <w:tcW w:w="1240" w:type="dxa"/>
            <w:shd w:val="clear" w:color="auto" w:fill="auto"/>
            <w:vAlign w:val="center"/>
          </w:tcPr>
          <w:p w14:paraId="18CD3141" w14:textId="77777777" w:rsidR="00B861C7" w:rsidRPr="00043755" w:rsidRDefault="00B861C7" w:rsidP="00B861C7">
            <w:pPr>
              <w:pStyle w:val="NormalCentred"/>
            </w:pPr>
            <w:r>
              <w:t>0,3</w:t>
            </w:r>
          </w:p>
        </w:tc>
        <w:tc>
          <w:tcPr>
            <w:tcW w:w="1423" w:type="dxa"/>
            <w:shd w:val="clear" w:color="auto" w:fill="auto"/>
            <w:vAlign w:val="center"/>
          </w:tcPr>
          <w:p w14:paraId="12E75013" w14:textId="77777777" w:rsidR="00B861C7" w:rsidRPr="00043755" w:rsidRDefault="00B861C7" w:rsidP="00B861C7">
            <w:pPr>
              <w:pStyle w:val="NormalCentred"/>
            </w:pPr>
            <w:r>
              <w:t>0,1</w:t>
            </w:r>
          </w:p>
        </w:tc>
        <w:tc>
          <w:tcPr>
            <w:tcW w:w="1240" w:type="dxa"/>
            <w:shd w:val="clear" w:color="auto" w:fill="auto"/>
            <w:vAlign w:val="center"/>
          </w:tcPr>
          <w:p w14:paraId="4EF7AAFD" w14:textId="77777777" w:rsidR="00B861C7" w:rsidRPr="00043755" w:rsidRDefault="00B861C7" w:rsidP="00B861C7">
            <w:pPr>
              <w:pStyle w:val="NormalCentred"/>
            </w:pPr>
            <w:r>
              <w:t>0,4</w:t>
            </w:r>
          </w:p>
        </w:tc>
        <w:tc>
          <w:tcPr>
            <w:tcW w:w="1534" w:type="dxa"/>
            <w:shd w:val="clear" w:color="auto" w:fill="auto"/>
            <w:vAlign w:val="center"/>
          </w:tcPr>
          <w:p w14:paraId="0E678DB2" w14:textId="77777777" w:rsidR="00B861C7" w:rsidRPr="00043755" w:rsidRDefault="00B861C7" w:rsidP="00B861C7">
            <w:pPr>
              <w:pStyle w:val="NormalCentred"/>
            </w:pPr>
            <w:r>
              <w:t>0,1</w:t>
            </w:r>
          </w:p>
        </w:tc>
      </w:tr>
      <w:tr w:rsidR="00B861C7" w:rsidRPr="00043755" w14:paraId="56574DD1" w14:textId="77777777" w:rsidTr="00B861C7">
        <w:trPr>
          <w:cantSplit/>
          <w:jc w:val="center"/>
        </w:trPr>
        <w:tc>
          <w:tcPr>
            <w:tcW w:w="1241" w:type="dxa"/>
            <w:shd w:val="clear" w:color="auto" w:fill="auto"/>
            <w:vAlign w:val="center"/>
          </w:tcPr>
          <w:p w14:paraId="46432909" w14:textId="77777777" w:rsidR="00B861C7" w:rsidRPr="00043755" w:rsidRDefault="00B861C7" w:rsidP="00B861C7">
            <w:r>
              <w:t>Simptomātiska IKA</w:t>
            </w:r>
            <w:r>
              <w:rPr>
                <w:rStyle w:val="Superscript"/>
              </w:rPr>
              <w:t>e</w:t>
            </w:r>
          </w:p>
        </w:tc>
        <w:tc>
          <w:tcPr>
            <w:tcW w:w="1241" w:type="dxa"/>
            <w:shd w:val="clear" w:color="auto" w:fill="auto"/>
            <w:vAlign w:val="center"/>
          </w:tcPr>
          <w:p w14:paraId="198A0DD9" w14:textId="77777777" w:rsidR="00B861C7" w:rsidRPr="00043755" w:rsidRDefault="00B861C7" w:rsidP="00B861C7">
            <w:pPr>
              <w:pStyle w:val="NormalCentred"/>
            </w:pPr>
            <w:r>
              <w:t>0,3</w:t>
            </w:r>
          </w:p>
        </w:tc>
        <w:tc>
          <w:tcPr>
            <w:tcW w:w="1423" w:type="dxa"/>
            <w:shd w:val="clear" w:color="auto" w:fill="auto"/>
            <w:vAlign w:val="center"/>
          </w:tcPr>
          <w:p w14:paraId="6041ED8F" w14:textId="77777777" w:rsidR="00B861C7" w:rsidRPr="00043755" w:rsidRDefault="00B861C7" w:rsidP="00B861C7">
            <w:pPr>
              <w:pStyle w:val="NormalCentred"/>
            </w:pPr>
            <w:r>
              <w:t>0,3</w:t>
            </w:r>
          </w:p>
        </w:tc>
        <w:tc>
          <w:tcPr>
            <w:tcW w:w="1240" w:type="dxa"/>
            <w:shd w:val="clear" w:color="auto" w:fill="auto"/>
            <w:vAlign w:val="center"/>
          </w:tcPr>
          <w:p w14:paraId="5C437BD6" w14:textId="77777777" w:rsidR="00B861C7" w:rsidRPr="00043755" w:rsidRDefault="00B861C7" w:rsidP="00B861C7">
            <w:pPr>
              <w:pStyle w:val="NormalCentred"/>
            </w:pPr>
            <w:r>
              <w:t>0,3</w:t>
            </w:r>
          </w:p>
        </w:tc>
        <w:tc>
          <w:tcPr>
            <w:tcW w:w="1423" w:type="dxa"/>
            <w:shd w:val="clear" w:color="auto" w:fill="auto"/>
            <w:vAlign w:val="center"/>
          </w:tcPr>
          <w:p w14:paraId="23F2A85F" w14:textId="77777777" w:rsidR="00B861C7" w:rsidRPr="00043755" w:rsidRDefault="00B861C7" w:rsidP="00B861C7">
            <w:pPr>
              <w:pStyle w:val="NormalCentred"/>
            </w:pPr>
            <w:r>
              <w:t>0,3</w:t>
            </w:r>
          </w:p>
        </w:tc>
        <w:tc>
          <w:tcPr>
            <w:tcW w:w="1240" w:type="dxa"/>
            <w:shd w:val="clear" w:color="auto" w:fill="auto"/>
            <w:vAlign w:val="center"/>
          </w:tcPr>
          <w:p w14:paraId="2F320002" w14:textId="77777777" w:rsidR="00B861C7" w:rsidRPr="00043755" w:rsidRDefault="00B861C7" w:rsidP="00B861C7">
            <w:pPr>
              <w:pStyle w:val="NormalCentred"/>
            </w:pPr>
            <w:r>
              <w:t>0,2</w:t>
            </w:r>
          </w:p>
        </w:tc>
        <w:tc>
          <w:tcPr>
            <w:tcW w:w="1534" w:type="dxa"/>
            <w:shd w:val="clear" w:color="auto" w:fill="auto"/>
            <w:vAlign w:val="center"/>
          </w:tcPr>
          <w:p w14:paraId="2C3708BF" w14:textId="77777777" w:rsidR="00B861C7" w:rsidRPr="00043755" w:rsidRDefault="00B861C7" w:rsidP="00B861C7">
            <w:pPr>
              <w:pStyle w:val="NormalCentred"/>
            </w:pPr>
            <w:r>
              <w:t>0,2</w:t>
            </w:r>
          </w:p>
        </w:tc>
      </w:tr>
      <w:tr w:rsidR="00B861C7" w:rsidRPr="00043755" w14:paraId="3301E214" w14:textId="77777777" w:rsidTr="00B861C7">
        <w:trPr>
          <w:cantSplit/>
          <w:jc w:val="center"/>
        </w:trPr>
        <w:tc>
          <w:tcPr>
            <w:tcW w:w="1241" w:type="dxa"/>
            <w:shd w:val="clear" w:color="auto" w:fill="auto"/>
            <w:vAlign w:val="center"/>
          </w:tcPr>
          <w:p w14:paraId="6E51413C" w14:textId="77777777" w:rsidR="00B861C7" w:rsidRPr="00043755" w:rsidRDefault="00B861C7" w:rsidP="00B861C7">
            <w:r>
              <w:t>Nepieciešami inotropie līdzekļi</w:t>
            </w:r>
          </w:p>
        </w:tc>
        <w:tc>
          <w:tcPr>
            <w:tcW w:w="1241" w:type="dxa"/>
            <w:shd w:val="clear" w:color="auto" w:fill="auto"/>
            <w:vAlign w:val="center"/>
          </w:tcPr>
          <w:p w14:paraId="3E4093BB" w14:textId="77777777" w:rsidR="00B861C7" w:rsidRPr="00043755" w:rsidRDefault="00B861C7" w:rsidP="00B861C7">
            <w:pPr>
              <w:pStyle w:val="NormalCentred"/>
            </w:pPr>
            <w:r>
              <w:t>0,3</w:t>
            </w:r>
          </w:p>
        </w:tc>
        <w:tc>
          <w:tcPr>
            <w:tcW w:w="1423" w:type="dxa"/>
            <w:shd w:val="clear" w:color="auto" w:fill="auto"/>
            <w:vAlign w:val="center"/>
          </w:tcPr>
          <w:p w14:paraId="4E704D5E" w14:textId="77777777" w:rsidR="00B861C7" w:rsidRPr="00043755" w:rsidRDefault="00B861C7" w:rsidP="00B861C7">
            <w:pPr>
              <w:pStyle w:val="NormalCentred"/>
            </w:pPr>
            <w:r>
              <w:t>0,1</w:t>
            </w:r>
          </w:p>
        </w:tc>
        <w:tc>
          <w:tcPr>
            <w:tcW w:w="1240" w:type="dxa"/>
            <w:shd w:val="clear" w:color="auto" w:fill="auto"/>
            <w:vAlign w:val="center"/>
          </w:tcPr>
          <w:p w14:paraId="4554E039" w14:textId="77777777" w:rsidR="00B861C7" w:rsidRPr="00043755" w:rsidRDefault="00B861C7" w:rsidP="00B861C7">
            <w:pPr>
              <w:pStyle w:val="NormalCentred"/>
            </w:pPr>
            <w:r>
              <w:t>0,3</w:t>
            </w:r>
          </w:p>
        </w:tc>
        <w:tc>
          <w:tcPr>
            <w:tcW w:w="1423" w:type="dxa"/>
            <w:shd w:val="clear" w:color="auto" w:fill="auto"/>
            <w:vAlign w:val="center"/>
          </w:tcPr>
          <w:p w14:paraId="642AB2B6" w14:textId="77777777" w:rsidR="00B861C7" w:rsidRPr="00043755" w:rsidRDefault="00B861C7" w:rsidP="00B861C7">
            <w:pPr>
              <w:pStyle w:val="NormalCentred"/>
            </w:pPr>
            <w:r>
              <w:t>0,1</w:t>
            </w:r>
          </w:p>
        </w:tc>
        <w:tc>
          <w:tcPr>
            <w:tcW w:w="1240" w:type="dxa"/>
            <w:shd w:val="clear" w:color="auto" w:fill="auto"/>
            <w:vAlign w:val="center"/>
          </w:tcPr>
          <w:p w14:paraId="5516DF4F" w14:textId="77777777" w:rsidR="00B861C7" w:rsidRPr="00043755" w:rsidRDefault="00B861C7" w:rsidP="00B861C7">
            <w:pPr>
              <w:pStyle w:val="NormalCentred"/>
            </w:pPr>
            <w:r>
              <w:t>0,3</w:t>
            </w:r>
          </w:p>
        </w:tc>
        <w:tc>
          <w:tcPr>
            <w:tcW w:w="1534" w:type="dxa"/>
            <w:shd w:val="clear" w:color="auto" w:fill="auto"/>
            <w:vAlign w:val="center"/>
          </w:tcPr>
          <w:p w14:paraId="6981C8D1" w14:textId="77777777" w:rsidR="00B861C7" w:rsidRPr="00043755" w:rsidRDefault="00B861C7" w:rsidP="00B861C7">
            <w:pPr>
              <w:pStyle w:val="NormalCentred"/>
            </w:pPr>
            <w:r>
              <w:t>0,2</w:t>
            </w:r>
          </w:p>
        </w:tc>
      </w:tr>
      <w:tr w:rsidR="00B861C7" w:rsidRPr="00043755" w14:paraId="1BEA667C" w14:textId="77777777" w:rsidTr="00B861C7">
        <w:trPr>
          <w:cantSplit/>
          <w:jc w:val="center"/>
        </w:trPr>
        <w:tc>
          <w:tcPr>
            <w:tcW w:w="1241" w:type="dxa"/>
            <w:shd w:val="clear" w:color="auto" w:fill="auto"/>
            <w:vAlign w:val="center"/>
          </w:tcPr>
          <w:p w14:paraId="6A4ADF2C" w14:textId="77777777" w:rsidR="00B861C7" w:rsidRPr="00043755" w:rsidRDefault="00B861C7" w:rsidP="00B861C7">
            <w:r>
              <w:t>Nepieciešama ķirurģiska iejaukšanās</w:t>
            </w:r>
          </w:p>
        </w:tc>
        <w:tc>
          <w:tcPr>
            <w:tcW w:w="1241" w:type="dxa"/>
            <w:shd w:val="clear" w:color="auto" w:fill="auto"/>
            <w:vAlign w:val="center"/>
          </w:tcPr>
          <w:p w14:paraId="556086E1" w14:textId="77777777" w:rsidR="00B861C7" w:rsidRPr="00043755" w:rsidRDefault="00B861C7" w:rsidP="00B861C7">
            <w:pPr>
              <w:pStyle w:val="NormalCentred"/>
            </w:pPr>
            <w:r>
              <w:t>0,3</w:t>
            </w:r>
          </w:p>
        </w:tc>
        <w:tc>
          <w:tcPr>
            <w:tcW w:w="1423" w:type="dxa"/>
            <w:shd w:val="clear" w:color="auto" w:fill="auto"/>
            <w:vAlign w:val="center"/>
          </w:tcPr>
          <w:p w14:paraId="73235527" w14:textId="77777777" w:rsidR="00B861C7" w:rsidRPr="00043755" w:rsidRDefault="00B861C7" w:rsidP="00B861C7">
            <w:pPr>
              <w:pStyle w:val="NormalCentred"/>
            </w:pPr>
            <w:r>
              <w:t>0,3</w:t>
            </w:r>
          </w:p>
        </w:tc>
        <w:tc>
          <w:tcPr>
            <w:tcW w:w="1240" w:type="dxa"/>
            <w:shd w:val="clear" w:color="auto" w:fill="auto"/>
            <w:vAlign w:val="center"/>
          </w:tcPr>
          <w:p w14:paraId="2D86BD31" w14:textId="77777777" w:rsidR="00B861C7" w:rsidRPr="00043755" w:rsidRDefault="00B861C7" w:rsidP="00B861C7">
            <w:pPr>
              <w:pStyle w:val="NormalCentred"/>
            </w:pPr>
            <w:r>
              <w:t>0,3</w:t>
            </w:r>
          </w:p>
        </w:tc>
        <w:tc>
          <w:tcPr>
            <w:tcW w:w="1423" w:type="dxa"/>
            <w:shd w:val="clear" w:color="auto" w:fill="auto"/>
            <w:vAlign w:val="center"/>
          </w:tcPr>
          <w:p w14:paraId="2514DCBD" w14:textId="77777777" w:rsidR="00B861C7" w:rsidRPr="00043755" w:rsidRDefault="00B861C7" w:rsidP="00B861C7">
            <w:pPr>
              <w:pStyle w:val="NormalCentred"/>
            </w:pPr>
            <w:r>
              <w:t>0,3</w:t>
            </w:r>
          </w:p>
        </w:tc>
        <w:tc>
          <w:tcPr>
            <w:tcW w:w="1240" w:type="dxa"/>
            <w:shd w:val="clear" w:color="auto" w:fill="auto"/>
            <w:vAlign w:val="center"/>
          </w:tcPr>
          <w:p w14:paraId="2C6513A1" w14:textId="77777777" w:rsidR="00B861C7" w:rsidRPr="00043755" w:rsidRDefault="00B861C7" w:rsidP="00B861C7">
            <w:pPr>
              <w:pStyle w:val="NormalCentred"/>
            </w:pPr>
            <w:r>
              <w:t>0,1</w:t>
            </w:r>
          </w:p>
        </w:tc>
        <w:tc>
          <w:tcPr>
            <w:tcW w:w="1534" w:type="dxa"/>
            <w:shd w:val="clear" w:color="auto" w:fill="auto"/>
            <w:vAlign w:val="center"/>
          </w:tcPr>
          <w:p w14:paraId="3CAEE094" w14:textId="77777777" w:rsidR="00B861C7" w:rsidRPr="00043755" w:rsidRDefault="00B861C7" w:rsidP="00B861C7">
            <w:pPr>
              <w:pStyle w:val="NormalCentred"/>
            </w:pPr>
            <w:r>
              <w:t>0,2</w:t>
            </w:r>
          </w:p>
        </w:tc>
      </w:tr>
      <w:tr w:rsidR="00B861C7" w:rsidRPr="00043755" w14:paraId="20523E04" w14:textId="77777777" w:rsidTr="00B861C7">
        <w:trPr>
          <w:cantSplit/>
          <w:jc w:val="center"/>
        </w:trPr>
        <w:tc>
          <w:tcPr>
            <w:tcW w:w="1241" w:type="dxa"/>
            <w:shd w:val="clear" w:color="auto" w:fill="auto"/>
            <w:vAlign w:val="center"/>
          </w:tcPr>
          <w:p w14:paraId="0A6A58ED" w14:textId="77777777" w:rsidR="00B861C7" w:rsidRPr="00043755" w:rsidRDefault="00B861C7" w:rsidP="00B861C7">
            <w:r>
              <w:t>Nepieciešama asins pārliešana (≥4 vienības)</w:t>
            </w:r>
          </w:p>
        </w:tc>
        <w:tc>
          <w:tcPr>
            <w:tcW w:w="1241" w:type="dxa"/>
            <w:shd w:val="clear" w:color="auto" w:fill="auto"/>
            <w:vAlign w:val="center"/>
          </w:tcPr>
          <w:p w14:paraId="2CE22037" w14:textId="77777777" w:rsidR="00B861C7" w:rsidRPr="00043755" w:rsidRDefault="00B861C7" w:rsidP="00B861C7">
            <w:pPr>
              <w:pStyle w:val="NormalCentred"/>
            </w:pPr>
            <w:r>
              <w:t>0,7</w:t>
            </w:r>
          </w:p>
        </w:tc>
        <w:tc>
          <w:tcPr>
            <w:tcW w:w="1423" w:type="dxa"/>
            <w:shd w:val="clear" w:color="auto" w:fill="auto"/>
            <w:vAlign w:val="center"/>
          </w:tcPr>
          <w:p w14:paraId="79FAA695" w14:textId="77777777" w:rsidR="00B861C7" w:rsidRPr="00043755" w:rsidRDefault="00B861C7" w:rsidP="00B861C7">
            <w:pPr>
              <w:pStyle w:val="NormalCentred"/>
            </w:pPr>
            <w:r>
              <w:t>0,5</w:t>
            </w:r>
          </w:p>
        </w:tc>
        <w:tc>
          <w:tcPr>
            <w:tcW w:w="1240" w:type="dxa"/>
            <w:shd w:val="clear" w:color="auto" w:fill="auto"/>
            <w:vAlign w:val="center"/>
          </w:tcPr>
          <w:p w14:paraId="1FD5A2B5" w14:textId="77777777" w:rsidR="00B861C7" w:rsidRPr="00043755" w:rsidRDefault="00B861C7" w:rsidP="00B861C7">
            <w:pPr>
              <w:pStyle w:val="NormalCentred"/>
            </w:pPr>
            <w:r>
              <w:t>0,6</w:t>
            </w:r>
          </w:p>
        </w:tc>
        <w:tc>
          <w:tcPr>
            <w:tcW w:w="1423" w:type="dxa"/>
            <w:shd w:val="clear" w:color="auto" w:fill="auto"/>
            <w:vAlign w:val="center"/>
          </w:tcPr>
          <w:p w14:paraId="61CFC7E7" w14:textId="77777777" w:rsidR="00B861C7" w:rsidRPr="00043755" w:rsidRDefault="00B861C7" w:rsidP="00B861C7">
            <w:pPr>
              <w:pStyle w:val="NormalCentred"/>
            </w:pPr>
            <w:r>
              <w:t>0,3</w:t>
            </w:r>
          </w:p>
        </w:tc>
        <w:tc>
          <w:tcPr>
            <w:tcW w:w="1240" w:type="dxa"/>
            <w:shd w:val="clear" w:color="auto" w:fill="auto"/>
            <w:vAlign w:val="center"/>
          </w:tcPr>
          <w:p w14:paraId="7B34D410" w14:textId="77777777" w:rsidR="00B861C7" w:rsidRPr="00043755" w:rsidRDefault="00B861C7" w:rsidP="00B861C7">
            <w:pPr>
              <w:pStyle w:val="NormalCentred"/>
            </w:pPr>
            <w:r>
              <w:t>0,8</w:t>
            </w:r>
          </w:p>
        </w:tc>
        <w:tc>
          <w:tcPr>
            <w:tcW w:w="1534" w:type="dxa"/>
            <w:shd w:val="clear" w:color="auto" w:fill="auto"/>
            <w:vAlign w:val="center"/>
          </w:tcPr>
          <w:p w14:paraId="34B86046" w14:textId="77777777" w:rsidR="00B861C7" w:rsidRPr="00043755" w:rsidRDefault="00B861C7" w:rsidP="00B861C7">
            <w:pPr>
              <w:pStyle w:val="NormalCentred"/>
            </w:pPr>
            <w:r>
              <w:t>0,8</w:t>
            </w:r>
          </w:p>
        </w:tc>
      </w:tr>
      <w:tr w:rsidR="00B861C7" w:rsidRPr="00043755" w14:paraId="430788A0" w14:textId="77777777" w:rsidTr="00B861C7">
        <w:trPr>
          <w:cantSplit/>
          <w:jc w:val="center"/>
        </w:trPr>
        <w:tc>
          <w:tcPr>
            <w:tcW w:w="1241" w:type="dxa"/>
            <w:shd w:val="clear" w:color="auto" w:fill="auto"/>
            <w:vAlign w:val="center"/>
          </w:tcPr>
          <w:p w14:paraId="0E21D81A" w14:textId="77777777" w:rsidR="00B861C7" w:rsidRPr="00043755" w:rsidRDefault="00B861C7" w:rsidP="00B861C7">
            <w:r>
              <w:t>Neliela asiņošana (pēc TIMI)</w:t>
            </w:r>
            <w:r>
              <w:rPr>
                <w:rStyle w:val="Superscript"/>
              </w:rPr>
              <w:t>f</w:t>
            </w:r>
          </w:p>
        </w:tc>
        <w:tc>
          <w:tcPr>
            <w:tcW w:w="1241" w:type="dxa"/>
            <w:shd w:val="clear" w:color="auto" w:fill="auto"/>
            <w:vAlign w:val="center"/>
          </w:tcPr>
          <w:p w14:paraId="436C1D36" w14:textId="77777777" w:rsidR="00B861C7" w:rsidRPr="00043755" w:rsidRDefault="00B861C7" w:rsidP="00B861C7">
            <w:pPr>
              <w:pStyle w:val="NormalCentred"/>
            </w:pPr>
            <w:r>
              <w:t>2,4</w:t>
            </w:r>
          </w:p>
        </w:tc>
        <w:tc>
          <w:tcPr>
            <w:tcW w:w="1423" w:type="dxa"/>
            <w:shd w:val="clear" w:color="auto" w:fill="auto"/>
            <w:vAlign w:val="center"/>
          </w:tcPr>
          <w:p w14:paraId="25A96A33" w14:textId="77777777" w:rsidR="00B861C7" w:rsidRPr="00043755" w:rsidRDefault="00B861C7" w:rsidP="00B861C7">
            <w:pPr>
              <w:pStyle w:val="NormalCentred"/>
            </w:pPr>
            <w:r>
              <w:t>1,9</w:t>
            </w:r>
          </w:p>
        </w:tc>
        <w:tc>
          <w:tcPr>
            <w:tcW w:w="1240" w:type="dxa"/>
            <w:shd w:val="clear" w:color="auto" w:fill="auto"/>
            <w:vAlign w:val="center"/>
          </w:tcPr>
          <w:p w14:paraId="6F5BE83D" w14:textId="77777777" w:rsidR="00B861C7" w:rsidRPr="00043755" w:rsidRDefault="00B861C7" w:rsidP="00B861C7">
            <w:pPr>
              <w:pStyle w:val="NormalCentred"/>
            </w:pPr>
            <w:r>
              <w:t>2,3</w:t>
            </w:r>
          </w:p>
        </w:tc>
        <w:tc>
          <w:tcPr>
            <w:tcW w:w="1423" w:type="dxa"/>
            <w:shd w:val="clear" w:color="auto" w:fill="auto"/>
            <w:vAlign w:val="center"/>
          </w:tcPr>
          <w:p w14:paraId="33E95177" w14:textId="77777777" w:rsidR="00B861C7" w:rsidRPr="00043755" w:rsidRDefault="00B861C7" w:rsidP="00B861C7">
            <w:pPr>
              <w:pStyle w:val="NormalCentred"/>
            </w:pPr>
            <w:r>
              <w:t>1,6</w:t>
            </w:r>
          </w:p>
        </w:tc>
        <w:tc>
          <w:tcPr>
            <w:tcW w:w="1240" w:type="dxa"/>
            <w:shd w:val="clear" w:color="auto" w:fill="auto"/>
            <w:vAlign w:val="center"/>
          </w:tcPr>
          <w:p w14:paraId="18E70BE3" w14:textId="77777777" w:rsidR="00B861C7" w:rsidRPr="00043755" w:rsidRDefault="00B861C7" w:rsidP="00B861C7">
            <w:pPr>
              <w:pStyle w:val="NormalCentred"/>
            </w:pPr>
            <w:r>
              <w:t>2,7</w:t>
            </w:r>
          </w:p>
        </w:tc>
        <w:tc>
          <w:tcPr>
            <w:tcW w:w="1534" w:type="dxa"/>
            <w:shd w:val="clear" w:color="auto" w:fill="auto"/>
            <w:vAlign w:val="center"/>
          </w:tcPr>
          <w:p w14:paraId="72BFCC24" w14:textId="77777777" w:rsidR="00B861C7" w:rsidRPr="00043755" w:rsidRDefault="00B861C7" w:rsidP="00B861C7">
            <w:pPr>
              <w:pStyle w:val="NormalCentred"/>
            </w:pPr>
            <w:r>
              <w:t>2,6</w:t>
            </w:r>
          </w:p>
        </w:tc>
      </w:tr>
    </w:tbl>
    <w:p w14:paraId="13112C3B" w14:textId="77777777" w:rsidR="00B861C7" w:rsidRPr="006454FE" w:rsidRDefault="00B861C7" w:rsidP="00B861C7"/>
    <w:p w14:paraId="14DA9F90" w14:textId="77777777" w:rsidR="00B861C7" w:rsidRPr="004F1EAD" w:rsidRDefault="00B861C7" w:rsidP="00B861C7">
      <w:pPr>
        <w:pStyle w:val="TableFootnote"/>
      </w:pPr>
      <w:r>
        <w:t>a</w:t>
      </w:r>
      <w:r>
        <w:tab/>
        <w:t>Centrāli izskatīti gadījumi, kas definēti atbilstoši Thrombolysis in Myocardial Infarction (TIMI) pētījumu grupas kritērijiem.</w:t>
      </w:r>
    </w:p>
    <w:p w14:paraId="22281FC5" w14:textId="77777777" w:rsidR="00B861C7" w:rsidRPr="004F1EAD" w:rsidRDefault="00B861C7" w:rsidP="00B861C7">
      <w:pPr>
        <w:pStyle w:val="TableFootnote"/>
      </w:pPr>
      <w:r>
        <w:t>b</w:t>
      </w:r>
      <w:r>
        <w:tab/>
        <w:t>Nepieciešamības gadījumā tika izmantotas citas standarta terapijas.</w:t>
      </w:r>
    </w:p>
    <w:p w14:paraId="785794D7" w14:textId="77777777" w:rsidR="00B861C7" w:rsidRPr="004F1EAD" w:rsidRDefault="00B861C7" w:rsidP="00B861C7">
      <w:pPr>
        <w:pStyle w:val="TableFootnote"/>
      </w:pPr>
      <w:r>
        <w:t>c</w:t>
      </w:r>
      <w:r>
        <w:tab/>
        <w:t>Jebkura intrakraniāla asiņošana vai jebkura klīniski diagnosticēta asiņošana, kas saistīta ar hemoglobīna līmeņa pazemināšanos (≥5 g/dl).</w:t>
      </w:r>
    </w:p>
    <w:p w14:paraId="52F5F8DC" w14:textId="77777777" w:rsidR="00B861C7" w:rsidRPr="004F1EAD" w:rsidRDefault="00B861C7" w:rsidP="00B861C7">
      <w:pPr>
        <w:pStyle w:val="TableFootnote"/>
      </w:pPr>
      <w:r>
        <w:t>d</w:t>
      </w:r>
      <w:r>
        <w:tab/>
        <w:t>Dzīvībai bīstama asiņošana ir masīvas asiņošanas (pēc TIMI) apakškopa un ietver tālāk minētos asiņošanas veidus. Pacientus var ieskaitīt vairāk nekā vienā rindā.</w:t>
      </w:r>
    </w:p>
    <w:p w14:paraId="4158FA65" w14:textId="77777777" w:rsidR="00B861C7" w:rsidRPr="004F1EAD" w:rsidRDefault="00B861C7" w:rsidP="00B861C7">
      <w:pPr>
        <w:pStyle w:val="TableFootnote"/>
        <w:keepNext/>
      </w:pPr>
      <w:r>
        <w:t>e</w:t>
      </w:r>
      <w:r>
        <w:tab/>
        <w:t>IKA = intrakraniāla asiņošana.</w:t>
      </w:r>
    </w:p>
    <w:p w14:paraId="0D8AD2CE" w14:textId="77777777" w:rsidR="00B861C7" w:rsidRPr="004F1EAD" w:rsidRDefault="00B861C7" w:rsidP="00B861C7">
      <w:pPr>
        <w:pStyle w:val="TableFootnote"/>
      </w:pPr>
      <w:r>
        <w:t>f</w:t>
      </w:r>
      <w:r>
        <w:tab/>
        <w:t>Klīniski diagnosticēta asiņošana, kas saistīta ar hemoglobīna koncentrācijas pazemināšanos (≥3 g/dl, bet &lt;5 g/dl).</w:t>
      </w:r>
    </w:p>
    <w:p w14:paraId="21C5E1B5" w14:textId="77777777" w:rsidR="00B861C7" w:rsidRPr="006454FE" w:rsidRDefault="00B861C7" w:rsidP="00B861C7"/>
    <w:p w14:paraId="3F70B16C" w14:textId="281605E6" w:rsidR="00B861C7" w:rsidRDefault="00B861C7" w:rsidP="00B861C7">
      <w:pPr>
        <w:pStyle w:val="HeadingUnderlined"/>
      </w:pPr>
      <w:r>
        <w:t>Pacientiem no 75 gadu vecuma</w:t>
      </w:r>
    </w:p>
    <w:p w14:paraId="6FED03BF" w14:textId="77777777" w:rsidR="00826A41" w:rsidRPr="00826A41" w:rsidRDefault="00826A41" w:rsidP="009E19D1">
      <w:pPr>
        <w:pStyle w:val="NormalKeep"/>
      </w:pPr>
    </w:p>
    <w:p w14:paraId="61535FD0" w14:textId="77777777" w:rsidR="00B861C7" w:rsidRPr="006454FE" w:rsidRDefault="00B861C7" w:rsidP="00B861C7">
      <w:pPr>
        <w:pStyle w:val="NormalKeep"/>
      </w:pPr>
      <w:r>
        <w:t>Ar KAŠ nesaistītas masīvas vai nelielas (pēc TIMI) asiņošanas biežums.</w:t>
      </w:r>
    </w:p>
    <w:p w14:paraId="568F97C3" w14:textId="77777777" w:rsidR="00B861C7" w:rsidRPr="006454FE" w:rsidRDefault="00B861C7" w:rsidP="00B861C7">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3"/>
        <w:gridCol w:w="3019"/>
        <w:gridCol w:w="3025"/>
      </w:tblGrid>
      <w:tr w:rsidR="00B861C7" w:rsidRPr="004F1EAD" w14:paraId="4290926F" w14:textId="77777777" w:rsidTr="00B861C7">
        <w:trPr>
          <w:cantSplit/>
        </w:trPr>
        <w:tc>
          <w:tcPr>
            <w:tcW w:w="3101" w:type="dxa"/>
            <w:shd w:val="clear" w:color="auto" w:fill="auto"/>
            <w:vAlign w:val="center"/>
          </w:tcPr>
          <w:p w14:paraId="5DBDEE94" w14:textId="77777777" w:rsidR="00B861C7" w:rsidRPr="004F1EAD" w:rsidRDefault="00B861C7" w:rsidP="00B861C7">
            <w:pPr>
              <w:pStyle w:val="NormalKeep"/>
            </w:pPr>
            <w:r>
              <w:t>Vecums</w:t>
            </w:r>
          </w:p>
        </w:tc>
        <w:tc>
          <w:tcPr>
            <w:tcW w:w="3101" w:type="dxa"/>
            <w:shd w:val="clear" w:color="auto" w:fill="auto"/>
            <w:vAlign w:val="center"/>
          </w:tcPr>
          <w:p w14:paraId="5A767C54" w14:textId="77777777" w:rsidR="00B861C7" w:rsidRPr="004F1EAD" w:rsidRDefault="00B861C7" w:rsidP="00B861C7">
            <w:r>
              <w:t xml:space="preserve">Prazugrels </w:t>
            </w:r>
            <w:r>
              <w:rPr>
                <w:rStyle w:val="Strong"/>
              </w:rPr>
              <w:t>10 mg</w:t>
            </w:r>
          </w:p>
        </w:tc>
        <w:tc>
          <w:tcPr>
            <w:tcW w:w="3101" w:type="dxa"/>
            <w:shd w:val="clear" w:color="auto" w:fill="auto"/>
            <w:vAlign w:val="center"/>
          </w:tcPr>
          <w:p w14:paraId="0E8C972F" w14:textId="77777777" w:rsidR="00B861C7" w:rsidRPr="004F1EAD" w:rsidRDefault="00B861C7" w:rsidP="00B861C7">
            <w:r>
              <w:t>Klopidogrels 75 mg</w:t>
            </w:r>
          </w:p>
        </w:tc>
      </w:tr>
      <w:tr w:rsidR="00B861C7" w:rsidRPr="004F1EAD" w14:paraId="609979C1" w14:textId="77777777" w:rsidTr="00B861C7">
        <w:trPr>
          <w:cantSplit/>
        </w:trPr>
        <w:tc>
          <w:tcPr>
            <w:tcW w:w="3101" w:type="dxa"/>
            <w:shd w:val="clear" w:color="auto" w:fill="auto"/>
            <w:vAlign w:val="center"/>
          </w:tcPr>
          <w:p w14:paraId="3F4E742E" w14:textId="77777777" w:rsidR="00B861C7" w:rsidRPr="004F1EAD" w:rsidRDefault="00B861C7" w:rsidP="00B861C7">
            <w:pPr>
              <w:pStyle w:val="NormalKeep"/>
            </w:pPr>
            <w:r>
              <w:t>≥75 gadi (N=1785)*</w:t>
            </w:r>
          </w:p>
        </w:tc>
        <w:tc>
          <w:tcPr>
            <w:tcW w:w="3101" w:type="dxa"/>
            <w:shd w:val="clear" w:color="auto" w:fill="auto"/>
            <w:vAlign w:val="center"/>
          </w:tcPr>
          <w:p w14:paraId="3FCBE9F8" w14:textId="77777777" w:rsidR="00B861C7" w:rsidRPr="004F1EAD" w:rsidRDefault="00B861C7" w:rsidP="00B861C7">
            <w:r>
              <w:t>9,0 % (1,0 % ar letālu iznākumu)</w:t>
            </w:r>
          </w:p>
        </w:tc>
        <w:tc>
          <w:tcPr>
            <w:tcW w:w="3101" w:type="dxa"/>
            <w:shd w:val="clear" w:color="auto" w:fill="auto"/>
            <w:vAlign w:val="center"/>
          </w:tcPr>
          <w:p w14:paraId="0CDBA018" w14:textId="77777777" w:rsidR="00B861C7" w:rsidRPr="004F1EAD" w:rsidRDefault="00B861C7" w:rsidP="00B861C7">
            <w:r>
              <w:t>6,9% (0,1% ar letālu iznākumu)</w:t>
            </w:r>
          </w:p>
        </w:tc>
      </w:tr>
      <w:tr w:rsidR="00B861C7" w:rsidRPr="004F1EAD" w14:paraId="371BC70C" w14:textId="77777777" w:rsidTr="00B861C7">
        <w:trPr>
          <w:cantSplit/>
        </w:trPr>
        <w:tc>
          <w:tcPr>
            <w:tcW w:w="3101" w:type="dxa"/>
            <w:shd w:val="clear" w:color="auto" w:fill="auto"/>
            <w:vAlign w:val="center"/>
          </w:tcPr>
          <w:p w14:paraId="7AE0D46D" w14:textId="77777777" w:rsidR="00B861C7" w:rsidRPr="004F1EAD" w:rsidRDefault="00B861C7" w:rsidP="00B861C7">
            <w:pPr>
              <w:pStyle w:val="NormalKeep"/>
            </w:pPr>
            <w:r>
              <w:t>&lt;75 gadi (N=11672)*</w:t>
            </w:r>
          </w:p>
        </w:tc>
        <w:tc>
          <w:tcPr>
            <w:tcW w:w="3101" w:type="dxa"/>
            <w:shd w:val="clear" w:color="auto" w:fill="auto"/>
            <w:vAlign w:val="center"/>
          </w:tcPr>
          <w:p w14:paraId="1E424858" w14:textId="77777777" w:rsidR="00B861C7" w:rsidRPr="004F1EAD" w:rsidRDefault="00B861C7" w:rsidP="00B861C7">
            <w:r>
              <w:t>3,8% (0,2% ar letālu iznākumu)</w:t>
            </w:r>
          </w:p>
        </w:tc>
        <w:tc>
          <w:tcPr>
            <w:tcW w:w="3101" w:type="dxa"/>
            <w:shd w:val="clear" w:color="auto" w:fill="auto"/>
            <w:vAlign w:val="center"/>
          </w:tcPr>
          <w:p w14:paraId="6FDE1D6D" w14:textId="77777777" w:rsidR="00B861C7" w:rsidRPr="004F1EAD" w:rsidRDefault="00B861C7" w:rsidP="00B861C7">
            <w:r>
              <w:t>2,9% (0,1% ar letālu iznākumu)</w:t>
            </w:r>
          </w:p>
        </w:tc>
      </w:tr>
      <w:tr w:rsidR="00B861C7" w:rsidRPr="004F1EAD" w14:paraId="1E479F7F" w14:textId="77777777" w:rsidTr="00B861C7">
        <w:trPr>
          <w:cantSplit/>
        </w:trPr>
        <w:tc>
          <w:tcPr>
            <w:tcW w:w="3101" w:type="dxa"/>
            <w:shd w:val="clear" w:color="auto" w:fill="auto"/>
            <w:vAlign w:val="center"/>
          </w:tcPr>
          <w:p w14:paraId="3FAFF94A" w14:textId="77777777" w:rsidR="00B861C7" w:rsidRPr="004F1EAD" w:rsidRDefault="00B861C7" w:rsidP="00B861C7">
            <w:r>
              <w:t>&lt;75 gadi (N=7180)**</w:t>
            </w:r>
          </w:p>
        </w:tc>
        <w:tc>
          <w:tcPr>
            <w:tcW w:w="3101" w:type="dxa"/>
            <w:shd w:val="clear" w:color="auto" w:fill="auto"/>
            <w:vAlign w:val="center"/>
          </w:tcPr>
          <w:p w14:paraId="5CFB753B" w14:textId="77777777" w:rsidR="00B861C7" w:rsidRPr="004F1EAD" w:rsidRDefault="00B861C7" w:rsidP="00B861C7">
            <w:r>
              <w:t>2,0% (0,1% ar letālu iznākumu)</w:t>
            </w:r>
            <w:r>
              <w:rPr>
                <w:rStyle w:val="Superscript"/>
              </w:rPr>
              <w:t>a</w:t>
            </w:r>
          </w:p>
        </w:tc>
        <w:tc>
          <w:tcPr>
            <w:tcW w:w="3101" w:type="dxa"/>
            <w:shd w:val="clear" w:color="auto" w:fill="auto"/>
            <w:vAlign w:val="center"/>
          </w:tcPr>
          <w:p w14:paraId="35CD411C" w14:textId="77777777" w:rsidR="00B861C7" w:rsidRPr="004F1EAD" w:rsidRDefault="00B861C7" w:rsidP="00B861C7">
            <w:r>
              <w:t>1,3% (0,1% ar letālu iznākumu)</w:t>
            </w:r>
          </w:p>
        </w:tc>
      </w:tr>
      <w:tr w:rsidR="00B861C7" w:rsidRPr="004F1EAD" w14:paraId="4DEAA75C" w14:textId="77777777" w:rsidTr="00B861C7">
        <w:trPr>
          <w:cantSplit/>
        </w:trPr>
        <w:tc>
          <w:tcPr>
            <w:tcW w:w="3101" w:type="dxa"/>
            <w:shd w:val="clear" w:color="auto" w:fill="auto"/>
            <w:vAlign w:val="center"/>
          </w:tcPr>
          <w:p w14:paraId="3CBE9A30" w14:textId="77777777" w:rsidR="00B861C7" w:rsidRPr="004F1EAD" w:rsidRDefault="00B861C7" w:rsidP="00B861C7">
            <w:pPr>
              <w:pStyle w:val="NormalKeep"/>
            </w:pPr>
          </w:p>
        </w:tc>
        <w:tc>
          <w:tcPr>
            <w:tcW w:w="3101" w:type="dxa"/>
            <w:shd w:val="clear" w:color="auto" w:fill="auto"/>
            <w:vAlign w:val="center"/>
          </w:tcPr>
          <w:p w14:paraId="772DEF1D" w14:textId="77777777" w:rsidR="00B861C7" w:rsidRPr="004F1EAD" w:rsidRDefault="00B861C7" w:rsidP="00B861C7">
            <w:r>
              <w:t xml:space="preserve">Prazugrels </w:t>
            </w:r>
            <w:r>
              <w:rPr>
                <w:rStyle w:val="Strong"/>
              </w:rPr>
              <w:t>5 mg</w:t>
            </w:r>
          </w:p>
        </w:tc>
        <w:tc>
          <w:tcPr>
            <w:tcW w:w="3101" w:type="dxa"/>
            <w:shd w:val="clear" w:color="auto" w:fill="auto"/>
            <w:vAlign w:val="center"/>
          </w:tcPr>
          <w:p w14:paraId="383B16E9" w14:textId="77777777" w:rsidR="00B861C7" w:rsidRPr="004F1EAD" w:rsidRDefault="00B861C7" w:rsidP="00B861C7">
            <w:r>
              <w:t>Klopidogrels 75 mg</w:t>
            </w:r>
          </w:p>
        </w:tc>
      </w:tr>
      <w:tr w:rsidR="00B861C7" w:rsidRPr="004F1EAD" w14:paraId="7F4C6E81" w14:textId="77777777" w:rsidTr="00B861C7">
        <w:trPr>
          <w:cantSplit/>
        </w:trPr>
        <w:tc>
          <w:tcPr>
            <w:tcW w:w="3101" w:type="dxa"/>
            <w:shd w:val="clear" w:color="auto" w:fill="auto"/>
            <w:vAlign w:val="center"/>
          </w:tcPr>
          <w:p w14:paraId="3E234F89" w14:textId="77777777" w:rsidR="00B861C7" w:rsidRPr="004F1EAD" w:rsidRDefault="00B861C7" w:rsidP="00B861C7">
            <w:r>
              <w:t>≥75 gadi (N=2060)**</w:t>
            </w:r>
          </w:p>
        </w:tc>
        <w:tc>
          <w:tcPr>
            <w:tcW w:w="3101" w:type="dxa"/>
            <w:shd w:val="clear" w:color="auto" w:fill="auto"/>
            <w:vAlign w:val="center"/>
          </w:tcPr>
          <w:p w14:paraId="6BAF0FD0" w14:textId="77777777" w:rsidR="00B861C7" w:rsidRPr="004F1EAD" w:rsidRDefault="00B861C7" w:rsidP="00B861C7">
            <w:r>
              <w:t>2,6% (0,3% ar letālu iznākumu)</w:t>
            </w:r>
          </w:p>
        </w:tc>
        <w:tc>
          <w:tcPr>
            <w:tcW w:w="3101" w:type="dxa"/>
            <w:shd w:val="clear" w:color="auto" w:fill="auto"/>
            <w:vAlign w:val="center"/>
          </w:tcPr>
          <w:p w14:paraId="35FE7E9F" w14:textId="77777777" w:rsidR="00B861C7" w:rsidRPr="004F1EAD" w:rsidRDefault="00B861C7" w:rsidP="00B861C7">
            <w:r>
              <w:t>3,0% (0,5% ar letālu iznākumu)</w:t>
            </w:r>
          </w:p>
        </w:tc>
      </w:tr>
    </w:tbl>
    <w:p w14:paraId="3238356A" w14:textId="77777777" w:rsidR="00B861C7" w:rsidRPr="006454FE" w:rsidRDefault="00B861C7" w:rsidP="00B861C7"/>
    <w:p w14:paraId="3165E260" w14:textId="77777777" w:rsidR="00B861C7" w:rsidRPr="006454FE" w:rsidRDefault="00B861C7" w:rsidP="00B861C7">
      <w:pPr>
        <w:pStyle w:val="TableFootnote"/>
        <w:keepNext/>
      </w:pPr>
      <w:r>
        <w:lastRenderedPageBreak/>
        <w:t>*</w:t>
      </w:r>
      <w:r>
        <w:tab/>
        <w:t>TRITON pētījums ar AKS slimniekiem, kam veic PKI</w:t>
      </w:r>
    </w:p>
    <w:p w14:paraId="2CAA3F90" w14:textId="77777777" w:rsidR="00B861C7" w:rsidRPr="006454FE" w:rsidRDefault="00B861C7" w:rsidP="00B861C7">
      <w:pPr>
        <w:pStyle w:val="TableFootnote"/>
        <w:keepNext/>
      </w:pPr>
      <w:r>
        <w:t>**</w:t>
      </w:r>
      <w:r>
        <w:tab/>
        <w:t>TRILOGY-ACS pētījums pacientiem, kam neveic PKI (skatīt 5.1. apakšpunktu):</w:t>
      </w:r>
    </w:p>
    <w:p w14:paraId="1A55441E" w14:textId="77777777" w:rsidR="00B861C7" w:rsidRPr="006454FE" w:rsidRDefault="00B861C7" w:rsidP="00B861C7">
      <w:pPr>
        <w:pStyle w:val="TableFootnote"/>
      </w:pPr>
      <w:r>
        <w:t>a</w:t>
      </w:r>
      <w:r>
        <w:tab/>
        <w:t>10 mg prazugrela; 5 mg prazugrela, ja ķermeņa masa &lt;60 kg</w:t>
      </w:r>
    </w:p>
    <w:p w14:paraId="5422ED57" w14:textId="77777777" w:rsidR="00B861C7" w:rsidRPr="006454FE" w:rsidRDefault="00B861C7" w:rsidP="00B861C7"/>
    <w:p w14:paraId="5AF81685" w14:textId="4F26F606" w:rsidR="00B861C7" w:rsidRDefault="00B861C7" w:rsidP="00B861C7">
      <w:pPr>
        <w:pStyle w:val="HeadingUnderlined"/>
      </w:pPr>
      <w:r>
        <w:t>Pacienti ar ķermeņa masu &lt;60 kg</w:t>
      </w:r>
    </w:p>
    <w:p w14:paraId="24B91A59" w14:textId="77777777" w:rsidR="00826A41" w:rsidRPr="00826A41" w:rsidRDefault="00826A41" w:rsidP="009E19D1">
      <w:pPr>
        <w:pStyle w:val="NormalKeep"/>
      </w:pPr>
    </w:p>
    <w:p w14:paraId="7A84C614" w14:textId="77777777" w:rsidR="00B861C7" w:rsidRPr="006454FE" w:rsidRDefault="00B861C7" w:rsidP="00B861C7">
      <w:pPr>
        <w:pStyle w:val="NormalKeep"/>
      </w:pPr>
      <w:r>
        <w:t>Ar KAŠ nesaistītas masīvas vai nelielas (pēc TIMI) asiņošanas biežums.</w:t>
      </w:r>
    </w:p>
    <w:p w14:paraId="52AFDE55" w14:textId="77777777" w:rsidR="00B861C7" w:rsidRPr="006454FE" w:rsidRDefault="00B861C7" w:rsidP="00B861C7">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3"/>
        <w:gridCol w:w="3019"/>
        <w:gridCol w:w="3025"/>
      </w:tblGrid>
      <w:tr w:rsidR="00B861C7" w:rsidRPr="004F1EAD" w14:paraId="5DE2D555" w14:textId="77777777" w:rsidTr="00B861C7">
        <w:trPr>
          <w:cantSplit/>
        </w:trPr>
        <w:tc>
          <w:tcPr>
            <w:tcW w:w="3101" w:type="dxa"/>
            <w:shd w:val="clear" w:color="auto" w:fill="auto"/>
            <w:vAlign w:val="center"/>
          </w:tcPr>
          <w:p w14:paraId="3FF14077" w14:textId="77777777" w:rsidR="00B861C7" w:rsidRPr="004F1EAD" w:rsidRDefault="00B861C7" w:rsidP="00B861C7">
            <w:pPr>
              <w:pStyle w:val="NormalKeep"/>
            </w:pPr>
            <w:r>
              <w:t>Ķermeņa masa</w:t>
            </w:r>
          </w:p>
        </w:tc>
        <w:tc>
          <w:tcPr>
            <w:tcW w:w="3101" w:type="dxa"/>
            <w:shd w:val="clear" w:color="auto" w:fill="auto"/>
            <w:vAlign w:val="center"/>
          </w:tcPr>
          <w:p w14:paraId="2542EA0D" w14:textId="77777777" w:rsidR="00B861C7" w:rsidRPr="004F1EAD" w:rsidRDefault="00B861C7" w:rsidP="00B861C7">
            <w:r>
              <w:t xml:space="preserve">Prazugrels </w:t>
            </w:r>
            <w:r>
              <w:rPr>
                <w:rStyle w:val="Strong"/>
              </w:rPr>
              <w:t>10 mg</w:t>
            </w:r>
          </w:p>
        </w:tc>
        <w:tc>
          <w:tcPr>
            <w:tcW w:w="3101" w:type="dxa"/>
            <w:shd w:val="clear" w:color="auto" w:fill="auto"/>
            <w:vAlign w:val="center"/>
          </w:tcPr>
          <w:p w14:paraId="1319BFE1" w14:textId="77777777" w:rsidR="00B861C7" w:rsidRPr="004F1EAD" w:rsidRDefault="00B861C7" w:rsidP="00B861C7">
            <w:r>
              <w:t>Klopidogrels 75 mg</w:t>
            </w:r>
          </w:p>
        </w:tc>
      </w:tr>
      <w:tr w:rsidR="00B861C7" w:rsidRPr="004F1EAD" w14:paraId="0786B6A9" w14:textId="77777777" w:rsidTr="00B861C7">
        <w:trPr>
          <w:cantSplit/>
        </w:trPr>
        <w:tc>
          <w:tcPr>
            <w:tcW w:w="3101" w:type="dxa"/>
            <w:shd w:val="clear" w:color="auto" w:fill="auto"/>
            <w:vAlign w:val="center"/>
          </w:tcPr>
          <w:p w14:paraId="621EF95D" w14:textId="77777777" w:rsidR="00B861C7" w:rsidRPr="004F1EAD" w:rsidRDefault="00B861C7" w:rsidP="00B861C7">
            <w:pPr>
              <w:pStyle w:val="NormalKeep"/>
            </w:pPr>
            <w:r>
              <w:t>&lt;60 kg (N=664)*</w:t>
            </w:r>
          </w:p>
        </w:tc>
        <w:tc>
          <w:tcPr>
            <w:tcW w:w="3101" w:type="dxa"/>
            <w:shd w:val="clear" w:color="auto" w:fill="auto"/>
            <w:vAlign w:val="center"/>
          </w:tcPr>
          <w:p w14:paraId="59515CAB" w14:textId="77777777" w:rsidR="00B861C7" w:rsidRPr="004F1EAD" w:rsidRDefault="00B861C7" w:rsidP="00B861C7">
            <w:r>
              <w:t>10,1% (0% ar letālu iznākumu)</w:t>
            </w:r>
          </w:p>
        </w:tc>
        <w:tc>
          <w:tcPr>
            <w:tcW w:w="3101" w:type="dxa"/>
            <w:shd w:val="clear" w:color="auto" w:fill="auto"/>
            <w:vAlign w:val="center"/>
          </w:tcPr>
          <w:p w14:paraId="215CFDF0" w14:textId="77777777" w:rsidR="00B861C7" w:rsidRPr="004F1EAD" w:rsidRDefault="00B861C7" w:rsidP="00B861C7">
            <w:r>
              <w:t>6,5% (0,3% ar letālu iznākumu)</w:t>
            </w:r>
          </w:p>
        </w:tc>
      </w:tr>
      <w:tr w:rsidR="00B861C7" w:rsidRPr="00475AE5" w14:paraId="3C4523CF" w14:textId="77777777" w:rsidTr="00B861C7">
        <w:trPr>
          <w:cantSplit/>
        </w:trPr>
        <w:tc>
          <w:tcPr>
            <w:tcW w:w="3101" w:type="dxa"/>
            <w:shd w:val="clear" w:color="auto" w:fill="auto"/>
            <w:vAlign w:val="center"/>
          </w:tcPr>
          <w:p w14:paraId="561A1609" w14:textId="77777777" w:rsidR="00B861C7" w:rsidRPr="00475AE5" w:rsidRDefault="00B861C7" w:rsidP="00B861C7">
            <w:pPr>
              <w:pStyle w:val="NormalKeep"/>
            </w:pPr>
            <w:r>
              <w:t>≥60 kg (N=12672)*</w:t>
            </w:r>
          </w:p>
        </w:tc>
        <w:tc>
          <w:tcPr>
            <w:tcW w:w="3101" w:type="dxa"/>
            <w:shd w:val="clear" w:color="auto" w:fill="auto"/>
            <w:vAlign w:val="center"/>
          </w:tcPr>
          <w:p w14:paraId="41CC2A4A" w14:textId="77777777" w:rsidR="00B861C7" w:rsidRPr="00475AE5" w:rsidRDefault="00B861C7" w:rsidP="00B861C7">
            <w:r>
              <w:t>4,2% (0,3% ar letālu iznākumu)</w:t>
            </w:r>
          </w:p>
        </w:tc>
        <w:tc>
          <w:tcPr>
            <w:tcW w:w="3101" w:type="dxa"/>
            <w:shd w:val="clear" w:color="auto" w:fill="auto"/>
            <w:vAlign w:val="center"/>
          </w:tcPr>
          <w:p w14:paraId="507F3C9D" w14:textId="77777777" w:rsidR="00B861C7" w:rsidRPr="00475AE5" w:rsidRDefault="00B861C7" w:rsidP="00B861C7">
            <w:r>
              <w:t>3,3% (0,1% ar letālu iznākumu)</w:t>
            </w:r>
          </w:p>
        </w:tc>
      </w:tr>
      <w:tr w:rsidR="00B861C7" w:rsidRPr="00475AE5" w14:paraId="13D64601" w14:textId="77777777" w:rsidTr="00B861C7">
        <w:trPr>
          <w:cantSplit/>
        </w:trPr>
        <w:tc>
          <w:tcPr>
            <w:tcW w:w="3101" w:type="dxa"/>
            <w:shd w:val="clear" w:color="auto" w:fill="auto"/>
            <w:vAlign w:val="center"/>
          </w:tcPr>
          <w:p w14:paraId="437B8EB2" w14:textId="77777777" w:rsidR="00B861C7" w:rsidRPr="00475AE5" w:rsidRDefault="00B861C7" w:rsidP="00B861C7">
            <w:r>
              <w:t>≥60 kg (N=7845)**</w:t>
            </w:r>
          </w:p>
        </w:tc>
        <w:tc>
          <w:tcPr>
            <w:tcW w:w="3101" w:type="dxa"/>
            <w:shd w:val="clear" w:color="auto" w:fill="auto"/>
            <w:vAlign w:val="center"/>
          </w:tcPr>
          <w:p w14:paraId="761E1BFA" w14:textId="77777777" w:rsidR="00B861C7" w:rsidRPr="00475AE5" w:rsidRDefault="00B861C7" w:rsidP="00B861C7">
            <w:r>
              <w:t>2,2% (0,2% ar letālu iznākumu)</w:t>
            </w:r>
            <w:r>
              <w:rPr>
                <w:rStyle w:val="Superscript"/>
              </w:rPr>
              <w:t>a</w:t>
            </w:r>
          </w:p>
        </w:tc>
        <w:tc>
          <w:tcPr>
            <w:tcW w:w="3101" w:type="dxa"/>
            <w:shd w:val="clear" w:color="auto" w:fill="auto"/>
            <w:vAlign w:val="center"/>
          </w:tcPr>
          <w:p w14:paraId="7C243370" w14:textId="77777777" w:rsidR="00B861C7" w:rsidRPr="00475AE5" w:rsidRDefault="00B861C7" w:rsidP="00B861C7">
            <w:r>
              <w:t>1,6% (0,2% ar letālu iznākumu)</w:t>
            </w:r>
          </w:p>
        </w:tc>
      </w:tr>
      <w:tr w:rsidR="00B861C7" w:rsidRPr="00475AE5" w14:paraId="734D8755" w14:textId="77777777" w:rsidTr="00B861C7">
        <w:trPr>
          <w:cantSplit/>
        </w:trPr>
        <w:tc>
          <w:tcPr>
            <w:tcW w:w="3101" w:type="dxa"/>
            <w:shd w:val="clear" w:color="auto" w:fill="auto"/>
            <w:vAlign w:val="center"/>
          </w:tcPr>
          <w:p w14:paraId="1E4840A6" w14:textId="77777777" w:rsidR="00B861C7" w:rsidRPr="00475AE5" w:rsidRDefault="00B861C7" w:rsidP="00B861C7">
            <w:pPr>
              <w:pStyle w:val="NormalKeep"/>
            </w:pPr>
          </w:p>
        </w:tc>
        <w:tc>
          <w:tcPr>
            <w:tcW w:w="3101" w:type="dxa"/>
            <w:shd w:val="clear" w:color="auto" w:fill="auto"/>
            <w:vAlign w:val="center"/>
          </w:tcPr>
          <w:p w14:paraId="54E4E131" w14:textId="77777777" w:rsidR="00B861C7" w:rsidRPr="00475AE5" w:rsidRDefault="00B861C7" w:rsidP="00B861C7">
            <w:r>
              <w:t xml:space="preserve">Prazugrels </w:t>
            </w:r>
            <w:r>
              <w:rPr>
                <w:rStyle w:val="Strong"/>
              </w:rPr>
              <w:t>5 mg</w:t>
            </w:r>
          </w:p>
        </w:tc>
        <w:tc>
          <w:tcPr>
            <w:tcW w:w="3101" w:type="dxa"/>
            <w:shd w:val="clear" w:color="auto" w:fill="auto"/>
            <w:vAlign w:val="center"/>
          </w:tcPr>
          <w:p w14:paraId="6B9FFA2D" w14:textId="77777777" w:rsidR="00B861C7" w:rsidRPr="00475AE5" w:rsidRDefault="00B861C7" w:rsidP="00B861C7">
            <w:r>
              <w:t>Klopidogrels 75 mg</w:t>
            </w:r>
          </w:p>
        </w:tc>
      </w:tr>
      <w:tr w:rsidR="00B861C7" w:rsidRPr="00475AE5" w14:paraId="46EF0AB4" w14:textId="77777777" w:rsidTr="00B861C7">
        <w:trPr>
          <w:cantSplit/>
        </w:trPr>
        <w:tc>
          <w:tcPr>
            <w:tcW w:w="3101" w:type="dxa"/>
            <w:shd w:val="clear" w:color="auto" w:fill="auto"/>
            <w:vAlign w:val="center"/>
          </w:tcPr>
          <w:p w14:paraId="004DB2CE" w14:textId="77777777" w:rsidR="00B861C7" w:rsidRPr="00475AE5" w:rsidRDefault="00B861C7" w:rsidP="00B861C7">
            <w:r>
              <w:t>&lt;60 kg (N=1391)**</w:t>
            </w:r>
          </w:p>
        </w:tc>
        <w:tc>
          <w:tcPr>
            <w:tcW w:w="3101" w:type="dxa"/>
            <w:shd w:val="clear" w:color="auto" w:fill="auto"/>
            <w:vAlign w:val="center"/>
          </w:tcPr>
          <w:p w14:paraId="3FD1441B" w14:textId="77777777" w:rsidR="00B861C7" w:rsidRPr="00475AE5" w:rsidRDefault="00B861C7" w:rsidP="00B861C7">
            <w:r>
              <w:t>1,4% (0,1% ar letālu iznākumu)</w:t>
            </w:r>
          </w:p>
        </w:tc>
        <w:tc>
          <w:tcPr>
            <w:tcW w:w="3101" w:type="dxa"/>
            <w:shd w:val="clear" w:color="auto" w:fill="auto"/>
            <w:vAlign w:val="center"/>
          </w:tcPr>
          <w:p w14:paraId="5A2E8D49" w14:textId="77777777" w:rsidR="00B861C7" w:rsidRPr="00475AE5" w:rsidRDefault="00B861C7" w:rsidP="00B861C7">
            <w:r>
              <w:t>2,2% (0,3% ar letālu iznākumu)</w:t>
            </w:r>
          </w:p>
        </w:tc>
      </w:tr>
    </w:tbl>
    <w:p w14:paraId="5B7A656B" w14:textId="77777777" w:rsidR="00B861C7" w:rsidRPr="006454FE" w:rsidRDefault="00B861C7" w:rsidP="00B861C7"/>
    <w:p w14:paraId="0191A566" w14:textId="77777777" w:rsidR="00B861C7" w:rsidRPr="006454FE" w:rsidRDefault="00B861C7" w:rsidP="00B861C7">
      <w:pPr>
        <w:pStyle w:val="TableFootnote"/>
        <w:keepNext/>
      </w:pPr>
      <w:r>
        <w:t>*</w:t>
      </w:r>
      <w:r>
        <w:tab/>
        <w:t>TRITON pētījums ar AKS slimniekiem, kam veic PKI</w:t>
      </w:r>
    </w:p>
    <w:p w14:paraId="4B82E045" w14:textId="77777777" w:rsidR="00B861C7" w:rsidRPr="006454FE" w:rsidRDefault="00B861C7" w:rsidP="00B861C7">
      <w:pPr>
        <w:pStyle w:val="TableFootnote"/>
        <w:keepNext/>
      </w:pPr>
      <w:r>
        <w:t>**</w:t>
      </w:r>
      <w:r>
        <w:tab/>
        <w:t>TRILOGY-ACS pētījums pacientiem, kam neveic PKI (skatīt 5.1. apakšpunktu):</w:t>
      </w:r>
    </w:p>
    <w:p w14:paraId="76E282F8" w14:textId="77777777" w:rsidR="00B861C7" w:rsidRPr="006454FE" w:rsidRDefault="00B861C7" w:rsidP="00B861C7">
      <w:pPr>
        <w:pStyle w:val="TableFootnote"/>
      </w:pPr>
      <w:r>
        <w:t>a</w:t>
      </w:r>
      <w:r>
        <w:tab/>
        <w:t>10 mg prazugrela; 5 mg prazugrela, ja ≥75 gadus veci</w:t>
      </w:r>
    </w:p>
    <w:p w14:paraId="6AC74978" w14:textId="77777777" w:rsidR="00B861C7" w:rsidRPr="006454FE" w:rsidRDefault="00B861C7" w:rsidP="00B861C7"/>
    <w:p w14:paraId="7A5A77A7" w14:textId="6E588F22" w:rsidR="00B861C7" w:rsidRDefault="00B861C7" w:rsidP="00B861C7">
      <w:pPr>
        <w:pStyle w:val="HeadingUnderlined"/>
      </w:pPr>
      <w:r>
        <w:t>Pacientiem, kuru ķermeņa masa bija ≥60 kg un vecums &lt;75 gadi</w:t>
      </w:r>
    </w:p>
    <w:p w14:paraId="5677FF1D" w14:textId="77777777" w:rsidR="00826A41" w:rsidRPr="00826A41" w:rsidRDefault="00826A41" w:rsidP="009E19D1">
      <w:pPr>
        <w:pStyle w:val="NormalKeep"/>
      </w:pPr>
    </w:p>
    <w:p w14:paraId="7BAD33A1" w14:textId="77777777" w:rsidR="00B861C7" w:rsidRPr="006454FE" w:rsidRDefault="00B861C7" w:rsidP="00B861C7">
      <w:r>
        <w:t>Pacientiem, kuru ķermeņa masa bija ≥60 kg un vecums &lt;75 gadi, ar KAŠ nesaistītas masīvas vai nelielas asiņošanas (pēc TIMI) biežums prazugrela grupā bija 3,6%, bet klopidogrela grupā — 2,8%; asiņošanas ar letālu iznākumu biežums prazugrela grupā bija 0,2%, bet klopidogrela grupā — 0,1%.</w:t>
      </w:r>
    </w:p>
    <w:p w14:paraId="3EA2B255" w14:textId="77777777" w:rsidR="00B861C7" w:rsidRPr="006454FE" w:rsidRDefault="00B861C7" w:rsidP="00B861C7"/>
    <w:p w14:paraId="02A030B0" w14:textId="1B9C5C92" w:rsidR="00B861C7" w:rsidRDefault="00B861C7" w:rsidP="00B861C7">
      <w:pPr>
        <w:pStyle w:val="HeadingUnderlined"/>
      </w:pPr>
      <w:r>
        <w:t>Ar KAŠ saistīta asiņošana</w:t>
      </w:r>
    </w:p>
    <w:p w14:paraId="5897FEA4" w14:textId="77777777" w:rsidR="00826A41" w:rsidRPr="00826A41" w:rsidRDefault="00826A41" w:rsidP="009E19D1">
      <w:pPr>
        <w:pStyle w:val="NormalKeep"/>
      </w:pPr>
    </w:p>
    <w:p w14:paraId="56788031" w14:textId="77777777" w:rsidR="00B861C7" w:rsidRPr="006454FE" w:rsidRDefault="00B861C7" w:rsidP="00B861C7">
      <w:r>
        <w:t>3. fāzes klīniskā pētījuma laikā KAŠ veica 437 pacientiem. Ar KAŠ saistītas masīvas vai neliela apjoma asiņošanas (pēc TIMI) biežums šiem pacientiem bija 14,1% prazugrela grupā un 4,5% klopidogrela grupā. Lielāks asiņošanas risks ar prazugrelu ārstētajiem pacientiem saglabājās līdz 7 dienām ilgi pēc pēdējās pētāmo zāļu devas. Pacientiem, kuri 3 dienu laikā pirms KAŠ saņēma tienopiridīnu, masīvas vai neliela apjoma asiņošanas biežums (pēc TIMI) bija 26,7 % (12 no 45 pacientiem) prazugrela grupā un 5,0 % (3 no 60 pacientiem) klopidogrela grupā. Pacientiem, kuri pēdējo tienopiridīna devu saņēma 4–7 dienas pirms KAŠ, šis biežums samazinājās līdz 11,3% (9 no 80 pacientiem) prazugrela grupā un 3,4% (3 no 89 pacientiem) klopidogrela grupā. Vairāk nekā 7 dienas pēc zāļu lietošanas pārtraukšanas ar KAŠ saistītas asiņošanas biežums abās ārstēšanas grupās bija vienāds (skatīt 4.4. apakšpunktu).</w:t>
      </w:r>
    </w:p>
    <w:p w14:paraId="67DAB0BE" w14:textId="77777777" w:rsidR="00B861C7" w:rsidRPr="006454FE" w:rsidRDefault="00B861C7" w:rsidP="00B861C7"/>
    <w:p w14:paraId="4BBB4ACE" w14:textId="2E312D76" w:rsidR="00B861C7" w:rsidRDefault="00B861C7" w:rsidP="00B861C7">
      <w:pPr>
        <w:pStyle w:val="HeadingUnderlined"/>
      </w:pPr>
      <w:r>
        <w:t>Ar piesātinošās devas lietošanas laiku saistītais asiņošanas risks NSTEMI gadījumā</w:t>
      </w:r>
    </w:p>
    <w:p w14:paraId="2FA9CB14" w14:textId="77777777" w:rsidR="00826A41" w:rsidRPr="00826A41" w:rsidRDefault="00826A41" w:rsidP="009E19D1">
      <w:pPr>
        <w:pStyle w:val="NormalKeep"/>
      </w:pPr>
    </w:p>
    <w:p w14:paraId="6B319C3F" w14:textId="77777777" w:rsidR="00B861C7" w:rsidRPr="006454FE" w:rsidRDefault="00B861C7" w:rsidP="00B861C7">
      <w:r>
        <w:t>Klīniskajā pētījumā ar NSTEMI pacientiem (ACCOAST pētījums), kuriem bija paredzēta koronārā angiogrāfija 2–48 stundu laikā pēc randomizācijas, pacientiem, kuri saņēma 30 mg piesātinošo devu vidēji 4 stundas pirms koronārās angiogrāfijas, kam sekoja 30 mg piesātinošā deva PKI laikā, bija palielināts ar KAŠ nesaistīts periprocedurālas asiņošanas risks un nebija konstatējams papildu ieguvums salīdzinājumā ar pacientiem, kuri saņēma 60 mg piesātinošo devu PKI laikā (skatīt 4.2. un 4.4. apakšpunktu). Ar KAŠ nesaistītais asiņošanas biežums (pēc TIMI) pacientiem 7 dienu laikā bija šāds:</w:t>
      </w:r>
    </w:p>
    <w:p w14:paraId="69440DCD" w14:textId="77777777" w:rsidR="00B861C7" w:rsidRPr="006454FE" w:rsidRDefault="00B861C7" w:rsidP="00B861C7"/>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30"/>
        <w:gridCol w:w="2833"/>
        <w:gridCol w:w="2804"/>
      </w:tblGrid>
      <w:tr w:rsidR="00B861C7" w:rsidRPr="00407A14" w14:paraId="0A2AC026" w14:textId="77777777" w:rsidTr="00B861C7">
        <w:trPr>
          <w:cantSplit/>
          <w:tblHeader/>
        </w:trPr>
        <w:tc>
          <w:tcPr>
            <w:tcW w:w="3492" w:type="dxa"/>
            <w:shd w:val="clear" w:color="auto" w:fill="auto"/>
            <w:vAlign w:val="center"/>
          </w:tcPr>
          <w:p w14:paraId="72D2677B" w14:textId="77777777" w:rsidR="00B861C7" w:rsidRPr="00407A14" w:rsidRDefault="00B861C7" w:rsidP="00B861C7">
            <w:r>
              <w:t>Nevēlamā blakusparādība</w:t>
            </w:r>
          </w:p>
        </w:tc>
        <w:tc>
          <w:tcPr>
            <w:tcW w:w="2880" w:type="dxa"/>
            <w:shd w:val="clear" w:color="auto" w:fill="auto"/>
            <w:vAlign w:val="center"/>
          </w:tcPr>
          <w:p w14:paraId="0CD8DD1C" w14:textId="3FDE3B29" w:rsidR="00B861C7" w:rsidRPr="00407A14" w:rsidRDefault="00B861C7" w:rsidP="00B861C7">
            <w:pPr>
              <w:pStyle w:val="NormalCentred"/>
            </w:pPr>
            <w:r>
              <w:t>Prazugrels pirms koronārās angiogrāfijas</w:t>
            </w:r>
            <w:r w:rsidR="00826A41" w:rsidRPr="009E19D1">
              <w:rPr>
                <w:vertAlign w:val="superscript"/>
              </w:rPr>
              <w:t>a</w:t>
            </w:r>
            <w:r>
              <w:t xml:space="preserve"> (N=2037), %</w:t>
            </w:r>
          </w:p>
        </w:tc>
        <w:tc>
          <w:tcPr>
            <w:tcW w:w="2859" w:type="dxa"/>
            <w:shd w:val="clear" w:color="auto" w:fill="auto"/>
            <w:vAlign w:val="center"/>
          </w:tcPr>
          <w:p w14:paraId="76A745B9" w14:textId="77777777" w:rsidR="00B861C7" w:rsidRPr="00407A14" w:rsidRDefault="00B861C7" w:rsidP="00B861C7">
            <w:pPr>
              <w:pStyle w:val="NormalCentred"/>
            </w:pPr>
            <w:r>
              <w:t>Prazugrels PKI laikā</w:t>
            </w:r>
            <w:r>
              <w:rPr>
                <w:rStyle w:val="Superscript"/>
              </w:rPr>
              <w:t>a</w:t>
            </w:r>
            <w:r>
              <w:t xml:space="preserve"> (N=1996), %</w:t>
            </w:r>
          </w:p>
        </w:tc>
      </w:tr>
      <w:tr w:rsidR="00B861C7" w:rsidRPr="00407A14" w14:paraId="78D92C58" w14:textId="77777777" w:rsidTr="00B861C7">
        <w:trPr>
          <w:cantSplit/>
        </w:trPr>
        <w:tc>
          <w:tcPr>
            <w:tcW w:w="3492" w:type="dxa"/>
            <w:shd w:val="clear" w:color="auto" w:fill="auto"/>
            <w:vAlign w:val="center"/>
          </w:tcPr>
          <w:p w14:paraId="251A21B0" w14:textId="77777777" w:rsidR="00B861C7" w:rsidRPr="00407A14" w:rsidRDefault="00B861C7" w:rsidP="00B861C7">
            <w:r>
              <w:t>Masīva asiņošana (pēc TIMI)</w:t>
            </w:r>
            <w:r>
              <w:rPr>
                <w:rStyle w:val="Superscript"/>
              </w:rPr>
              <w:t>b</w:t>
            </w:r>
          </w:p>
        </w:tc>
        <w:tc>
          <w:tcPr>
            <w:tcW w:w="2880" w:type="dxa"/>
            <w:shd w:val="clear" w:color="auto" w:fill="auto"/>
            <w:vAlign w:val="center"/>
          </w:tcPr>
          <w:p w14:paraId="768B1308" w14:textId="77777777" w:rsidR="00B861C7" w:rsidRPr="00407A14" w:rsidRDefault="00B861C7" w:rsidP="00B861C7">
            <w:pPr>
              <w:pStyle w:val="NormalCentred"/>
            </w:pPr>
            <w:r>
              <w:t>1,3</w:t>
            </w:r>
          </w:p>
        </w:tc>
        <w:tc>
          <w:tcPr>
            <w:tcW w:w="2859" w:type="dxa"/>
            <w:shd w:val="clear" w:color="auto" w:fill="auto"/>
            <w:vAlign w:val="center"/>
          </w:tcPr>
          <w:p w14:paraId="50661FA7" w14:textId="77777777" w:rsidR="00B861C7" w:rsidRPr="00407A14" w:rsidRDefault="00B861C7" w:rsidP="00B861C7">
            <w:pPr>
              <w:pStyle w:val="NormalCentred"/>
            </w:pPr>
            <w:r>
              <w:t>0,5</w:t>
            </w:r>
          </w:p>
        </w:tc>
      </w:tr>
      <w:tr w:rsidR="00B861C7" w:rsidRPr="00407A14" w14:paraId="1646DF60" w14:textId="77777777" w:rsidTr="00B861C7">
        <w:trPr>
          <w:cantSplit/>
        </w:trPr>
        <w:tc>
          <w:tcPr>
            <w:tcW w:w="3492" w:type="dxa"/>
            <w:shd w:val="clear" w:color="auto" w:fill="auto"/>
            <w:vAlign w:val="center"/>
          </w:tcPr>
          <w:p w14:paraId="3E8734A3" w14:textId="77777777" w:rsidR="00B861C7" w:rsidRPr="00407A14" w:rsidRDefault="00B861C7" w:rsidP="00B861C7">
            <w:r>
              <w:t>Bīstama dzīvībai</w:t>
            </w:r>
            <w:r>
              <w:rPr>
                <w:rStyle w:val="Superscript"/>
              </w:rPr>
              <w:t>c</w:t>
            </w:r>
          </w:p>
        </w:tc>
        <w:tc>
          <w:tcPr>
            <w:tcW w:w="2880" w:type="dxa"/>
            <w:shd w:val="clear" w:color="auto" w:fill="auto"/>
            <w:vAlign w:val="center"/>
          </w:tcPr>
          <w:p w14:paraId="63FB370A" w14:textId="77777777" w:rsidR="00B861C7" w:rsidRPr="00407A14" w:rsidRDefault="00B861C7" w:rsidP="00B861C7">
            <w:pPr>
              <w:pStyle w:val="NormalCentred"/>
            </w:pPr>
            <w:r>
              <w:t>0,8</w:t>
            </w:r>
          </w:p>
        </w:tc>
        <w:tc>
          <w:tcPr>
            <w:tcW w:w="2859" w:type="dxa"/>
            <w:shd w:val="clear" w:color="auto" w:fill="auto"/>
            <w:vAlign w:val="center"/>
          </w:tcPr>
          <w:p w14:paraId="377B7511" w14:textId="77777777" w:rsidR="00B861C7" w:rsidRPr="00407A14" w:rsidRDefault="00B861C7" w:rsidP="00B861C7">
            <w:pPr>
              <w:pStyle w:val="NormalCentred"/>
            </w:pPr>
            <w:r>
              <w:t>0,2</w:t>
            </w:r>
          </w:p>
        </w:tc>
      </w:tr>
      <w:tr w:rsidR="00B861C7" w:rsidRPr="00407A14" w14:paraId="7593B553" w14:textId="77777777" w:rsidTr="00B861C7">
        <w:trPr>
          <w:cantSplit/>
        </w:trPr>
        <w:tc>
          <w:tcPr>
            <w:tcW w:w="3492" w:type="dxa"/>
            <w:shd w:val="clear" w:color="auto" w:fill="auto"/>
            <w:vAlign w:val="center"/>
          </w:tcPr>
          <w:p w14:paraId="37F42351" w14:textId="77777777" w:rsidR="00B861C7" w:rsidRPr="00407A14" w:rsidRDefault="00B861C7" w:rsidP="00B861C7">
            <w:r>
              <w:t>Ar letālu iznākumu</w:t>
            </w:r>
          </w:p>
        </w:tc>
        <w:tc>
          <w:tcPr>
            <w:tcW w:w="2880" w:type="dxa"/>
            <w:shd w:val="clear" w:color="auto" w:fill="auto"/>
            <w:vAlign w:val="center"/>
          </w:tcPr>
          <w:p w14:paraId="2BFBB22B" w14:textId="77777777" w:rsidR="00B861C7" w:rsidRPr="00407A14" w:rsidRDefault="00B861C7" w:rsidP="00B861C7">
            <w:pPr>
              <w:pStyle w:val="NormalCentred"/>
            </w:pPr>
            <w:r>
              <w:t>0,1</w:t>
            </w:r>
          </w:p>
        </w:tc>
        <w:tc>
          <w:tcPr>
            <w:tcW w:w="2859" w:type="dxa"/>
            <w:shd w:val="clear" w:color="auto" w:fill="auto"/>
            <w:vAlign w:val="center"/>
          </w:tcPr>
          <w:p w14:paraId="71EEE9FE" w14:textId="77777777" w:rsidR="00B861C7" w:rsidRPr="00407A14" w:rsidRDefault="00B861C7" w:rsidP="00B861C7">
            <w:pPr>
              <w:pStyle w:val="NormalCentred"/>
            </w:pPr>
            <w:r>
              <w:t>0,0</w:t>
            </w:r>
          </w:p>
        </w:tc>
      </w:tr>
      <w:tr w:rsidR="00B861C7" w:rsidRPr="00407A14" w14:paraId="4C8098A8" w14:textId="77777777" w:rsidTr="00B861C7">
        <w:trPr>
          <w:cantSplit/>
        </w:trPr>
        <w:tc>
          <w:tcPr>
            <w:tcW w:w="3492" w:type="dxa"/>
            <w:shd w:val="clear" w:color="auto" w:fill="auto"/>
            <w:vAlign w:val="center"/>
          </w:tcPr>
          <w:p w14:paraId="3EA01B53" w14:textId="77777777" w:rsidR="00B861C7" w:rsidRPr="00407A14" w:rsidRDefault="00B861C7" w:rsidP="00B861C7">
            <w:r>
              <w:t>Simptomātiska IKA</w:t>
            </w:r>
            <w:r>
              <w:rPr>
                <w:rStyle w:val="Superscript"/>
              </w:rPr>
              <w:t>d</w:t>
            </w:r>
          </w:p>
        </w:tc>
        <w:tc>
          <w:tcPr>
            <w:tcW w:w="2880" w:type="dxa"/>
            <w:shd w:val="clear" w:color="auto" w:fill="auto"/>
            <w:vAlign w:val="center"/>
          </w:tcPr>
          <w:p w14:paraId="1F4527D4" w14:textId="77777777" w:rsidR="00B861C7" w:rsidRPr="00407A14" w:rsidRDefault="00B861C7" w:rsidP="00B861C7">
            <w:pPr>
              <w:pStyle w:val="NormalCentred"/>
            </w:pPr>
            <w:r>
              <w:t>0,0</w:t>
            </w:r>
          </w:p>
        </w:tc>
        <w:tc>
          <w:tcPr>
            <w:tcW w:w="2859" w:type="dxa"/>
            <w:shd w:val="clear" w:color="auto" w:fill="auto"/>
            <w:vAlign w:val="center"/>
          </w:tcPr>
          <w:p w14:paraId="3B15C057" w14:textId="77777777" w:rsidR="00B861C7" w:rsidRPr="00407A14" w:rsidRDefault="00B861C7" w:rsidP="00B861C7">
            <w:pPr>
              <w:pStyle w:val="NormalCentred"/>
            </w:pPr>
            <w:r>
              <w:t>0,0</w:t>
            </w:r>
          </w:p>
        </w:tc>
      </w:tr>
      <w:tr w:rsidR="00B861C7" w:rsidRPr="00407A14" w14:paraId="73E65780" w14:textId="77777777" w:rsidTr="00B861C7">
        <w:trPr>
          <w:cantSplit/>
        </w:trPr>
        <w:tc>
          <w:tcPr>
            <w:tcW w:w="3492" w:type="dxa"/>
            <w:shd w:val="clear" w:color="auto" w:fill="auto"/>
            <w:vAlign w:val="center"/>
          </w:tcPr>
          <w:p w14:paraId="7C6D30B5" w14:textId="77777777" w:rsidR="00B861C7" w:rsidRPr="00407A14" w:rsidRDefault="00B861C7" w:rsidP="00B861C7">
            <w:r>
              <w:t>Nepieciešami inotropie līdzekļi</w:t>
            </w:r>
          </w:p>
        </w:tc>
        <w:tc>
          <w:tcPr>
            <w:tcW w:w="2880" w:type="dxa"/>
            <w:shd w:val="clear" w:color="auto" w:fill="auto"/>
            <w:vAlign w:val="center"/>
          </w:tcPr>
          <w:p w14:paraId="03F27B21" w14:textId="77777777" w:rsidR="00B861C7" w:rsidRPr="00407A14" w:rsidRDefault="00B861C7" w:rsidP="00B861C7">
            <w:pPr>
              <w:pStyle w:val="NormalCentred"/>
            </w:pPr>
            <w:r>
              <w:t>0,3</w:t>
            </w:r>
          </w:p>
        </w:tc>
        <w:tc>
          <w:tcPr>
            <w:tcW w:w="2859" w:type="dxa"/>
            <w:shd w:val="clear" w:color="auto" w:fill="auto"/>
            <w:vAlign w:val="center"/>
          </w:tcPr>
          <w:p w14:paraId="086A5FB5" w14:textId="77777777" w:rsidR="00B861C7" w:rsidRPr="00407A14" w:rsidRDefault="00B861C7" w:rsidP="00B861C7">
            <w:pPr>
              <w:pStyle w:val="NormalCentred"/>
            </w:pPr>
            <w:r>
              <w:t>0,2</w:t>
            </w:r>
          </w:p>
        </w:tc>
      </w:tr>
      <w:tr w:rsidR="00B861C7" w:rsidRPr="00407A14" w14:paraId="37E72908" w14:textId="77777777" w:rsidTr="00B861C7">
        <w:trPr>
          <w:cantSplit/>
        </w:trPr>
        <w:tc>
          <w:tcPr>
            <w:tcW w:w="3492" w:type="dxa"/>
            <w:shd w:val="clear" w:color="auto" w:fill="auto"/>
            <w:vAlign w:val="center"/>
          </w:tcPr>
          <w:p w14:paraId="66B7C4E8" w14:textId="77777777" w:rsidR="00B861C7" w:rsidRPr="00407A14" w:rsidRDefault="00B861C7" w:rsidP="00B861C7">
            <w:r>
              <w:lastRenderedPageBreak/>
              <w:t>Nepieciešama ķirurģiska iejaukšanās</w:t>
            </w:r>
          </w:p>
        </w:tc>
        <w:tc>
          <w:tcPr>
            <w:tcW w:w="2880" w:type="dxa"/>
            <w:shd w:val="clear" w:color="auto" w:fill="auto"/>
            <w:vAlign w:val="center"/>
          </w:tcPr>
          <w:p w14:paraId="3309D86A" w14:textId="77777777" w:rsidR="00B861C7" w:rsidRPr="00407A14" w:rsidRDefault="00B861C7" w:rsidP="00B861C7">
            <w:pPr>
              <w:pStyle w:val="NormalCentred"/>
            </w:pPr>
            <w:r>
              <w:t>0,4</w:t>
            </w:r>
          </w:p>
        </w:tc>
        <w:tc>
          <w:tcPr>
            <w:tcW w:w="2859" w:type="dxa"/>
            <w:shd w:val="clear" w:color="auto" w:fill="auto"/>
            <w:vAlign w:val="center"/>
          </w:tcPr>
          <w:p w14:paraId="1BC03613" w14:textId="77777777" w:rsidR="00B861C7" w:rsidRPr="00407A14" w:rsidRDefault="00B861C7" w:rsidP="00B861C7">
            <w:pPr>
              <w:pStyle w:val="NormalCentred"/>
            </w:pPr>
            <w:r>
              <w:t>0,1</w:t>
            </w:r>
          </w:p>
        </w:tc>
      </w:tr>
      <w:tr w:rsidR="00B861C7" w:rsidRPr="00407A14" w14:paraId="636BCA3F" w14:textId="77777777" w:rsidTr="00B861C7">
        <w:trPr>
          <w:cantSplit/>
        </w:trPr>
        <w:tc>
          <w:tcPr>
            <w:tcW w:w="3492" w:type="dxa"/>
            <w:shd w:val="clear" w:color="auto" w:fill="auto"/>
            <w:vAlign w:val="center"/>
          </w:tcPr>
          <w:p w14:paraId="3A1DDF3D" w14:textId="77777777" w:rsidR="00B861C7" w:rsidRPr="00407A14" w:rsidRDefault="00B861C7" w:rsidP="00B861C7">
            <w:r>
              <w:t>Nepieciešama asins pārliešana (≥4 vienības)</w:t>
            </w:r>
          </w:p>
        </w:tc>
        <w:tc>
          <w:tcPr>
            <w:tcW w:w="2880" w:type="dxa"/>
            <w:shd w:val="clear" w:color="auto" w:fill="auto"/>
            <w:vAlign w:val="center"/>
          </w:tcPr>
          <w:p w14:paraId="2709FE01" w14:textId="77777777" w:rsidR="00B861C7" w:rsidRPr="00407A14" w:rsidRDefault="00B861C7" w:rsidP="00B861C7">
            <w:pPr>
              <w:pStyle w:val="NormalCentred"/>
            </w:pPr>
            <w:r>
              <w:t>0,3</w:t>
            </w:r>
          </w:p>
        </w:tc>
        <w:tc>
          <w:tcPr>
            <w:tcW w:w="2859" w:type="dxa"/>
            <w:shd w:val="clear" w:color="auto" w:fill="auto"/>
            <w:vAlign w:val="center"/>
          </w:tcPr>
          <w:p w14:paraId="456233D8" w14:textId="77777777" w:rsidR="00B861C7" w:rsidRPr="00407A14" w:rsidRDefault="00B861C7" w:rsidP="00B861C7">
            <w:pPr>
              <w:pStyle w:val="NormalCentred"/>
            </w:pPr>
            <w:r>
              <w:t>0,1</w:t>
            </w:r>
          </w:p>
        </w:tc>
      </w:tr>
      <w:tr w:rsidR="00B861C7" w:rsidRPr="00407A14" w14:paraId="665F1B11" w14:textId="77777777" w:rsidTr="00B861C7">
        <w:trPr>
          <w:cantSplit/>
        </w:trPr>
        <w:tc>
          <w:tcPr>
            <w:tcW w:w="3492" w:type="dxa"/>
            <w:shd w:val="clear" w:color="auto" w:fill="auto"/>
            <w:vAlign w:val="center"/>
          </w:tcPr>
          <w:p w14:paraId="393AB87D" w14:textId="77777777" w:rsidR="00B861C7" w:rsidRPr="00407A14" w:rsidRDefault="00B861C7" w:rsidP="00B861C7">
            <w:r>
              <w:t>Neliela asiņošana (pēc TIMI)</w:t>
            </w:r>
            <w:r>
              <w:rPr>
                <w:rStyle w:val="Superscript"/>
              </w:rPr>
              <w:t>e</w:t>
            </w:r>
          </w:p>
        </w:tc>
        <w:tc>
          <w:tcPr>
            <w:tcW w:w="2880" w:type="dxa"/>
            <w:shd w:val="clear" w:color="auto" w:fill="auto"/>
            <w:vAlign w:val="center"/>
          </w:tcPr>
          <w:p w14:paraId="1CC478F1" w14:textId="77777777" w:rsidR="00B861C7" w:rsidRPr="00407A14" w:rsidRDefault="00B861C7" w:rsidP="00B861C7">
            <w:pPr>
              <w:pStyle w:val="NormalCentred"/>
            </w:pPr>
            <w:r>
              <w:t>1,7</w:t>
            </w:r>
          </w:p>
        </w:tc>
        <w:tc>
          <w:tcPr>
            <w:tcW w:w="2859" w:type="dxa"/>
            <w:shd w:val="clear" w:color="auto" w:fill="auto"/>
            <w:vAlign w:val="center"/>
          </w:tcPr>
          <w:p w14:paraId="38606DBF" w14:textId="77777777" w:rsidR="00B861C7" w:rsidRPr="00407A14" w:rsidRDefault="00B861C7" w:rsidP="00B861C7">
            <w:pPr>
              <w:pStyle w:val="NormalCentred"/>
            </w:pPr>
            <w:r>
              <w:t>0,6</w:t>
            </w:r>
          </w:p>
        </w:tc>
      </w:tr>
    </w:tbl>
    <w:p w14:paraId="699E3D7B" w14:textId="77777777" w:rsidR="00B861C7" w:rsidRPr="006454FE" w:rsidRDefault="00B861C7" w:rsidP="00B861C7"/>
    <w:p w14:paraId="76A97D82" w14:textId="77777777" w:rsidR="00B861C7" w:rsidRPr="006454FE" w:rsidRDefault="00B861C7" w:rsidP="00B861C7">
      <w:pPr>
        <w:pStyle w:val="TableFootnote"/>
      </w:pPr>
      <w:r>
        <w:t>a</w:t>
      </w:r>
      <w:r>
        <w:tab/>
        <w:t>Nepieciešamības gadījumā tika izmantotas citas standarta terapijas. Klīniskā pētījuma protokols paredzēja, ka visiem pacientiem jāsaņem aspirīns un prazugrela balstdeva katru dienu.</w:t>
      </w:r>
    </w:p>
    <w:p w14:paraId="5F40DEA8" w14:textId="77777777" w:rsidR="00B861C7" w:rsidRPr="006454FE" w:rsidRDefault="00B861C7" w:rsidP="00B861C7">
      <w:pPr>
        <w:pStyle w:val="TableFootnote"/>
      </w:pPr>
      <w:r>
        <w:t>b</w:t>
      </w:r>
      <w:r>
        <w:tab/>
        <w:t>Jebkura intrakraniāla asiņošana vai jebkura klīniski diagnosticēta asiņošana, kas saistīta ar hemoglobīna līmeņa pazemināšanos (≥5 g/dl).</w:t>
      </w:r>
    </w:p>
    <w:p w14:paraId="56AACBBD" w14:textId="77777777" w:rsidR="00B861C7" w:rsidRPr="006454FE" w:rsidRDefault="00B861C7" w:rsidP="00B861C7">
      <w:pPr>
        <w:pStyle w:val="TableFootnote"/>
      </w:pPr>
      <w:r>
        <w:t>c</w:t>
      </w:r>
      <w:r>
        <w:tab/>
        <w:t>Dzīvībai bīstama asiņošana ir masīvas asiņošanas (pēc TIMI) apakškopa un ietver tālāk minētos asiņošanas veidus. Pacientus var ieskaitīt vairāk nekā vienā rindā.</w:t>
      </w:r>
    </w:p>
    <w:p w14:paraId="71570366" w14:textId="77777777" w:rsidR="00B861C7" w:rsidRPr="006454FE" w:rsidRDefault="00B861C7" w:rsidP="00B861C7">
      <w:pPr>
        <w:pStyle w:val="TableFootnote"/>
        <w:keepNext/>
      </w:pPr>
      <w:r>
        <w:t>d</w:t>
      </w:r>
      <w:r>
        <w:tab/>
        <w:t>IKA = intrakraniāla asiņošana.</w:t>
      </w:r>
    </w:p>
    <w:p w14:paraId="322A55EB" w14:textId="77777777" w:rsidR="00B861C7" w:rsidRPr="006454FE" w:rsidRDefault="00B861C7" w:rsidP="00B861C7">
      <w:pPr>
        <w:pStyle w:val="TableFootnote"/>
      </w:pPr>
      <w:r>
        <w:t>e</w:t>
      </w:r>
      <w:r>
        <w:tab/>
        <w:t>Klīniski diagnosticēta asiņošana, kas saistīta ar hemoglobīna koncentrācijas pazemināšanos (≥3 g/dl, bet &lt;5 g/dl).</w:t>
      </w:r>
    </w:p>
    <w:p w14:paraId="1D2EE793" w14:textId="77777777" w:rsidR="00B861C7" w:rsidRPr="006454FE" w:rsidRDefault="00B861C7" w:rsidP="00B861C7"/>
    <w:p w14:paraId="2B76A5A8" w14:textId="17C84622" w:rsidR="00B861C7" w:rsidRDefault="00B861C7" w:rsidP="00B861C7">
      <w:pPr>
        <w:pStyle w:val="HeadingUnderlined"/>
      </w:pPr>
      <w:r>
        <w:t>Blakusparādību apkopojums tabulas veidā</w:t>
      </w:r>
    </w:p>
    <w:p w14:paraId="79373B53" w14:textId="77777777" w:rsidR="00826A41" w:rsidRPr="00826A41" w:rsidRDefault="00826A41" w:rsidP="009E19D1">
      <w:pPr>
        <w:pStyle w:val="NormalKeep"/>
      </w:pPr>
    </w:p>
    <w:p w14:paraId="01BDDACD" w14:textId="153B910F" w:rsidR="00B861C7" w:rsidRPr="006454FE" w:rsidRDefault="00B861C7" w:rsidP="00B861C7">
      <w:pPr>
        <w:pStyle w:val="NormalKeep"/>
      </w:pPr>
      <w:r>
        <w:t xml:space="preserve">2. tabulā ir sniegts kopsavilkums par ar asiņošanu saistītajām un citām nevēlamajām blakusparādībām pētījumā TRITON, kā arī par </w:t>
      </w:r>
      <w:r w:rsidR="007D5B24">
        <w:t>spontāni</w:t>
      </w:r>
      <w:r>
        <w:t xml:space="preserve"> ziņotajām blakusparādībām, kas klasificētas pēc to biežuma un orgānu sistēmu klasifikācijas. Biežuma kategorijas ir šādas:</w:t>
      </w:r>
    </w:p>
    <w:p w14:paraId="6B7FA9DC" w14:textId="77777777" w:rsidR="00B861C7" w:rsidRPr="006454FE" w:rsidRDefault="00B861C7" w:rsidP="00B861C7">
      <w:pPr>
        <w:pStyle w:val="NormalKeep"/>
      </w:pPr>
    </w:p>
    <w:p w14:paraId="1BA45064" w14:textId="2938ACD0" w:rsidR="00B861C7" w:rsidRPr="006454FE" w:rsidRDefault="00B861C7" w:rsidP="00B861C7">
      <w:r>
        <w:t>ļoti bieži (≥1/10); bieži (≥1/100 līdz &lt;1/10); retāk (≥1/1 000 līdz &lt;1/100); reti (≥1/10 000 līdz &lt;1/1 000); ļoti reti (&lt;1/10 000); nav zinām</w:t>
      </w:r>
      <w:r w:rsidR="007D5B24">
        <w:t>s</w:t>
      </w:r>
      <w:r>
        <w:t xml:space="preserve"> (nevar noteikt pēc pieejamiem datiem).</w:t>
      </w:r>
    </w:p>
    <w:p w14:paraId="09ACD34A" w14:textId="77777777" w:rsidR="00B861C7" w:rsidRPr="006454FE" w:rsidRDefault="00B861C7" w:rsidP="00B861C7"/>
    <w:p w14:paraId="463271E2" w14:textId="77777777" w:rsidR="00B861C7" w:rsidRPr="006454FE" w:rsidRDefault="00B861C7" w:rsidP="00B861C7">
      <w:pPr>
        <w:pStyle w:val="TableTitle"/>
      </w:pPr>
      <w:r>
        <w:t>2. tabula.</w:t>
      </w:r>
      <w:r>
        <w:tab/>
        <w:t>Ar asiņošanu saistītas un citas nevēlamās blakusparādības</w:t>
      </w:r>
    </w:p>
    <w:p w14:paraId="1847C731" w14:textId="77777777" w:rsidR="00B861C7" w:rsidRPr="006454FE" w:rsidRDefault="00B861C7" w:rsidP="00B861C7">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02"/>
        <w:gridCol w:w="1752"/>
        <w:gridCol w:w="1824"/>
        <w:gridCol w:w="1840"/>
        <w:gridCol w:w="1849"/>
      </w:tblGrid>
      <w:tr w:rsidR="00B861C7" w:rsidRPr="00F153D3" w14:paraId="01096C33" w14:textId="77777777" w:rsidTr="00D41558">
        <w:trPr>
          <w:cantSplit/>
          <w:tblHeader/>
        </w:trPr>
        <w:tc>
          <w:tcPr>
            <w:tcW w:w="1860" w:type="dxa"/>
            <w:shd w:val="clear" w:color="auto" w:fill="auto"/>
            <w:vAlign w:val="center"/>
          </w:tcPr>
          <w:p w14:paraId="14B15F59" w14:textId="77777777" w:rsidR="00B861C7" w:rsidRPr="00F153D3" w:rsidRDefault="00B861C7" w:rsidP="00B861C7">
            <w:pPr>
              <w:pStyle w:val="HeadingStrong"/>
            </w:pPr>
            <w:r>
              <w:t>Orgānu sistēmu klasifikācija</w:t>
            </w:r>
          </w:p>
        </w:tc>
        <w:tc>
          <w:tcPr>
            <w:tcW w:w="1860" w:type="dxa"/>
            <w:shd w:val="clear" w:color="auto" w:fill="auto"/>
            <w:vAlign w:val="center"/>
          </w:tcPr>
          <w:p w14:paraId="73A383D0" w14:textId="77777777" w:rsidR="00B861C7" w:rsidRPr="00F153D3" w:rsidRDefault="00B861C7" w:rsidP="00B861C7">
            <w:pPr>
              <w:pStyle w:val="HeadingStrong"/>
            </w:pPr>
            <w:r>
              <w:t>Bieži</w:t>
            </w:r>
          </w:p>
        </w:tc>
        <w:tc>
          <w:tcPr>
            <w:tcW w:w="1861" w:type="dxa"/>
            <w:shd w:val="clear" w:color="auto" w:fill="auto"/>
            <w:vAlign w:val="center"/>
          </w:tcPr>
          <w:p w14:paraId="6304C263" w14:textId="77777777" w:rsidR="00B861C7" w:rsidRPr="00F153D3" w:rsidRDefault="00B861C7" w:rsidP="00B861C7">
            <w:pPr>
              <w:pStyle w:val="HeadingStrong"/>
            </w:pPr>
            <w:r>
              <w:t>Retāk</w:t>
            </w:r>
          </w:p>
        </w:tc>
        <w:tc>
          <w:tcPr>
            <w:tcW w:w="1861" w:type="dxa"/>
            <w:shd w:val="clear" w:color="auto" w:fill="auto"/>
            <w:vAlign w:val="center"/>
          </w:tcPr>
          <w:p w14:paraId="48A24BAC" w14:textId="77777777" w:rsidR="00B861C7" w:rsidRPr="00F153D3" w:rsidRDefault="00B861C7" w:rsidP="00B861C7">
            <w:pPr>
              <w:pStyle w:val="HeadingStrong"/>
            </w:pPr>
            <w:r>
              <w:t>Reti</w:t>
            </w:r>
          </w:p>
        </w:tc>
        <w:tc>
          <w:tcPr>
            <w:tcW w:w="1861" w:type="dxa"/>
            <w:shd w:val="clear" w:color="auto" w:fill="auto"/>
            <w:vAlign w:val="center"/>
          </w:tcPr>
          <w:p w14:paraId="153DDB0E" w14:textId="7E4A8286" w:rsidR="00B861C7" w:rsidRPr="00F153D3" w:rsidRDefault="00B861C7" w:rsidP="00B861C7">
            <w:pPr>
              <w:pStyle w:val="HeadingStrong"/>
            </w:pPr>
            <w:r>
              <w:t>Nav zinām</w:t>
            </w:r>
            <w:r w:rsidR="007D5B24">
              <w:t>s</w:t>
            </w:r>
          </w:p>
        </w:tc>
      </w:tr>
      <w:tr w:rsidR="00B861C7" w:rsidRPr="00F153D3" w14:paraId="668C8A9E" w14:textId="77777777" w:rsidTr="00B861C7">
        <w:trPr>
          <w:cantSplit/>
        </w:trPr>
        <w:tc>
          <w:tcPr>
            <w:tcW w:w="1860" w:type="dxa"/>
            <w:shd w:val="clear" w:color="auto" w:fill="auto"/>
            <w:vAlign w:val="center"/>
          </w:tcPr>
          <w:p w14:paraId="61889846" w14:textId="77777777" w:rsidR="00B861C7" w:rsidRPr="00F153D3" w:rsidRDefault="00B861C7" w:rsidP="00B861C7">
            <w:pPr>
              <w:rPr>
                <w:rStyle w:val="Emphasis"/>
              </w:rPr>
            </w:pPr>
            <w:r>
              <w:rPr>
                <w:rStyle w:val="Emphasis"/>
              </w:rPr>
              <w:t>Asins un limfātiskās sistēmas traucējumi</w:t>
            </w:r>
          </w:p>
        </w:tc>
        <w:tc>
          <w:tcPr>
            <w:tcW w:w="1860" w:type="dxa"/>
            <w:shd w:val="clear" w:color="auto" w:fill="auto"/>
            <w:vAlign w:val="center"/>
          </w:tcPr>
          <w:p w14:paraId="504694AA" w14:textId="77777777" w:rsidR="00B861C7" w:rsidRPr="00F153D3" w:rsidRDefault="00B861C7" w:rsidP="00B861C7">
            <w:r>
              <w:t>Anēmija</w:t>
            </w:r>
          </w:p>
        </w:tc>
        <w:tc>
          <w:tcPr>
            <w:tcW w:w="1861" w:type="dxa"/>
            <w:shd w:val="clear" w:color="auto" w:fill="auto"/>
            <w:vAlign w:val="center"/>
          </w:tcPr>
          <w:p w14:paraId="3EC21DE4" w14:textId="77777777" w:rsidR="00B861C7" w:rsidRPr="00F153D3" w:rsidRDefault="00B861C7" w:rsidP="00B861C7"/>
        </w:tc>
        <w:tc>
          <w:tcPr>
            <w:tcW w:w="1861" w:type="dxa"/>
            <w:shd w:val="clear" w:color="auto" w:fill="auto"/>
            <w:vAlign w:val="center"/>
          </w:tcPr>
          <w:p w14:paraId="38018F64" w14:textId="77777777" w:rsidR="00B861C7" w:rsidRPr="00F153D3" w:rsidRDefault="00B861C7" w:rsidP="00B861C7">
            <w:r>
              <w:t>Trombocitopēnija</w:t>
            </w:r>
          </w:p>
        </w:tc>
        <w:tc>
          <w:tcPr>
            <w:tcW w:w="1861" w:type="dxa"/>
            <w:shd w:val="clear" w:color="auto" w:fill="auto"/>
            <w:vAlign w:val="center"/>
          </w:tcPr>
          <w:p w14:paraId="2EE6C7D2" w14:textId="77777777" w:rsidR="00B861C7" w:rsidRPr="00F153D3" w:rsidRDefault="00B861C7" w:rsidP="00B861C7">
            <w:r>
              <w:t>Trombotiska trombocitopēniskā purpura (TTP),</w:t>
            </w:r>
            <w:r>
              <w:rPr>
                <w:rStyle w:val="Emphasis"/>
              </w:rPr>
              <w:t xml:space="preserve"> skatīt 4.4. apakšpunktu</w:t>
            </w:r>
          </w:p>
        </w:tc>
      </w:tr>
      <w:tr w:rsidR="00B861C7" w:rsidRPr="00F153D3" w14:paraId="1C58CA52" w14:textId="77777777" w:rsidTr="00B861C7">
        <w:trPr>
          <w:cantSplit/>
        </w:trPr>
        <w:tc>
          <w:tcPr>
            <w:tcW w:w="1860" w:type="dxa"/>
            <w:shd w:val="clear" w:color="auto" w:fill="auto"/>
            <w:vAlign w:val="center"/>
          </w:tcPr>
          <w:p w14:paraId="38AECC9B" w14:textId="77777777" w:rsidR="00B861C7" w:rsidRPr="00F153D3" w:rsidRDefault="00B861C7" w:rsidP="00B861C7">
            <w:pPr>
              <w:rPr>
                <w:rStyle w:val="Emphasis"/>
              </w:rPr>
            </w:pPr>
            <w:r>
              <w:rPr>
                <w:rStyle w:val="Emphasis"/>
              </w:rPr>
              <w:t>Imūnās sistēmas traucējumi</w:t>
            </w:r>
          </w:p>
        </w:tc>
        <w:tc>
          <w:tcPr>
            <w:tcW w:w="1860" w:type="dxa"/>
            <w:shd w:val="clear" w:color="auto" w:fill="auto"/>
            <w:vAlign w:val="center"/>
          </w:tcPr>
          <w:p w14:paraId="24EC1DCB" w14:textId="77777777" w:rsidR="00B861C7" w:rsidRPr="00F153D3" w:rsidRDefault="00B861C7" w:rsidP="00B861C7"/>
        </w:tc>
        <w:tc>
          <w:tcPr>
            <w:tcW w:w="1861" w:type="dxa"/>
            <w:shd w:val="clear" w:color="auto" w:fill="auto"/>
            <w:vAlign w:val="center"/>
          </w:tcPr>
          <w:p w14:paraId="113FB32A" w14:textId="46B78CA5" w:rsidR="00B861C7" w:rsidRPr="00F153D3" w:rsidRDefault="00B861C7" w:rsidP="00B861C7">
            <w:r>
              <w:t xml:space="preserve">Paaugstināta jutība, tostarp </w:t>
            </w:r>
            <w:r w:rsidRPr="00D73CAE">
              <w:t>angio</w:t>
            </w:r>
            <w:r w:rsidR="00B82C7F" w:rsidRPr="00D73CAE">
              <w:t>edēma</w:t>
            </w:r>
          </w:p>
        </w:tc>
        <w:tc>
          <w:tcPr>
            <w:tcW w:w="1861" w:type="dxa"/>
            <w:shd w:val="clear" w:color="auto" w:fill="auto"/>
            <w:vAlign w:val="center"/>
          </w:tcPr>
          <w:p w14:paraId="53C9117F" w14:textId="77777777" w:rsidR="00B861C7" w:rsidRPr="00F153D3" w:rsidRDefault="00B861C7" w:rsidP="00B861C7"/>
        </w:tc>
        <w:tc>
          <w:tcPr>
            <w:tcW w:w="1861" w:type="dxa"/>
            <w:shd w:val="clear" w:color="auto" w:fill="auto"/>
            <w:vAlign w:val="center"/>
          </w:tcPr>
          <w:p w14:paraId="63B11AAA" w14:textId="77777777" w:rsidR="00B861C7" w:rsidRPr="00F153D3" w:rsidRDefault="00B861C7" w:rsidP="00B861C7"/>
        </w:tc>
      </w:tr>
      <w:tr w:rsidR="00B861C7" w:rsidRPr="00F153D3" w14:paraId="6FA2EDFD" w14:textId="77777777" w:rsidTr="00B861C7">
        <w:trPr>
          <w:cantSplit/>
        </w:trPr>
        <w:tc>
          <w:tcPr>
            <w:tcW w:w="1860" w:type="dxa"/>
            <w:shd w:val="clear" w:color="auto" w:fill="auto"/>
            <w:vAlign w:val="center"/>
          </w:tcPr>
          <w:p w14:paraId="1556681C" w14:textId="77777777" w:rsidR="00B861C7" w:rsidRPr="00F153D3" w:rsidRDefault="00B861C7" w:rsidP="00B861C7">
            <w:pPr>
              <w:rPr>
                <w:rStyle w:val="Emphasis"/>
              </w:rPr>
            </w:pPr>
            <w:r>
              <w:rPr>
                <w:rStyle w:val="Emphasis"/>
              </w:rPr>
              <w:t>Acu bojājumi</w:t>
            </w:r>
          </w:p>
        </w:tc>
        <w:tc>
          <w:tcPr>
            <w:tcW w:w="1860" w:type="dxa"/>
            <w:shd w:val="clear" w:color="auto" w:fill="auto"/>
            <w:vAlign w:val="center"/>
          </w:tcPr>
          <w:p w14:paraId="2EE4B61E" w14:textId="77777777" w:rsidR="00B861C7" w:rsidRPr="00F153D3" w:rsidRDefault="00B861C7" w:rsidP="00B861C7"/>
        </w:tc>
        <w:tc>
          <w:tcPr>
            <w:tcW w:w="1861" w:type="dxa"/>
            <w:shd w:val="clear" w:color="auto" w:fill="auto"/>
            <w:vAlign w:val="center"/>
          </w:tcPr>
          <w:p w14:paraId="172B5C5E" w14:textId="77777777" w:rsidR="00B861C7" w:rsidRPr="00F153D3" w:rsidRDefault="00B861C7" w:rsidP="00B861C7">
            <w:r>
              <w:t>Asiņošana acī</w:t>
            </w:r>
          </w:p>
        </w:tc>
        <w:tc>
          <w:tcPr>
            <w:tcW w:w="1861" w:type="dxa"/>
            <w:shd w:val="clear" w:color="auto" w:fill="auto"/>
            <w:vAlign w:val="center"/>
          </w:tcPr>
          <w:p w14:paraId="75832FDA" w14:textId="77777777" w:rsidR="00B861C7" w:rsidRPr="00F153D3" w:rsidRDefault="00B861C7" w:rsidP="00B861C7"/>
        </w:tc>
        <w:tc>
          <w:tcPr>
            <w:tcW w:w="1861" w:type="dxa"/>
            <w:shd w:val="clear" w:color="auto" w:fill="auto"/>
            <w:vAlign w:val="center"/>
          </w:tcPr>
          <w:p w14:paraId="44CFB6C1" w14:textId="77777777" w:rsidR="00B861C7" w:rsidRPr="00F153D3" w:rsidRDefault="00B861C7" w:rsidP="00B861C7"/>
        </w:tc>
      </w:tr>
      <w:tr w:rsidR="00B861C7" w:rsidRPr="00F153D3" w14:paraId="36921FC6" w14:textId="77777777" w:rsidTr="00B861C7">
        <w:trPr>
          <w:cantSplit/>
        </w:trPr>
        <w:tc>
          <w:tcPr>
            <w:tcW w:w="1860" w:type="dxa"/>
            <w:shd w:val="clear" w:color="auto" w:fill="auto"/>
            <w:vAlign w:val="center"/>
          </w:tcPr>
          <w:p w14:paraId="589107FB" w14:textId="77777777" w:rsidR="00B861C7" w:rsidRPr="00F153D3" w:rsidRDefault="00B861C7" w:rsidP="00B861C7">
            <w:pPr>
              <w:rPr>
                <w:rStyle w:val="Emphasis"/>
              </w:rPr>
            </w:pPr>
            <w:r>
              <w:rPr>
                <w:rStyle w:val="Emphasis"/>
              </w:rPr>
              <w:t>Asinsvadu sistēmas traucējumi</w:t>
            </w:r>
          </w:p>
        </w:tc>
        <w:tc>
          <w:tcPr>
            <w:tcW w:w="1860" w:type="dxa"/>
            <w:shd w:val="clear" w:color="auto" w:fill="auto"/>
            <w:vAlign w:val="center"/>
          </w:tcPr>
          <w:p w14:paraId="4EEC18CD" w14:textId="77777777" w:rsidR="00B861C7" w:rsidRPr="00F153D3" w:rsidRDefault="00B861C7" w:rsidP="00B861C7">
            <w:r>
              <w:t>Hematoma</w:t>
            </w:r>
          </w:p>
        </w:tc>
        <w:tc>
          <w:tcPr>
            <w:tcW w:w="1861" w:type="dxa"/>
            <w:shd w:val="clear" w:color="auto" w:fill="auto"/>
            <w:vAlign w:val="center"/>
          </w:tcPr>
          <w:p w14:paraId="52804A89" w14:textId="77777777" w:rsidR="00B861C7" w:rsidRPr="00F153D3" w:rsidRDefault="00B861C7" w:rsidP="00B861C7"/>
        </w:tc>
        <w:tc>
          <w:tcPr>
            <w:tcW w:w="1861" w:type="dxa"/>
            <w:shd w:val="clear" w:color="auto" w:fill="auto"/>
            <w:vAlign w:val="center"/>
          </w:tcPr>
          <w:p w14:paraId="1EB85059" w14:textId="77777777" w:rsidR="00B861C7" w:rsidRPr="00F153D3" w:rsidRDefault="00B861C7" w:rsidP="00B861C7"/>
        </w:tc>
        <w:tc>
          <w:tcPr>
            <w:tcW w:w="1861" w:type="dxa"/>
            <w:shd w:val="clear" w:color="auto" w:fill="auto"/>
            <w:vAlign w:val="center"/>
          </w:tcPr>
          <w:p w14:paraId="1FEF335C" w14:textId="77777777" w:rsidR="00B861C7" w:rsidRPr="00F153D3" w:rsidRDefault="00B861C7" w:rsidP="00B861C7"/>
        </w:tc>
      </w:tr>
      <w:tr w:rsidR="00B861C7" w:rsidRPr="00F153D3" w14:paraId="4BE5832A" w14:textId="77777777" w:rsidTr="00B861C7">
        <w:trPr>
          <w:cantSplit/>
        </w:trPr>
        <w:tc>
          <w:tcPr>
            <w:tcW w:w="1860" w:type="dxa"/>
            <w:shd w:val="clear" w:color="auto" w:fill="auto"/>
            <w:vAlign w:val="center"/>
          </w:tcPr>
          <w:p w14:paraId="1ED9B01F" w14:textId="77777777" w:rsidR="00B861C7" w:rsidRPr="00F153D3" w:rsidRDefault="00B861C7" w:rsidP="00B861C7">
            <w:pPr>
              <w:rPr>
                <w:rStyle w:val="Emphasis"/>
              </w:rPr>
            </w:pPr>
            <w:r>
              <w:rPr>
                <w:rStyle w:val="Emphasis"/>
              </w:rPr>
              <w:t>Elpošanas sistēmas traucējumi, krūšu kurvja un videnes slimības</w:t>
            </w:r>
          </w:p>
        </w:tc>
        <w:tc>
          <w:tcPr>
            <w:tcW w:w="1860" w:type="dxa"/>
            <w:shd w:val="clear" w:color="auto" w:fill="auto"/>
            <w:vAlign w:val="center"/>
          </w:tcPr>
          <w:p w14:paraId="204649CA" w14:textId="77777777" w:rsidR="00B861C7" w:rsidRPr="00F153D3" w:rsidRDefault="00B861C7" w:rsidP="00B861C7">
            <w:r>
              <w:t>Deguna asiņošana</w:t>
            </w:r>
          </w:p>
        </w:tc>
        <w:tc>
          <w:tcPr>
            <w:tcW w:w="1861" w:type="dxa"/>
            <w:shd w:val="clear" w:color="auto" w:fill="auto"/>
            <w:vAlign w:val="center"/>
          </w:tcPr>
          <w:p w14:paraId="43898A86" w14:textId="77777777" w:rsidR="00B861C7" w:rsidRPr="00F153D3" w:rsidRDefault="00B861C7" w:rsidP="00B861C7">
            <w:r>
              <w:t>Hemoptīze</w:t>
            </w:r>
          </w:p>
        </w:tc>
        <w:tc>
          <w:tcPr>
            <w:tcW w:w="1861" w:type="dxa"/>
            <w:shd w:val="clear" w:color="auto" w:fill="auto"/>
            <w:vAlign w:val="center"/>
          </w:tcPr>
          <w:p w14:paraId="0E93FCBE" w14:textId="77777777" w:rsidR="00B861C7" w:rsidRPr="00F153D3" w:rsidRDefault="00B861C7" w:rsidP="00B861C7"/>
        </w:tc>
        <w:tc>
          <w:tcPr>
            <w:tcW w:w="1861" w:type="dxa"/>
            <w:shd w:val="clear" w:color="auto" w:fill="auto"/>
            <w:vAlign w:val="center"/>
          </w:tcPr>
          <w:p w14:paraId="5E53B221" w14:textId="77777777" w:rsidR="00B861C7" w:rsidRPr="00F153D3" w:rsidRDefault="00B861C7" w:rsidP="00B861C7"/>
        </w:tc>
      </w:tr>
      <w:tr w:rsidR="00B861C7" w:rsidRPr="00F153D3" w14:paraId="13AFC130" w14:textId="77777777" w:rsidTr="00B861C7">
        <w:trPr>
          <w:cantSplit/>
        </w:trPr>
        <w:tc>
          <w:tcPr>
            <w:tcW w:w="1860" w:type="dxa"/>
            <w:shd w:val="clear" w:color="auto" w:fill="auto"/>
            <w:vAlign w:val="center"/>
          </w:tcPr>
          <w:p w14:paraId="3EE5C0AB" w14:textId="77777777" w:rsidR="00B861C7" w:rsidRPr="00F153D3" w:rsidRDefault="00B861C7" w:rsidP="00B861C7">
            <w:pPr>
              <w:rPr>
                <w:rStyle w:val="Emphasis"/>
              </w:rPr>
            </w:pPr>
            <w:r>
              <w:rPr>
                <w:rStyle w:val="Emphasis"/>
              </w:rPr>
              <w:t>Kuņģa-zarnu trakta traucējumi</w:t>
            </w:r>
          </w:p>
        </w:tc>
        <w:tc>
          <w:tcPr>
            <w:tcW w:w="1860" w:type="dxa"/>
            <w:shd w:val="clear" w:color="auto" w:fill="auto"/>
            <w:vAlign w:val="center"/>
          </w:tcPr>
          <w:p w14:paraId="0F1D34DE" w14:textId="77777777" w:rsidR="00B861C7" w:rsidRPr="00F153D3" w:rsidRDefault="00B861C7" w:rsidP="00B861C7">
            <w:r>
              <w:t>Kuņģa un zarnu trakta asiņošana</w:t>
            </w:r>
          </w:p>
        </w:tc>
        <w:tc>
          <w:tcPr>
            <w:tcW w:w="1861" w:type="dxa"/>
            <w:shd w:val="clear" w:color="auto" w:fill="auto"/>
            <w:vAlign w:val="center"/>
          </w:tcPr>
          <w:p w14:paraId="6E81ECD5" w14:textId="77777777" w:rsidR="00B861C7" w:rsidRDefault="00B861C7" w:rsidP="00B861C7">
            <w:r>
              <w:t>Retroperitoneāla asiņošana</w:t>
            </w:r>
          </w:p>
          <w:p w14:paraId="09678C76" w14:textId="77777777" w:rsidR="00B861C7" w:rsidRDefault="00B861C7" w:rsidP="00B861C7">
            <w:r>
              <w:t>Rektāla asiņošana</w:t>
            </w:r>
          </w:p>
          <w:p w14:paraId="64843FB1" w14:textId="77777777" w:rsidR="00B861C7" w:rsidRDefault="00B861C7" w:rsidP="00B861C7">
            <w:r>
              <w:t>Hematohēzija</w:t>
            </w:r>
          </w:p>
          <w:p w14:paraId="408C4550" w14:textId="77777777" w:rsidR="00B861C7" w:rsidRPr="00F153D3" w:rsidRDefault="00B861C7" w:rsidP="00B861C7">
            <w:r>
              <w:t>Smaganu asiņošana</w:t>
            </w:r>
          </w:p>
        </w:tc>
        <w:tc>
          <w:tcPr>
            <w:tcW w:w="1861" w:type="dxa"/>
            <w:shd w:val="clear" w:color="auto" w:fill="auto"/>
            <w:vAlign w:val="center"/>
          </w:tcPr>
          <w:p w14:paraId="604BE9FF" w14:textId="77777777" w:rsidR="00B861C7" w:rsidRPr="00F153D3" w:rsidRDefault="00B861C7" w:rsidP="00B861C7"/>
        </w:tc>
        <w:tc>
          <w:tcPr>
            <w:tcW w:w="1861" w:type="dxa"/>
            <w:shd w:val="clear" w:color="auto" w:fill="auto"/>
            <w:vAlign w:val="center"/>
          </w:tcPr>
          <w:p w14:paraId="5B5CD6F8" w14:textId="77777777" w:rsidR="00B861C7" w:rsidRPr="00F153D3" w:rsidRDefault="00B861C7" w:rsidP="00B861C7"/>
        </w:tc>
      </w:tr>
      <w:tr w:rsidR="00B861C7" w:rsidRPr="00F153D3" w14:paraId="725D7FAB" w14:textId="77777777" w:rsidTr="00B861C7">
        <w:trPr>
          <w:cantSplit/>
        </w:trPr>
        <w:tc>
          <w:tcPr>
            <w:tcW w:w="1860" w:type="dxa"/>
            <w:shd w:val="clear" w:color="auto" w:fill="auto"/>
            <w:vAlign w:val="center"/>
          </w:tcPr>
          <w:p w14:paraId="589300CA" w14:textId="77777777" w:rsidR="00B861C7" w:rsidRPr="00F153D3" w:rsidRDefault="00B861C7" w:rsidP="00B861C7">
            <w:pPr>
              <w:rPr>
                <w:rStyle w:val="Emphasis"/>
              </w:rPr>
            </w:pPr>
            <w:r>
              <w:rPr>
                <w:rStyle w:val="Emphasis"/>
              </w:rPr>
              <w:t>Ādas un zemādas audu bojājumi</w:t>
            </w:r>
          </w:p>
        </w:tc>
        <w:tc>
          <w:tcPr>
            <w:tcW w:w="1860" w:type="dxa"/>
            <w:shd w:val="clear" w:color="auto" w:fill="auto"/>
            <w:vAlign w:val="center"/>
          </w:tcPr>
          <w:p w14:paraId="1A92219F" w14:textId="77777777" w:rsidR="00B861C7" w:rsidRDefault="00B861C7" w:rsidP="00B861C7">
            <w:r>
              <w:t>Izsitumi</w:t>
            </w:r>
          </w:p>
          <w:p w14:paraId="73209B3D" w14:textId="77777777" w:rsidR="00B861C7" w:rsidRPr="00F153D3" w:rsidRDefault="00B861C7" w:rsidP="00B861C7">
            <w:r>
              <w:t>Ekhimoze</w:t>
            </w:r>
          </w:p>
        </w:tc>
        <w:tc>
          <w:tcPr>
            <w:tcW w:w="1861" w:type="dxa"/>
            <w:shd w:val="clear" w:color="auto" w:fill="auto"/>
            <w:vAlign w:val="center"/>
          </w:tcPr>
          <w:p w14:paraId="44F06221" w14:textId="77777777" w:rsidR="00B861C7" w:rsidRPr="00F153D3" w:rsidRDefault="00B861C7" w:rsidP="00B861C7"/>
        </w:tc>
        <w:tc>
          <w:tcPr>
            <w:tcW w:w="1861" w:type="dxa"/>
            <w:shd w:val="clear" w:color="auto" w:fill="auto"/>
            <w:vAlign w:val="center"/>
          </w:tcPr>
          <w:p w14:paraId="54F16647" w14:textId="77777777" w:rsidR="00B861C7" w:rsidRPr="00F153D3" w:rsidRDefault="00B861C7" w:rsidP="00B861C7"/>
        </w:tc>
        <w:tc>
          <w:tcPr>
            <w:tcW w:w="1861" w:type="dxa"/>
            <w:shd w:val="clear" w:color="auto" w:fill="auto"/>
            <w:vAlign w:val="center"/>
          </w:tcPr>
          <w:p w14:paraId="4BED86E9" w14:textId="77777777" w:rsidR="00B861C7" w:rsidRPr="00F153D3" w:rsidRDefault="00B861C7" w:rsidP="00B861C7"/>
        </w:tc>
      </w:tr>
      <w:tr w:rsidR="00B861C7" w:rsidRPr="00F153D3" w14:paraId="39E9C047" w14:textId="77777777" w:rsidTr="00B861C7">
        <w:trPr>
          <w:cantSplit/>
        </w:trPr>
        <w:tc>
          <w:tcPr>
            <w:tcW w:w="1860" w:type="dxa"/>
            <w:shd w:val="clear" w:color="auto" w:fill="auto"/>
            <w:vAlign w:val="center"/>
          </w:tcPr>
          <w:p w14:paraId="07F7B9F6" w14:textId="77777777" w:rsidR="00B861C7" w:rsidRPr="00F153D3" w:rsidRDefault="00B861C7" w:rsidP="00B861C7">
            <w:pPr>
              <w:rPr>
                <w:rStyle w:val="Emphasis"/>
              </w:rPr>
            </w:pPr>
            <w:r>
              <w:rPr>
                <w:rStyle w:val="Emphasis"/>
              </w:rPr>
              <w:lastRenderedPageBreak/>
              <w:t>Nieru un urīnizvades sistēmas traucējumi</w:t>
            </w:r>
          </w:p>
        </w:tc>
        <w:tc>
          <w:tcPr>
            <w:tcW w:w="1860" w:type="dxa"/>
            <w:shd w:val="clear" w:color="auto" w:fill="auto"/>
            <w:vAlign w:val="center"/>
          </w:tcPr>
          <w:p w14:paraId="45A5C924" w14:textId="77777777" w:rsidR="00B861C7" w:rsidRPr="00F153D3" w:rsidRDefault="00B861C7" w:rsidP="00B861C7">
            <w:r>
              <w:t>Hematūrija</w:t>
            </w:r>
          </w:p>
        </w:tc>
        <w:tc>
          <w:tcPr>
            <w:tcW w:w="1861" w:type="dxa"/>
            <w:shd w:val="clear" w:color="auto" w:fill="auto"/>
            <w:vAlign w:val="center"/>
          </w:tcPr>
          <w:p w14:paraId="04223B74" w14:textId="77777777" w:rsidR="00B861C7" w:rsidRPr="00F153D3" w:rsidRDefault="00B861C7" w:rsidP="00B861C7"/>
        </w:tc>
        <w:tc>
          <w:tcPr>
            <w:tcW w:w="1861" w:type="dxa"/>
            <w:shd w:val="clear" w:color="auto" w:fill="auto"/>
            <w:vAlign w:val="center"/>
          </w:tcPr>
          <w:p w14:paraId="304F8EA8" w14:textId="77777777" w:rsidR="00B861C7" w:rsidRPr="00F153D3" w:rsidRDefault="00B861C7" w:rsidP="00B861C7"/>
        </w:tc>
        <w:tc>
          <w:tcPr>
            <w:tcW w:w="1861" w:type="dxa"/>
            <w:shd w:val="clear" w:color="auto" w:fill="auto"/>
            <w:vAlign w:val="center"/>
          </w:tcPr>
          <w:p w14:paraId="7720A1BD" w14:textId="77777777" w:rsidR="00B861C7" w:rsidRPr="00F153D3" w:rsidRDefault="00B861C7" w:rsidP="00B861C7"/>
        </w:tc>
      </w:tr>
      <w:tr w:rsidR="00B861C7" w:rsidRPr="00F153D3" w14:paraId="131BADB0" w14:textId="77777777" w:rsidTr="00B861C7">
        <w:trPr>
          <w:cantSplit/>
        </w:trPr>
        <w:tc>
          <w:tcPr>
            <w:tcW w:w="1860" w:type="dxa"/>
            <w:shd w:val="clear" w:color="auto" w:fill="auto"/>
            <w:vAlign w:val="center"/>
          </w:tcPr>
          <w:p w14:paraId="57823DEE" w14:textId="77777777" w:rsidR="00B861C7" w:rsidRPr="00F153D3" w:rsidRDefault="00B861C7" w:rsidP="00B861C7">
            <w:pPr>
              <w:rPr>
                <w:rStyle w:val="Emphasis"/>
              </w:rPr>
            </w:pPr>
            <w:r>
              <w:rPr>
                <w:rStyle w:val="Emphasis"/>
              </w:rPr>
              <w:t>Vispārēji traucējumi un reakcijas ievadīšanas vietā</w:t>
            </w:r>
          </w:p>
        </w:tc>
        <w:tc>
          <w:tcPr>
            <w:tcW w:w="1860" w:type="dxa"/>
            <w:shd w:val="clear" w:color="auto" w:fill="auto"/>
            <w:vAlign w:val="center"/>
          </w:tcPr>
          <w:p w14:paraId="3A8EC102" w14:textId="77777777" w:rsidR="00B861C7" w:rsidRDefault="00B861C7" w:rsidP="00B861C7">
            <w:r>
              <w:t>Hematoma asinsvada punkcijas vietā</w:t>
            </w:r>
          </w:p>
          <w:p w14:paraId="118F32A3" w14:textId="77777777" w:rsidR="00B861C7" w:rsidRPr="00F153D3" w:rsidRDefault="00B861C7" w:rsidP="00B861C7">
            <w:r>
              <w:t>Asiņošana punkcijas vietā</w:t>
            </w:r>
          </w:p>
        </w:tc>
        <w:tc>
          <w:tcPr>
            <w:tcW w:w="1861" w:type="dxa"/>
            <w:shd w:val="clear" w:color="auto" w:fill="auto"/>
            <w:vAlign w:val="center"/>
          </w:tcPr>
          <w:p w14:paraId="3D964093" w14:textId="77777777" w:rsidR="00B861C7" w:rsidRPr="00F153D3" w:rsidRDefault="00B861C7" w:rsidP="00B861C7"/>
        </w:tc>
        <w:tc>
          <w:tcPr>
            <w:tcW w:w="1861" w:type="dxa"/>
            <w:shd w:val="clear" w:color="auto" w:fill="auto"/>
            <w:vAlign w:val="center"/>
          </w:tcPr>
          <w:p w14:paraId="48382B6E" w14:textId="77777777" w:rsidR="00B861C7" w:rsidRPr="00F153D3" w:rsidRDefault="00B861C7" w:rsidP="00B861C7"/>
        </w:tc>
        <w:tc>
          <w:tcPr>
            <w:tcW w:w="1861" w:type="dxa"/>
            <w:shd w:val="clear" w:color="auto" w:fill="auto"/>
            <w:vAlign w:val="center"/>
          </w:tcPr>
          <w:p w14:paraId="2DE7079C" w14:textId="77777777" w:rsidR="00B861C7" w:rsidRPr="00F153D3" w:rsidRDefault="00B861C7" w:rsidP="00B861C7"/>
        </w:tc>
      </w:tr>
      <w:tr w:rsidR="00B861C7" w:rsidRPr="00F153D3" w14:paraId="374C10EC" w14:textId="77777777" w:rsidTr="00B861C7">
        <w:trPr>
          <w:cantSplit/>
        </w:trPr>
        <w:tc>
          <w:tcPr>
            <w:tcW w:w="1860" w:type="dxa"/>
            <w:shd w:val="clear" w:color="auto" w:fill="auto"/>
            <w:vAlign w:val="center"/>
          </w:tcPr>
          <w:p w14:paraId="27E2ED64" w14:textId="77777777" w:rsidR="00B861C7" w:rsidRPr="00F153D3" w:rsidRDefault="00B861C7" w:rsidP="00B861C7">
            <w:pPr>
              <w:rPr>
                <w:rStyle w:val="Emphasis"/>
              </w:rPr>
            </w:pPr>
            <w:r>
              <w:rPr>
                <w:rStyle w:val="Emphasis"/>
              </w:rPr>
              <w:t>Traumas, saindēšanās un ar manipulācijām saistītas komplikācijas</w:t>
            </w:r>
          </w:p>
        </w:tc>
        <w:tc>
          <w:tcPr>
            <w:tcW w:w="1860" w:type="dxa"/>
            <w:shd w:val="clear" w:color="auto" w:fill="auto"/>
            <w:vAlign w:val="center"/>
          </w:tcPr>
          <w:p w14:paraId="47B9CE80" w14:textId="77777777" w:rsidR="00B861C7" w:rsidRPr="00F153D3" w:rsidRDefault="00B861C7" w:rsidP="00B861C7">
            <w:r>
              <w:t>Kontūzija</w:t>
            </w:r>
          </w:p>
        </w:tc>
        <w:tc>
          <w:tcPr>
            <w:tcW w:w="1861" w:type="dxa"/>
            <w:shd w:val="clear" w:color="auto" w:fill="auto"/>
            <w:vAlign w:val="center"/>
          </w:tcPr>
          <w:p w14:paraId="3E33CEAE" w14:textId="77777777" w:rsidR="00B861C7" w:rsidRPr="00F153D3" w:rsidRDefault="00B861C7" w:rsidP="00B861C7">
            <w:r>
              <w:t>Asiņošana pēc procedūras</w:t>
            </w:r>
          </w:p>
        </w:tc>
        <w:tc>
          <w:tcPr>
            <w:tcW w:w="1861" w:type="dxa"/>
            <w:shd w:val="clear" w:color="auto" w:fill="auto"/>
            <w:vAlign w:val="center"/>
          </w:tcPr>
          <w:p w14:paraId="648CBC4E" w14:textId="77777777" w:rsidR="00B861C7" w:rsidRPr="00F153D3" w:rsidRDefault="00B861C7" w:rsidP="00B861C7">
            <w:r>
              <w:t>Zemādas hematoma</w:t>
            </w:r>
          </w:p>
        </w:tc>
        <w:tc>
          <w:tcPr>
            <w:tcW w:w="1861" w:type="dxa"/>
            <w:shd w:val="clear" w:color="auto" w:fill="auto"/>
            <w:vAlign w:val="center"/>
          </w:tcPr>
          <w:p w14:paraId="0620E70A" w14:textId="77777777" w:rsidR="00B861C7" w:rsidRPr="00F153D3" w:rsidRDefault="00B861C7" w:rsidP="00B861C7"/>
        </w:tc>
      </w:tr>
    </w:tbl>
    <w:p w14:paraId="7C32009A" w14:textId="77777777" w:rsidR="00B861C7" w:rsidRPr="006454FE" w:rsidRDefault="00B861C7" w:rsidP="00B861C7"/>
    <w:p w14:paraId="254E101A" w14:textId="77777777" w:rsidR="00B861C7" w:rsidRPr="006454FE" w:rsidRDefault="00B861C7" w:rsidP="00B861C7">
      <w:pPr>
        <w:pStyle w:val="NormalKeep"/>
      </w:pPr>
      <w:r>
        <w:t>3. fāzes pētījumā insulta biežums pacientiem, kam anamnēzē bija TIL vai insults, un pacientiem, kam šādu traucējumu anamnēzē nebija, ir norādīts tālāk (skatīt 4.4. apakšpunktu).</w:t>
      </w:r>
    </w:p>
    <w:p w14:paraId="3ECC8E89" w14:textId="77777777" w:rsidR="00B861C7" w:rsidRPr="006454FE" w:rsidRDefault="00B861C7" w:rsidP="00B861C7">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0"/>
        <w:gridCol w:w="3019"/>
        <w:gridCol w:w="3028"/>
      </w:tblGrid>
      <w:tr w:rsidR="00B861C7" w:rsidRPr="00F153D3" w14:paraId="56533E9B" w14:textId="77777777" w:rsidTr="00B861C7">
        <w:trPr>
          <w:cantSplit/>
          <w:tblHeader/>
        </w:trPr>
        <w:tc>
          <w:tcPr>
            <w:tcW w:w="3101" w:type="dxa"/>
            <w:shd w:val="clear" w:color="auto" w:fill="auto"/>
          </w:tcPr>
          <w:p w14:paraId="4884F67C" w14:textId="77777777" w:rsidR="00B861C7" w:rsidRPr="00F153D3" w:rsidRDefault="00B861C7" w:rsidP="00B861C7">
            <w:pPr>
              <w:pStyle w:val="NormalKeep"/>
            </w:pPr>
            <w:r>
              <w:t>TIL vai insults anamnēzē</w:t>
            </w:r>
          </w:p>
        </w:tc>
        <w:tc>
          <w:tcPr>
            <w:tcW w:w="3101" w:type="dxa"/>
            <w:shd w:val="clear" w:color="auto" w:fill="auto"/>
          </w:tcPr>
          <w:p w14:paraId="2FF0CF49" w14:textId="77777777" w:rsidR="00B861C7" w:rsidRPr="00F153D3" w:rsidRDefault="00B861C7" w:rsidP="00B861C7">
            <w:r>
              <w:t>Prazugrels</w:t>
            </w:r>
          </w:p>
        </w:tc>
        <w:tc>
          <w:tcPr>
            <w:tcW w:w="3101" w:type="dxa"/>
            <w:shd w:val="clear" w:color="auto" w:fill="auto"/>
          </w:tcPr>
          <w:p w14:paraId="444CEE00" w14:textId="77777777" w:rsidR="00B861C7" w:rsidRPr="00F153D3" w:rsidRDefault="00B861C7" w:rsidP="00B861C7">
            <w:r>
              <w:t>Klopidogrels</w:t>
            </w:r>
          </w:p>
        </w:tc>
      </w:tr>
      <w:tr w:rsidR="00B861C7" w:rsidRPr="00F153D3" w14:paraId="39567F5B" w14:textId="77777777" w:rsidTr="00B861C7">
        <w:trPr>
          <w:cantSplit/>
        </w:trPr>
        <w:tc>
          <w:tcPr>
            <w:tcW w:w="3101" w:type="dxa"/>
            <w:shd w:val="clear" w:color="auto" w:fill="auto"/>
          </w:tcPr>
          <w:p w14:paraId="52959A85" w14:textId="77777777" w:rsidR="00B861C7" w:rsidRPr="00F153D3" w:rsidRDefault="00B861C7" w:rsidP="00B861C7">
            <w:pPr>
              <w:pStyle w:val="NormalKeep"/>
            </w:pPr>
            <w:r>
              <w:t>Jā (N=518)</w:t>
            </w:r>
          </w:p>
        </w:tc>
        <w:tc>
          <w:tcPr>
            <w:tcW w:w="3101" w:type="dxa"/>
            <w:shd w:val="clear" w:color="auto" w:fill="auto"/>
          </w:tcPr>
          <w:p w14:paraId="5055D4D4" w14:textId="77777777" w:rsidR="00B861C7" w:rsidRPr="00F153D3" w:rsidRDefault="00B861C7" w:rsidP="00B861C7">
            <w:r>
              <w:t>6,5% (2,3% IKA*)</w:t>
            </w:r>
          </w:p>
        </w:tc>
        <w:tc>
          <w:tcPr>
            <w:tcW w:w="3101" w:type="dxa"/>
            <w:shd w:val="clear" w:color="auto" w:fill="auto"/>
          </w:tcPr>
          <w:p w14:paraId="07D2B42B" w14:textId="77777777" w:rsidR="00B861C7" w:rsidRPr="00F153D3" w:rsidRDefault="00B861C7" w:rsidP="00B861C7">
            <w:r>
              <w:t>1,2% (0% IKA*)</w:t>
            </w:r>
          </w:p>
        </w:tc>
      </w:tr>
      <w:tr w:rsidR="00B861C7" w:rsidRPr="00F153D3" w14:paraId="6B15ED23" w14:textId="77777777" w:rsidTr="00B861C7">
        <w:trPr>
          <w:cantSplit/>
        </w:trPr>
        <w:tc>
          <w:tcPr>
            <w:tcW w:w="3101" w:type="dxa"/>
            <w:shd w:val="clear" w:color="auto" w:fill="auto"/>
          </w:tcPr>
          <w:p w14:paraId="4660A691" w14:textId="77777777" w:rsidR="00B861C7" w:rsidRPr="00F153D3" w:rsidRDefault="00B861C7" w:rsidP="00B861C7">
            <w:r>
              <w:t>Nē (N=13090)</w:t>
            </w:r>
          </w:p>
        </w:tc>
        <w:tc>
          <w:tcPr>
            <w:tcW w:w="3101" w:type="dxa"/>
            <w:shd w:val="clear" w:color="auto" w:fill="auto"/>
          </w:tcPr>
          <w:p w14:paraId="04E2E0B8" w14:textId="77777777" w:rsidR="00B861C7" w:rsidRPr="00F153D3" w:rsidRDefault="00B861C7" w:rsidP="00B861C7">
            <w:r>
              <w:t>0,9% (0,2% IKA*)</w:t>
            </w:r>
          </w:p>
        </w:tc>
        <w:tc>
          <w:tcPr>
            <w:tcW w:w="3101" w:type="dxa"/>
            <w:shd w:val="clear" w:color="auto" w:fill="auto"/>
          </w:tcPr>
          <w:p w14:paraId="0ED3B6BB" w14:textId="77777777" w:rsidR="00B861C7" w:rsidRPr="00F153D3" w:rsidRDefault="00B861C7" w:rsidP="00B861C7">
            <w:r>
              <w:t>1,0% (0,3% IKA*)</w:t>
            </w:r>
          </w:p>
        </w:tc>
      </w:tr>
    </w:tbl>
    <w:p w14:paraId="43374350" w14:textId="77777777" w:rsidR="00B861C7" w:rsidRDefault="00B861C7" w:rsidP="00B861C7"/>
    <w:p w14:paraId="3A1E279C" w14:textId="77777777" w:rsidR="00B861C7" w:rsidRPr="006454FE" w:rsidRDefault="00B861C7" w:rsidP="00B861C7">
      <w:pPr>
        <w:pStyle w:val="TableFootnote"/>
      </w:pPr>
      <w:r>
        <w:t>*</w:t>
      </w:r>
      <w:r>
        <w:tab/>
        <w:t>IKA = intrakraniāla asiņošana.</w:t>
      </w:r>
    </w:p>
    <w:p w14:paraId="31E25374" w14:textId="77777777" w:rsidR="00B861C7" w:rsidRPr="006454FE" w:rsidRDefault="00B861C7" w:rsidP="00B861C7"/>
    <w:p w14:paraId="52A8636E" w14:textId="77777777" w:rsidR="00B861C7" w:rsidRPr="006454FE" w:rsidRDefault="00B861C7" w:rsidP="00B861C7">
      <w:pPr>
        <w:pStyle w:val="HeadingUnderlined"/>
      </w:pPr>
      <w:r>
        <w:t>Ziņošana par iespējamām nevēlamām blakusparādībām</w:t>
      </w:r>
    </w:p>
    <w:p w14:paraId="20FB4815" w14:textId="6795E03D" w:rsidR="00B861C7" w:rsidRPr="006454FE" w:rsidRDefault="00B861C7" w:rsidP="00B861C7">
      <w: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rsidR="008744DF">
        <w:fldChar w:fldCharType="begin"/>
      </w:r>
      <w:r w:rsidR="008744DF">
        <w:instrText>HYPERLINK "http://www.ema.europa.eu/docs/en_GB/document_library/Template_or_form/2013/03/WC500139752.doc"</w:instrText>
      </w:r>
      <w:r w:rsidR="008744DF">
        <w:fldChar w:fldCharType="separate"/>
      </w:r>
      <w:r w:rsidRPr="00D41558">
        <w:rPr>
          <w:rStyle w:val="Hyperlink"/>
          <w:highlight w:val="lightGray"/>
        </w:rPr>
        <w:t>Appendix V</w:t>
      </w:r>
      <w:r w:rsidR="008744DF">
        <w:rPr>
          <w:rStyle w:val="Hyperlink"/>
          <w:highlight w:val="lightGray"/>
        </w:rPr>
        <w:fldChar w:fldCharType="end"/>
      </w:r>
      <w:r w:rsidRPr="00D41558">
        <w:rPr>
          <w:highlight w:val="lightGray"/>
        </w:rPr>
        <w:t xml:space="preserve"> minēto nacionālās ziņošanas sistēmas kontaktinformāciju</w:t>
      </w:r>
      <w:r>
        <w:t>.</w:t>
      </w:r>
    </w:p>
    <w:p w14:paraId="63090E4A" w14:textId="77777777" w:rsidR="00B861C7" w:rsidRPr="006454FE" w:rsidRDefault="00B861C7" w:rsidP="00B861C7"/>
    <w:p w14:paraId="6D7623B7" w14:textId="77777777" w:rsidR="00B861C7" w:rsidRPr="006454FE" w:rsidRDefault="00B861C7" w:rsidP="00B861C7">
      <w:pPr>
        <w:pStyle w:val="Heading1"/>
      </w:pPr>
      <w:r>
        <w:t>4.9.</w:t>
      </w:r>
      <w:r>
        <w:tab/>
        <w:t>Pārdozēšana</w:t>
      </w:r>
    </w:p>
    <w:p w14:paraId="684526D4" w14:textId="77777777" w:rsidR="00B861C7" w:rsidRPr="006454FE" w:rsidRDefault="00B861C7" w:rsidP="00B861C7">
      <w:pPr>
        <w:pStyle w:val="NormalKeep"/>
      </w:pPr>
    </w:p>
    <w:p w14:paraId="3FEF7CE4" w14:textId="24437C63" w:rsidR="00B861C7" w:rsidRPr="006454FE" w:rsidRDefault="00B861C7" w:rsidP="00B861C7">
      <w:r>
        <w:t xml:space="preserve">Prasugrel </w:t>
      </w:r>
      <w:r w:rsidR="00700B1C">
        <w:t>Viatris</w:t>
      </w:r>
      <w:r>
        <w:t xml:space="preserve"> pārdozēšana var izraisīt paildzinātu asiņošanu un sekojošas ar asiņošanu saistītas komplikācijas. Dati par prazugrela farmakoloģiskās iedarbības atgriezeniskumu nav pieejami, tomēr, ja nepieciešams steidzami koriģēt ilgstošu asiņošanu, var apsvērt trombocītu un/vai citu asins preparātu pārliešanu.</w:t>
      </w:r>
    </w:p>
    <w:p w14:paraId="6197038E" w14:textId="77777777" w:rsidR="00B861C7" w:rsidRDefault="00B861C7" w:rsidP="00B861C7"/>
    <w:p w14:paraId="7970386C" w14:textId="77777777" w:rsidR="00B861C7" w:rsidRPr="006454FE" w:rsidRDefault="00B861C7" w:rsidP="00B861C7"/>
    <w:p w14:paraId="61317F45" w14:textId="77777777" w:rsidR="00B861C7" w:rsidRPr="006454FE" w:rsidRDefault="00B861C7" w:rsidP="00B861C7">
      <w:pPr>
        <w:pStyle w:val="Heading1"/>
      </w:pPr>
      <w:r>
        <w:t>5.</w:t>
      </w:r>
      <w:r>
        <w:tab/>
        <w:t>FARMAKOLOĢISKĀS ĪPAŠĪBAS</w:t>
      </w:r>
    </w:p>
    <w:p w14:paraId="42EC539B" w14:textId="77777777" w:rsidR="00B861C7" w:rsidRPr="006454FE" w:rsidRDefault="00B861C7" w:rsidP="00B861C7">
      <w:pPr>
        <w:pStyle w:val="NormalKeep"/>
      </w:pPr>
    </w:p>
    <w:p w14:paraId="7F503D78" w14:textId="77777777" w:rsidR="00B861C7" w:rsidRPr="006454FE" w:rsidRDefault="00B861C7" w:rsidP="00B861C7">
      <w:pPr>
        <w:pStyle w:val="Heading1"/>
      </w:pPr>
      <w:r>
        <w:t>5.1.</w:t>
      </w:r>
      <w:r>
        <w:tab/>
        <w:t>Farmakodinamiskās īpašības</w:t>
      </w:r>
    </w:p>
    <w:p w14:paraId="44530E78" w14:textId="77777777" w:rsidR="00B861C7" w:rsidRPr="006454FE" w:rsidRDefault="00B861C7" w:rsidP="00B861C7">
      <w:pPr>
        <w:pStyle w:val="NormalKeep"/>
      </w:pPr>
    </w:p>
    <w:p w14:paraId="415EDE65" w14:textId="061587FC" w:rsidR="00B861C7" w:rsidRPr="006454FE" w:rsidRDefault="00B861C7" w:rsidP="00B861C7">
      <w:r>
        <w:t xml:space="preserve">Farmakoterapeitiskā grupa: </w:t>
      </w:r>
      <w:r w:rsidRPr="00D73CAE">
        <w:t>antitrombotiski</w:t>
      </w:r>
      <w:r w:rsidR="000B054E" w:rsidRPr="00D73CAE">
        <w:t>e</w:t>
      </w:r>
      <w:r w:rsidRPr="00D73CAE">
        <w:t xml:space="preserve"> līdzekļi</w:t>
      </w:r>
      <w:r>
        <w:t>, trombocītu agregācijas inhibitori, izņemot heparīnu, ATĶ kods:. B01AC22</w:t>
      </w:r>
    </w:p>
    <w:p w14:paraId="6F86A97F" w14:textId="77777777" w:rsidR="00B861C7" w:rsidRPr="006454FE" w:rsidRDefault="00B861C7" w:rsidP="00B861C7"/>
    <w:p w14:paraId="1C21610E" w14:textId="6701D5E6" w:rsidR="00B861C7" w:rsidRDefault="00B861C7" w:rsidP="00B861C7">
      <w:pPr>
        <w:pStyle w:val="HeadingUnderlined"/>
      </w:pPr>
      <w:r>
        <w:t>Darbības mehānisms/farmakodinamiskā iedarbība</w:t>
      </w:r>
    </w:p>
    <w:p w14:paraId="4C77BA56" w14:textId="77777777" w:rsidR="00826A41" w:rsidRPr="00826A41" w:rsidRDefault="00826A41" w:rsidP="009E19D1">
      <w:pPr>
        <w:pStyle w:val="NormalKeep"/>
      </w:pPr>
    </w:p>
    <w:p w14:paraId="47950990" w14:textId="77777777" w:rsidR="00B861C7" w:rsidRPr="006454FE" w:rsidRDefault="00B861C7" w:rsidP="00B861C7">
      <w:r>
        <w:t>Prazugrels inhibē trombocītu aktivāciju un agregāciju, tā aktīvajam metabolītam neatgriezeniski saistoties ar P2Y12 tipa ADF receptoriem uz trombocītiem. Tā kā trombocīti ir iesaistīti aterosklerozes trombotisko komplikāciju izraisīšanā un/vai attīstībā, trombocītu funkcijas kavēšana var samazināt kardiovaskulāru gadījumu, piemēram, nāves, miokarda infarkta vai insulta biežumu.</w:t>
      </w:r>
    </w:p>
    <w:p w14:paraId="3B9CAAFC" w14:textId="77777777" w:rsidR="00B861C7" w:rsidRPr="006454FE" w:rsidRDefault="00B861C7" w:rsidP="00B861C7"/>
    <w:p w14:paraId="04585EF1" w14:textId="77777777" w:rsidR="00B861C7" w:rsidRPr="006454FE" w:rsidRDefault="00B861C7" w:rsidP="00B861C7">
      <w:r>
        <w:t xml:space="preserve">Pēc prazugrela 60 mg piesātinošās devas lietošanas ADF inducētās trombocītu agregācijas inhibīcija sākas pēc 15 minūtēm (5 µM ADF) un 30 minūtēm (20 µM ADF). Prazugrela maksimālā spēja inhibēt </w:t>
      </w:r>
      <w:r>
        <w:lastRenderedPageBreak/>
        <w:t>ADF inducēto trombocītu agregāciju ir 83% attiecībā uz 5 µM ADF un 79% attiecībā uz 20 µM ADF; abos gadījumos 89% veselo indivīdu un pacientu ar stabilu aterosklerozi 1 stundas laikā tiek panākta trombocītu agregācijas inhibīcija vismaz 50% apjomā. Prazugrela mediētās trombocītu agregācijas inhibīcijas atšķirības starp indivīdiem un vienam cilvēkam ir nelielas (attiecīgi 12% un 9%), turklāt tas attiecas gan uz 5 µM, gan 20 µM ADF. Līdzsvara fāzē trombocītu agregācijas inhibīcijas vidējais apjoms attiecībā uz 5 µM ADF un 20 µM ADF bija attiecīgi 74% un 69%, un tas tika sasniegts pēc prazugrela 60 mg piesātinošās devas lietošanas un tai sekojošas 10 mg balstdevas lietošanas 3–5 dienas. Vairāk nekā 98% indivīdu balstdevas lietošanas laikā trombocītu agregācija bija inhibēta par ≥20%.</w:t>
      </w:r>
    </w:p>
    <w:p w14:paraId="4D3EEB6A" w14:textId="77777777" w:rsidR="00B861C7" w:rsidRPr="006454FE" w:rsidRDefault="00B861C7" w:rsidP="00B861C7"/>
    <w:p w14:paraId="01DA0D44" w14:textId="77777777" w:rsidR="00B861C7" w:rsidRPr="006454FE" w:rsidRDefault="00B861C7" w:rsidP="00B861C7">
      <w:r>
        <w:t>Trombocītu agregācija pakāpeniski atgriezās sākotnējā līmenī 7–9 dienu laikā pēc vienreizējas 60 mg prazugrela piesātinošās devas lietošanas un 5 dienu laikā pēc tam, kad bija pārtraukta balstdevas lietošana līdzsvara fāzē.</w:t>
      </w:r>
    </w:p>
    <w:p w14:paraId="253B8F52" w14:textId="77777777" w:rsidR="00B861C7" w:rsidRPr="006454FE" w:rsidRDefault="00B861C7" w:rsidP="00B861C7"/>
    <w:p w14:paraId="78F5F74F" w14:textId="1B877127" w:rsidR="00B861C7" w:rsidRDefault="00B861C7" w:rsidP="00B861C7">
      <w:pPr>
        <w:pStyle w:val="HeadingUnderlined"/>
      </w:pPr>
      <w:r>
        <w:t>Pārejas dati</w:t>
      </w:r>
    </w:p>
    <w:p w14:paraId="360CA84E" w14:textId="77777777" w:rsidR="00826A41" w:rsidRPr="00826A41" w:rsidRDefault="00826A41" w:rsidP="009E19D1">
      <w:pPr>
        <w:pStyle w:val="NormalKeep"/>
      </w:pPr>
    </w:p>
    <w:p w14:paraId="0F1D7D3A" w14:textId="77777777" w:rsidR="00B861C7" w:rsidRPr="006454FE" w:rsidRDefault="00B861C7" w:rsidP="00B861C7">
      <w:r>
        <w:t>Pēc 75 mg klopidogrela lietošanas vienreiz dienā 10 dienas 40 veseli indivīdi pārgāja uz 10 mg prazugrela lietošanu vienreiz dienā ar piesātinošo devu 60 mg vai bez tās. Tieša pāreja uz 60 mg piesātinošo devu radīja visstraujāko izteiktākas trombocītu agregācijas inhibīcijas sākumu. Pēc klopidogrela 900 mg piesātinošās devas lietošanas (kopā ar ASS), 56 indivīdi ar AKS tika 14 dienas ārstēti ar 10 mg prazugrela vienreiz dienā vai 150 mg klopidogrela vienreiz dienā, pēc tam nākamajās 14 dienās pārejot attiecīgi uz 150 mg klopidogrela vai 10 mg prazugrela. Izteiktāka trombocītu agregācijas inhibīcija tika novērota pacientiem, kuri pārgāja uz 10 mg prazugrela, salīdzinot ar pacientiem, kuri tika ārstēti ar 150 mg klopidogrela. Pētījumā ar 276 AKS pacientiem, kam tika veikta PKI, pārejot no 600 mg klopidogrela vai placebo piesātinošas sākumdevas, ko lieto slimnīcā pirms koronāras angiogrāfijas, uz 60 mg prazugrela piesātinošo devu, ko lietoja perkutānas koronāras iejaukšanās laikā, konstatēja līdzīgu trombocītu agregācijas inhibīcijas pieaugumu pētījuma 72 stundās.</w:t>
      </w:r>
    </w:p>
    <w:p w14:paraId="7959C05B" w14:textId="77777777" w:rsidR="00B861C7" w:rsidRPr="006454FE" w:rsidRDefault="00B861C7" w:rsidP="00B861C7"/>
    <w:p w14:paraId="03355C4C" w14:textId="77777777" w:rsidR="00B861C7" w:rsidRPr="006454FE" w:rsidRDefault="00B861C7" w:rsidP="00B861C7">
      <w:pPr>
        <w:pStyle w:val="HeadingUnderlined"/>
      </w:pPr>
      <w:r>
        <w:t>Klīniskā efektivitāte un drošums</w:t>
      </w:r>
    </w:p>
    <w:p w14:paraId="31227F31" w14:textId="77777777" w:rsidR="00B861C7" w:rsidRPr="006454FE" w:rsidRDefault="00B861C7" w:rsidP="00B861C7">
      <w:pPr>
        <w:pStyle w:val="NormalKeep"/>
      </w:pPr>
    </w:p>
    <w:p w14:paraId="13763B65" w14:textId="77777777" w:rsidR="00B861C7" w:rsidRPr="006454FE" w:rsidRDefault="00B861C7" w:rsidP="00B861C7">
      <w:pPr>
        <w:pStyle w:val="HeadingEmphasis"/>
      </w:pPr>
      <w:r>
        <w:t>Akūts koronārais sindroms (AKS)</w:t>
      </w:r>
    </w:p>
    <w:p w14:paraId="39D14BD6" w14:textId="77777777" w:rsidR="00B861C7" w:rsidRPr="006454FE" w:rsidRDefault="00B861C7" w:rsidP="00B861C7">
      <w:r>
        <w:t>3. fāzes TRITON pētījumā prazugrels tika salīdzināts ar klopidogrelu, abas zāles lietojot kopā ar ASS un citu standarta terapiju. TRITON bija starptautisks, nejaušināts, dubultmaskēts, vairākcentru paralēlu grupu pētījums, kurā piedalījās 13 608 pacienti. Pacientiem bija AKS ar mērenu līdz augstu risku, NS, NSTEMI vai STEMI, un viņu aprūpe bija saistīta ar PKI.</w:t>
      </w:r>
    </w:p>
    <w:p w14:paraId="2D5728C9" w14:textId="77777777" w:rsidR="00B861C7" w:rsidRPr="006454FE" w:rsidRDefault="00B861C7" w:rsidP="00B861C7"/>
    <w:p w14:paraId="03C46AE9" w14:textId="3AF52451" w:rsidR="00B861C7" w:rsidRPr="006454FE" w:rsidRDefault="00B861C7" w:rsidP="00B861C7">
      <w:r>
        <w:t>Pacienti ar NS/NSTEMI tika pakļauti nejaušināšanai 72 stundu laikā, bet pacienti ar STEMI — 12 stundu līdz 14 dienu laikā no simptomu parādīšanās un pēc koronārās anatomijas noskaidrošanas. Pacientus ar STEMI 12 stundu laikā no simptomu parādīšanās, kam bija plānota primāra PKI, varēja pakļaut nejaušināšanai, nenoskaidrojot koronāro anatomiju. Visiem pacientiem piesātinošo devu varēja lietot jebkurā brīdī pēc nejaušināšanas un 1 stundu pēc tam, kad pacientam bija veikta kat</w:t>
      </w:r>
      <w:r w:rsidRPr="00D73CAE">
        <w:t>et</w:t>
      </w:r>
      <w:r w:rsidR="00C451BD" w:rsidRPr="00D73CAE">
        <w:t>e</w:t>
      </w:r>
      <w:r w:rsidRPr="00D73CAE">
        <w:t>ri</w:t>
      </w:r>
      <w:r>
        <w:t>zācija.</w:t>
      </w:r>
    </w:p>
    <w:p w14:paraId="21460F7D" w14:textId="77777777" w:rsidR="00B861C7" w:rsidRPr="006454FE" w:rsidRDefault="00B861C7" w:rsidP="00B861C7"/>
    <w:p w14:paraId="17CCF3A6" w14:textId="77777777" w:rsidR="00B861C7" w:rsidRPr="006454FE" w:rsidRDefault="00B861C7" w:rsidP="00B861C7">
      <w:r>
        <w:t>Pacienti, kas pēc nejaušināšanas saņēma prazugrelu (60 mg piesātinošo devu, kam sekoja 10 mg vienreiz dienā) vai klopidogrelu (300 mg piesātinošā deva, kam sekoja 75 mg vienreiz dienā), tika ārstēti vidēji 14,5 mēnešus (maksimāli 15 mēneši kopā ar minimālo 6 mēnešu novērošanas laiku). Pacienti saņēma arī ASS (75–325 mg vienreiz dienā). Tienopiridīna lietošana 5 dienu laikā pirms iestāšanās pētījumā bija izslēgšanas kritērijs. Cita veida terapija, piemēram, heparīns un GP IIb/IIIa inhibitori, tika lietota pēc ārsta ieskatiem. Aptuveni 40 % pacientu (katrā ārstēšanas grupā) kā atbalstu PKI procedūrai saņēma GP IIb/IIIa inhibitorus (informācija par lietoto GP IIb/IIIa inhibitoru veidu nav pieejama). Aptuveni 98 % pacientu (katrā ārstēšanas grupā) tieša PKI atbalsta veidā saņēma antitrombīnus (heparīnu, mazmolekulāro heparīnu, bivalirudīnu vai citus līdzekļus).</w:t>
      </w:r>
    </w:p>
    <w:p w14:paraId="2CABD47D" w14:textId="77777777" w:rsidR="00B861C7" w:rsidRPr="006454FE" w:rsidRDefault="00B861C7" w:rsidP="00B861C7"/>
    <w:p w14:paraId="57038731" w14:textId="0B7E3C27" w:rsidR="00B861C7" w:rsidRPr="006454FE" w:rsidRDefault="00B861C7" w:rsidP="00B861C7">
      <w:r>
        <w:t xml:space="preserve">Pētījuma primārais iznākuma parametrs bija laiks līdz kardiovaskulāras (KV) nāves, neletāla miokarda infarkta (MI) vai neletāla insulta pirmajai izpausmes reizei. Visas AKS populācijas (kombinējot NS/NSTEMI un STEMI grupas) </w:t>
      </w:r>
      <w:r w:rsidR="005C5C90">
        <w:t>saliktā</w:t>
      </w:r>
      <w:r>
        <w:t xml:space="preserve"> kritērija analīze bija veidota tā, lai noteiktu prazugrela statistisku pārākumu salīdzinājumā ar klopidogrelu NS/NSTEMI grupā (p&lt;0,05).</w:t>
      </w:r>
    </w:p>
    <w:p w14:paraId="3D663D17" w14:textId="77777777" w:rsidR="00B861C7" w:rsidRPr="006454FE" w:rsidRDefault="00B861C7" w:rsidP="00B861C7"/>
    <w:p w14:paraId="1642707A" w14:textId="77777777" w:rsidR="00B861C7" w:rsidRPr="006454FE" w:rsidRDefault="00B861C7" w:rsidP="00B861C7">
      <w:pPr>
        <w:pStyle w:val="HeadingEmphasis"/>
      </w:pPr>
      <w:r>
        <w:t>Visa AKS populācija</w:t>
      </w:r>
    </w:p>
    <w:p w14:paraId="0DE1B8FD" w14:textId="05F25407" w:rsidR="00B861C7" w:rsidRPr="006454FE" w:rsidRDefault="00B861C7" w:rsidP="00B861C7">
      <w:r>
        <w:t xml:space="preserve">Prazugrels uzrādīja labāku iedarbību nekā klopidogrels, samazinot primārā </w:t>
      </w:r>
      <w:r w:rsidR="003070FF">
        <w:t>saliktā</w:t>
      </w:r>
      <w:r>
        <w:t xml:space="preserve"> iznākuma notikumu skaitu, kā arī iepriekš noteiktu sekundāro kritēriju gadījumu, tostarp stenta trombozes, notikumu skaitu (skatīt 3. tabulu). Prazugrela radītā labvēlīgā ietekme bija vērojama jau pirmajās 3 dienās un saglabājās līdz pētījuma beigām. Labāko efektivitāti pavadīja lielāks masīvas asiņošanas gadījumu skaits (skatīt 4.4. un 4.8. apakšpunktu). Pacientu populācijā ietilpa 92% baltās rases cilvēku, 26% sieviešu un 39% indivīdu, kuru vecums bija ≥65 gadi. Ar prazugrelu saistītais ieguvums nebija atkarīgs no citiem akūtas un ilgstošas kardiovaskulāras terapijas veidiem, tostarp heparīna/mazmolekulārā heparīna, bivalirudīna, intravenozi ievadītiem GP IIb/IIIa inhibitoriem, lipīdu koncentrāciju pazeminošiem medikamentiem, bēta blokatoriem un angioten</w:t>
      </w:r>
      <w:r w:rsidR="008435C9">
        <w:t>s</w:t>
      </w:r>
      <w:r>
        <w:t>īnu konvertējošā enzīma inhibitoriem. Prazugrela efektivitāte nebija atkarīga no ASS devas (75–325 mg vienreiz dienā). Iekšķīgi lietojamo antikoagulantu, citu antiagregantu un ilgstoši lietojamu NPL lietošana TRITON pētījumā nebija atļauta. Salīdzinot ar klopidogrelu, prazugrels visā AKS populācijā bija saistīts ar retākiem KV nāves, neletāla MI un neletāla insulta gadījumiem, turklāt neatkarīgi no sākotnējiem rādītājiem, piemēram, vecuma, dzimuma, ķermeņa masas, ģeogrāfiskā reģiona, GP IIb/IIIa inhibitoru lietošanas un stenta tipa. Ieguvumu pirmām kārtām noteica ievērojami mazāks neletāla MI gadījumu skaits (skatīt 3. tabulu). Pacientiem ar diabētu bija būtiski samazināts primār</w:t>
      </w:r>
      <w:r w:rsidR="00A00386">
        <w:t>ais</w:t>
      </w:r>
      <w:r>
        <w:t xml:space="preserve"> un vis</w:t>
      </w:r>
      <w:r w:rsidR="00A00386">
        <w:t>i</w:t>
      </w:r>
      <w:r>
        <w:t xml:space="preserve"> sekundār</w:t>
      </w:r>
      <w:r w:rsidR="00A00386">
        <w:t>ie</w:t>
      </w:r>
      <w:r>
        <w:t xml:space="preserve"> </w:t>
      </w:r>
      <w:r w:rsidR="00A00386">
        <w:t>saliktie mērķa kritēriji</w:t>
      </w:r>
      <w:r>
        <w:t>.</w:t>
      </w:r>
    </w:p>
    <w:p w14:paraId="27826C06" w14:textId="77777777" w:rsidR="00B861C7" w:rsidRPr="006454FE" w:rsidRDefault="00B861C7" w:rsidP="00B861C7"/>
    <w:p w14:paraId="5176D8CD" w14:textId="77777777" w:rsidR="00B861C7" w:rsidRPr="006454FE" w:rsidRDefault="00B861C7" w:rsidP="00B861C7">
      <w:r>
        <w:t>Prazugrela radītais ieguvums pacientiem no 75 gadu vecuma bija mazāks nekā pacientiem līdz 75 gadu vecumam. Pacientiem no 75 gadu vecuma bija paaugstināts asiņošanas, tostarp letālas asiņošanas, risks (skatīt 4.2., 4.4. un 4.8. apakšpunktu). ≥75 gadus veci pacienti, kuriem prazugrela radītais ieguvums bija izteiktāks, bija pacienti ar cukura diabētu, STEMI, augstāku stenta trombozes risku vai recidivējošiem notikumiem.</w:t>
      </w:r>
    </w:p>
    <w:p w14:paraId="57681A45" w14:textId="77777777" w:rsidR="00B861C7" w:rsidRPr="006454FE" w:rsidRDefault="00B861C7" w:rsidP="00B861C7"/>
    <w:p w14:paraId="4FC4B530" w14:textId="7FA04FB3" w:rsidR="00B861C7" w:rsidRPr="006454FE" w:rsidRDefault="00B861C7" w:rsidP="00B861C7">
      <w:r>
        <w:t xml:space="preserve">Primārā </w:t>
      </w:r>
      <w:r w:rsidR="003070FF">
        <w:t>saliktā mērķa kritērija</w:t>
      </w:r>
      <w:r w:rsidR="007F5C43">
        <w:t xml:space="preserve"> samazinājuma nebija </w:t>
      </w:r>
      <w:r>
        <w:t>pacientiem, kam anamnēzē bija TIA vai išēmisks insults vairāk nekā 3 mēnešus pirms terapijas ar prazugrelu.</w:t>
      </w:r>
    </w:p>
    <w:p w14:paraId="4867D066" w14:textId="77777777" w:rsidR="00B861C7" w:rsidRPr="006454FE" w:rsidRDefault="00B861C7" w:rsidP="00B861C7"/>
    <w:p w14:paraId="51B2AA5A" w14:textId="441E8CC0" w:rsidR="00B861C7" w:rsidRPr="006454FE" w:rsidRDefault="00B861C7" w:rsidP="00B861C7">
      <w:pPr>
        <w:pStyle w:val="TableTitle"/>
      </w:pPr>
      <w:r>
        <w:t>3. tabula.</w:t>
      </w:r>
      <w:r>
        <w:tab/>
        <w:t xml:space="preserve">Pacienti ar iznākuma </w:t>
      </w:r>
      <w:r w:rsidR="007F5C43">
        <w:t>notikumiem</w:t>
      </w:r>
      <w:r>
        <w:t xml:space="preserve"> TRITON primārajā analīzē</w:t>
      </w:r>
    </w:p>
    <w:p w14:paraId="4E3E1B9B" w14:textId="77777777" w:rsidR="00B861C7" w:rsidRPr="006454FE" w:rsidRDefault="00B861C7" w:rsidP="00B861C7">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19"/>
        <w:gridCol w:w="1687"/>
        <w:gridCol w:w="1939"/>
        <w:gridCol w:w="1786"/>
        <w:gridCol w:w="1736"/>
      </w:tblGrid>
      <w:tr w:rsidR="00793FE3" w:rsidRPr="00A64DFE" w14:paraId="655283F5" w14:textId="77777777" w:rsidTr="00B861C7">
        <w:trPr>
          <w:cantSplit/>
        </w:trPr>
        <w:tc>
          <w:tcPr>
            <w:tcW w:w="1962" w:type="dxa"/>
            <w:shd w:val="clear" w:color="auto" w:fill="auto"/>
            <w:vAlign w:val="center"/>
          </w:tcPr>
          <w:p w14:paraId="3FB5EC24" w14:textId="77777777" w:rsidR="00B861C7" w:rsidRPr="00A64DFE" w:rsidRDefault="00B861C7" w:rsidP="00B861C7">
            <w:pPr>
              <w:pStyle w:val="HeadingStrong"/>
            </w:pPr>
            <w:r>
              <w:t>Iznākuma notikumi</w:t>
            </w:r>
          </w:p>
        </w:tc>
        <w:tc>
          <w:tcPr>
            <w:tcW w:w="1734" w:type="dxa"/>
            <w:shd w:val="clear" w:color="auto" w:fill="auto"/>
            <w:vAlign w:val="center"/>
          </w:tcPr>
          <w:p w14:paraId="4130EAF5" w14:textId="77777777" w:rsidR="00B861C7" w:rsidRPr="00A64DFE" w:rsidRDefault="00B861C7" w:rsidP="00B861C7">
            <w:pPr>
              <w:pStyle w:val="Title"/>
            </w:pPr>
            <w:r>
              <w:t>Prazugrels + ASS</w:t>
            </w:r>
          </w:p>
        </w:tc>
        <w:tc>
          <w:tcPr>
            <w:tcW w:w="1851" w:type="dxa"/>
            <w:shd w:val="clear" w:color="auto" w:fill="auto"/>
            <w:vAlign w:val="center"/>
          </w:tcPr>
          <w:p w14:paraId="0CB29698" w14:textId="77777777" w:rsidR="00B861C7" w:rsidRPr="00A64DFE" w:rsidRDefault="00B861C7" w:rsidP="00B861C7">
            <w:pPr>
              <w:pStyle w:val="Title"/>
            </w:pPr>
            <w:r>
              <w:t>Klopidogrels +ASS</w:t>
            </w:r>
          </w:p>
        </w:tc>
        <w:tc>
          <w:tcPr>
            <w:tcW w:w="1848" w:type="dxa"/>
            <w:shd w:val="clear" w:color="auto" w:fill="auto"/>
            <w:vAlign w:val="center"/>
          </w:tcPr>
          <w:p w14:paraId="3A47F3AD" w14:textId="630A6C01" w:rsidR="00B861C7" w:rsidRPr="00A64DFE" w:rsidRDefault="00793FE3" w:rsidP="00B861C7">
            <w:pPr>
              <w:pStyle w:val="Title"/>
            </w:pPr>
            <w:r>
              <w:t>Riska attiecība (RA)</w:t>
            </w:r>
            <w:r w:rsidR="00B861C7">
              <w:t xml:space="preserve"> (95 % TI)</w:t>
            </w:r>
          </w:p>
        </w:tc>
        <w:tc>
          <w:tcPr>
            <w:tcW w:w="1836" w:type="dxa"/>
            <w:shd w:val="clear" w:color="auto" w:fill="auto"/>
            <w:vAlign w:val="center"/>
          </w:tcPr>
          <w:p w14:paraId="755BFEFF" w14:textId="77777777" w:rsidR="00B861C7" w:rsidRPr="00A64DFE" w:rsidRDefault="00B861C7" w:rsidP="00B861C7">
            <w:pPr>
              <w:pStyle w:val="Title"/>
            </w:pPr>
            <w:r>
              <w:t>p vērtība</w:t>
            </w:r>
          </w:p>
        </w:tc>
      </w:tr>
      <w:tr w:rsidR="00793FE3" w:rsidRPr="00A64DFE" w14:paraId="0382BDBB" w14:textId="77777777" w:rsidTr="00B861C7">
        <w:trPr>
          <w:cantSplit/>
        </w:trPr>
        <w:tc>
          <w:tcPr>
            <w:tcW w:w="1962" w:type="dxa"/>
            <w:shd w:val="clear" w:color="auto" w:fill="auto"/>
            <w:vAlign w:val="center"/>
          </w:tcPr>
          <w:p w14:paraId="299D29A5" w14:textId="77777777" w:rsidR="00B861C7" w:rsidRPr="00A64DFE" w:rsidRDefault="00B861C7" w:rsidP="00B861C7">
            <w:pPr>
              <w:pStyle w:val="HeadingStrong"/>
            </w:pPr>
            <w:r>
              <w:t>Visa AKS populācija</w:t>
            </w:r>
          </w:p>
        </w:tc>
        <w:tc>
          <w:tcPr>
            <w:tcW w:w="1734" w:type="dxa"/>
            <w:shd w:val="clear" w:color="auto" w:fill="auto"/>
            <w:vAlign w:val="center"/>
          </w:tcPr>
          <w:p w14:paraId="0D53580A" w14:textId="77777777" w:rsidR="00B861C7" w:rsidRPr="00A64DFE" w:rsidRDefault="00B861C7" w:rsidP="00B861C7">
            <w:pPr>
              <w:pStyle w:val="Title"/>
            </w:pPr>
            <w:r>
              <w:t>(N = 6813), %</w:t>
            </w:r>
          </w:p>
        </w:tc>
        <w:tc>
          <w:tcPr>
            <w:tcW w:w="1851" w:type="dxa"/>
            <w:shd w:val="clear" w:color="auto" w:fill="auto"/>
            <w:vAlign w:val="center"/>
          </w:tcPr>
          <w:p w14:paraId="51653AD8" w14:textId="77777777" w:rsidR="00B861C7" w:rsidRPr="00A64DFE" w:rsidRDefault="00B861C7" w:rsidP="00B861C7">
            <w:pPr>
              <w:pStyle w:val="Title"/>
            </w:pPr>
            <w:r>
              <w:t>(N = 6795), %</w:t>
            </w:r>
          </w:p>
        </w:tc>
        <w:tc>
          <w:tcPr>
            <w:tcW w:w="1848" w:type="dxa"/>
            <w:vMerge w:val="restart"/>
            <w:shd w:val="clear" w:color="auto" w:fill="auto"/>
            <w:vAlign w:val="center"/>
          </w:tcPr>
          <w:p w14:paraId="338F47B0" w14:textId="77777777" w:rsidR="00B861C7" w:rsidRPr="00A64DFE" w:rsidRDefault="00B861C7" w:rsidP="00B861C7">
            <w:pPr>
              <w:pStyle w:val="NormalCentred"/>
            </w:pPr>
            <w:r>
              <w:t>0,812 (0,732; 0,902)</w:t>
            </w:r>
          </w:p>
        </w:tc>
        <w:tc>
          <w:tcPr>
            <w:tcW w:w="1836" w:type="dxa"/>
            <w:vMerge w:val="restart"/>
            <w:shd w:val="clear" w:color="auto" w:fill="auto"/>
            <w:vAlign w:val="center"/>
          </w:tcPr>
          <w:p w14:paraId="1ABDEEE6" w14:textId="77777777" w:rsidR="00B861C7" w:rsidRPr="00A64DFE" w:rsidRDefault="00B861C7" w:rsidP="00B861C7">
            <w:pPr>
              <w:pStyle w:val="NormalCentred"/>
            </w:pPr>
            <w:r>
              <w:t>&lt;0,001</w:t>
            </w:r>
          </w:p>
        </w:tc>
      </w:tr>
      <w:tr w:rsidR="00793FE3" w:rsidRPr="00A64DFE" w14:paraId="68596464" w14:textId="77777777" w:rsidTr="00B861C7">
        <w:trPr>
          <w:cantSplit/>
          <w:trHeight w:val="1771"/>
        </w:trPr>
        <w:tc>
          <w:tcPr>
            <w:tcW w:w="1962" w:type="dxa"/>
            <w:tcBorders>
              <w:bottom w:val="single" w:sz="8" w:space="0" w:color="auto"/>
            </w:tcBorders>
            <w:shd w:val="clear" w:color="auto" w:fill="auto"/>
            <w:vAlign w:val="center"/>
          </w:tcPr>
          <w:p w14:paraId="49B5700C" w14:textId="21DE3C6E" w:rsidR="00B861C7" w:rsidRPr="00A64DFE" w:rsidRDefault="00B861C7" w:rsidP="00B861C7">
            <w:pPr>
              <w:pStyle w:val="HeadingStrong"/>
            </w:pPr>
            <w:r>
              <w:t xml:space="preserve">Primārie </w:t>
            </w:r>
            <w:r w:rsidR="00B66A6F">
              <w:t>saliktā</w:t>
            </w:r>
            <w:r>
              <w:t xml:space="preserve"> iznākuma notikumi</w:t>
            </w:r>
          </w:p>
          <w:p w14:paraId="50985047" w14:textId="77777777" w:rsidR="00B861C7" w:rsidRPr="00A64DFE" w:rsidRDefault="00B861C7" w:rsidP="00B861C7">
            <w:r>
              <w:t>Kardiovaskulāra (KV) nāve, neletāls MI vai neletāls insults</w:t>
            </w:r>
          </w:p>
        </w:tc>
        <w:tc>
          <w:tcPr>
            <w:tcW w:w="1734" w:type="dxa"/>
            <w:tcBorders>
              <w:bottom w:val="single" w:sz="8" w:space="0" w:color="auto"/>
            </w:tcBorders>
            <w:shd w:val="clear" w:color="auto" w:fill="auto"/>
            <w:vAlign w:val="center"/>
          </w:tcPr>
          <w:p w14:paraId="7E4C9E6A" w14:textId="77777777" w:rsidR="00B861C7" w:rsidRPr="00A64DFE" w:rsidRDefault="00B861C7" w:rsidP="00B861C7">
            <w:pPr>
              <w:pStyle w:val="NormalCentred"/>
            </w:pPr>
            <w:r>
              <w:t>9,4</w:t>
            </w:r>
          </w:p>
        </w:tc>
        <w:tc>
          <w:tcPr>
            <w:tcW w:w="1851" w:type="dxa"/>
            <w:tcBorders>
              <w:bottom w:val="single" w:sz="8" w:space="0" w:color="auto"/>
            </w:tcBorders>
            <w:shd w:val="clear" w:color="auto" w:fill="auto"/>
            <w:vAlign w:val="center"/>
          </w:tcPr>
          <w:p w14:paraId="5C66348E" w14:textId="77777777" w:rsidR="00B861C7" w:rsidRPr="00A64DFE" w:rsidRDefault="00B861C7" w:rsidP="00B861C7">
            <w:pPr>
              <w:pStyle w:val="NormalCentred"/>
            </w:pPr>
            <w:r>
              <w:t>11,5</w:t>
            </w:r>
          </w:p>
        </w:tc>
        <w:tc>
          <w:tcPr>
            <w:tcW w:w="1848" w:type="dxa"/>
            <w:vMerge/>
            <w:tcBorders>
              <w:bottom w:val="single" w:sz="8" w:space="0" w:color="auto"/>
            </w:tcBorders>
            <w:shd w:val="clear" w:color="auto" w:fill="auto"/>
            <w:vAlign w:val="center"/>
          </w:tcPr>
          <w:p w14:paraId="57FB02BA" w14:textId="77777777" w:rsidR="00B861C7" w:rsidRPr="00A64DFE" w:rsidRDefault="00B861C7" w:rsidP="00B861C7">
            <w:pPr>
              <w:pStyle w:val="NormalCentred"/>
            </w:pPr>
          </w:p>
        </w:tc>
        <w:tc>
          <w:tcPr>
            <w:tcW w:w="1836" w:type="dxa"/>
            <w:vMerge/>
            <w:tcBorders>
              <w:bottom w:val="single" w:sz="8" w:space="0" w:color="auto"/>
            </w:tcBorders>
            <w:shd w:val="clear" w:color="auto" w:fill="auto"/>
            <w:vAlign w:val="center"/>
          </w:tcPr>
          <w:p w14:paraId="53A47CED" w14:textId="77777777" w:rsidR="00B861C7" w:rsidRPr="00A64DFE" w:rsidRDefault="00B861C7" w:rsidP="00B861C7">
            <w:pPr>
              <w:pStyle w:val="NormalCentred"/>
            </w:pPr>
          </w:p>
        </w:tc>
      </w:tr>
      <w:tr w:rsidR="00B861C7" w:rsidRPr="00A64DFE" w14:paraId="20F44E68" w14:textId="77777777" w:rsidTr="00B861C7">
        <w:trPr>
          <w:cantSplit/>
        </w:trPr>
        <w:tc>
          <w:tcPr>
            <w:tcW w:w="9231" w:type="dxa"/>
            <w:gridSpan w:val="5"/>
            <w:shd w:val="clear" w:color="auto" w:fill="auto"/>
            <w:vAlign w:val="center"/>
          </w:tcPr>
          <w:p w14:paraId="486D376E" w14:textId="77777777" w:rsidR="00B861C7" w:rsidRPr="00A64DFE" w:rsidRDefault="00B861C7" w:rsidP="00B861C7">
            <w:pPr>
              <w:pStyle w:val="HeadingStrong"/>
            </w:pPr>
            <w:r>
              <w:t>Primārie atsevišķie iznākuma notikumi</w:t>
            </w:r>
          </w:p>
        </w:tc>
      </w:tr>
      <w:tr w:rsidR="00793FE3" w:rsidRPr="00A64DFE" w14:paraId="593E7752" w14:textId="77777777" w:rsidTr="00B861C7">
        <w:trPr>
          <w:cantSplit/>
        </w:trPr>
        <w:tc>
          <w:tcPr>
            <w:tcW w:w="1962" w:type="dxa"/>
            <w:shd w:val="clear" w:color="auto" w:fill="auto"/>
            <w:vAlign w:val="center"/>
          </w:tcPr>
          <w:p w14:paraId="57709E48" w14:textId="77777777" w:rsidR="00B861C7" w:rsidRPr="00A64DFE" w:rsidRDefault="00B861C7" w:rsidP="00B861C7">
            <w:pPr>
              <w:pStyle w:val="NormalKeep"/>
            </w:pPr>
            <w:r>
              <w:t>KV nāve</w:t>
            </w:r>
          </w:p>
        </w:tc>
        <w:tc>
          <w:tcPr>
            <w:tcW w:w="1734" w:type="dxa"/>
            <w:shd w:val="clear" w:color="auto" w:fill="auto"/>
            <w:vAlign w:val="center"/>
          </w:tcPr>
          <w:p w14:paraId="16751A55" w14:textId="77777777" w:rsidR="00B861C7" w:rsidRPr="00A64DFE" w:rsidRDefault="00B861C7" w:rsidP="00B861C7">
            <w:pPr>
              <w:pStyle w:val="NormalCentred"/>
            </w:pPr>
            <w:r>
              <w:t>2,0</w:t>
            </w:r>
          </w:p>
        </w:tc>
        <w:tc>
          <w:tcPr>
            <w:tcW w:w="1851" w:type="dxa"/>
            <w:shd w:val="clear" w:color="auto" w:fill="auto"/>
            <w:vAlign w:val="center"/>
          </w:tcPr>
          <w:p w14:paraId="257FF11E" w14:textId="77777777" w:rsidR="00B861C7" w:rsidRPr="00A64DFE" w:rsidRDefault="00B861C7" w:rsidP="00B861C7">
            <w:pPr>
              <w:pStyle w:val="NormalCentred"/>
            </w:pPr>
            <w:r>
              <w:t>2,2</w:t>
            </w:r>
          </w:p>
        </w:tc>
        <w:tc>
          <w:tcPr>
            <w:tcW w:w="1848" w:type="dxa"/>
            <w:shd w:val="clear" w:color="auto" w:fill="auto"/>
            <w:vAlign w:val="center"/>
          </w:tcPr>
          <w:p w14:paraId="3851D541" w14:textId="77777777" w:rsidR="00B861C7" w:rsidRPr="00A64DFE" w:rsidRDefault="00B861C7" w:rsidP="00B861C7">
            <w:pPr>
              <w:pStyle w:val="NormalCentred"/>
            </w:pPr>
            <w:r>
              <w:t>0,886 (0,701; 1,118)</w:t>
            </w:r>
          </w:p>
        </w:tc>
        <w:tc>
          <w:tcPr>
            <w:tcW w:w="1836" w:type="dxa"/>
            <w:shd w:val="clear" w:color="auto" w:fill="auto"/>
            <w:vAlign w:val="center"/>
          </w:tcPr>
          <w:p w14:paraId="366EF1C9" w14:textId="77777777" w:rsidR="00B861C7" w:rsidRPr="00A64DFE" w:rsidRDefault="00B861C7" w:rsidP="00B861C7">
            <w:pPr>
              <w:pStyle w:val="NormalCentred"/>
            </w:pPr>
            <w:r>
              <w:t>0,307</w:t>
            </w:r>
          </w:p>
        </w:tc>
      </w:tr>
      <w:tr w:rsidR="00793FE3" w:rsidRPr="00475AE5" w14:paraId="45433CC4" w14:textId="77777777" w:rsidTr="00B861C7">
        <w:trPr>
          <w:cantSplit/>
        </w:trPr>
        <w:tc>
          <w:tcPr>
            <w:tcW w:w="1962" w:type="dxa"/>
            <w:shd w:val="clear" w:color="auto" w:fill="auto"/>
            <w:vAlign w:val="center"/>
          </w:tcPr>
          <w:p w14:paraId="4C7473AF" w14:textId="77777777" w:rsidR="00B861C7" w:rsidRPr="00475AE5" w:rsidRDefault="00B861C7" w:rsidP="00B861C7">
            <w:pPr>
              <w:pStyle w:val="NormalKeep"/>
            </w:pPr>
            <w:r>
              <w:t>Neletāls MI</w:t>
            </w:r>
          </w:p>
        </w:tc>
        <w:tc>
          <w:tcPr>
            <w:tcW w:w="1734" w:type="dxa"/>
            <w:shd w:val="clear" w:color="auto" w:fill="auto"/>
            <w:vAlign w:val="center"/>
          </w:tcPr>
          <w:p w14:paraId="2A86D3D2" w14:textId="77777777" w:rsidR="00B861C7" w:rsidRPr="00475AE5" w:rsidRDefault="00B861C7" w:rsidP="00B861C7">
            <w:pPr>
              <w:pStyle w:val="NormalCentred"/>
            </w:pPr>
            <w:r>
              <w:t>7,0</w:t>
            </w:r>
          </w:p>
        </w:tc>
        <w:tc>
          <w:tcPr>
            <w:tcW w:w="1851" w:type="dxa"/>
            <w:shd w:val="clear" w:color="auto" w:fill="auto"/>
            <w:vAlign w:val="center"/>
          </w:tcPr>
          <w:p w14:paraId="1178F190" w14:textId="77777777" w:rsidR="00B861C7" w:rsidRPr="00475AE5" w:rsidRDefault="00B861C7" w:rsidP="00B861C7">
            <w:pPr>
              <w:pStyle w:val="NormalCentred"/>
            </w:pPr>
            <w:r>
              <w:t>9,1</w:t>
            </w:r>
          </w:p>
        </w:tc>
        <w:tc>
          <w:tcPr>
            <w:tcW w:w="1848" w:type="dxa"/>
            <w:shd w:val="clear" w:color="auto" w:fill="auto"/>
            <w:vAlign w:val="center"/>
          </w:tcPr>
          <w:p w14:paraId="67D7E5B8" w14:textId="77777777" w:rsidR="00B861C7" w:rsidRPr="00475AE5" w:rsidRDefault="00B861C7" w:rsidP="00B861C7">
            <w:pPr>
              <w:pStyle w:val="NormalCentred"/>
            </w:pPr>
            <w:r>
              <w:t>0,757 (0,672; 0,853)</w:t>
            </w:r>
          </w:p>
        </w:tc>
        <w:tc>
          <w:tcPr>
            <w:tcW w:w="1836" w:type="dxa"/>
            <w:shd w:val="clear" w:color="auto" w:fill="auto"/>
            <w:vAlign w:val="center"/>
          </w:tcPr>
          <w:p w14:paraId="6094BDD3" w14:textId="77777777" w:rsidR="00B861C7" w:rsidRPr="00475AE5" w:rsidRDefault="00B861C7" w:rsidP="00B861C7">
            <w:pPr>
              <w:pStyle w:val="NormalCentred"/>
            </w:pPr>
            <w:r>
              <w:t>&lt;0,001</w:t>
            </w:r>
          </w:p>
        </w:tc>
      </w:tr>
      <w:tr w:rsidR="00793FE3" w:rsidRPr="00475AE5" w14:paraId="4A8EE5C6" w14:textId="77777777" w:rsidTr="00B861C7">
        <w:trPr>
          <w:cantSplit/>
        </w:trPr>
        <w:tc>
          <w:tcPr>
            <w:tcW w:w="1962" w:type="dxa"/>
            <w:shd w:val="clear" w:color="auto" w:fill="auto"/>
            <w:vAlign w:val="center"/>
          </w:tcPr>
          <w:p w14:paraId="3F7F015F" w14:textId="77777777" w:rsidR="00B861C7" w:rsidRPr="00475AE5" w:rsidRDefault="00B861C7" w:rsidP="00B861C7">
            <w:r>
              <w:t>Neletāls insults</w:t>
            </w:r>
          </w:p>
        </w:tc>
        <w:tc>
          <w:tcPr>
            <w:tcW w:w="1734" w:type="dxa"/>
            <w:shd w:val="clear" w:color="auto" w:fill="auto"/>
            <w:vAlign w:val="center"/>
          </w:tcPr>
          <w:p w14:paraId="06646F02" w14:textId="77777777" w:rsidR="00B861C7" w:rsidRPr="00475AE5" w:rsidRDefault="00B861C7" w:rsidP="00B861C7">
            <w:pPr>
              <w:pStyle w:val="NormalCentred"/>
            </w:pPr>
            <w:r>
              <w:t>0,9</w:t>
            </w:r>
          </w:p>
        </w:tc>
        <w:tc>
          <w:tcPr>
            <w:tcW w:w="1851" w:type="dxa"/>
            <w:shd w:val="clear" w:color="auto" w:fill="auto"/>
            <w:vAlign w:val="center"/>
          </w:tcPr>
          <w:p w14:paraId="56035CDE" w14:textId="77777777" w:rsidR="00B861C7" w:rsidRPr="00475AE5" w:rsidRDefault="00B861C7" w:rsidP="00B861C7">
            <w:pPr>
              <w:pStyle w:val="NormalCentred"/>
            </w:pPr>
            <w:r>
              <w:t>0,9</w:t>
            </w:r>
          </w:p>
        </w:tc>
        <w:tc>
          <w:tcPr>
            <w:tcW w:w="1848" w:type="dxa"/>
            <w:shd w:val="clear" w:color="auto" w:fill="auto"/>
            <w:vAlign w:val="center"/>
          </w:tcPr>
          <w:p w14:paraId="5A0E92E1" w14:textId="77777777" w:rsidR="00B861C7" w:rsidRPr="00475AE5" w:rsidRDefault="00B861C7" w:rsidP="00B861C7">
            <w:pPr>
              <w:pStyle w:val="NormalCentred"/>
            </w:pPr>
            <w:r>
              <w:t>1,016 (0,712; 1,451)</w:t>
            </w:r>
          </w:p>
        </w:tc>
        <w:tc>
          <w:tcPr>
            <w:tcW w:w="1836" w:type="dxa"/>
            <w:shd w:val="clear" w:color="auto" w:fill="auto"/>
            <w:vAlign w:val="center"/>
          </w:tcPr>
          <w:p w14:paraId="7C25A098" w14:textId="77777777" w:rsidR="00B861C7" w:rsidRPr="00475AE5" w:rsidRDefault="00B861C7" w:rsidP="00B861C7">
            <w:pPr>
              <w:pStyle w:val="NormalCentred"/>
            </w:pPr>
            <w:r>
              <w:t>0,930</w:t>
            </w:r>
          </w:p>
        </w:tc>
      </w:tr>
      <w:tr w:rsidR="00793FE3" w:rsidRPr="00A64DFE" w14:paraId="0F89214E" w14:textId="77777777" w:rsidTr="00B861C7">
        <w:trPr>
          <w:cantSplit/>
        </w:trPr>
        <w:tc>
          <w:tcPr>
            <w:tcW w:w="1962" w:type="dxa"/>
            <w:shd w:val="clear" w:color="auto" w:fill="auto"/>
            <w:vAlign w:val="center"/>
          </w:tcPr>
          <w:p w14:paraId="6711AED3" w14:textId="65C1082C" w:rsidR="00B861C7" w:rsidRPr="00A64DFE" w:rsidRDefault="00B861C7" w:rsidP="00B861C7">
            <w:pPr>
              <w:pStyle w:val="HeadingStrong"/>
            </w:pPr>
            <w:r>
              <w:lastRenderedPageBreak/>
              <w:t xml:space="preserve">UA/NSTEMI primārie </w:t>
            </w:r>
            <w:r w:rsidR="00B66A6F">
              <w:t>saliktā</w:t>
            </w:r>
            <w:r>
              <w:t xml:space="preserve"> iznākuma notikumi</w:t>
            </w:r>
          </w:p>
        </w:tc>
        <w:tc>
          <w:tcPr>
            <w:tcW w:w="1734" w:type="dxa"/>
            <w:shd w:val="clear" w:color="auto" w:fill="auto"/>
            <w:vAlign w:val="center"/>
          </w:tcPr>
          <w:p w14:paraId="2C6CC2F3" w14:textId="77777777" w:rsidR="00B861C7" w:rsidRPr="00A64DFE" w:rsidRDefault="00B861C7" w:rsidP="00B861C7">
            <w:pPr>
              <w:pStyle w:val="Title"/>
            </w:pPr>
            <w:r>
              <w:t>(N = 5044), %</w:t>
            </w:r>
          </w:p>
        </w:tc>
        <w:tc>
          <w:tcPr>
            <w:tcW w:w="1851" w:type="dxa"/>
            <w:shd w:val="clear" w:color="auto" w:fill="auto"/>
            <w:vAlign w:val="center"/>
          </w:tcPr>
          <w:p w14:paraId="637FA623" w14:textId="77777777" w:rsidR="00B861C7" w:rsidRPr="00A64DFE" w:rsidRDefault="00B861C7" w:rsidP="00B861C7">
            <w:pPr>
              <w:pStyle w:val="Title"/>
            </w:pPr>
            <w:r>
              <w:t>(N = 5030), %</w:t>
            </w:r>
          </w:p>
        </w:tc>
        <w:tc>
          <w:tcPr>
            <w:tcW w:w="1848" w:type="dxa"/>
            <w:shd w:val="clear" w:color="auto" w:fill="auto"/>
            <w:vAlign w:val="center"/>
          </w:tcPr>
          <w:p w14:paraId="33157FF5" w14:textId="77777777" w:rsidR="00B861C7" w:rsidRPr="00A64DFE" w:rsidRDefault="00B861C7" w:rsidP="00B861C7">
            <w:pPr>
              <w:pStyle w:val="NormalCentred"/>
            </w:pPr>
          </w:p>
        </w:tc>
        <w:tc>
          <w:tcPr>
            <w:tcW w:w="1836" w:type="dxa"/>
            <w:shd w:val="clear" w:color="auto" w:fill="auto"/>
            <w:vAlign w:val="center"/>
          </w:tcPr>
          <w:p w14:paraId="5ADA9B6A" w14:textId="77777777" w:rsidR="00B861C7" w:rsidRPr="00A64DFE" w:rsidRDefault="00B861C7" w:rsidP="00B861C7">
            <w:pPr>
              <w:pStyle w:val="NormalCentred"/>
            </w:pPr>
          </w:p>
        </w:tc>
      </w:tr>
      <w:tr w:rsidR="00793FE3" w:rsidRPr="00A64DFE" w14:paraId="396A6CCF" w14:textId="77777777" w:rsidTr="00B861C7">
        <w:trPr>
          <w:cantSplit/>
        </w:trPr>
        <w:tc>
          <w:tcPr>
            <w:tcW w:w="1962" w:type="dxa"/>
            <w:shd w:val="clear" w:color="auto" w:fill="auto"/>
            <w:vAlign w:val="center"/>
          </w:tcPr>
          <w:p w14:paraId="1ACF611D" w14:textId="77777777" w:rsidR="00B861C7" w:rsidRPr="00A64DFE" w:rsidRDefault="00B861C7" w:rsidP="00B861C7">
            <w:pPr>
              <w:pStyle w:val="NormalKeep"/>
            </w:pPr>
            <w:r>
              <w:t>KV nāve, neletāls MI vai neletāls insults</w:t>
            </w:r>
          </w:p>
        </w:tc>
        <w:tc>
          <w:tcPr>
            <w:tcW w:w="1734" w:type="dxa"/>
            <w:shd w:val="clear" w:color="auto" w:fill="auto"/>
            <w:vAlign w:val="center"/>
          </w:tcPr>
          <w:p w14:paraId="20CD5CB8" w14:textId="77777777" w:rsidR="00B861C7" w:rsidRPr="00A64DFE" w:rsidRDefault="00B861C7" w:rsidP="00B861C7">
            <w:pPr>
              <w:pStyle w:val="NormalCentred"/>
            </w:pPr>
            <w:r>
              <w:t>9,3</w:t>
            </w:r>
          </w:p>
        </w:tc>
        <w:tc>
          <w:tcPr>
            <w:tcW w:w="1851" w:type="dxa"/>
            <w:shd w:val="clear" w:color="auto" w:fill="auto"/>
            <w:vAlign w:val="center"/>
          </w:tcPr>
          <w:p w14:paraId="016AC7C1" w14:textId="77777777" w:rsidR="00B861C7" w:rsidRPr="00A64DFE" w:rsidRDefault="00B861C7" w:rsidP="00B861C7">
            <w:pPr>
              <w:pStyle w:val="NormalCentred"/>
            </w:pPr>
            <w:r>
              <w:t>11,2</w:t>
            </w:r>
          </w:p>
        </w:tc>
        <w:tc>
          <w:tcPr>
            <w:tcW w:w="1848" w:type="dxa"/>
            <w:shd w:val="clear" w:color="auto" w:fill="auto"/>
            <w:vAlign w:val="center"/>
          </w:tcPr>
          <w:p w14:paraId="787DE078" w14:textId="77777777" w:rsidR="00B861C7" w:rsidRPr="00A64DFE" w:rsidRDefault="00B861C7" w:rsidP="00B861C7">
            <w:pPr>
              <w:pStyle w:val="NormalCentred"/>
            </w:pPr>
            <w:r>
              <w:t>0,820 (0,726; 0,927)</w:t>
            </w:r>
          </w:p>
        </w:tc>
        <w:tc>
          <w:tcPr>
            <w:tcW w:w="1836" w:type="dxa"/>
            <w:shd w:val="clear" w:color="auto" w:fill="auto"/>
            <w:vAlign w:val="center"/>
          </w:tcPr>
          <w:p w14:paraId="101965FE" w14:textId="77777777" w:rsidR="00B861C7" w:rsidRPr="00A64DFE" w:rsidRDefault="00B861C7" w:rsidP="00B861C7">
            <w:pPr>
              <w:pStyle w:val="NormalCentred"/>
            </w:pPr>
            <w:r>
              <w:t>0,002</w:t>
            </w:r>
          </w:p>
        </w:tc>
      </w:tr>
      <w:tr w:rsidR="00793FE3" w:rsidRPr="00A64DFE" w14:paraId="773FBE7E" w14:textId="77777777" w:rsidTr="00B861C7">
        <w:trPr>
          <w:cantSplit/>
        </w:trPr>
        <w:tc>
          <w:tcPr>
            <w:tcW w:w="1962" w:type="dxa"/>
            <w:shd w:val="clear" w:color="auto" w:fill="auto"/>
            <w:vAlign w:val="center"/>
          </w:tcPr>
          <w:p w14:paraId="42DD0921" w14:textId="77777777" w:rsidR="00B861C7" w:rsidRPr="00A64DFE" w:rsidRDefault="00B861C7" w:rsidP="00B861C7">
            <w:pPr>
              <w:pStyle w:val="NormalKeep"/>
            </w:pPr>
            <w:r>
              <w:t>KV nāve</w:t>
            </w:r>
          </w:p>
        </w:tc>
        <w:tc>
          <w:tcPr>
            <w:tcW w:w="1734" w:type="dxa"/>
            <w:shd w:val="clear" w:color="auto" w:fill="auto"/>
            <w:vAlign w:val="center"/>
          </w:tcPr>
          <w:p w14:paraId="34B41F37" w14:textId="77777777" w:rsidR="00B861C7" w:rsidRPr="00A64DFE" w:rsidRDefault="00B861C7" w:rsidP="00B861C7">
            <w:pPr>
              <w:pStyle w:val="NormalCentred"/>
            </w:pPr>
            <w:r>
              <w:t>1,8</w:t>
            </w:r>
          </w:p>
        </w:tc>
        <w:tc>
          <w:tcPr>
            <w:tcW w:w="1851" w:type="dxa"/>
            <w:shd w:val="clear" w:color="auto" w:fill="auto"/>
            <w:vAlign w:val="center"/>
          </w:tcPr>
          <w:p w14:paraId="7D1E4DDA" w14:textId="77777777" w:rsidR="00B861C7" w:rsidRPr="00A64DFE" w:rsidRDefault="00B861C7" w:rsidP="00B861C7">
            <w:pPr>
              <w:pStyle w:val="NormalCentred"/>
            </w:pPr>
            <w:r>
              <w:t>1,8</w:t>
            </w:r>
          </w:p>
        </w:tc>
        <w:tc>
          <w:tcPr>
            <w:tcW w:w="1848" w:type="dxa"/>
            <w:shd w:val="clear" w:color="auto" w:fill="auto"/>
            <w:vAlign w:val="center"/>
          </w:tcPr>
          <w:p w14:paraId="596C8B3D" w14:textId="77777777" w:rsidR="00B66A6F" w:rsidRDefault="00B861C7" w:rsidP="00B861C7">
            <w:pPr>
              <w:pStyle w:val="NormalCentred"/>
            </w:pPr>
            <w:r>
              <w:t xml:space="preserve">0,979 </w:t>
            </w:r>
          </w:p>
          <w:p w14:paraId="0E9DB256" w14:textId="00F88755" w:rsidR="00B861C7" w:rsidRPr="00A64DFE" w:rsidRDefault="00B861C7" w:rsidP="00B861C7">
            <w:pPr>
              <w:pStyle w:val="NormalCentred"/>
            </w:pPr>
            <w:r>
              <w:t>(0,732; 1,309)</w:t>
            </w:r>
          </w:p>
        </w:tc>
        <w:tc>
          <w:tcPr>
            <w:tcW w:w="1836" w:type="dxa"/>
            <w:shd w:val="clear" w:color="auto" w:fill="auto"/>
            <w:vAlign w:val="center"/>
          </w:tcPr>
          <w:p w14:paraId="52CF56BF" w14:textId="77777777" w:rsidR="00B861C7" w:rsidRPr="00A64DFE" w:rsidRDefault="00B861C7" w:rsidP="00B861C7">
            <w:pPr>
              <w:pStyle w:val="NormalCentred"/>
            </w:pPr>
            <w:r>
              <w:t>0,885</w:t>
            </w:r>
          </w:p>
        </w:tc>
      </w:tr>
      <w:tr w:rsidR="00793FE3" w:rsidRPr="00A64DFE" w14:paraId="288D9322" w14:textId="77777777" w:rsidTr="00B861C7">
        <w:trPr>
          <w:cantSplit/>
        </w:trPr>
        <w:tc>
          <w:tcPr>
            <w:tcW w:w="1962" w:type="dxa"/>
            <w:shd w:val="clear" w:color="auto" w:fill="auto"/>
            <w:vAlign w:val="center"/>
          </w:tcPr>
          <w:p w14:paraId="637BD132" w14:textId="77777777" w:rsidR="00B861C7" w:rsidRPr="00A64DFE" w:rsidRDefault="00B861C7" w:rsidP="00B861C7">
            <w:pPr>
              <w:pStyle w:val="NormalKeep"/>
            </w:pPr>
            <w:r>
              <w:t>Neletāls MI</w:t>
            </w:r>
          </w:p>
        </w:tc>
        <w:tc>
          <w:tcPr>
            <w:tcW w:w="1734" w:type="dxa"/>
            <w:shd w:val="clear" w:color="auto" w:fill="auto"/>
            <w:vAlign w:val="center"/>
          </w:tcPr>
          <w:p w14:paraId="20155AE2" w14:textId="77777777" w:rsidR="00B861C7" w:rsidRPr="00A64DFE" w:rsidRDefault="00B861C7" w:rsidP="00B861C7">
            <w:pPr>
              <w:pStyle w:val="NormalCentred"/>
            </w:pPr>
            <w:r>
              <w:t>7,1</w:t>
            </w:r>
          </w:p>
        </w:tc>
        <w:tc>
          <w:tcPr>
            <w:tcW w:w="1851" w:type="dxa"/>
            <w:shd w:val="clear" w:color="auto" w:fill="auto"/>
            <w:vAlign w:val="center"/>
          </w:tcPr>
          <w:p w14:paraId="6E4C6345" w14:textId="77777777" w:rsidR="00B861C7" w:rsidRPr="00A64DFE" w:rsidRDefault="00B861C7" w:rsidP="00B861C7">
            <w:pPr>
              <w:pStyle w:val="NormalCentred"/>
            </w:pPr>
            <w:r>
              <w:t>9,2</w:t>
            </w:r>
          </w:p>
        </w:tc>
        <w:tc>
          <w:tcPr>
            <w:tcW w:w="1848" w:type="dxa"/>
            <w:shd w:val="clear" w:color="auto" w:fill="auto"/>
            <w:vAlign w:val="center"/>
          </w:tcPr>
          <w:p w14:paraId="13F200EA" w14:textId="77777777" w:rsidR="00B66A6F" w:rsidRDefault="00B861C7" w:rsidP="00B861C7">
            <w:pPr>
              <w:pStyle w:val="NormalCentred"/>
            </w:pPr>
            <w:r>
              <w:t xml:space="preserve">0,761 </w:t>
            </w:r>
          </w:p>
          <w:p w14:paraId="03893FBD" w14:textId="629547D7" w:rsidR="00B861C7" w:rsidRPr="00A64DFE" w:rsidRDefault="00B861C7" w:rsidP="00B861C7">
            <w:pPr>
              <w:pStyle w:val="NormalCentred"/>
            </w:pPr>
            <w:r>
              <w:t>(0,663; 0,873)</w:t>
            </w:r>
          </w:p>
        </w:tc>
        <w:tc>
          <w:tcPr>
            <w:tcW w:w="1836" w:type="dxa"/>
            <w:shd w:val="clear" w:color="auto" w:fill="auto"/>
            <w:vAlign w:val="center"/>
          </w:tcPr>
          <w:p w14:paraId="435ED7E7" w14:textId="77777777" w:rsidR="00B861C7" w:rsidRPr="00A64DFE" w:rsidRDefault="00B861C7" w:rsidP="00B861C7">
            <w:pPr>
              <w:pStyle w:val="NormalCentred"/>
            </w:pPr>
            <w:r>
              <w:t>&lt;0,001</w:t>
            </w:r>
          </w:p>
        </w:tc>
      </w:tr>
      <w:tr w:rsidR="00793FE3" w:rsidRPr="00A64DFE" w14:paraId="6715BDF6" w14:textId="77777777" w:rsidTr="00B861C7">
        <w:trPr>
          <w:cantSplit/>
        </w:trPr>
        <w:tc>
          <w:tcPr>
            <w:tcW w:w="1962" w:type="dxa"/>
            <w:shd w:val="clear" w:color="auto" w:fill="auto"/>
            <w:vAlign w:val="center"/>
          </w:tcPr>
          <w:p w14:paraId="5A524D80" w14:textId="77777777" w:rsidR="00B861C7" w:rsidRPr="00A64DFE" w:rsidRDefault="00B861C7" w:rsidP="00B861C7">
            <w:r>
              <w:t>Neletāls insults</w:t>
            </w:r>
          </w:p>
        </w:tc>
        <w:tc>
          <w:tcPr>
            <w:tcW w:w="1734" w:type="dxa"/>
            <w:shd w:val="clear" w:color="auto" w:fill="auto"/>
            <w:vAlign w:val="center"/>
          </w:tcPr>
          <w:p w14:paraId="227412A6" w14:textId="77777777" w:rsidR="00B861C7" w:rsidRPr="00A64DFE" w:rsidRDefault="00B861C7" w:rsidP="00B861C7">
            <w:pPr>
              <w:pStyle w:val="NormalCentred"/>
            </w:pPr>
            <w:r>
              <w:t>0,8</w:t>
            </w:r>
          </w:p>
        </w:tc>
        <w:tc>
          <w:tcPr>
            <w:tcW w:w="1851" w:type="dxa"/>
            <w:shd w:val="clear" w:color="auto" w:fill="auto"/>
            <w:vAlign w:val="center"/>
          </w:tcPr>
          <w:p w14:paraId="59FC3A67" w14:textId="77777777" w:rsidR="00B861C7" w:rsidRPr="00A64DFE" w:rsidRDefault="00B861C7" w:rsidP="00B861C7">
            <w:pPr>
              <w:pStyle w:val="NormalCentred"/>
            </w:pPr>
            <w:r>
              <w:t>0,8</w:t>
            </w:r>
          </w:p>
        </w:tc>
        <w:tc>
          <w:tcPr>
            <w:tcW w:w="1848" w:type="dxa"/>
            <w:shd w:val="clear" w:color="auto" w:fill="auto"/>
            <w:vAlign w:val="center"/>
          </w:tcPr>
          <w:p w14:paraId="50C244F5" w14:textId="77777777" w:rsidR="00B66A6F" w:rsidRDefault="00B861C7" w:rsidP="00B861C7">
            <w:pPr>
              <w:pStyle w:val="NormalCentred"/>
            </w:pPr>
            <w:r>
              <w:t xml:space="preserve">0,979 </w:t>
            </w:r>
          </w:p>
          <w:p w14:paraId="3C5961ED" w14:textId="72EB87B6" w:rsidR="00B861C7" w:rsidRPr="00A64DFE" w:rsidRDefault="00B861C7" w:rsidP="00B861C7">
            <w:pPr>
              <w:pStyle w:val="NormalCentred"/>
            </w:pPr>
            <w:r>
              <w:t>(0,633; 1,513)</w:t>
            </w:r>
          </w:p>
        </w:tc>
        <w:tc>
          <w:tcPr>
            <w:tcW w:w="1836" w:type="dxa"/>
            <w:shd w:val="clear" w:color="auto" w:fill="auto"/>
            <w:vAlign w:val="center"/>
          </w:tcPr>
          <w:p w14:paraId="4C0E9923" w14:textId="77777777" w:rsidR="00B861C7" w:rsidRPr="00A64DFE" w:rsidRDefault="00B861C7" w:rsidP="00B861C7">
            <w:pPr>
              <w:pStyle w:val="NormalCentred"/>
            </w:pPr>
            <w:r>
              <w:t>0,922</w:t>
            </w:r>
          </w:p>
        </w:tc>
      </w:tr>
      <w:tr w:rsidR="00793FE3" w:rsidRPr="00A64DFE" w14:paraId="777ABD03" w14:textId="77777777" w:rsidTr="00B861C7">
        <w:trPr>
          <w:cantSplit/>
        </w:trPr>
        <w:tc>
          <w:tcPr>
            <w:tcW w:w="1962" w:type="dxa"/>
            <w:shd w:val="clear" w:color="auto" w:fill="auto"/>
            <w:vAlign w:val="center"/>
          </w:tcPr>
          <w:p w14:paraId="482575EF" w14:textId="39637360" w:rsidR="00B861C7" w:rsidRPr="00A64DFE" w:rsidRDefault="00B861C7" w:rsidP="00B861C7">
            <w:pPr>
              <w:pStyle w:val="HeadingStrong"/>
            </w:pPr>
            <w:r>
              <w:t xml:space="preserve">STEMI primārie </w:t>
            </w:r>
            <w:r w:rsidR="00B66A6F">
              <w:t>saliktā</w:t>
            </w:r>
            <w:r>
              <w:t xml:space="preserve"> iznākuma notikumi</w:t>
            </w:r>
          </w:p>
        </w:tc>
        <w:tc>
          <w:tcPr>
            <w:tcW w:w="1734" w:type="dxa"/>
            <w:shd w:val="clear" w:color="auto" w:fill="auto"/>
            <w:vAlign w:val="center"/>
          </w:tcPr>
          <w:p w14:paraId="602A3D6B" w14:textId="77777777" w:rsidR="00B861C7" w:rsidRPr="00A64DFE" w:rsidRDefault="00B861C7" w:rsidP="00B861C7">
            <w:pPr>
              <w:pStyle w:val="Title"/>
            </w:pPr>
            <w:r>
              <w:t>(N = 1769), %</w:t>
            </w:r>
          </w:p>
        </w:tc>
        <w:tc>
          <w:tcPr>
            <w:tcW w:w="1851" w:type="dxa"/>
            <w:shd w:val="clear" w:color="auto" w:fill="auto"/>
            <w:vAlign w:val="center"/>
          </w:tcPr>
          <w:p w14:paraId="4F832BC7" w14:textId="77777777" w:rsidR="00B861C7" w:rsidRPr="00A64DFE" w:rsidRDefault="00B861C7" w:rsidP="00B861C7">
            <w:pPr>
              <w:pStyle w:val="Title"/>
            </w:pPr>
            <w:r>
              <w:t>(N = 1765), %</w:t>
            </w:r>
          </w:p>
        </w:tc>
        <w:tc>
          <w:tcPr>
            <w:tcW w:w="1848" w:type="dxa"/>
            <w:shd w:val="clear" w:color="auto" w:fill="auto"/>
            <w:vAlign w:val="center"/>
          </w:tcPr>
          <w:p w14:paraId="76335F6F" w14:textId="77777777" w:rsidR="00B861C7" w:rsidRPr="00A64DFE" w:rsidRDefault="00B861C7" w:rsidP="00B861C7">
            <w:pPr>
              <w:pStyle w:val="NormalCentred"/>
            </w:pPr>
          </w:p>
        </w:tc>
        <w:tc>
          <w:tcPr>
            <w:tcW w:w="1836" w:type="dxa"/>
            <w:shd w:val="clear" w:color="auto" w:fill="auto"/>
            <w:vAlign w:val="center"/>
          </w:tcPr>
          <w:p w14:paraId="2BE125FA" w14:textId="77777777" w:rsidR="00B861C7" w:rsidRPr="00A64DFE" w:rsidRDefault="00B861C7" w:rsidP="00B861C7">
            <w:pPr>
              <w:pStyle w:val="NormalCentred"/>
            </w:pPr>
          </w:p>
        </w:tc>
      </w:tr>
      <w:tr w:rsidR="00793FE3" w:rsidRPr="00A64DFE" w14:paraId="0DEFB82D" w14:textId="77777777" w:rsidTr="00B861C7">
        <w:trPr>
          <w:cantSplit/>
        </w:trPr>
        <w:tc>
          <w:tcPr>
            <w:tcW w:w="1962" w:type="dxa"/>
            <w:shd w:val="clear" w:color="auto" w:fill="auto"/>
            <w:vAlign w:val="center"/>
          </w:tcPr>
          <w:p w14:paraId="3AB20A16" w14:textId="77777777" w:rsidR="00B861C7" w:rsidRPr="00A64DFE" w:rsidRDefault="00B861C7" w:rsidP="00B861C7">
            <w:pPr>
              <w:pStyle w:val="NormalKeep"/>
            </w:pPr>
            <w:r>
              <w:t>KV nāve, neletāls MI vai neletāls insults</w:t>
            </w:r>
          </w:p>
        </w:tc>
        <w:tc>
          <w:tcPr>
            <w:tcW w:w="1734" w:type="dxa"/>
            <w:shd w:val="clear" w:color="auto" w:fill="auto"/>
            <w:vAlign w:val="center"/>
          </w:tcPr>
          <w:p w14:paraId="5B39BA58" w14:textId="77777777" w:rsidR="00B861C7" w:rsidRPr="00A64DFE" w:rsidRDefault="00B861C7" w:rsidP="00B861C7">
            <w:pPr>
              <w:pStyle w:val="NormalCentred"/>
            </w:pPr>
            <w:r>
              <w:t>9,8</w:t>
            </w:r>
          </w:p>
        </w:tc>
        <w:tc>
          <w:tcPr>
            <w:tcW w:w="1851" w:type="dxa"/>
            <w:shd w:val="clear" w:color="auto" w:fill="auto"/>
            <w:vAlign w:val="center"/>
          </w:tcPr>
          <w:p w14:paraId="50AE9F54" w14:textId="77777777" w:rsidR="00B861C7" w:rsidRPr="00A64DFE" w:rsidRDefault="00B861C7" w:rsidP="00B861C7">
            <w:pPr>
              <w:pStyle w:val="NormalCentred"/>
            </w:pPr>
            <w:r>
              <w:t>12,2</w:t>
            </w:r>
          </w:p>
        </w:tc>
        <w:tc>
          <w:tcPr>
            <w:tcW w:w="1848" w:type="dxa"/>
            <w:shd w:val="clear" w:color="auto" w:fill="auto"/>
            <w:vAlign w:val="center"/>
          </w:tcPr>
          <w:p w14:paraId="56233FCB" w14:textId="77777777" w:rsidR="00B861C7" w:rsidRPr="00A64DFE" w:rsidRDefault="00B861C7" w:rsidP="00B861C7">
            <w:pPr>
              <w:pStyle w:val="NormalCentred"/>
            </w:pPr>
            <w:r>
              <w:t>0,793 (0,649; 0,968)</w:t>
            </w:r>
          </w:p>
        </w:tc>
        <w:tc>
          <w:tcPr>
            <w:tcW w:w="1836" w:type="dxa"/>
            <w:shd w:val="clear" w:color="auto" w:fill="auto"/>
            <w:vAlign w:val="center"/>
          </w:tcPr>
          <w:p w14:paraId="21532644" w14:textId="77777777" w:rsidR="00B861C7" w:rsidRPr="00A64DFE" w:rsidRDefault="00B861C7" w:rsidP="00B861C7">
            <w:pPr>
              <w:pStyle w:val="NormalCentred"/>
            </w:pPr>
            <w:r>
              <w:t>0,019</w:t>
            </w:r>
          </w:p>
        </w:tc>
      </w:tr>
      <w:tr w:rsidR="00793FE3" w:rsidRPr="00A64DFE" w14:paraId="7965BAF6" w14:textId="77777777" w:rsidTr="00B861C7">
        <w:trPr>
          <w:cantSplit/>
        </w:trPr>
        <w:tc>
          <w:tcPr>
            <w:tcW w:w="1962" w:type="dxa"/>
            <w:shd w:val="clear" w:color="auto" w:fill="auto"/>
            <w:vAlign w:val="center"/>
          </w:tcPr>
          <w:p w14:paraId="40795609" w14:textId="77777777" w:rsidR="00B861C7" w:rsidRPr="00A64DFE" w:rsidRDefault="00B861C7" w:rsidP="00B861C7">
            <w:pPr>
              <w:pStyle w:val="NormalKeep"/>
            </w:pPr>
            <w:r>
              <w:t>KV nāve</w:t>
            </w:r>
          </w:p>
        </w:tc>
        <w:tc>
          <w:tcPr>
            <w:tcW w:w="1734" w:type="dxa"/>
            <w:shd w:val="clear" w:color="auto" w:fill="auto"/>
            <w:vAlign w:val="center"/>
          </w:tcPr>
          <w:p w14:paraId="09E6803F" w14:textId="77777777" w:rsidR="00B861C7" w:rsidRPr="00A64DFE" w:rsidRDefault="00B861C7" w:rsidP="00B861C7">
            <w:pPr>
              <w:pStyle w:val="NormalCentred"/>
            </w:pPr>
            <w:r>
              <w:t>2,4</w:t>
            </w:r>
          </w:p>
        </w:tc>
        <w:tc>
          <w:tcPr>
            <w:tcW w:w="1851" w:type="dxa"/>
            <w:shd w:val="clear" w:color="auto" w:fill="auto"/>
            <w:vAlign w:val="center"/>
          </w:tcPr>
          <w:p w14:paraId="6AD2B6B8" w14:textId="77777777" w:rsidR="00B861C7" w:rsidRPr="00A64DFE" w:rsidRDefault="00B861C7" w:rsidP="00B861C7">
            <w:pPr>
              <w:pStyle w:val="NormalCentred"/>
            </w:pPr>
            <w:r>
              <w:t>3,3</w:t>
            </w:r>
          </w:p>
        </w:tc>
        <w:tc>
          <w:tcPr>
            <w:tcW w:w="1848" w:type="dxa"/>
            <w:shd w:val="clear" w:color="auto" w:fill="auto"/>
            <w:vAlign w:val="center"/>
          </w:tcPr>
          <w:p w14:paraId="738F1304" w14:textId="77777777" w:rsidR="00B66A6F" w:rsidRDefault="00B861C7" w:rsidP="00B861C7">
            <w:pPr>
              <w:pStyle w:val="NormalCentred"/>
            </w:pPr>
            <w:r>
              <w:t xml:space="preserve">0,738 </w:t>
            </w:r>
          </w:p>
          <w:p w14:paraId="30B895C6" w14:textId="77437FE9" w:rsidR="00B861C7" w:rsidRPr="00A64DFE" w:rsidRDefault="00B861C7" w:rsidP="00B861C7">
            <w:pPr>
              <w:pStyle w:val="NormalCentred"/>
            </w:pPr>
            <w:r>
              <w:t>(0,497; 1,094)</w:t>
            </w:r>
          </w:p>
        </w:tc>
        <w:tc>
          <w:tcPr>
            <w:tcW w:w="1836" w:type="dxa"/>
            <w:shd w:val="clear" w:color="auto" w:fill="auto"/>
            <w:vAlign w:val="center"/>
          </w:tcPr>
          <w:p w14:paraId="34569A2F" w14:textId="77777777" w:rsidR="00B861C7" w:rsidRPr="00A64DFE" w:rsidRDefault="00B861C7" w:rsidP="00B861C7">
            <w:pPr>
              <w:pStyle w:val="NormalCentred"/>
            </w:pPr>
            <w:r>
              <w:t>0,129</w:t>
            </w:r>
          </w:p>
        </w:tc>
      </w:tr>
      <w:tr w:rsidR="00793FE3" w:rsidRPr="00A64DFE" w14:paraId="165A02DB" w14:textId="77777777" w:rsidTr="00B861C7">
        <w:trPr>
          <w:cantSplit/>
        </w:trPr>
        <w:tc>
          <w:tcPr>
            <w:tcW w:w="1962" w:type="dxa"/>
            <w:shd w:val="clear" w:color="auto" w:fill="auto"/>
            <w:vAlign w:val="center"/>
          </w:tcPr>
          <w:p w14:paraId="4EC270EB" w14:textId="77777777" w:rsidR="00B861C7" w:rsidRPr="00A64DFE" w:rsidRDefault="00B861C7" w:rsidP="00B861C7">
            <w:pPr>
              <w:pStyle w:val="NormalKeep"/>
            </w:pPr>
            <w:r>
              <w:t>Neletāls MI</w:t>
            </w:r>
          </w:p>
        </w:tc>
        <w:tc>
          <w:tcPr>
            <w:tcW w:w="1734" w:type="dxa"/>
            <w:shd w:val="clear" w:color="auto" w:fill="auto"/>
            <w:vAlign w:val="center"/>
          </w:tcPr>
          <w:p w14:paraId="1472C376" w14:textId="77777777" w:rsidR="00B861C7" w:rsidRPr="00A64DFE" w:rsidRDefault="00B861C7" w:rsidP="00B861C7">
            <w:pPr>
              <w:pStyle w:val="NormalCentred"/>
            </w:pPr>
            <w:r>
              <w:t>6,7</w:t>
            </w:r>
          </w:p>
        </w:tc>
        <w:tc>
          <w:tcPr>
            <w:tcW w:w="1851" w:type="dxa"/>
            <w:shd w:val="clear" w:color="auto" w:fill="auto"/>
            <w:vAlign w:val="center"/>
          </w:tcPr>
          <w:p w14:paraId="11C1426A" w14:textId="77777777" w:rsidR="00B861C7" w:rsidRPr="00A64DFE" w:rsidRDefault="00B861C7" w:rsidP="00B861C7">
            <w:pPr>
              <w:pStyle w:val="NormalCentred"/>
            </w:pPr>
            <w:r>
              <w:t>8,8</w:t>
            </w:r>
          </w:p>
        </w:tc>
        <w:tc>
          <w:tcPr>
            <w:tcW w:w="1848" w:type="dxa"/>
            <w:shd w:val="clear" w:color="auto" w:fill="auto"/>
            <w:vAlign w:val="center"/>
          </w:tcPr>
          <w:p w14:paraId="6D25D1BB" w14:textId="77777777" w:rsidR="00B66A6F" w:rsidRDefault="00B861C7" w:rsidP="00B861C7">
            <w:pPr>
              <w:pStyle w:val="NormalCentred"/>
            </w:pPr>
            <w:r>
              <w:t xml:space="preserve">0,746 </w:t>
            </w:r>
          </w:p>
          <w:p w14:paraId="3E1D86FE" w14:textId="613FF1A3" w:rsidR="00B861C7" w:rsidRPr="00A64DFE" w:rsidRDefault="00B861C7" w:rsidP="00B861C7">
            <w:pPr>
              <w:pStyle w:val="NormalCentred"/>
            </w:pPr>
            <w:r>
              <w:t>(0,588; 0,948)</w:t>
            </w:r>
          </w:p>
        </w:tc>
        <w:tc>
          <w:tcPr>
            <w:tcW w:w="1836" w:type="dxa"/>
            <w:shd w:val="clear" w:color="auto" w:fill="auto"/>
            <w:vAlign w:val="center"/>
          </w:tcPr>
          <w:p w14:paraId="0DD097BE" w14:textId="77777777" w:rsidR="00B861C7" w:rsidRPr="00A64DFE" w:rsidRDefault="00B861C7" w:rsidP="00B861C7">
            <w:pPr>
              <w:pStyle w:val="NormalCentred"/>
            </w:pPr>
            <w:r>
              <w:t>0,016</w:t>
            </w:r>
          </w:p>
        </w:tc>
      </w:tr>
      <w:tr w:rsidR="00793FE3" w:rsidRPr="00A64DFE" w14:paraId="17321A0B" w14:textId="77777777" w:rsidTr="00B861C7">
        <w:trPr>
          <w:cantSplit/>
        </w:trPr>
        <w:tc>
          <w:tcPr>
            <w:tcW w:w="1962" w:type="dxa"/>
            <w:shd w:val="clear" w:color="auto" w:fill="auto"/>
            <w:vAlign w:val="center"/>
          </w:tcPr>
          <w:p w14:paraId="162C5331" w14:textId="77777777" w:rsidR="00B861C7" w:rsidRPr="00A64DFE" w:rsidRDefault="00B861C7" w:rsidP="00B861C7">
            <w:r>
              <w:t>Neletāls insults</w:t>
            </w:r>
          </w:p>
        </w:tc>
        <w:tc>
          <w:tcPr>
            <w:tcW w:w="1734" w:type="dxa"/>
            <w:shd w:val="clear" w:color="auto" w:fill="auto"/>
            <w:vAlign w:val="center"/>
          </w:tcPr>
          <w:p w14:paraId="3D804B27" w14:textId="77777777" w:rsidR="00B861C7" w:rsidRPr="00A64DFE" w:rsidRDefault="00B861C7" w:rsidP="00B861C7">
            <w:pPr>
              <w:pStyle w:val="NormalCentred"/>
            </w:pPr>
            <w:r>
              <w:t>1,2</w:t>
            </w:r>
          </w:p>
        </w:tc>
        <w:tc>
          <w:tcPr>
            <w:tcW w:w="1851" w:type="dxa"/>
            <w:shd w:val="clear" w:color="auto" w:fill="auto"/>
            <w:vAlign w:val="center"/>
          </w:tcPr>
          <w:p w14:paraId="7DCFF486" w14:textId="77777777" w:rsidR="00B861C7" w:rsidRPr="00A64DFE" w:rsidRDefault="00B861C7" w:rsidP="00B861C7">
            <w:pPr>
              <w:pStyle w:val="NormalCentred"/>
            </w:pPr>
            <w:r>
              <w:t>1,1</w:t>
            </w:r>
          </w:p>
        </w:tc>
        <w:tc>
          <w:tcPr>
            <w:tcW w:w="1848" w:type="dxa"/>
            <w:shd w:val="clear" w:color="auto" w:fill="auto"/>
            <w:vAlign w:val="center"/>
          </w:tcPr>
          <w:p w14:paraId="4FEB38CE" w14:textId="77777777" w:rsidR="00B66A6F" w:rsidRDefault="00B861C7" w:rsidP="00B861C7">
            <w:pPr>
              <w:pStyle w:val="NormalCentred"/>
            </w:pPr>
            <w:r>
              <w:t xml:space="preserve">1,097 </w:t>
            </w:r>
          </w:p>
          <w:p w14:paraId="2DE4C552" w14:textId="568F3B85" w:rsidR="00B861C7" w:rsidRPr="00A64DFE" w:rsidRDefault="00B861C7" w:rsidP="00B861C7">
            <w:pPr>
              <w:pStyle w:val="NormalCentred"/>
            </w:pPr>
            <w:r>
              <w:t>(0,590; 2,040)</w:t>
            </w:r>
          </w:p>
        </w:tc>
        <w:tc>
          <w:tcPr>
            <w:tcW w:w="1836" w:type="dxa"/>
            <w:shd w:val="clear" w:color="auto" w:fill="auto"/>
            <w:vAlign w:val="center"/>
          </w:tcPr>
          <w:p w14:paraId="3C72B261" w14:textId="77777777" w:rsidR="00B861C7" w:rsidRPr="00A64DFE" w:rsidRDefault="00B861C7" w:rsidP="00B861C7">
            <w:pPr>
              <w:pStyle w:val="NormalCentred"/>
            </w:pPr>
            <w:r>
              <w:t>0,770</w:t>
            </w:r>
          </w:p>
        </w:tc>
      </w:tr>
    </w:tbl>
    <w:p w14:paraId="781DD390" w14:textId="77777777" w:rsidR="00B861C7" w:rsidRPr="006454FE" w:rsidRDefault="00B861C7" w:rsidP="00B861C7"/>
    <w:p w14:paraId="2B4A24AA" w14:textId="33B369CA" w:rsidR="00B861C7" w:rsidRPr="006454FE" w:rsidRDefault="00B861C7" w:rsidP="00B861C7">
      <w:r>
        <w:t xml:space="preserve">Visā AKS populācijā katra sekundārā kritērija analīze liecināja par prazugrela ievērojamu pārākumu (p&lt;0,001), salīdzinot ar klopidogrelu. Šie kritēriji ietvēra noteiktu vai iespējamu stenta trombozi pētījuma beigās (0,9% salīdzinājumā ar 1,8%; </w:t>
      </w:r>
      <w:r w:rsidR="00B66A6F">
        <w:t>RA</w:t>
      </w:r>
      <w:r>
        <w:t xml:space="preserve"> 0,498; TI 0,364; 0,683); KV nāvi, neletālu MI vai steidzamu mērķa asinsvadu revaskularizāciju 30 dienu laikā (5,9% salīdzinājumā ar 7,4%; </w:t>
      </w:r>
      <w:r w:rsidR="005C5C90">
        <w:t>RA</w:t>
      </w:r>
      <w:r>
        <w:t xml:space="preserve"> 0,784; TI 0,688; 0,894); nāvi jebkāda iemesla dēļ, neletālu MI vai neletālu insultu līdz pētījuma beigām (10,2% salīdzinājumā ar 12,1%; </w:t>
      </w:r>
      <w:r w:rsidR="00B66A6F">
        <w:t>RA</w:t>
      </w:r>
      <w:r>
        <w:t xml:space="preserve"> 0,831; TI 0,751; 0,919); KV nāvi, neletālu MI, neletālu insultu vai atkārtotu stacionēšanu kardiālas išēmijas dēļ līdz pētījuma beigām (11,7% salīdzinājumā ar 13,8%; </w:t>
      </w:r>
      <w:r w:rsidR="00DB2307">
        <w:t>RA</w:t>
      </w:r>
      <w:r>
        <w:t xml:space="preserve"> 0,838; TI 0,762; 0,921). Jebkāda cēloņa dēļ izraisītu nāves gadījumu analīze neparādīja nozīmīgu atšķirību starp prazugrelu un klopidogrelu visā AKS populācijā (2,76% salīdzinājumā ar 2,90%), UA/NSTEMI populācijā (2,58% salīdzinājumā ar 2,41%) un STEMI populācijā (3,28% salīdzinājumā ar 4,31%).</w:t>
      </w:r>
    </w:p>
    <w:p w14:paraId="566D5038" w14:textId="77777777" w:rsidR="00B861C7" w:rsidRPr="006454FE" w:rsidRDefault="00B861C7" w:rsidP="00B861C7"/>
    <w:p w14:paraId="3AAB529B" w14:textId="77777777" w:rsidR="00B861C7" w:rsidRPr="006454FE" w:rsidRDefault="00B861C7" w:rsidP="00B861C7">
      <w:r>
        <w:t>15 mēnešu novērošanas periodā prazugrels bija saistīts ar stenta trombozes gadījumu skaita samazinājumu par 50%. Stenta trombozes gadījumu skaita samazinājums, lietojot prazugrelu, tika novērots gan agrīnā fāzē, gan pēc 30 dienām, turklāt gan ar metāla, gan zāles izdalošajiem stentiem.</w:t>
      </w:r>
    </w:p>
    <w:p w14:paraId="598CCB1D" w14:textId="77777777" w:rsidR="00B861C7" w:rsidRPr="006454FE" w:rsidRDefault="00B861C7" w:rsidP="00B861C7"/>
    <w:p w14:paraId="09590A54" w14:textId="1DDF0962" w:rsidR="00B861C7" w:rsidRPr="006454FE" w:rsidRDefault="00B861C7" w:rsidP="00B861C7">
      <w:r>
        <w:t xml:space="preserve">Analīzē, kurā iekļāva datus par pacientiem, kuri bija izdzīvojuši pēc išēmiska </w:t>
      </w:r>
      <w:r w:rsidR="00DB2307">
        <w:t>notikuma</w:t>
      </w:r>
      <w:r>
        <w:t xml:space="preserve">, prazugrels bija saistīts ar </w:t>
      </w:r>
      <w:r w:rsidR="00DB2307">
        <w:t>turpmāku</w:t>
      </w:r>
      <w:r>
        <w:t xml:space="preserve"> primār</w:t>
      </w:r>
      <w:r w:rsidR="00DB2307">
        <w:t>ā</w:t>
      </w:r>
      <w:r>
        <w:t xml:space="preserve"> </w:t>
      </w:r>
      <w:r w:rsidR="00DB2307">
        <w:t xml:space="preserve">mērķa kritērija notikumu sastopamības </w:t>
      </w:r>
      <w:r>
        <w:t xml:space="preserve">samazinājumu (7,8 % prazugrela grupā salīdzinājumā ar 11,9 % klopidogrela grupā). Lai gan ar prazugrelu bija saistīts lielāks skaits asiņošanas gadījumu, </w:t>
      </w:r>
      <w:r w:rsidR="00151B74">
        <w:t xml:space="preserve">saliktā mērķa kritērija, kas ietvēra </w:t>
      </w:r>
      <w:r>
        <w:t>nāvi jebkāda cēloņa dēļ, neletālu miokarda infarktu, neletālu insultu un ar KAŠ nesaistītu masīvu asiņošanu (pēc TIMI),</w:t>
      </w:r>
      <w:r w:rsidR="00151B74">
        <w:t xml:space="preserve"> analīzē</w:t>
      </w:r>
      <w:r>
        <w:t xml:space="preserve"> prazugrels uzrādīja labākus rezultātus nekā klopidogrels (</w:t>
      </w:r>
      <w:r w:rsidR="00151B74">
        <w:t xml:space="preserve"> RA </w:t>
      </w:r>
      <w:r>
        <w:t>0,87; 95% TI 0,79–0,95; p=0,004). TRITON pētījumā uz katriem ar prazugrelu ārstētiem 1000 pacientiem bija par 22 pacientiem mazāk ar miokarda infarktu un par 5 pacientiem vairāk ar masīvu asiņošanu (pēc TIMI), kas nebija saistīta ar KAŠ, salīdzinot ar pacientiem, kurus ārstēja ar klopidogrelu.</w:t>
      </w:r>
    </w:p>
    <w:p w14:paraId="37EDF67B" w14:textId="77777777" w:rsidR="00B861C7" w:rsidRPr="006454FE" w:rsidRDefault="00B861C7" w:rsidP="00B861C7"/>
    <w:p w14:paraId="3F15AED7" w14:textId="1077C9A6" w:rsidR="00B861C7" w:rsidRPr="006454FE" w:rsidRDefault="00B861C7" w:rsidP="00B861C7">
      <w:r>
        <w:t xml:space="preserve">Farmakodinamiskā/farmakogenomā pētījuma rezultāti 720 AKS PKI aziātu pacientiem pierādīja, ka augstāks trombocītu inhibīcijas līmenis tiek sasniegts ar prazugrelu salīdzinājumā ar klopidogrelu un </w:t>
      </w:r>
      <w:r>
        <w:lastRenderedPageBreak/>
        <w:t>ka prazugrela 60 mg piesātinošā deva/10 mg balstdeva ir piemērota dozēšanas shēma aziātu pacientiem ar ķermeņa masu vismaz 60 kg vecumā līdz 75 gadiem (skatīt 4.2. apakšpunktu).</w:t>
      </w:r>
    </w:p>
    <w:p w14:paraId="3DE145FF" w14:textId="77777777" w:rsidR="00B861C7" w:rsidRPr="006454FE" w:rsidRDefault="00B861C7" w:rsidP="00B861C7"/>
    <w:p w14:paraId="064723F4" w14:textId="5E7F9EFF" w:rsidR="00B861C7" w:rsidRPr="006454FE" w:rsidRDefault="00B861C7" w:rsidP="00B861C7">
      <w:r>
        <w:t xml:space="preserve">30 mēnešu pētījumā (TRILOGY–ACS), kurā 9326 pacientiem ar UA/NSTEMI AKS tika medicīniski kontrolēts bez revaskularizācijas (nereģistrēta indikācija), prazugrels, salīdzinot ar klopidogrelu, nozīmīgi nemazināja saliktā </w:t>
      </w:r>
      <w:r w:rsidR="003D1458">
        <w:t>mērķa kritērija</w:t>
      </w:r>
      <w:r>
        <w:t xml:space="preserve"> (KV nāves, MI vai insulta) biežumu. Masīvas asiņošanas pēc TIMI (ietverot dzīvībai bīstamu, letālu un IKA) biežums bija līdzīgs gan ar prazugrelu, gan ar klopidogrelu ārstētiem pacientiem. Pacienti, kuri ir ≥75 gadus veci vai kuru ķermeņa masa ir mazāka par 60 kg (N=3022), tika randomizēti 5 mg prazugrela saņemšanai. Tāpat kā &lt;75 gadus veciem pacientiem ar ķermeņa masu ≥60 kg, kas tika ārstēti ar 10 mg prazugrela, KV iznākums 5 mg prazugrela un 75 mg klopidogrela lietotājiem neatšķīrās. Masīvas asiņošanas biežums bija līdzīgs pacientiem, kas ārstēti ar 5 mg prazugrela, un tiem, kas saņēma 75 mg klopidogrela. 5 mg prazugrela nodrošināja lielāku antitrombotisko efektu nekā 75 mg klopidogrela. Pacientiem, kuri ir ≥75 gadus veci, un pacientiem, kuru ķermeņa masa ir &lt;60 kg, prazugrels jālieto piesardzīgi (skatīt 4.2., 4.4. un 4.8. apakšpunktu).</w:t>
      </w:r>
    </w:p>
    <w:p w14:paraId="723AF2B9" w14:textId="77777777" w:rsidR="00B861C7" w:rsidRPr="006454FE" w:rsidRDefault="00B861C7" w:rsidP="00B861C7"/>
    <w:p w14:paraId="5A7E8E0E" w14:textId="61DB7ED4" w:rsidR="00B861C7" w:rsidRPr="006454FE" w:rsidRDefault="00B861C7" w:rsidP="00B861C7">
      <w:r>
        <w:t xml:space="preserve">30 dienas ilgā pētījumā (ACCOAST pētījums), kurā piedalījās 4033 pacienti ar NSTEMI ar paaugstinātu troponīna koncentrāciju, kuriem 2–48 stundu laikā pēc randomizēšanas bija paredzēta koronārā angiogrāfija ar sekojošu PKI, pētāmajām personām, kurām tika lietota 30 mg prazugrela piesātinošā deva vidēji 4 stundas pirms koronārās angiogrāfijas, kam sekoja 30 mg piesātinošās devas lietošana PKI laikā (n=2037), bija palielināts ar KAŠ nesaistītas periprocedurālas asiņošanas risks un nebija konstatējams papildu ieguvums salīdzinājumā ar pacientiem, kuriem tika lietota 60 mg piesātinošā deva PKI laikā (n=1996). Tas nozīmē, ka prazugrels būtiski nesamazināja </w:t>
      </w:r>
      <w:r w:rsidR="003D1458">
        <w:t xml:space="preserve">saliktā </w:t>
      </w:r>
      <w:r>
        <w:t>mērķa kritērija, kas ietvēra kardiovaskulāru (KV) nāvi, miokarda infarktu (MI), insultu, neatliekamu revaskularizāciju (NR) un neatliekamu glikoproteīna (GP) IIb/IIIa inhibitora lietošanu 7 dienu laikā pēc randomizēšanas, biežumu pētāmajām personām, kuras saņēma prazugrelu pirms koronārās angiogrāfijas, salīdzinājumā ar pacientiem, kuri saņēma pilnu prazugrela sākumdevu PKI laikā, un visām pētāmajām personām, kurām prazugrels tika lietots pirms koronārās angiogrāfijas, salīdzinājumā ar pacientiem, kuriem tika lietota pilna prazugrela piesātinošā deva PKI laikā, 7 dienu laikā pēc randomizēšanas būtiski biežāk konstatēja galveno drošuma vērtēšanas kritēriju, proti, masīvu asiņošanu pēc TIMI (notikumi, kas ir vai nav saistīti ar KAŠ) visiem ārstētiem pacientiem. Tādēļ UA/NSTEMI pacientiem, kuriem 48 stundu laikā pēc uzņemšanas stacionārā veic koronāro angiogrāfiju, piesātinošā deva jālieto PKI laikā. (Skatīt 4.2., 4.4. un 4.8. apakšpunktu.)</w:t>
      </w:r>
    </w:p>
    <w:p w14:paraId="441C89D3" w14:textId="77777777" w:rsidR="00B861C7" w:rsidRPr="006454FE" w:rsidRDefault="00B861C7" w:rsidP="00B861C7"/>
    <w:p w14:paraId="15E03C38" w14:textId="18913EAA" w:rsidR="00B861C7" w:rsidRDefault="00B861C7" w:rsidP="00B861C7">
      <w:pPr>
        <w:pStyle w:val="HeadingUnderlined"/>
      </w:pPr>
      <w:r>
        <w:t>Pediatriskā populācija</w:t>
      </w:r>
    </w:p>
    <w:p w14:paraId="171DC1D9" w14:textId="77777777" w:rsidR="009A5F1D" w:rsidRPr="009A5F1D" w:rsidRDefault="009A5F1D" w:rsidP="009E19D1">
      <w:pPr>
        <w:pStyle w:val="NormalKeep"/>
      </w:pPr>
    </w:p>
    <w:p w14:paraId="5672FEA5" w14:textId="3C9D7856" w:rsidR="00B861C7" w:rsidRPr="006454FE" w:rsidRDefault="00C752A5" w:rsidP="00B861C7">
      <w:r w:rsidRPr="00C752A5">
        <w:t xml:space="preserve">3. fāzes </w:t>
      </w:r>
      <w:r>
        <w:t>p</w:t>
      </w:r>
      <w:r w:rsidR="00B861C7">
        <w:t>ētījumā TADO salīdzināja prazugrela (n=171) un placebo (n=170) lietošanu 2–18 gadus veciem sirpjveida šūnu anēmijas pacientiem vazookluzīvas krīzes mazināšanai. Pētījumā netika sasniegts neviens primārais vai sekundārais mērķa kritērijs. Kopumā šajā pacientu populācijā netika iegūti jauni dati par prazugrela lietošanas drošumu monoterapijas veidā.</w:t>
      </w:r>
    </w:p>
    <w:p w14:paraId="149FD2AA" w14:textId="77777777" w:rsidR="00B861C7" w:rsidRPr="006454FE" w:rsidRDefault="00B861C7" w:rsidP="00B861C7"/>
    <w:p w14:paraId="52618B9D" w14:textId="77777777" w:rsidR="00B861C7" w:rsidRPr="006454FE" w:rsidRDefault="00B861C7" w:rsidP="00B861C7">
      <w:pPr>
        <w:pStyle w:val="Heading1"/>
      </w:pPr>
      <w:r>
        <w:t>5.2.</w:t>
      </w:r>
      <w:r>
        <w:tab/>
        <w:t>Farmakokinētiskās īpašības</w:t>
      </w:r>
    </w:p>
    <w:p w14:paraId="0335E74C" w14:textId="77777777" w:rsidR="00B861C7" w:rsidRPr="006454FE" w:rsidRDefault="00B861C7" w:rsidP="00B861C7">
      <w:pPr>
        <w:pStyle w:val="NormalKeep"/>
      </w:pPr>
    </w:p>
    <w:p w14:paraId="45F6F93E" w14:textId="77777777" w:rsidR="00B861C7" w:rsidRPr="006454FE" w:rsidRDefault="00B861C7" w:rsidP="00B861C7">
      <w:r>
        <w:t xml:space="preserve">Prazugrels ir prekursors, un </w:t>
      </w:r>
      <w:r>
        <w:rPr>
          <w:rStyle w:val="Emphasis"/>
        </w:rPr>
        <w:t>in vivo</w:t>
      </w:r>
      <w:r>
        <w:t xml:space="preserve"> tas strauji metabolizējas aktīvajā metabolītā un neaktīvajos metabolītos. Aktīvā metabolīta iedarbības (AUC) atšķirības starp indivīdiem un vienam indivīdam ir nelielas (attiecīgi 27 % un 19 %). Prazugrela farmakokinētika veseliem indivīdiem, pacientiem ar stabilu aterosklerozi un pacientiem, kam veic perkutānu koronāro iejaukšanos, ir līdzīga.</w:t>
      </w:r>
    </w:p>
    <w:p w14:paraId="2EC4A6EE" w14:textId="77777777" w:rsidR="00B861C7" w:rsidRPr="006454FE" w:rsidRDefault="00B861C7" w:rsidP="00B861C7"/>
    <w:p w14:paraId="4944B60D" w14:textId="2B15B5C9" w:rsidR="00B861C7" w:rsidRDefault="00B861C7" w:rsidP="00B861C7">
      <w:pPr>
        <w:pStyle w:val="HeadingUnderlined"/>
      </w:pPr>
      <w:r>
        <w:t>Uzsūkšanās</w:t>
      </w:r>
    </w:p>
    <w:p w14:paraId="7AEBA061" w14:textId="77777777" w:rsidR="009A5F1D" w:rsidRPr="009A5F1D" w:rsidRDefault="009A5F1D" w:rsidP="009E19D1">
      <w:pPr>
        <w:pStyle w:val="NormalKeep"/>
      </w:pPr>
    </w:p>
    <w:p w14:paraId="6C08F666" w14:textId="77777777" w:rsidR="00B861C7" w:rsidRPr="006454FE" w:rsidRDefault="00B861C7" w:rsidP="00B861C7">
      <w:r>
        <w:t>Prazugrela uzsūkšanās un metabolisms norit strauji, un aktīvā metabolīta maksimālā koncentrācija plazmā (C</w:t>
      </w:r>
      <w:r>
        <w:rPr>
          <w:rStyle w:val="Subscript"/>
        </w:rPr>
        <w:t>max</w:t>
      </w:r>
      <w:r>
        <w:t>) tiek sasniegta aptuveni 30 minūtēs. Aktīvā metabolīta iedarbība (AUC) terapeitisko devu robežās pastiprinās proporcionāli. Pētījumā, kurā piedalījās veseli cilvēki, trekna maltīte ar lielu kaloriju daudzumu aktīvā metabolīta AUC neietekmēja, bet C</w:t>
      </w:r>
      <w:r>
        <w:rPr>
          <w:rStyle w:val="Subscript"/>
        </w:rPr>
        <w:t>max</w:t>
      </w:r>
      <w:r>
        <w:t xml:space="preserve"> samazinājās par 49%, un laiks līdz C</w:t>
      </w:r>
      <w:r>
        <w:rPr>
          <w:rStyle w:val="Subscript"/>
        </w:rPr>
        <w:t>max</w:t>
      </w:r>
      <w:r>
        <w:t xml:space="preserve"> (T</w:t>
      </w:r>
      <w:r>
        <w:rPr>
          <w:rStyle w:val="Subscript"/>
        </w:rPr>
        <w:t>max</w:t>
      </w:r>
      <w:r>
        <w:t xml:space="preserve">) palielinājās no 0,5 līdz 1,5 stundām. TRITON pētījumā prazugrelu lietoja neatkarīgi no ēdienreizēm. Tādēļ prazugrelu var lietot neatkarīgi no ēdiena uzņemšanas, tomēr visstraujāko </w:t>
      </w:r>
      <w:r>
        <w:lastRenderedPageBreak/>
        <w:t>iedarbības sākumu var panākt, lietojot prazugrela piesātinošo devu tukšā dūšā (skatīt 4.2. apakšpunktu).</w:t>
      </w:r>
    </w:p>
    <w:p w14:paraId="2EE1938D" w14:textId="77777777" w:rsidR="00B861C7" w:rsidRPr="006454FE" w:rsidRDefault="00B861C7" w:rsidP="00B861C7"/>
    <w:p w14:paraId="1EE662AA" w14:textId="010ECFC3" w:rsidR="00B861C7" w:rsidRDefault="00B861C7" w:rsidP="00B861C7">
      <w:pPr>
        <w:pStyle w:val="HeadingUnderlined"/>
      </w:pPr>
      <w:r>
        <w:t>Izkliede</w:t>
      </w:r>
    </w:p>
    <w:p w14:paraId="30452A55" w14:textId="77777777" w:rsidR="009A5F1D" w:rsidRPr="009A5F1D" w:rsidRDefault="009A5F1D" w:rsidP="009E19D1">
      <w:pPr>
        <w:pStyle w:val="NormalKeep"/>
      </w:pPr>
    </w:p>
    <w:p w14:paraId="0763D074" w14:textId="77777777" w:rsidR="00B861C7" w:rsidRPr="006454FE" w:rsidRDefault="00B861C7" w:rsidP="00B861C7">
      <w:r>
        <w:t>Aktīvā metabolītā saistīšanās ar cilvēka seruma albumīniem (4% buferšķīdums) bija 98%.</w:t>
      </w:r>
    </w:p>
    <w:p w14:paraId="1B40AA90" w14:textId="77777777" w:rsidR="00B861C7" w:rsidRPr="006454FE" w:rsidRDefault="00B861C7" w:rsidP="00B861C7"/>
    <w:p w14:paraId="1ADC278A" w14:textId="5697479D" w:rsidR="00B861C7" w:rsidRDefault="00B861C7" w:rsidP="00B861C7">
      <w:pPr>
        <w:pStyle w:val="HeadingUnderlined"/>
      </w:pPr>
      <w:r>
        <w:t>Biotransformācija</w:t>
      </w:r>
    </w:p>
    <w:p w14:paraId="04A33BD6" w14:textId="77777777" w:rsidR="009A5F1D" w:rsidRPr="009A5F1D" w:rsidRDefault="009A5F1D" w:rsidP="009E19D1">
      <w:pPr>
        <w:pStyle w:val="NormalKeep"/>
      </w:pPr>
    </w:p>
    <w:p w14:paraId="0AE588B7" w14:textId="77777777" w:rsidR="00B861C7" w:rsidRPr="006454FE" w:rsidRDefault="00B861C7" w:rsidP="00B861C7">
      <w:r>
        <w:t>Pēc iekšķīgas lietošanas prazugrels plazmā nav konstatējams. Zarnās tas strauji hidrolizējas un pārvēršas tiolaktonā, kas vienā citohroma P450 metabolisma etapā tiek pārveidots aktīvajā metabolītā; šajā procesā iesaistīti galvenokārt CYP3A4 un CYP2B6 un — mazākā mērā — CYP2C9 un CYP2C19. Pēc tam aktīvais metabolīts S­metilācijas vai konjugācijas ar cisteīnu ceļā tiek metabolizēts divos neaktīvos savienojumos.</w:t>
      </w:r>
    </w:p>
    <w:p w14:paraId="22BA9512" w14:textId="77777777" w:rsidR="00B861C7" w:rsidRPr="006454FE" w:rsidRDefault="00B861C7" w:rsidP="00B861C7"/>
    <w:p w14:paraId="6AF59D0B" w14:textId="77777777" w:rsidR="00B861C7" w:rsidRPr="006454FE" w:rsidRDefault="00B861C7" w:rsidP="00B861C7">
      <w:r>
        <w:t>Veseliem indivīdiem, pacientiem ar stabilu aterosklerozi un pacientiem ar AKS, kuri saņem prazugrelu, CYP3A5, CYP2B6, CYP2C9 un CYP2C19 ģenētiskās variācijas neatstāja būtisku ietekmi uz prazugrela farmakokinētiku vai tā spēju kavēt trombocītu agregāciju.</w:t>
      </w:r>
    </w:p>
    <w:p w14:paraId="6B96901A" w14:textId="77777777" w:rsidR="00B861C7" w:rsidRPr="006454FE" w:rsidRDefault="00B861C7" w:rsidP="00B861C7"/>
    <w:p w14:paraId="0A231EDF" w14:textId="4517B541" w:rsidR="00B861C7" w:rsidRDefault="00B861C7" w:rsidP="00B861C7">
      <w:pPr>
        <w:pStyle w:val="HeadingUnderlined"/>
      </w:pPr>
      <w:r>
        <w:t>Eliminācija</w:t>
      </w:r>
    </w:p>
    <w:p w14:paraId="3991450C" w14:textId="77777777" w:rsidR="009A5F1D" w:rsidRPr="009A5F1D" w:rsidRDefault="009A5F1D" w:rsidP="009E19D1">
      <w:pPr>
        <w:pStyle w:val="NormalKeep"/>
      </w:pPr>
    </w:p>
    <w:p w14:paraId="00641A5F" w14:textId="77777777" w:rsidR="00B861C7" w:rsidRPr="006454FE" w:rsidRDefault="00B861C7" w:rsidP="00B861C7">
      <w:r>
        <w:t>Aptuveni 68% no prazugrela devas izdalās ar urīnu, bet 27% — ar izkārnījumiem neaktīvu metabolītu veidā. Aktīvā metabolīta eliminācijas pusperiods ir aptuveni 7,4 stundas (2–15 stundas).</w:t>
      </w:r>
    </w:p>
    <w:p w14:paraId="1B545B52" w14:textId="77777777" w:rsidR="00B861C7" w:rsidRPr="006454FE" w:rsidRDefault="00B861C7" w:rsidP="00B861C7"/>
    <w:p w14:paraId="0E402419" w14:textId="77777777" w:rsidR="00B861C7" w:rsidRPr="006454FE" w:rsidRDefault="00B861C7" w:rsidP="00B861C7">
      <w:pPr>
        <w:pStyle w:val="HeadingUnderlined"/>
      </w:pPr>
      <w:r>
        <w:t>Farmakokinētika īpašās pacientu grupās</w:t>
      </w:r>
    </w:p>
    <w:p w14:paraId="4DB583A3" w14:textId="77777777" w:rsidR="00B861C7" w:rsidRPr="006454FE" w:rsidRDefault="00B861C7" w:rsidP="00B861C7">
      <w:pPr>
        <w:pStyle w:val="NormalKeep"/>
      </w:pPr>
    </w:p>
    <w:p w14:paraId="4787D2AA" w14:textId="77777777" w:rsidR="00B861C7" w:rsidRPr="006454FE" w:rsidRDefault="00B861C7" w:rsidP="00B861C7">
      <w:pPr>
        <w:pStyle w:val="HeadingEmphasis"/>
      </w:pPr>
      <w:r>
        <w:t>Gados vecāki pacienti</w:t>
      </w:r>
    </w:p>
    <w:p w14:paraId="40A9A46A" w14:textId="72BC3146" w:rsidR="00B861C7" w:rsidRPr="006454FE" w:rsidRDefault="00B861C7" w:rsidP="00B861C7">
      <w:r>
        <w:t xml:space="preserve">Pētījumā, kurā piedalījās veseli cilvēki 20–80 gadu vecumā, vecums būtiski neietekmēja prazugrela farmakokinētiku vai tā spēju inhibēt trombocītu agregāciju. Lielā 3. fāzes klīniskajā pētījumā aktīvā metabolīta vidējais prognozētais efekts (AUC) gados ļoti veciem pacientiem (≥75 gadi) bija par 19% lielāks nekā pacientiem līdz 75 gadu vecumam. Ņemot vērā iespējamo asiņošanas risku šajā populācijā, prazugrels piesardzīgi jālieto pacientiem no 75 gadu vecuma (skatīt 4.2. un 4.4. apakšpunktu). Pētījumā stabilas aterosklerozes gadījumā vidējais AUC aktīvam metabolītam pacientiem vecumā ≥75 gadiem, kuri lietoja 5 mg prazugrela bija apmēram puse no AUC, ko novēroja pacientiem pēc 10 mg prazugrela lietošanas vecumā &lt;65 gadiem, un 5 mg prazugrela antitrombotiskā aktivitāte bija </w:t>
      </w:r>
      <w:r w:rsidRPr="00D73CAE">
        <w:t>samazināta</w:t>
      </w:r>
      <w:r w:rsidR="00F17CA2" w:rsidRPr="00D73CAE">
        <w:t>,</w:t>
      </w:r>
      <w:r w:rsidRPr="00D73CAE">
        <w:t xml:space="preserve"> bet ne vājāka</w:t>
      </w:r>
      <w:r w:rsidR="00F17CA2" w:rsidRPr="00D73CAE">
        <w:t>,</w:t>
      </w:r>
      <w:r w:rsidRPr="00D73CAE">
        <w:t xml:space="preserve"> salīdzinot</w:t>
      </w:r>
      <w:r>
        <w:t xml:space="preserve"> ar 10 mg prazugrela.</w:t>
      </w:r>
    </w:p>
    <w:p w14:paraId="47155C7C" w14:textId="77777777" w:rsidR="00B861C7" w:rsidRPr="006454FE" w:rsidRDefault="00B861C7" w:rsidP="00B861C7"/>
    <w:p w14:paraId="1989E30E" w14:textId="77777777" w:rsidR="00B861C7" w:rsidRPr="006454FE" w:rsidRDefault="00B861C7" w:rsidP="00B861C7">
      <w:pPr>
        <w:pStyle w:val="HeadingEmphasis"/>
      </w:pPr>
      <w:r>
        <w:t>Aknu darbības traucējumi</w:t>
      </w:r>
    </w:p>
    <w:p w14:paraId="59D85A0A" w14:textId="2F717541" w:rsidR="00B861C7" w:rsidRPr="006454FE" w:rsidRDefault="00B861C7" w:rsidP="00B861C7">
      <w:r>
        <w:t>Pacientiem ar viegli</w:t>
      </w:r>
      <w:r w:rsidR="00727E83">
        <w:t>em</w:t>
      </w:r>
      <w:r>
        <w:t xml:space="preserve"> vai </w:t>
      </w:r>
      <w:r w:rsidR="00727E83">
        <w:t>vidēji smagiem</w:t>
      </w:r>
      <w:r>
        <w:t xml:space="preserve"> aknu darbīb</w:t>
      </w:r>
      <w:r w:rsidR="00727E83">
        <w:t>as</w:t>
      </w:r>
      <w:r>
        <w:t xml:space="preserve"> </w:t>
      </w:r>
      <w:r w:rsidR="00727E83">
        <w:t>traucējumiem</w:t>
      </w:r>
      <w:r>
        <w:t xml:space="preserve">(Child-Pugh A vai B kategorija) devas pielāgošana nav nepieciešama. Pacientiem ar viegliem līdz </w:t>
      </w:r>
      <w:r w:rsidR="00727E83">
        <w:t>vidēji smagiem</w:t>
      </w:r>
      <w:r>
        <w:t xml:space="preserve"> aknu darbības traucējumiem prazugrela farmakokinētika un tā spēja inhibēt trombocītu agregāciju bija tāda pati kā veseliem indivīdiem. Prazugrela farmakokinētika un farmakodinamika pacientiem ar </w:t>
      </w:r>
      <w:r w:rsidR="00727E83">
        <w:t>smagiem</w:t>
      </w:r>
      <w:r>
        <w:t xml:space="preserve"> aknu darbīb</w:t>
      </w:r>
      <w:r w:rsidR="00727E83">
        <w:t>as</w:t>
      </w:r>
      <w:r>
        <w:t xml:space="preserve"> </w:t>
      </w:r>
      <w:r w:rsidR="00727E83">
        <w:t xml:space="preserve">traucējumiem </w:t>
      </w:r>
      <w:r>
        <w:t xml:space="preserve">nav pētīta. Prazugrelu nedrīkst lietot pacientiem ar </w:t>
      </w:r>
      <w:r w:rsidR="00727E83">
        <w:t>smagiem</w:t>
      </w:r>
      <w:r>
        <w:t xml:space="preserve"> aknu darbības traucējumiem (skatīt 4.3. apakšpunktu).</w:t>
      </w:r>
    </w:p>
    <w:p w14:paraId="5C03162F" w14:textId="77777777" w:rsidR="00B861C7" w:rsidRPr="006454FE" w:rsidRDefault="00B861C7" w:rsidP="00B861C7"/>
    <w:p w14:paraId="7D770022" w14:textId="77777777" w:rsidR="00B861C7" w:rsidRPr="006454FE" w:rsidRDefault="00B861C7" w:rsidP="00B861C7">
      <w:pPr>
        <w:pStyle w:val="HeadingEmphasis"/>
      </w:pPr>
      <w:r>
        <w:t>Nieru darbības traucējumi</w:t>
      </w:r>
    </w:p>
    <w:p w14:paraId="594D0A3E" w14:textId="2EAC0CEA" w:rsidR="00B861C7" w:rsidRPr="006454FE" w:rsidRDefault="00B861C7" w:rsidP="00B861C7">
      <w:r>
        <w:t xml:space="preserve">Pacientiem ar nieru darbības traucējumiem, tostarp pacientiem ar nieru slimību terminālā stadijā (NSTS), devas pielāgošana nav nepieciešama. Pacientiem ar </w:t>
      </w:r>
      <w:r w:rsidR="00727E83">
        <w:t>vidēji smagiem</w:t>
      </w:r>
      <w:r>
        <w:t xml:space="preserve"> nieru darbības traucējumiem (GFĀ 30 &lt; 50 ml/min/1,73 m²) prazugrela farmakokinētika un tā spēja inhibēt trombocītu agregāciju bija tāda pati kā veseliem indivīdiem. Arī pacientiem ar NSTS, kam bija nepieciešama hemodialīze, prazugrela izraisītā trombocītu agregācijas inhibīcija bija līdzīga kā veseliem indivīdiem, lai gan pacientiem ar NSTS bija attiecīgi par 51% un 42% zemāka aktīvā metabolīta C</w:t>
      </w:r>
      <w:r>
        <w:rPr>
          <w:rStyle w:val="Subscript"/>
        </w:rPr>
        <w:t>max</w:t>
      </w:r>
      <w:r>
        <w:t xml:space="preserve"> un AUC.</w:t>
      </w:r>
    </w:p>
    <w:p w14:paraId="7B8EC9F5" w14:textId="77777777" w:rsidR="00B861C7" w:rsidRPr="006454FE" w:rsidRDefault="00B861C7" w:rsidP="00B861C7"/>
    <w:p w14:paraId="2FE6A940" w14:textId="77777777" w:rsidR="00B861C7" w:rsidRPr="006454FE" w:rsidRDefault="00B861C7" w:rsidP="00B861C7">
      <w:pPr>
        <w:pStyle w:val="HeadingEmphasis"/>
      </w:pPr>
      <w:r>
        <w:t>Ķermeņa masa</w:t>
      </w:r>
    </w:p>
    <w:p w14:paraId="3EF7CFCC" w14:textId="3531B0CA" w:rsidR="00B861C7" w:rsidRPr="006454FE" w:rsidRDefault="00B861C7" w:rsidP="00B861C7">
      <w:r>
        <w:t>Prazugrela aktīvā metabolīta vidēj</w:t>
      </w:r>
      <w:r w:rsidR="009358DF">
        <w:t>ā iedarbība</w:t>
      </w:r>
      <w:r>
        <w:t xml:space="preserve"> (AUC) veseliem cilvēkiem un pacientiem ar ķermeņa masu &lt;60 kg ir aptuveni par 30–40% lielāk</w:t>
      </w:r>
      <w:r w:rsidR="009358DF">
        <w:t>a</w:t>
      </w:r>
      <w:r>
        <w:t xml:space="preserve"> nekā pacientiem ar ķermeņa masu ≥60 kg. Iespējamā </w:t>
      </w:r>
      <w:r>
        <w:lastRenderedPageBreak/>
        <w:t>asiņošanas riska dēļ šajā populācijā prazugrels pacientiem ar ķermeņa masu &lt;60 kg jālieto piesardzīgi (skatīt 4.4. apakšpunktu). Pētījumā ar stabilu aterosklerozi vidējais AUC aktīvajam metabolītam pacientiem ar ķermeņa masu &lt;60 kg un lietojot 5 mg prazugrela, bija par 38% zemāks, salīdzinot ar pacientiem, kuru ķermeņa masa ≥60 kg un lietojot 10 mg prazugrela, un 5 mg antitrombotiskā aktivitāte bija līdzvērtīga 10 mg antitrombotiskajai aktivitātei.</w:t>
      </w:r>
    </w:p>
    <w:p w14:paraId="43EB8CE4" w14:textId="77777777" w:rsidR="00B861C7" w:rsidRPr="006454FE" w:rsidRDefault="00B861C7" w:rsidP="00B861C7"/>
    <w:p w14:paraId="3E88E11E" w14:textId="77777777" w:rsidR="00B861C7" w:rsidRPr="006454FE" w:rsidRDefault="00B861C7" w:rsidP="00B861C7">
      <w:pPr>
        <w:pStyle w:val="HeadingEmphasis"/>
      </w:pPr>
      <w:r>
        <w:t>Etniskā piederība</w:t>
      </w:r>
    </w:p>
    <w:p w14:paraId="24311105" w14:textId="77777777" w:rsidR="00B861C7" w:rsidRPr="006454FE" w:rsidRDefault="00B861C7" w:rsidP="00B861C7">
      <w:r>
        <w:t>Klīniskās farmakoloģijas pētījumos pēc korekcijām attiecībā uz ķermeņa masu aktīvā metabolīta AUC indivīdiem no Ķīnas, Japānas un Korejas bija par 19% lielāks nekā baltās rases pārstāvjiem, un šī parādība dominējoši bija saistīta ar lielāku efektu aziātu izcelsmes pacientiem, kuru ķermeņa masa bija &lt;60 kg. Iedarbība starp indivīdiem no Ķīnas, Japānas un Korejas neatšķīrās. Afrikāņu un spāņu izcelsmes pārstāvjiem šo zāļu efekts bija mazāks nekā baltās rases pārstāvjiem. Devas pielāgošana, pamatojoties tikai uz etnisko piederību, netiek ieteikta.</w:t>
      </w:r>
    </w:p>
    <w:p w14:paraId="0966AD7C" w14:textId="77777777" w:rsidR="00B861C7" w:rsidRPr="006454FE" w:rsidRDefault="00B861C7" w:rsidP="00B861C7"/>
    <w:p w14:paraId="431A1828" w14:textId="77777777" w:rsidR="00B861C7" w:rsidRPr="006454FE" w:rsidRDefault="00B861C7" w:rsidP="00B861C7">
      <w:pPr>
        <w:pStyle w:val="HeadingEmphasis"/>
      </w:pPr>
      <w:r>
        <w:t>Dzimums</w:t>
      </w:r>
    </w:p>
    <w:p w14:paraId="5B1D9384" w14:textId="77777777" w:rsidR="00D41558" w:rsidRDefault="00B861C7" w:rsidP="00B861C7">
      <w:r>
        <w:t>Veseliem indivīdiem prazugrela farmakokinētika vīriešiem un sievietēm ir vienāda.</w:t>
      </w:r>
    </w:p>
    <w:p w14:paraId="18B118C1" w14:textId="77777777" w:rsidR="00D41558" w:rsidRDefault="00D41558" w:rsidP="00B861C7"/>
    <w:p w14:paraId="5D0F69DF" w14:textId="4E5816A4" w:rsidR="00D41558" w:rsidRDefault="00B861C7" w:rsidP="00D41558">
      <w:pPr>
        <w:pStyle w:val="HeadingEmphasis"/>
      </w:pPr>
      <w:r>
        <w:t>Pediatriskā populācija</w:t>
      </w:r>
    </w:p>
    <w:p w14:paraId="335D6DF9" w14:textId="77777777" w:rsidR="00B861C7" w:rsidRPr="006454FE" w:rsidRDefault="00D41558" w:rsidP="00B861C7">
      <w:r>
        <w:t>P</w:t>
      </w:r>
      <w:r w:rsidR="00B861C7">
        <w:t>razugrela farmakokinētika un farmakodinamika pediatriskajā populācijā nav novērtēta (skatīt 4.2. apakšpunktu).</w:t>
      </w:r>
    </w:p>
    <w:p w14:paraId="2250BAC2" w14:textId="77777777" w:rsidR="00B861C7" w:rsidRPr="006454FE" w:rsidRDefault="00B861C7" w:rsidP="00B861C7"/>
    <w:p w14:paraId="0E195B07" w14:textId="77777777" w:rsidR="00B861C7" w:rsidRPr="006454FE" w:rsidRDefault="00B861C7" w:rsidP="00B861C7">
      <w:pPr>
        <w:pStyle w:val="Heading1"/>
      </w:pPr>
      <w:r>
        <w:t>5.3.</w:t>
      </w:r>
      <w:r>
        <w:tab/>
        <w:t>Preklīniskie dati par drošumu</w:t>
      </w:r>
    </w:p>
    <w:p w14:paraId="7DC5D802" w14:textId="77777777" w:rsidR="00B861C7" w:rsidRPr="006454FE" w:rsidRDefault="00B861C7" w:rsidP="00B861C7">
      <w:pPr>
        <w:pStyle w:val="NormalKeep"/>
      </w:pPr>
    </w:p>
    <w:p w14:paraId="3814A561" w14:textId="77777777" w:rsidR="009358DF" w:rsidRDefault="00B861C7" w:rsidP="00B861C7">
      <w:r>
        <w:t xml:space="preserve">Neklīniskajos standartpētījumos iegūtie dati par farmakoloģisko drošumu, atkārtotu devu toksicitāti, genotoksicitāti, iespējamu kancerogenitāti un toksisku ietekmi uz reproduktivitāti neliecina par īpašu risku cilvēkam. </w:t>
      </w:r>
    </w:p>
    <w:p w14:paraId="5500B04F" w14:textId="77777777" w:rsidR="009358DF" w:rsidRDefault="009358DF" w:rsidP="00B861C7"/>
    <w:p w14:paraId="29FCB4F9" w14:textId="24696294" w:rsidR="00B861C7" w:rsidRPr="006454FE" w:rsidRDefault="00B861C7" w:rsidP="00B861C7">
      <w:r>
        <w:t>Neklīniskos pētījumos ietekmi novēroja vienīgi ar tādu vielas daudzumu, kas ievērojami pārsniedza maksimālo iedarbību cilvēkiem; tas norādīja uz datu maznozīmīgumu attiecībā uz klīnisk</w:t>
      </w:r>
      <w:r w:rsidR="009358DF">
        <w:t>o</w:t>
      </w:r>
      <w:r>
        <w:t xml:space="preserve"> lietošanu.</w:t>
      </w:r>
    </w:p>
    <w:p w14:paraId="5EB76BD4" w14:textId="77777777" w:rsidR="00B861C7" w:rsidRPr="006454FE" w:rsidRDefault="00B861C7" w:rsidP="00B861C7"/>
    <w:p w14:paraId="3DB086C6" w14:textId="77777777" w:rsidR="00B861C7" w:rsidRPr="006454FE" w:rsidRDefault="00B861C7" w:rsidP="00B861C7">
      <w:r>
        <w:t>Embriofetālās attīstības toksikoloģijas pētījumos ar žurkām un trušiem netika konstatēta kroplību veidošanās prazugrela dēļ. Ar ļoti lielu devu (&gt;240 reižu pārsniedzot cilvēkiem ieteikto balstdevu dienā, rēķinot mg/m²), kas ietekmēja mātītes ķermeņa masu un/vai barības uzņemšanu, novēroja nedaudz samazinātu mazuļu svaru (salīdzinājumā ar kontroles grupu). Prenatālajos un postnatālajos pētījumos ar žurkām mātītes ārstēšana neietekmēja atvašu reproduktīvo attīstību, lietojot devas, kas līdz pat 240 reizēm pārsniedza cilvēkam ieteikto dienas balstdevu (rēķinot mg/m²).</w:t>
      </w:r>
    </w:p>
    <w:p w14:paraId="382F1CD7" w14:textId="77777777" w:rsidR="00B861C7" w:rsidRPr="006454FE" w:rsidRDefault="00B861C7" w:rsidP="00B861C7"/>
    <w:p w14:paraId="027245D1" w14:textId="77777777" w:rsidR="00B861C7" w:rsidRPr="006454FE" w:rsidRDefault="00B861C7" w:rsidP="00B861C7">
      <w:r>
        <w:t>2 gadu pētījumā ar žurkām, kurā lietoja prazugrelu devās, kas vairāk nekā 75 reizes pārsniedza cilvēkam ieteikto terapeitisko iedarbību (pamatojoties uz aktīvo un svarīgāko cilvēka organismā cirkulējošo metabolītu koncentrāciju plazmā), netika novēroti ar šo savienojumu saistīti audzēji. Pelēm, kas 2 gadus saņēma lielas zāļu devas (&gt;75 reizes pārsniedzot iedarbību cilvēkiem), biežāk novēroja audzējus (hepatocelulāras adenomas), taču tos uzskatīja par prazugrela izraisīto enzīmu inducēšanas sekām. Grauzējiem specifiskā aknu audzēju veidošanās un zāļu izraisītā enzīmu indukcija ir labi dokumentēta literatūrā. Aknu audzēju biežuma palielināšanos pelēm, lietojot prazugrelu, neuzskata par vērā ņemamu risku cilvēkiem.</w:t>
      </w:r>
    </w:p>
    <w:p w14:paraId="74ED1101" w14:textId="77777777" w:rsidR="00B861C7" w:rsidRPr="006454FE" w:rsidRDefault="00B861C7" w:rsidP="00B861C7"/>
    <w:p w14:paraId="45B24867" w14:textId="77777777" w:rsidR="00B861C7" w:rsidRPr="006454FE" w:rsidRDefault="00B861C7" w:rsidP="00B861C7"/>
    <w:p w14:paraId="63907DB1" w14:textId="77777777" w:rsidR="00B861C7" w:rsidRPr="006454FE" w:rsidRDefault="00B861C7" w:rsidP="00B861C7">
      <w:pPr>
        <w:pStyle w:val="Heading1"/>
      </w:pPr>
      <w:r>
        <w:t>6.</w:t>
      </w:r>
      <w:r>
        <w:tab/>
        <w:t>FARMACEITISKĀ INFORMĀCIJA</w:t>
      </w:r>
    </w:p>
    <w:p w14:paraId="3932ED2E" w14:textId="77777777" w:rsidR="00B861C7" w:rsidRPr="006454FE" w:rsidRDefault="00B861C7" w:rsidP="00B861C7">
      <w:pPr>
        <w:pStyle w:val="NormalKeep"/>
      </w:pPr>
    </w:p>
    <w:p w14:paraId="71C1DD8B" w14:textId="77777777" w:rsidR="00B861C7" w:rsidRPr="006454FE" w:rsidRDefault="00B861C7" w:rsidP="00B861C7">
      <w:pPr>
        <w:pStyle w:val="Heading1"/>
      </w:pPr>
      <w:r>
        <w:t>6.1.</w:t>
      </w:r>
      <w:r>
        <w:tab/>
        <w:t>Palīgvielu saraksts</w:t>
      </w:r>
    </w:p>
    <w:p w14:paraId="355D038D" w14:textId="77777777" w:rsidR="00B861C7" w:rsidRPr="006454FE" w:rsidRDefault="00B861C7" w:rsidP="00B861C7">
      <w:pPr>
        <w:pStyle w:val="NormalKeep"/>
      </w:pPr>
    </w:p>
    <w:p w14:paraId="4C5DFAFC" w14:textId="255BF0B0" w:rsidR="00B861C7" w:rsidRDefault="00B861C7" w:rsidP="00B861C7">
      <w:pPr>
        <w:pStyle w:val="HeadingUnderlined"/>
      </w:pPr>
      <w:r>
        <w:t>Tabletes kodols</w:t>
      </w:r>
    </w:p>
    <w:p w14:paraId="532D5DDD" w14:textId="77777777" w:rsidR="009A5F1D" w:rsidRPr="009A5F1D" w:rsidRDefault="009A5F1D" w:rsidP="009E19D1">
      <w:pPr>
        <w:pStyle w:val="NormalKeep"/>
      </w:pPr>
    </w:p>
    <w:p w14:paraId="4C726951" w14:textId="77777777" w:rsidR="00B861C7" w:rsidRPr="006454FE" w:rsidRDefault="00B861C7" w:rsidP="00B861C7">
      <w:pPr>
        <w:pStyle w:val="NormalKeep"/>
      </w:pPr>
      <w:r>
        <w:t>Mikrokristāliskā celuloze</w:t>
      </w:r>
    </w:p>
    <w:p w14:paraId="5C3F251C" w14:textId="77777777" w:rsidR="00B861C7" w:rsidRPr="006454FE" w:rsidRDefault="00B861C7" w:rsidP="00B861C7">
      <w:r>
        <w:t>Mannīts</w:t>
      </w:r>
    </w:p>
    <w:p w14:paraId="7D7F9775" w14:textId="77777777" w:rsidR="00B861C7" w:rsidRPr="006454FE" w:rsidRDefault="00B861C7" w:rsidP="00B861C7">
      <w:r>
        <w:t>Krospovidons</w:t>
      </w:r>
    </w:p>
    <w:p w14:paraId="22E2601D" w14:textId="77777777" w:rsidR="00B861C7" w:rsidRPr="006454FE" w:rsidRDefault="00B861C7" w:rsidP="00B861C7">
      <w:pPr>
        <w:pStyle w:val="NormalKeep"/>
      </w:pPr>
      <w:r>
        <w:lastRenderedPageBreak/>
        <w:t>Koloidālais bezūdens silīcija dioksīds</w:t>
      </w:r>
    </w:p>
    <w:p w14:paraId="618DEEB5" w14:textId="77777777" w:rsidR="00B861C7" w:rsidRPr="006454FE" w:rsidRDefault="00B861C7" w:rsidP="00B861C7">
      <w:r>
        <w:t>Magnija stearāts</w:t>
      </w:r>
    </w:p>
    <w:p w14:paraId="1D0B7C1C" w14:textId="77777777" w:rsidR="00B861C7" w:rsidRPr="006454FE" w:rsidRDefault="00B861C7" w:rsidP="00B861C7"/>
    <w:p w14:paraId="5CA4F64B" w14:textId="529EFF87" w:rsidR="00B861C7" w:rsidRDefault="00B861C7" w:rsidP="00B861C7">
      <w:pPr>
        <w:pStyle w:val="HeadingUnderlined"/>
      </w:pPr>
      <w:r>
        <w:t>Tabletes apvalks</w:t>
      </w:r>
    </w:p>
    <w:p w14:paraId="38BDBBA1" w14:textId="77777777" w:rsidR="009A5F1D" w:rsidRPr="009A5F1D" w:rsidRDefault="009A5F1D" w:rsidP="009E19D1">
      <w:pPr>
        <w:pStyle w:val="NormalKeep"/>
      </w:pPr>
    </w:p>
    <w:p w14:paraId="3F8976F5" w14:textId="77777777" w:rsidR="00B861C7" w:rsidRPr="006454FE" w:rsidRDefault="00B861C7" w:rsidP="00B861C7">
      <w:pPr>
        <w:pStyle w:val="NormalKeep"/>
      </w:pPr>
      <w:r>
        <w:t>Polivinilspirts</w:t>
      </w:r>
    </w:p>
    <w:p w14:paraId="17A57B6F" w14:textId="77777777" w:rsidR="00B861C7" w:rsidRPr="006454FE" w:rsidRDefault="00B861C7" w:rsidP="00B861C7">
      <w:r>
        <w:t>Talks</w:t>
      </w:r>
    </w:p>
    <w:p w14:paraId="427D106A" w14:textId="77777777" w:rsidR="00B861C7" w:rsidRPr="006454FE" w:rsidRDefault="00B861C7" w:rsidP="00B861C7">
      <w:r>
        <w:t>Titāna dioksīds (E171)</w:t>
      </w:r>
    </w:p>
    <w:p w14:paraId="52EB8A19" w14:textId="77777777" w:rsidR="00B861C7" w:rsidRPr="006454FE" w:rsidRDefault="00B861C7" w:rsidP="00B861C7">
      <w:r>
        <w:t>Glicerīna monokaprilkaprāts</w:t>
      </w:r>
    </w:p>
    <w:p w14:paraId="311DC7E3" w14:textId="77777777" w:rsidR="00B861C7" w:rsidRPr="006454FE" w:rsidRDefault="00B861C7" w:rsidP="00B861C7">
      <w:pPr>
        <w:pStyle w:val="NormalKeep"/>
      </w:pPr>
      <w:r>
        <w:t>Nātrija laurilsulfāts</w:t>
      </w:r>
    </w:p>
    <w:p w14:paraId="5E8A0B08" w14:textId="27B6B279" w:rsidR="00B861C7" w:rsidRDefault="00B861C7" w:rsidP="00B861C7">
      <w:r>
        <w:t>Dzeltenais dzelzs oksīds (E172)</w:t>
      </w:r>
    </w:p>
    <w:p w14:paraId="6B794111" w14:textId="4C07ACE5" w:rsidR="00DB687C" w:rsidRDefault="00DB687C" w:rsidP="00DB687C">
      <w:pPr>
        <w:pStyle w:val="NormalKeep"/>
      </w:pPr>
      <w:r>
        <w:t xml:space="preserve">Saulrieta dzeltenā FCF alumīnija krāsviela (E110) </w:t>
      </w:r>
      <w:r>
        <w:rPr>
          <w:i/>
        </w:rPr>
        <w:t xml:space="preserve">[tikai Prasugrel </w:t>
      </w:r>
      <w:r w:rsidR="00700B1C">
        <w:rPr>
          <w:i/>
        </w:rPr>
        <w:t>Viatris</w:t>
      </w:r>
      <w:r>
        <w:rPr>
          <w:i/>
        </w:rPr>
        <w:t xml:space="preserve"> 10 mg]</w:t>
      </w:r>
    </w:p>
    <w:p w14:paraId="26E99EAE" w14:textId="5D80993E" w:rsidR="00DB687C" w:rsidRPr="006454FE" w:rsidRDefault="00DB687C" w:rsidP="00B861C7">
      <w:r>
        <w:t xml:space="preserve">Sarkanais dzelzs oksīds (E172) </w:t>
      </w:r>
      <w:r>
        <w:rPr>
          <w:i/>
        </w:rPr>
        <w:t xml:space="preserve">[tikai Prasugrel </w:t>
      </w:r>
      <w:r w:rsidR="00700B1C">
        <w:rPr>
          <w:i/>
        </w:rPr>
        <w:t>Viatris</w:t>
      </w:r>
      <w:r>
        <w:rPr>
          <w:i/>
        </w:rPr>
        <w:t xml:space="preserve"> 10 mg]</w:t>
      </w:r>
    </w:p>
    <w:p w14:paraId="70D61B41" w14:textId="77777777" w:rsidR="00B861C7" w:rsidRPr="006454FE" w:rsidRDefault="00B861C7" w:rsidP="00B861C7"/>
    <w:p w14:paraId="60E07549" w14:textId="77777777" w:rsidR="00B861C7" w:rsidRPr="006454FE" w:rsidRDefault="00B861C7" w:rsidP="00B861C7">
      <w:pPr>
        <w:pStyle w:val="Heading1"/>
      </w:pPr>
      <w:r>
        <w:t>6.2.</w:t>
      </w:r>
      <w:r>
        <w:tab/>
        <w:t>Nesaderība</w:t>
      </w:r>
    </w:p>
    <w:p w14:paraId="1E006849" w14:textId="77777777" w:rsidR="00B861C7" w:rsidRPr="006454FE" w:rsidRDefault="00B861C7" w:rsidP="00B861C7">
      <w:pPr>
        <w:pStyle w:val="NormalKeep"/>
      </w:pPr>
    </w:p>
    <w:p w14:paraId="10AD682D" w14:textId="77777777" w:rsidR="00B861C7" w:rsidRPr="006454FE" w:rsidRDefault="00B861C7" w:rsidP="00B861C7">
      <w:r>
        <w:t>Nav piemērojama.</w:t>
      </w:r>
    </w:p>
    <w:p w14:paraId="67824DE7" w14:textId="77777777" w:rsidR="00B861C7" w:rsidRPr="006454FE" w:rsidRDefault="00B861C7" w:rsidP="00B861C7"/>
    <w:p w14:paraId="0CF382AB" w14:textId="77777777" w:rsidR="00B861C7" w:rsidRPr="006454FE" w:rsidRDefault="00B861C7" w:rsidP="00B861C7">
      <w:pPr>
        <w:pStyle w:val="Heading1"/>
      </w:pPr>
      <w:r>
        <w:t>6.3.</w:t>
      </w:r>
      <w:r>
        <w:tab/>
        <w:t>Uzglabāšanas laiks</w:t>
      </w:r>
    </w:p>
    <w:p w14:paraId="74E8953D" w14:textId="77777777" w:rsidR="00B861C7" w:rsidRPr="006454FE" w:rsidRDefault="00B861C7" w:rsidP="00B861C7">
      <w:pPr>
        <w:pStyle w:val="NormalKeep"/>
      </w:pPr>
    </w:p>
    <w:p w14:paraId="19B22B11" w14:textId="284813CA" w:rsidR="00B861C7" w:rsidRDefault="00EC6062" w:rsidP="00B861C7">
      <w:r>
        <w:t>2</w:t>
      </w:r>
      <w:r w:rsidR="00B861C7">
        <w:t> </w:t>
      </w:r>
      <w:r w:rsidR="009A5F1D">
        <w:t>gadi</w:t>
      </w:r>
      <w:r w:rsidR="00B861C7">
        <w:t>.</w:t>
      </w:r>
    </w:p>
    <w:p w14:paraId="632ADFD9" w14:textId="77777777" w:rsidR="00B861C7" w:rsidRPr="006454FE" w:rsidRDefault="00B861C7" w:rsidP="00B861C7"/>
    <w:p w14:paraId="7EDA7C44" w14:textId="77777777" w:rsidR="00B861C7" w:rsidRPr="006454FE" w:rsidRDefault="00B861C7" w:rsidP="00B861C7">
      <w:pPr>
        <w:pStyle w:val="Heading1"/>
      </w:pPr>
      <w:r>
        <w:t>6.4.</w:t>
      </w:r>
      <w:r>
        <w:tab/>
        <w:t>Īpaši uzglabāšanas nosacījumi</w:t>
      </w:r>
    </w:p>
    <w:p w14:paraId="0F0A55B4" w14:textId="77777777" w:rsidR="00820E81" w:rsidRDefault="00820E81" w:rsidP="00B861C7">
      <w:pPr>
        <w:pStyle w:val="NormalKeep"/>
        <w:rPr>
          <w:i/>
        </w:rPr>
      </w:pPr>
    </w:p>
    <w:p w14:paraId="1EDE473F" w14:textId="2983C760" w:rsidR="00B861C7" w:rsidRDefault="00820E81" w:rsidP="00B861C7">
      <w:pPr>
        <w:pStyle w:val="NormalKeep"/>
        <w:rPr>
          <w:iCs/>
          <w:u w:val="single"/>
        </w:rPr>
      </w:pPr>
      <w:r w:rsidRPr="009E19D1">
        <w:rPr>
          <w:iCs/>
          <w:u w:val="single"/>
        </w:rPr>
        <w:t xml:space="preserve">Prasugrel </w:t>
      </w:r>
      <w:r w:rsidR="00700B1C">
        <w:rPr>
          <w:iCs/>
          <w:u w:val="single"/>
        </w:rPr>
        <w:t>Viatris</w:t>
      </w:r>
      <w:r w:rsidRPr="009E19D1">
        <w:rPr>
          <w:iCs/>
          <w:u w:val="single"/>
        </w:rPr>
        <w:t xml:space="preserve"> 5 mg</w:t>
      </w:r>
    </w:p>
    <w:p w14:paraId="06C27178" w14:textId="77777777" w:rsidR="009A5F1D" w:rsidRPr="009E19D1" w:rsidRDefault="009A5F1D" w:rsidP="00B861C7">
      <w:pPr>
        <w:pStyle w:val="NormalKeep"/>
        <w:rPr>
          <w:iCs/>
          <w:u w:val="single"/>
        </w:rPr>
      </w:pPr>
    </w:p>
    <w:p w14:paraId="5060102E" w14:textId="77777777" w:rsidR="00B861C7" w:rsidRPr="006454FE" w:rsidRDefault="00B861C7" w:rsidP="00B861C7">
      <w:r>
        <w:t>Uzglabāt temperatūrā līdz 30°C. Uzglabāt oriģinālā iepakojumā, lai pasargātu no mitruma.</w:t>
      </w:r>
    </w:p>
    <w:p w14:paraId="58ADC567" w14:textId="77777777" w:rsidR="00820E81" w:rsidRDefault="00820E81" w:rsidP="00B861C7">
      <w:pPr>
        <w:rPr>
          <w:i/>
        </w:rPr>
      </w:pPr>
    </w:p>
    <w:p w14:paraId="10599BD1" w14:textId="3F847E46" w:rsidR="00B861C7" w:rsidRDefault="00820E81" w:rsidP="00B861C7">
      <w:pPr>
        <w:rPr>
          <w:iCs/>
          <w:u w:val="single"/>
        </w:rPr>
      </w:pPr>
      <w:r w:rsidRPr="009E19D1">
        <w:rPr>
          <w:iCs/>
          <w:u w:val="single"/>
        </w:rPr>
        <w:t xml:space="preserve">Prasugrel </w:t>
      </w:r>
      <w:r w:rsidR="00700B1C">
        <w:rPr>
          <w:iCs/>
          <w:u w:val="single"/>
        </w:rPr>
        <w:t>Viatris</w:t>
      </w:r>
      <w:r w:rsidRPr="009E19D1">
        <w:rPr>
          <w:iCs/>
          <w:u w:val="single"/>
        </w:rPr>
        <w:t xml:space="preserve"> 10 mg</w:t>
      </w:r>
    </w:p>
    <w:p w14:paraId="21B4E202" w14:textId="77777777" w:rsidR="009A5F1D" w:rsidRPr="009E19D1" w:rsidRDefault="009A5F1D" w:rsidP="00B861C7">
      <w:pPr>
        <w:rPr>
          <w:iCs/>
          <w:u w:val="single"/>
        </w:rPr>
      </w:pPr>
    </w:p>
    <w:p w14:paraId="496C3D09" w14:textId="77777777" w:rsidR="009A5F1D" w:rsidRDefault="00EE6A77" w:rsidP="00820E81">
      <w:r w:rsidRPr="009E19D1">
        <w:rPr>
          <w:i/>
          <w:iCs/>
        </w:rPr>
        <w:t>ABPE pudele:</w:t>
      </w:r>
      <w:r w:rsidRPr="00D73CAE">
        <w:t xml:space="preserve"> </w:t>
      </w:r>
    </w:p>
    <w:p w14:paraId="6DE2F3C5" w14:textId="49B40BAF" w:rsidR="00820E81" w:rsidRDefault="00820E81" w:rsidP="00820E81">
      <w:r>
        <w:t>Uzglabāt temperatūrā līdz 25°C. Uzglabāt oriģinālā iepakojumā, lai pasargātu no mitruma.</w:t>
      </w:r>
    </w:p>
    <w:p w14:paraId="1B3110D8" w14:textId="77777777" w:rsidR="009A5F1D" w:rsidRDefault="009A5F1D" w:rsidP="00820E81"/>
    <w:p w14:paraId="027F2D0B" w14:textId="77777777" w:rsidR="009A5F1D" w:rsidRDefault="00EE6A77" w:rsidP="00820E81">
      <w:r w:rsidRPr="009E19D1">
        <w:rPr>
          <w:i/>
          <w:iCs/>
        </w:rPr>
        <w:t>Blisteri:</w:t>
      </w:r>
      <w:r w:rsidRPr="00EE6A77">
        <w:t xml:space="preserve"> </w:t>
      </w:r>
    </w:p>
    <w:p w14:paraId="56E8E69F" w14:textId="44761E8F" w:rsidR="00EE6A77" w:rsidRPr="006454FE" w:rsidRDefault="00EE6A77" w:rsidP="00820E81">
      <w:r>
        <w:t>Uzglabāt temperatūrā līdz 30°C. Uzglabāt oriģinālā iepakojumā, lai pasargātu no mitruma.</w:t>
      </w:r>
    </w:p>
    <w:p w14:paraId="18BD8E5F" w14:textId="069F712F" w:rsidR="00820E81" w:rsidRPr="00821C3F" w:rsidRDefault="00820E81" w:rsidP="00B861C7">
      <w:pPr>
        <w:rPr>
          <w:b/>
        </w:rPr>
      </w:pPr>
    </w:p>
    <w:p w14:paraId="58BB5201" w14:textId="77777777" w:rsidR="00B861C7" w:rsidRPr="006454FE" w:rsidRDefault="00B861C7" w:rsidP="00B861C7">
      <w:pPr>
        <w:pStyle w:val="Heading1"/>
      </w:pPr>
      <w:r>
        <w:t>6.5.</w:t>
      </w:r>
      <w:r>
        <w:tab/>
        <w:t>Iepakojuma veids un saturs</w:t>
      </w:r>
    </w:p>
    <w:p w14:paraId="2545C93B" w14:textId="77777777" w:rsidR="00B861C7" w:rsidRPr="006454FE" w:rsidRDefault="00B861C7" w:rsidP="00B861C7">
      <w:pPr>
        <w:pStyle w:val="NormalKeep"/>
      </w:pPr>
    </w:p>
    <w:p w14:paraId="709A7926" w14:textId="58ED1972" w:rsidR="00EE6A77" w:rsidRDefault="00EE6A77" w:rsidP="00EE6A77">
      <w:pPr>
        <w:pStyle w:val="NormalKeep"/>
        <w:rPr>
          <w:iCs/>
          <w:u w:val="single"/>
        </w:rPr>
      </w:pPr>
      <w:r w:rsidRPr="009E19D1">
        <w:rPr>
          <w:iCs/>
          <w:u w:val="single"/>
        </w:rPr>
        <w:t xml:space="preserve">Prasugrel </w:t>
      </w:r>
      <w:r w:rsidR="00700B1C">
        <w:rPr>
          <w:iCs/>
          <w:u w:val="single"/>
        </w:rPr>
        <w:t>Viatris</w:t>
      </w:r>
      <w:r w:rsidRPr="009E19D1">
        <w:rPr>
          <w:iCs/>
          <w:u w:val="single"/>
        </w:rPr>
        <w:t xml:space="preserve"> 5 mg</w:t>
      </w:r>
    </w:p>
    <w:p w14:paraId="35F2A085" w14:textId="0E0D0CA2" w:rsidR="009A5F1D" w:rsidRDefault="009A5F1D" w:rsidP="00EE6A77">
      <w:pPr>
        <w:pStyle w:val="NormalKeep"/>
        <w:rPr>
          <w:iCs/>
          <w:u w:val="single"/>
        </w:rPr>
      </w:pPr>
    </w:p>
    <w:p w14:paraId="25AA49D1" w14:textId="7C67455F" w:rsidR="009A5F1D" w:rsidRPr="009E19D1" w:rsidRDefault="009A5F1D" w:rsidP="00EE6A77">
      <w:pPr>
        <w:pStyle w:val="NormalKeep"/>
        <w:rPr>
          <w:iCs/>
          <w:u w:val="single"/>
        </w:rPr>
      </w:pPr>
      <w:r w:rsidRPr="00930469">
        <w:rPr>
          <w:i/>
          <w:iCs/>
        </w:rPr>
        <w:t>ABPE pudele</w:t>
      </w:r>
    </w:p>
    <w:p w14:paraId="0145A03F" w14:textId="16440D3B" w:rsidR="00B861C7" w:rsidRPr="006454FE" w:rsidRDefault="00B861C7" w:rsidP="00B861C7">
      <w:pPr>
        <w:pStyle w:val="NormalKeep"/>
      </w:pPr>
      <w:r>
        <w:t xml:space="preserve">Balta, </w:t>
      </w:r>
      <w:r w:rsidR="00FA13C5" w:rsidRPr="00D73CAE">
        <w:t>ne</w:t>
      </w:r>
      <w:r w:rsidRPr="00D73CAE">
        <w:t xml:space="preserve">caurspīdīga ABPE pudele ar baltu, </w:t>
      </w:r>
      <w:r w:rsidR="009F26A2" w:rsidRPr="00D73CAE">
        <w:t>ne</w:t>
      </w:r>
      <w:r w:rsidRPr="00D73CAE">
        <w:t>caurspīdīgu, skrūvējamu polipropilēna vāciņu un alumīnija aizdari. Katrā pudelē ir desikants ar uzrakstu “DO NOT EAT” (NENORĪT) un 28</w:t>
      </w:r>
      <w:r w:rsidR="000361A3">
        <w:t xml:space="preserve"> vai 30</w:t>
      </w:r>
      <w:r w:rsidRPr="00D73CAE">
        <w:t> apvalkot</w:t>
      </w:r>
      <w:r w:rsidR="00CD1446" w:rsidRPr="00D73CAE">
        <w:t>ā</w:t>
      </w:r>
      <w:r w:rsidRPr="00D73CAE">
        <w:t>s tabletes</w:t>
      </w:r>
      <w:r>
        <w:t>.</w:t>
      </w:r>
    </w:p>
    <w:p w14:paraId="6721531F" w14:textId="6B0BA333" w:rsidR="00B861C7" w:rsidRDefault="00B861C7" w:rsidP="00B861C7">
      <w:r>
        <w:t>Katrā kastītē ir 1 pudele.</w:t>
      </w:r>
    </w:p>
    <w:p w14:paraId="3880DE21" w14:textId="59E8214D" w:rsidR="009A5F1D" w:rsidRDefault="009A5F1D" w:rsidP="00B861C7"/>
    <w:p w14:paraId="39527950" w14:textId="762F3677" w:rsidR="009A5F1D" w:rsidRDefault="009A5F1D" w:rsidP="00B861C7">
      <w:r w:rsidRPr="00930469">
        <w:rPr>
          <w:i/>
          <w:iCs/>
        </w:rPr>
        <w:t>Blisteri</w:t>
      </w:r>
    </w:p>
    <w:p w14:paraId="16FEA9D8" w14:textId="60B68EE6" w:rsidR="00EE6A77" w:rsidRPr="006454FE" w:rsidRDefault="00EE6A77" w:rsidP="00B861C7">
      <w:r w:rsidRPr="00A821B1">
        <w:t>OPA/alumīnijs/</w:t>
      </w:r>
      <w:r>
        <w:t xml:space="preserve">PE/desikants/PE – alumīnija blisteri, kas satur </w:t>
      </w:r>
      <w:r w:rsidRPr="00140DB1">
        <w:rPr>
          <w:spacing w:val="-1"/>
        </w:rPr>
        <w:t xml:space="preserve">28, 30, 84 </w:t>
      </w:r>
      <w:r>
        <w:rPr>
          <w:spacing w:val="-1"/>
        </w:rPr>
        <w:t>vai</w:t>
      </w:r>
      <w:r w:rsidRPr="00140DB1">
        <w:rPr>
          <w:spacing w:val="-1"/>
        </w:rPr>
        <w:t xml:space="preserve"> 98</w:t>
      </w:r>
      <w:r w:rsidRPr="00EE6A77">
        <w:t xml:space="preserve"> </w:t>
      </w:r>
      <w:r w:rsidRPr="00D73CAE">
        <w:t>apvalkotās tabletes</w:t>
      </w:r>
      <w:r>
        <w:t>.</w:t>
      </w:r>
    </w:p>
    <w:p w14:paraId="41A26ABF" w14:textId="77777777" w:rsidR="00EE6A77" w:rsidRDefault="00EE6A77" w:rsidP="00EE6A77">
      <w:pPr>
        <w:rPr>
          <w:i/>
        </w:rPr>
      </w:pPr>
    </w:p>
    <w:p w14:paraId="4FF6B33F" w14:textId="1AF61856" w:rsidR="00EE6A77" w:rsidRDefault="00EE6A77" w:rsidP="00EE6A77">
      <w:pPr>
        <w:rPr>
          <w:iCs/>
          <w:u w:val="single"/>
        </w:rPr>
      </w:pPr>
      <w:r w:rsidRPr="009E19D1">
        <w:rPr>
          <w:iCs/>
          <w:u w:val="single"/>
        </w:rPr>
        <w:t xml:space="preserve">Prasugrel </w:t>
      </w:r>
      <w:r w:rsidR="00700B1C">
        <w:rPr>
          <w:iCs/>
          <w:u w:val="single"/>
        </w:rPr>
        <w:t>Viatris</w:t>
      </w:r>
      <w:r w:rsidRPr="009E19D1">
        <w:rPr>
          <w:iCs/>
          <w:u w:val="single"/>
        </w:rPr>
        <w:t xml:space="preserve"> 10 mg</w:t>
      </w:r>
    </w:p>
    <w:p w14:paraId="28ABE0AD" w14:textId="77777777" w:rsidR="009A5F1D" w:rsidRPr="009E19D1" w:rsidRDefault="009A5F1D" w:rsidP="00EE6A77">
      <w:pPr>
        <w:rPr>
          <w:iCs/>
          <w:u w:val="single"/>
        </w:rPr>
      </w:pPr>
    </w:p>
    <w:p w14:paraId="427D8BE2" w14:textId="77777777" w:rsidR="009A5F1D" w:rsidRPr="00930469" w:rsidRDefault="009A5F1D" w:rsidP="009A5F1D">
      <w:pPr>
        <w:pStyle w:val="NormalKeep"/>
        <w:rPr>
          <w:iCs/>
          <w:u w:val="single"/>
        </w:rPr>
      </w:pPr>
      <w:r w:rsidRPr="00930469">
        <w:rPr>
          <w:i/>
          <w:iCs/>
        </w:rPr>
        <w:t>ABPE pudele</w:t>
      </w:r>
    </w:p>
    <w:p w14:paraId="6B7970C3" w14:textId="5E9FD7E0" w:rsidR="00EE6A77" w:rsidRPr="006454FE" w:rsidRDefault="00EE6A77" w:rsidP="00EE6A77">
      <w:pPr>
        <w:pStyle w:val="NormalKeep"/>
      </w:pPr>
      <w:r>
        <w:t xml:space="preserve">Balta, </w:t>
      </w:r>
      <w:r w:rsidRPr="00D73CAE">
        <w:t>necaurspīdīga ABPE pudele ar baltu, necaurspīdīgu, skrūvējamu polipropilēna vāciņu un alumīnija aizdari. Katrā pudelē ir desikants ar uzrakstu “DO NOT EAT” (NENORĪT) un 28</w:t>
      </w:r>
      <w:r>
        <w:t xml:space="preserve"> vai 30</w:t>
      </w:r>
      <w:r w:rsidRPr="00D73CAE">
        <w:t> apvalkotās tabletes</w:t>
      </w:r>
      <w:r>
        <w:t>.</w:t>
      </w:r>
    </w:p>
    <w:p w14:paraId="2CE7DB1B" w14:textId="68DCE663" w:rsidR="00EE6A77" w:rsidRDefault="00EE6A77" w:rsidP="00EE6A77">
      <w:r>
        <w:t>Katrā kastītē ir 1 pudele.</w:t>
      </w:r>
    </w:p>
    <w:p w14:paraId="7D7F54CE" w14:textId="77777777" w:rsidR="009A5F1D" w:rsidRDefault="009A5F1D" w:rsidP="00EE6A77"/>
    <w:p w14:paraId="53F05D00" w14:textId="77777777" w:rsidR="009A5F1D" w:rsidRDefault="009A5F1D" w:rsidP="009A5F1D">
      <w:r w:rsidRPr="00930469">
        <w:rPr>
          <w:i/>
          <w:iCs/>
        </w:rPr>
        <w:lastRenderedPageBreak/>
        <w:t>Blisteri</w:t>
      </w:r>
    </w:p>
    <w:p w14:paraId="0C9E1BF1" w14:textId="7BEB0A53" w:rsidR="00D63D04" w:rsidRPr="006454FE" w:rsidRDefault="00D63D04" w:rsidP="00D63D04">
      <w:r w:rsidRPr="00A821B1">
        <w:t>OPA/alumīnijs/</w:t>
      </w:r>
      <w:r>
        <w:t xml:space="preserve">PE/desikants/PE – alumīnija blisteri, kas satur </w:t>
      </w:r>
      <w:r w:rsidRPr="00140DB1">
        <w:rPr>
          <w:spacing w:val="-1"/>
        </w:rPr>
        <w:t>28, 30, 84</w:t>
      </w:r>
      <w:r>
        <w:rPr>
          <w:spacing w:val="-1"/>
        </w:rPr>
        <w:t>, 90</w:t>
      </w:r>
      <w:r w:rsidRPr="00140DB1">
        <w:rPr>
          <w:spacing w:val="-1"/>
        </w:rPr>
        <w:t xml:space="preserve"> </w:t>
      </w:r>
      <w:r>
        <w:rPr>
          <w:spacing w:val="-1"/>
        </w:rPr>
        <w:t>vai</w:t>
      </w:r>
      <w:r w:rsidRPr="00140DB1">
        <w:rPr>
          <w:spacing w:val="-1"/>
        </w:rPr>
        <w:t xml:space="preserve"> 98</w:t>
      </w:r>
      <w:r w:rsidRPr="00EE6A77">
        <w:t xml:space="preserve"> </w:t>
      </w:r>
      <w:r w:rsidRPr="00D73CAE">
        <w:t>apvalkotās tabletes</w:t>
      </w:r>
      <w:r>
        <w:t>.</w:t>
      </w:r>
    </w:p>
    <w:p w14:paraId="56E0E42B" w14:textId="7683BBFF" w:rsidR="00D63D04" w:rsidRPr="006454FE" w:rsidRDefault="00D63D04" w:rsidP="00EE6A77">
      <w:r w:rsidRPr="00A821B1">
        <w:t>OPA/alumīnijs/</w:t>
      </w:r>
      <w:r>
        <w:t xml:space="preserve">PE/desikants/PE – alumīnija perforēti dozējamu vienību blisteri, kas satur </w:t>
      </w:r>
      <w:r w:rsidRPr="00140DB1">
        <w:rPr>
          <w:spacing w:val="-1"/>
        </w:rPr>
        <w:t>30</w:t>
      </w:r>
      <w:r>
        <w:rPr>
          <w:spacing w:val="-1"/>
        </w:rPr>
        <w:t xml:space="preserve"> x 1 vai 90 x 1</w:t>
      </w:r>
      <w:r w:rsidRPr="00EE6A77">
        <w:t xml:space="preserve"> </w:t>
      </w:r>
      <w:r w:rsidRPr="00D73CAE">
        <w:t>apvalkot</w:t>
      </w:r>
      <w:r>
        <w:t>o</w:t>
      </w:r>
      <w:r w:rsidRPr="00D73CAE">
        <w:t xml:space="preserve"> tablet</w:t>
      </w:r>
      <w:r>
        <w:t>i.</w:t>
      </w:r>
    </w:p>
    <w:p w14:paraId="047EBBFC" w14:textId="77777777" w:rsidR="00B861C7" w:rsidRPr="006454FE" w:rsidRDefault="00B861C7" w:rsidP="00B861C7"/>
    <w:p w14:paraId="0CFE6AD2" w14:textId="77777777" w:rsidR="00B861C7" w:rsidRPr="006454FE" w:rsidRDefault="00B861C7" w:rsidP="00B861C7">
      <w:pPr>
        <w:pStyle w:val="Heading1"/>
      </w:pPr>
      <w:r>
        <w:t>6.6.</w:t>
      </w:r>
      <w:r>
        <w:tab/>
        <w:t>Īpaši norādījumi atkritumu likvidēšanai</w:t>
      </w:r>
    </w:p>
    <w:p w14:paraId="1754BD94" w14:textId="77777777" w:rsidR="00B861C7" w:rsidRPr="006454FE" w:rsidRDefault="00B861C7" w:rsidP="00B861C7">
      <w:pPr>
        <w:pStyle w:val="NormalKeep"/>
      </w:pPr>
    </w:p>
    <w:p w14:paraId="28F98E97" w14:textId="77777777" w:rsidR="00B861C7" w:rsidRPr="006454FE" w:rsidRDefault="00B861C7" w:rsidP="00B861C7">
      <w:r>
        <w:t>Nav īpašu prasību.</w:t>
      </w:r>
    </w:p>
    <w:p w14:paraId="08DFF6B3" w14:textId="77777777" w:rsidR="00B861C7" w:rsidRPr="006454FE" w:rsidRDefault="00B861C7" w:rsidP="00B861C7"/>
    <w:p w14:paraId="1307DB37" w14:textId="77777777" w:rsidR="00B861C7" w:rsidRPr="006454FE" w:rsidRDefault="00B861C7" w:rsidP="00B861C7"/>
    <w:p w14:paraId="2F718A93" w14:textId="77777777" w:rsidR="00B861C7" w:rsidRPr="006454FE" w:rsidRDefault="00B861C7" w:rsidP="00B861C7">
      <w:pPr>
        <w:pStyle w:val="Heading1"/>
      </w:pPr>
      <w:r>
        <w:t>7.</w:t>
      </w:r>
      <w:r>
        <w:tab/>
        <w:t>REĢISTRĀCIJAS APLIECĪBAS ĪPAŠNIEKS</w:t>
      </w:r>
    </w:p>
    <w:p w14:paraId="31DDE8B8" w14:textId="77777777" w:rsidR="00B861C7" w:rsidRPr="006454FE" w:rsidRDefault="00B861C7" w:rsidP="00B861C7">
      <w:pPr>
        <w:pStyle w:val="NormalKeep"/>
      </w:pPr>
    </w:p>
    <w:p w14:paraId="2E9866BA" w14:textId="79D5991D" w:rsidR="00805DD1" w:rsidRDefault="000735E0" w:rsidP="00805DD1">
      <w:bookmarkStart w:id="1" w:name="_Hlk77840046"/>
      <w:r>
        <w:t>Viatris</w:t>
      </w:r>
      <w:r w:rsidR="00805DD1">
        <w:t xml:space="preserve"> Limited</w:t>
      </w:r>
    </w:p>
    <w:p w14:paraId="469ED408" w14:textId="705C6DA0" w:rsidR="00B861C7" w:rsidRPr="006454FE" w:rsidRDefault="00805DD1" w:rsidP="00805DD1">
      <w:r>
        <w:t>Damastown Industrial Park, Mulhuddart, Dublin 15, DUBLIN, Īrija</w:t>
      </w:r>
    </w:p>
    <w:bookmarkEnd w:id="1"/>
    <w:p w14:paraId="563915B1" w14:textId="4B008EB3" w:rsidR="00B861C7" w:rsidRDefault="00B861C7" w:rsidP="00B861C7"/>
    <w:p w14:paraId="6F6F4184" w14:textId="77777777" w:rsidR="00C752A5" w:rsidRPr="006454FE" w:rsidRDefault="00C752A5" w:rsidP="00B861C7"/>
    <w:p w14:paraId="6701F885" w14:textId="77777777" w:rsidR="00B861C7" w:rsidRPr="006454FE" w:rsidRDefault="00B861C7" w:rsidP="00B861C7">
      <w:pPr>
        <w:pStyle w:val="Heading1"/>
      </w:pPr>
      <w:r>
        <w:t>8.</w:t>
      </w:r>
      <w:r>
        <w:tab/>
        <w:t>REĢISTRĀCIJAS APLIECĪBAS NUMURS(-I)</w:t>
      </w:r>
    </w:p>
    <w:p w14:paraId="51A8029F" w14:textId="77777777" w:rsidR="00B861C7" w:rsidRPr="006454FE" w:rsidRDefault="00B861C7" w:rsidP="00B861C7">
      <w:pPr>
        <w:pStyle w:val="NormalKeep"/>
      </w:pPr>
    </w:p>
    <w:p w14:paraId="7966D9B3" w14:textId="6E1060A0" w:rsidR="00820E81" w:rsidRDefault="00820E81" w:rsidP="00820E81">
      <w:pPr>
        <w:pStyle w:val="NormalKeep"/>
        <w:rPr>
          <w:iCs/>
          <w:u w:val="single"/>
        </w:rPr>
      </w:pPr>
      <w:r w:rsidRPr="009E19D1">
        <w:rPr>
          <w:iCs/>
          <w:u w:val="single"/>
        </w:rPr>
        <w:t xml:space="preserve">Prasugrel </w:t>
      </w:r>
      <w:r w:rsidR="00700B1C">
        <w:rPr>
          <w:iCs/>
          <w:u w:val="single"/>
        </w:rPr>
        <w:t>Viatris</w:t>
      </w:r>
      <w:r w:rsidRPr="009E19D1">
        <w:rPr>
          <w:iCs/>
          <w:u w:val="single"/>
        </w:rPr>
        <w:t xml:space="preserve"> 5 mg</w:t>
      </w:r>
    </w:p>
    <w:p w14:paraId="0EBEB034" w14:textId="77777777" w:rsidR="009A5F1D" w:rsidRPr="009E19D1" w:rsidRDefault="009A5F1D" w:rsidP="00820E81">
      <w:pPr>
        <w:pStyle w:val="NormalKeep"/>
        <w:rPr>
          <w:iCs/>
          <w:u w:val="single"/>
        </w:rPr>
      </w:pPr>
    </w:p>
    <w:p w14:paraId="357974B7" w14:textId="50857536" w:rsidR="00B861C7" w:rsidRDefault="00D41558" w:rsidP="00B861C7">
      <w:r w:rsidRPr="00D41558">
        <w:t>EU/1/18/1273/001</w:t>
      </w:r>
    </w:p>
    <w:p w14:paraId="2AEE833E" w14:textId="5BE70117" w:rsidR="000361A3" w:rsidRDefault="000361A3" w:rsidP="00B861C7">
      <w:r>
        <w:t>EU/1/18/1273/003</w:t>
      </w:r>
    </w:p>
    <w:p w14:paraId="4A6CE640" w14:textId="77777777" w:rsidR="00B20802" w:rsidRDefault="00B20802" w:rsidP="00B20802">
      <w:bookmarkStart w:id="2" w:name="_Hlk276168"/>
      <w:r w:rsidRPr="00916092">
        <w:t>EU/1/18/1273/005</w:t>
      </w:r>
    </w:p>
    <w:p w14:paraId="4ECA096E" w14:textId="77777777" w:rsidR="00B20802" w:rsidRDefault="00B20802" w:rsidP="00B20802">
      <w:r>
        <w:t>EU/1/18/1273/006</w:t>
      </w:r>
    </w:p>
    <w:p w14:paraId="37D8952E" w14:textId="77777777" w:rsidR="00B20802" w:rsidRDefault="00B20802" w:rsidP="00B20802">
      <w:r>
        <w:t>EU/1/18/1273/007</w:t>
      </w:r>
    </w:p>
    <w:p w14:paraId="4821A55F" w14:textId="373A0756" w:rsidR="00B20802" w:rsidRDefault="00B20802" w:rsidP="00B861C7">
      <w:r>
        <w:t>EU/1/18/1273/008</w:t>
      </w:r>
      <w:bookmarkEnd w:id="2"/>
    </w:p>
    <w:p w14:paraId="07704138" w14:textId="7882C7B3" w:rsidR="00820E81" w:rsidRDefault="00820E81" w:rsidP="00B861C7"/>
    <w:p w14:paraId="03F1CC5C" w14:textId="0557BB9C" w:rsidR="00820E81" w:rsidRDefault="00820E81" w:rsidP="00820E81">
      <w:pPr>
        <w:pStyle w:val="NormalKeep"/>
        <w:rPr>
          <w:iCs/>
          <w:u w:val="single"/>
        </w:rPr>
      </w:pPr>
      <w:r w:rsidRPr="009E19D1">
        <w:rPr>
          <w:iCs/>
          <w:u w:val="single"/>
        </w:rPr>
        <w:t xml:space="preserve">Prasugrel </w:t>
      </w:r>
      <w:r w:rsidR="00700B1C">
        <w:rPr>
          <w:iCs/>
          <w:u w:val="single"/>
        </w:rPr>
        <w:t>Viatris</w:t>
      </w:r>
      <w:r w:rsidRPr="009E19D1">
        <w:rPr>
          <w:iCs/>
          <w:u w:val="single"/>
        </w:rPr>
        <w:t xml:space="preserve"> 10 mg</w:t>
      </w:r>
    </w:p>
    <w:p w14:paraId="00C9C151" w14:textId="77777777" w:rsidR="009A5F1D" w:rsidRPr="009E19D1" w:rsidRDefault="009A5F1D" w:rsidP="00820E81">
      <w:pPr>
        <w:pStyle w:val="NormalKeep"/>
        <w:rPr>
          <w:iCs/>
          <w:u w:val="single"/>
        </w:rPr>
      </w:pPr>
    </w:p>
    <w:p w14:paraId="2EF0C862" w14:textId="77777777" w:rsidR="00820E81" w:rsidRDefault="00820E81" w:rsidP="00820E81">
      <w:r w:rsidRPr="00D41558">
        <w:t>EU/1/18/1273/00</w:t>
      </w:r>
      <w:r>
        <w:t>2</w:t>
      </w:r>
    </w:p>
    <w:p w14:paraId="4C340D5F" w14:textId="75397D73" w:rsidR="00820E81" w:rsidRDefault="00820E81" w:rsidP="00B861C7">
      <w:r w:rsidRPr="002337AF">
        <w:t>EU/1/18/1273/00</w:t>
      </w:r>
      <w:r>
        <w:t>4</w:t>
      </w:r>
    </w:p>
    <w:p w14:paraId="367C2DD1" w14:textId="77777777" w:rsidR="00B20802" w:rsidRDefault="00B20802" w:rsidP="00B20802">
      <w:r>
        <w:t>EU/1/18/1273/009</w:t>
      </w:r>
    </w:p>
    <w:p w14:paraId="54F68211" w14:textId="77777777" w:rsidR="00B20802" w:rsidRDefault="00B20802" w:rsidP="00B20802">
      <w:r>
        <w:t>EU/1/18/1273/010</w:t>
      </w:r>
    </w:p>
    <w:p w14:paraId="0FE8A989" w14:textId="77777777" w:rsidR="00B20802" w:rsidRDefault="00B20802" w:rsidP="00B20802">
      <w:r>
        <w:t>EU/1/18/1273/011</w:t>
      </w:r>
    </w:p>
    <w:p w14:paraId="6BBC9AB3" w14:textId="77777777" w:rsidR="00B20802" w:rsidRDefault="00B20802" w:rsidP="00B20802">
      <w:r>
        <w:t>EU/1/18/1273/012</w:t>
      </w:r>
    </w:p>
    <w:p w14:paraId="3D87AC21" w14:textId="77777777" w:rsidR="00B20802" w:rsidRDefault="00B20802" w:rsidP="00B20802">
      <w:r>
        <w:t>EU/1/18/1273/013</w:t>
      </w:r>
    </w:p>
    <w:p w14:paraId="18E3456F" w14:textId="77777777" w:rsidR="00B20802" w:rsidRDefault="00B20802" w:rsidP="00B20802">
      <w:r>
        <w:t>EU/1/18/1273/014</w:t>
      </w:r>
    </w:p>
    <w:p w14:paraId="398EAB6D" w14:textId="51F5B301" w:rsidR="00B20802" w:rsidRDefault="00B20802" w:rsidP="00B861C7">
      <w:r w:rsidRPr="00EA50BC">
        <w:t>EU/1/18/1273/015</w:t>
      </w:r>
    </w:p>
    <w:p w14:paraId="0F7F59FD" w14:textId="77777777" w:rsidR="00D41558" w:rsidRPr="006454FE" w:rsidRDefault="00D41558" w:rsidP="00B861C7"/>
    <w:p w14:paraId="23ABF9A8" w14:textId="77777777" w:rsidR="00B861C7" w:rsidRPr="006454FE" w:rsidRDefault="00B861C7" w:rsidP="00B861C7"/>
    <w:p w14:paraId="17956518" w14:textId="77777777" w:rsidR="00B861C7" w:rsidRPr="006454FE" w:rsidRDefault="00B861C7" w:rsidP="00B861C7">
      <w:pPr>
        <w:pStyle w:val="Heading1"/>
      </w:pPr>
      <w:r>
        <w:t>9.</w:t>
      </w:r>
      <w:r>
        <w:tab/>
        <w:t>PIRMĀS REĢISTRĀCIJAS/PĀRREĢISTRĀCIJAS DATUMS</w:t>
      </w:r>
    </w:p>
    <w:p w14:paraId="595412FF" w14:textId="77777777" w:rsidR="00B861C7" w:rsidRPr="006454FE" w:rsidRDefault="00B861C7" w:rsidP="00B861C7">
      <w:pPr>
        <w:pStyle w:val="NormalKeep"/>
      </w:pPr>
    </w:p>
    <w:p w14:paraId="0969B335" w14:textId="07B91496" w:rsidR="00B861C7" w:rsidRDefault="000361A3" w:rsidP="00B861C7">
      <w:r w:rsidRPr="000361A3">
        <w:t xml:space="preserve">Reģistrācijas datums: </w:t>
      </w:r>
      <w:r>
        <w:t>2018. gada 16. maijs</w:t>
      </w:r>
    </w:p>
    <w:p w14:paraId="62577749" w14:textId="104E4027" w:rsidR="009A5F1D" w:rsidRDefault="009A5F1D" w:rsidP="00B861C7">
      <w:r w:rsidRPr="002766D8">
        <w:t>Pēdējās pārreģistrācijas datums:</w:t>
      </w:r>
      <w:r w:rsidR="00BE5086">
        <w:t xml:space="preserve"> 2023. gada 20. marts</w:t>
      </w:r>
    </w:p>
    <w:p w14:paraId="41377A8C" w14:textId="77777777" w:rsidR="000361A3" w:rsidRPr="006454FE" w:rsidRDefault="000361A3" w:rsidP="00B861C7"/>
    <w:p w14:paraId="370CA151" w14:textId="77777777" w:rsidR="00B861C7" w:rsidRPr="006454FE" w:rsidRDefault="00B861C7" w:rsidP="00B861C7"/>
    <w:p w14:paraId="7A956894" w14:textId="77777777" w:rsidR="00B861C7" w:rsidRPr="006454FE" w:rsidRDefault="00B861C7" w:rsidP="00B861C7">
      <w:pPr>
        <w:pStyle w:val="Heading1"/>
      </w:pPr>
      <w:r>
        <w:t>10.</w:t>
      </w:r>
      <w:r>
        <w:tab/>
        <w:t>TEKSTA PĀRSKATĪŠANAS DATUMS</w:t>
      </w:r>
    </w:p>
    <w:p w14:paraId="50D9F2E5" w14:textId="77777777" w:rsidR="00B861C7" w:rsidRPr="006454FE" w:rsidRDefault="00B861C7" w:rsidP="00B861C7">
      <w:pPr>
        <w:pStyle w:val="NormalKeep"/>
      </w:pPr>
    </w:p>
    <w:p w14:paraId="54482238" w14:textId="77777777" w:rsidR="00B861C7" w:rsidRDefault="00B861C7" w:rsidP="00B861C7"/>
    <w:p w14:paraId="6E558ED0" w14:textId="514971FB" w:rsidR="00B861C7" w:rsidRPr="006454FE" w:rsidRDefault="00B861C7" w:rsidP="00D41558">
      <w:r>
        <w:t>Sīkāka informācija par šīm zālēm ir pieejama Eiropas Zāļu aģentūras tīmekļa</w:t>
      </w:r>
      <w:r w:rsidR="00D41558">
        <w:t xml:space="preserve"> </w:t>
      </w:r>
      <w:r>
        <w:t xml:space="preserve">vietnē </w:t>
      </w:r>
      <w:hyperlink r:id="rId7" w:history="1">
        <w:r>
          <w:rPr>
            <w:rStyle w:val="Hyperlink"/>
          </w:rPr>
          <w:t>http://www.ema.europa.eu</w:t>
        </w:r>
      </w:hyperlink>
      <w:r>
        <w:t>.</w:t>
      </w:r>
    </w:p>
    <w:p w14:paraId="6354C4E9" w14:textId="77777777" w:rsidR="00B861C7" w:rsidRPr="006454FE" w:rsidRDefault="00B861C7" w:rsidP="00B861C7"/>
    <w:p w14:paraId="3736EF53" w14:textId="00351E10" w:rsidR="00B861C7" w:rsidRPr="006454FE" w:rsidRDefault="00B861C7" w:rsidP="00B861C7">
      <w:r>
        <w:br w:type="page"/>
      </w:r>
    </w:p>
    <w:p w14:paraId="518814F9" w14:textId="77777777" w:rsidR="00B861C7" w:rsidRPr="006454FE" w:rsidRDefault="00B861C7" w:rsidP="00B861C7"/>
    <w:p w14:paraId="6C997BC8" w14:textId="77777777" w:rsidR="00B861C7" w:rsidRPr="006454FE" w:rsidRDefault="00B861C7" w:rsidP="00B861C7"/>
    <w:p w14:paraId="572E9400" w14:textId="77777777" w:rsidR="00B861C7" w:rsidRPr="006454FE" w:rsidRDefault="00B861C7" w:rsidP="00B861C7"/>
    <w:p w14:paraId="30F0B704" w14:textId="77777777" w:rsidR="00B861C7" w:rsidRPr="006454FE" w:rsidRDefault="00B861C7" w:rsidP="00B861C7"/>
    <w:p w14:paraId="1DA9E754" w14:textId="77777777" w:rsidR="00B861C7" w:rsidRDefault="00B861C7" w:rsidP="00B861C7"/>
    <w:p w14:paraId="1A1C30F3" w14:textId="77777777" w:rsidR="00B861C7" w:rsidRDefault="00B861C7" w:rsidP="00B861C7"/>
    <w:p w14:paraId="468E8CEE" w14:textId="77777777" w:rsidR="00B861C7" w:rsidRDefault="00B861C7" w:rsidP="00B861C7"/>
    <w:p w14:paraId="65C15835" w14:textId="77777777" w:rsidR="00B861C7" w:rsidRDefault="00B861C7" w:rsidP="00B861C7"/>
    <w:p w14:paraId="4561C99D" w14:textId="77777777" w:rsidR="00B861C7" w:rsidRDefault="00B861C7" w:rsidP="00B861C7"/>
    <w:p w14:paraId="53805623" w14:textId="77777777" w:rsidR="00B861C7" w:rsidRDefault="00B861C7" w:rsidP="00B861C7"/>
    <w:p w14:paraId="7D756F34" w14:textId="77777777" w:rsidR="00B861C7" w:rsidRPr="006454FE" w:rsidRDefault="00B861C7" w:rsidP="00B861C7"/>
    <w:p w14:paraId="1D380CB6" w14:textId="77777777" w:rsidR="00B861C7" w:rsidRPr="006454FE" w:rsidRDefault="00B861C7" w:rsidP="00B861C7"/>
    <w:p w14:paraId="0A4C6E79" w14:textId="77777777" w:rsidR="00B861C7" w:rsidRPr="006454FE" w:rsidRDefault="00B861C7" w:rsidP="00B861C7"/>
    <w:p w14:paraId="3136CEF5" w14:textId="77777777" w:rsidR="00B861C7" w:rsidRPr="006454FE" w:rsidRDefault="00B861C7" w:rsidP="00B861C7"/>
    <w:p w14:paraId="1EAE4CEC" w14:textId="77777777" w:rsidR="00B861C7" w:rsidRPr="006454FE" w:rsidRDefault="00B861C7" w:rsidP="00B861C7"/>
    <w:p w14:paraId="1FC9AAE4" w14:textId="77777777" w:rsidR="00B861C7" w:rsidRPr="006454FE" w:rsidRDefault="00B861C7" w:rsidP="00B861C7"/>
    <w:p w14:paraId="16ADA64D" w14:textId="77777777" w:rsidR="00B861C7" w:rsidRPr="006454FE" w:rsidRDefault="00B861C7" w:rsidP="00B861C7"/>
    <w:p w14:paraId="1ED197AA" w14:textId="77777777" w:rsidR="00B861C7" w:rsidRPr="006454FE" w:rsidRDefault="00B861C7" w:rsidP="00B861C7"/>
    <w:p w14:paraId="69B4175E" w14:textId="77777777" w:rsidR="00B861C7" w:rsidRPr="006454FE" w:rsidRDefault="00B861C7" w:rsidP="00B861C7"/>
    <w:p w14:paraId="3CF15D58" w14:textId="77777777" w:rsidR="00B861C7" w:rsidRPr="006454FE" w:rsidRDefault="00B861C7" w:rsidP="00B861C7"/>
    <w:p w14:paraId="1296DDE6" w14:textId="77777777" w:rsidR="00B861C7" w:rsidRPr="006454FE" w:rsidRDefault="00B861C7" w:rsidP="00B861C7"/>
    <w:p w14:paraId="40CB8DBB" w14:textId="77777777" w:rsidR="00B861C7" w:rsidRPr="006454FE" w:rsidRDefault="00B861C7" w:rsidP="00B861C7"/>
    <w:p w14:paraId="5C091C38" w14:textId="77777777" w:rsidR="00B861C7" w:rsidRPr="006454FE" w:rsidRDefault="00B861C7" w:rsidP="00B861C7">
      <w:pPr>
        <w:pStyle w:val="Title"/>
      </w:pPr>
      <w:r>
        <w:t>II PIELIKUMS</w:t>
      </w:r>
    </w:p>
    <w:p w14:paraId="648C6FA7" w14:textId="77777777" w:rsidR="00B861C7" w:rsidRPr="006454FE" w:rsidRDefault="00B861C7" w:rsidP="00B861C7">
      <w:pPr>
        <w:pStyle w:val="NormalKeep"/>
      </w:pPr>
    </w:p>
    <w:p w14:paraId="7AA4354D" w14:textId="77777777" w:rsidR="00B861C7" w:rsidRDefault="00B861C7" w:rsidP="00B861C7">
      <w:pPr>
        <w:pStyle w:val="Heading1Indent"/>
      </w:pPr>
      <w:r>
        <w:t>A.</w:t>
      </w:r>
      <w:r>
        <w:tab/>
        <w:t>RAŽOTĀJS(-I), KAS ATBILD PAR SĒRIJAS IZLAIDI</w:t>
      </w:r>
    </w:p>
    <w:p w14:paraId="089DD0CC" w14:textId="77777777" w:rsidR="00B861C7" w:rsidRPr="006454FE" w:rsidRDefault="00B861C7" w:rsidP="00B861C7">
      <w:pPr>
        <w:pStyle w:val="NormalKeep"/>
      </w:pPr>
    </w:p>
    <w:p w14:paraId="295FE579" w14:textId="77777777" w:rsidR="00B861C7" w:rsidRPr="006454FE" w:rsidRDefault="00B861C7" w:rsidP="00B861C7">
      <w:pPr>
        <w:pStyle w:val="Heading1Indent"/>
      </w:pPr>
      <w:r>
        <w:t>B.</w:t>
      </w:r>
      <w:r>
        <w:tab/>
        <w:t>IZSNIEGŠANAS KĀRTĪBAS UN LIETOŠANAS NOSACĪJUMI VAI IEROBEŽOJUMI</w:t>
      </w:r>
    </w:p>
    <w:p w14:paraId="5EF311BF" w14:textId="77777777" w:rsidR="00B861C7" w:rsidRPr="006454FE" w:rsidRDefault="00B861C7" w:rsidP="00B861C7">
      <w:pPr>
        <w:pStyle w:val="NormalKeep"/>
      </w:pPr>
    </w:p>
    <w:p w14:paraId="2DFCAE78" w14:textId="77777777" w:rsidR="00B861C7" w:rsidRPr="006454FE" w:rsidRDefault="00B861C7" w:rsidP="00B861C7">
      <w:pPr>
        <w:pStyle w:val="Heading1Indent"/>
      </w:pPr>
      <w:r>
        <w:t>C.</w:t>
      </w:r>
      <w:r>
        <w:tab/>
        <w:t>CITI REĢISTRĀCIJAS NOSACĪJUMI UN PRASĪBAS</w:t>
      </w:r>
    </w:p>
    <w:p w14:paraId="51BE0284" w14:textId="77777777" w:rsidR="00B861C7" w:rsidRPr="006454FE" w:rsidRDefault="00B861C7" w:rsidP="00B861C7">
      <w:pPr>
        <w:pStyle w:val="NormalKeep"/>
      </w:pPr>
    </w:p>
    <w:p w14:paraId="01736264" w14:textId="77777777" w:rsidR="00B861C7" w:rsidRPr="006454FE" w:rsidRDefault="00B861C7" w:rsidP="00B861C7">
      <w:pPr>
        <w:pStyle w:val="Heading1Indent"/>
      </w:pPr>
      <w:r>
        <w:t>D.</w:t>
      </w:r>
      <w:r>
        <w:tab/>
        <w:t>NOSACĪJUMI VAI IEROBEŽOJUMI ATTIECĪBĀ UZ DROŠU UN EFEKTĪVU ZĀĻU LIETOŠANU</w:t>
      </w:r>
    </w:p>
    <w:p w14:paraId="4292410A" w14:textId="77777777" w:rsidR="00B861C7" w:rsidRPr="006454FE" w:rsidRDefault="00B861C7" w:rsidP="00B861C7"/>
    <w:p w14:paraId="7FD5E4A3" w14:textId="77777777" w:rsidR="00B861C7" w:rsidRPr="006454FE" w:rsidRDefault="00B861C7" w:rsidP="00B861C7"/>
    <w:p w14:paraId="4BB13BDF" w14:textId="77777777" w:rsidR="00B861C7" w:rsidRPr="006454FE" w:rsidRDefault="00B861C7" w:rsidP="00B861C7">
      <w:pPr>
        <w:pStyle w:val="Heading1"/>
      </w:pPr>
      <w:r>
        <w:br w:type="page"/>
      </w:r>
      <w:r>
        <w:lastRenderedPageBreak/>
        <w:t>A.</w:t>
      </w:r>
      <w:r>
        <w:tab/>
        <w:t>RAŽOTĀJS(-I), KAS ATBILD PAR SĒRIJAS IZLAIDI</w:t>
      </w:r>
    </w:p>
    <w:p w14:paraId="6952C130" w14:textId="77777777" w:rsidR="00B861C7" w:rsidRPr="006454FE" w:rsidRDefault="00B861C7" w:rsidP="00B861C7">
      <w:pPr>
        <w:pStyle w:val="NormalKeep"/>
      </w:pPr>
    </w:p>
    <w:p w14:paraId="26CA2CD9" w14:textId="77777777" w:rsidR="00B861C7" w:rsidRPr="006454FE" w:rsidRDefault="00B861C7" w:rsidP="00B861C7">
      <w:pPr>
        <w:pStyle w:val="HeadingUnderlined"/>
      </w:pPr>
      <w:r>
        <w:t>Ražotāja(-u), kas atbild par sērijas izlaidi, nosaukums un adrese</w:t>
      </w:r>
    </w:p>
    <w:p w14:paraId="35275594" w14:textId="77777777" w:rsidR="00B861C7" w:rsidRPr="006454FE" w:rsidRDefault="00B861C7" w:rsidP="00B861C7">
      <w:pPr>
        <w:pStyle w:val="NormalKeep"/>
      </w:pPr>
    </w:p>
    <w:p w14:paraId="410AD2F3" w14:textId="509EB512" w:rsidR="00B861C7" w:rsidRPr="006454FE" w:rsidDel="00774E3C" w:rsidRDefault="00B861C7" w:rsidP="00B861C7">
      <w:pPr>
        <w:pStyle w:val="NormalKeep"/>
        <w:rPr>
          <w:del w:id="3" w:author="Author"/>
        </w:rPr>
      </w:pPr>
      <w:del w:id="4" w:author="Author">
        <w:r w:rsidDel="00774E3C">
          <w:delText>McDermott Laboratories t/a Gerard Laboratories t/a Mylan Dublin</w:delText>
        </w:r>
      </w:del>
    </w:p>
    <w:p w14:paraId="574B995B" w14:textId="4116FBCD" w:rsidR="00B861C7" w:rsidRPr="006454FE" w:rsidDel="00774E3C" w:rsidRDefault="00B861C7" w:rsidP="00B861C7">
      <w:pPr>
        <w:pStyle w:val="NormalKeep"/>
        <w:rPr>
          <w:del w:id="5" w:author="Author"/>
        </w:rPr>
      </w:pPr>
      <w:del w:id="6" w:author="Author">
        <w:r w:rsidDel="00774E3C">
          <w:delText>35/36 Baldoyle Industrial Estate</w:delText>
        </w:r>
      </w:del>
    </w:p>
    <w:p w14:paraId="0A47132D" w14:textId="465249FF" w:rsidR="00B861C7" w:rsidRPr="006454FE" w:rsidDel="00774E3C" w:rsidRDefault="00B861C7" w:rsidP="00B861C7">
      <w:pPr>
        <w:pStyle w:val="NormalKeep"/>
        <w:rPr>
          <w:del w:id="7" w:author="Author"/>
        </w:rPr>
      </w:pPr>
      <w:del w:id="8" w:author="Author">
        <w:r w:rsidDel="00774E3C">
          <w:delText>Grange Road</w:delText>
        </w:r>
      </w:del>
    </w:p>
    <w:p w14:paraId="63B75407" w14:textId="7F4432B6" w:rsidR="00B861C7" w:rsidRPr="006454FE" w:rsidDel="00774E3C" w:rsidRDefault="00B861C7" w:rsidP="00B861C7">
      <w:pPr>
        <w:pStyle w:val="NormalKeep"/>
        <w:rPr>
          <w:del w:id="9" w:author="Author"/>
        </w:rPr>
      </w:pPr>
      <w:del w:id="10" w:author="Author">
        <w:r w:rsidDel="00774E3C">
          <w:delText>Dublin 13</w:delText>
        </w:r>
      </w:del>
    </w:p>
    <w:p w14:paraId="0B1F709B" w14:textId="073A840A" w:rsidR="00B861C7" w:rsidRPr="006454FE" w:rsidDel="00774E3C" w:rsidRDefault="00B861C7" w:rsidP="00B861C7">
      <w:pPr>
        <w:rPr>
          <w:del w:id="11" w:author="Author"/>
        </w:rPr>
      </w:pPr>
      <w:del w:id="12" w:author="Author">
        <w:r w:rsidDel="00774E3C">
          <w:delText>Īrija</w:delText>
        </w:r>
      </w:del>
    </w:p>
    <w:p w14:paraId="502F988A" w14:textId="77777777" w:rsidR="00B861C7" w:rsidRPr="006454FE" w:rsidRDefault="00B861C7" w:rsidP="00B861C7"/>
    <w:p w14:paraId="4CFBC2BE" w14:textId="6E181F38" w:rsidR="00B861C7" w:rsidRPr="006454FE" w:rsidRDefault="00B861C7" w:rsidP="00B861C7">
      <w:pPr>
        <w:pStyle w:val="NormalKeep"/>
      </w:pPr>
      <w:r>
        <w:t>Mylan Hungary Kft./Mylan Hungary Ltd.</w:t>
      </w:r>
    </w:p>
    <w:p w14:paraId="716AE057" w14:textId="2E72A30D" w:rsidR="00B861C7" w:rsidRPr="006454FE" w:rsidRDefault="00B861C7" w:rsidP="00B861C7">
      <w:pPr>
        <w:pStyle w:val="NormalKeep"/>
      </w:pPr>
      <w:r>
        <w:t>Mylan utca 1</w:t>
      </w:r>
    </w:p>
    <w:p w14:paraId="2C2D6A55" w14:textId="77777777" w:rsidR="00B861C7" w:rsidRPr="006454FE" w:rsidRDefault="00B861C7" w:rsidP="00B861C7">
      <w:pPr>
        <w:pStyle w:val="NormalKeep"/>
      </w:pPr>
      <w:r>
        <w:t>2900 Komarom</w:t>
      </w:r>
    </w:p>
    <w:p w14:paraId="65551B1D" w14:textId="77777777" w:rsidR="00B861C7" w:rsidRPr="006454FE" w:rsidRDefault="00B861C7" w:rsidP="00B861C7">
      <w:r>
        <w:t>Ungārija</w:t>
      </w:r>
    </w:p>
    <w:p w14:paraId="0CFE1861" w14:textId="77777777" w:rsidR="00B861C7" w:rsidRPr="006454FE" w:rsidRDefault="00B861C7" w:rsidP="00B861C7"/>
    <w:p w14:paraId="0AFA09D9" w14:textId="77777777" w:rsidR="00B861C7" w:rsidRPr="006454FE" w:rsidRDefault="00B861C7" w:rsidP="00B861C7">
      <w:r>
        <w:t>Drukātajā lietošanas instrukcijā jānorāda ražotāja, kas atbild par attiecīgās sērijas izlaidi, nosaukums un adrese.</w:t>
      </w:r>
    </w:p>
    <w:p w14:paraId="35587DAF" w14:textId="77777777" w:rsidR="00B861C7" w:rsidRDefault="00B861C7" w:rsidP="00B861C7"/>
    <w:p w14:paraId="1EDA70BA" w14:textId="77777777" w:rsidR="00B861C7" w:rsidRPr="006454FE" w:rsidRDefault="00B861C7" w:rsidP="00B861C7"/>
    <w:p w14:paraId="3D23545B" w14:textId="77777777" w:rsidR="00B861C7" w:rsidRDefault="00B861C7" w:rsidP="00B861C7">
      <w:pPr>
        <w:pStyle w:val="Heading1"/>
      </w:pPr>
      <w:r>
        <w:t>B.</w:t>
      </w:r>
      <w:r>
        <w:tab/>
        <w:t>IZSNIEGŠANAS KĀRTĪBAS UN LIETOŠANAS NOSACĪJUMI VAI IEROBEŽOJUMI</w:t>
      </w:r>
    </w:p>
    <w:p w14:paraId="0F67F729" w14:textId="77777777" w:rsidR="00B861C7" w:rsidRPr="0035286D" w:rsidRDefault="00B861C7" w:rsidP="00B861C7">
      <w:pPr>
        <w:pStyle w:val="NormalKeep"/>
      </w:pPr>
    </w:p>
    <w:p w14:paraId="22819A0A" w14:textId="77777777" w:rsidR="00B861C7" w:rsidRPr="006454FE" w:rsidRDefault="00B861C7" w:rsidP="00B861C7">
      <w:r>
        <w:t>Recepšu zāles.</w:t>
      </w:r>
    </w:p>
    <w:p w14:paraId="60FF49AC" w14:textId="77777777" w:rsidR="00B861C7" w:rsidRPr="006454FE" w:rsidRDefault="00B861C7" w:rsidP="00B861C7"/>
    <w:p w14:paraId="3CBA35BC" w14:textId="77777777" w:rsidR="00B861C7" w:rsidRPr="006454FE" w:rsidRDefault="00B861C7" w:rsidP="00B861C7"/>
    <w:p w14:paraId="4EAC3680" w14:textId="77777777" w:rsidR="00B861C7" w:rsidRPr="006454FE" w:rsidRDefault="00B861C7" w:rsidP="00B861C7">
      <w:pPr>
        <w:pStyle w:val="Heading1"/>
      </w:pPr>
      <w:r>
        <w:t>C.</w:t>
      </w:r>
      <w:r>
        <w:tab/>
        <w:t>CITI REĢISTRĀCIJAS NOSACĪJUMI UN PRASĪBAS</w:t>
      </w:r>
    </w:p>
    <w:p w14:paraId="3FB3B819" w14:textId="77777777" w:rsidR="00B861C7" w:rsidRPr="006454FE" w:rsidRDefault="00B861C7" w:rsidP="00B861C7">
      <w:pPr>
        <w:pStyle w:val="NormalKeep"/>
      </w:pPr>
    </w:p>
    <w:p w14:paraId="6CAA6AA0" w14:textId="2B615937" w:rsidR="00B861C7" w:rsidRPr="0035286D" w:rsidRDefault="00B861C7" w:rsidP="00B861C7">
      <w:pPr>
        <w:pStyle w:val="Bullet"/>
        <w:keepNext/>
        <w:rPr>
          <w:rStyle w:val="Strong"/>
        </w:rPr>
      </w:pPr>
      <w:r>
        <w:rPr>
          <w:rStyle w:val="Strong"/>
        </w:rPr>
        <w:t>Periodiski atjaunojamais drošuma ziņojums</w:t>
      </w:r>
      <w:r w:rsidR="00B20802">
        <w:rPr>
          <w:rStyle w:val="Strong"/>
        </w:rPr>
        <w:t xml:space="preserve"> (PSUR)</w:t>
      </w:r>
    </w:p>
    <w:p w14:paraId="60C96A45" w14:textId="77777777" w:rsidR="00B861C7" w:rsidRPr="006454FE" w:rsidRDefault="00B861C7" w:rsidP="00B861C7">
      <w:pPr>
        <w:pStyle w:val="NormalKeep"/>
      </w:pPr>
    </w:p>
    <w:p w14:paraId="29FEB382" w14:textId="77777777" w:rsidR="00B861C7" w:rsidRPr="006454FE" w:rsidRDefault="00B861C7" w:rsidP="00B861C7">
      <w:r>
        <w:t>Šo zāļu periodiski atjaunojamo drošuma ziņojumu iesniegšanas prasības ir norādītas Eiropas Savienības atsauces datumu un periodisko ziņojumu iesniegšanas biežuma sarakstā (</w:t>
      </w:r>
      <w:r w:rsidRPr="00813A29">
        <w:rPr>
          <w:i/>
        </w:rPr>
        <w:t>EURD</w:t>
      </w:r>
      <w:r>
        <w:t xml:space="preserve"> sarakstā), kas sagatavots saskaņā ar Direktīvas 2001/83/EK 107.c panta 7. punktu, un visos turpmākajos saraksta atjauninājumos, kas publicēti Eiropas Zāļu aģentūras tīmekļa vietnē.</w:t>
      </w:r>
    </w:p>
    <w:p w14:paraId="2B393EEC" w14:textId="77777777" w:rsidR="00B861C7" w:rsidRDefault="00B861C7" w:rsidP="00B861C7"/>
    <w:p w14:paraId="4E2F9C28" w14:textId="77777777" w:rsidR="00B861C7" w:rsidRPr="006454FE" w:rsidRDefault="00B861C7" w:rsidP="00B861C7"/>
    <w:p w14:paraId="13867BC2" w14:textId="77777777" w:rsidR="00B861C7" w:rsidRPr="006454FE" w:rsidRDefault="00B861C7" w:rsidP="00B861C7">
      <w:pPr>
        <w:pStyle w:val="Heading1"/>
      </w:pPr>
      <w:r>
        <w:t>D.</w:t>
      </w:r>
      <w:r>
        <w:tab/>
        <w:t>NOSACĪJUMI VAI IEROBEŽOJUMI ATTIECĪBĀ UZ DROŠU UN EFEKTĪVU ZĀĻU LIETOŠANU</w:t>
      </w:r>
    </w:p>
    <w:p w14:paraId="2946710F" w14:textId="77777777" w:rsidR="00B861C7" w:rsidRPr="006454FE" w:rsidRDefault="00B861C7" w:rsidP="00B861C7">
      <w:pPr>
        <w:pStyle w:val="NormalKeep"/>
      </w:pPr>
    </w:p>
    <w:p w14:paraId="0E6C0D0A" w14:textId="77777777" w:rsidR="00B861C7" w:rsidRPr="0035286D" w:rsidRDefault="00B861C7" w:rsidP="00B861C7">
      <w:pPr>
        <w:pStyle w:val="Bullet"/>
        <w:keepNext/>
        <w:rPr>
          <w:rStyle w:val="Strong"/>
        </w:rPr>
      </w:pPr>
      <w:r>
        <w:rPr>
          <w:rStyle w:val="Strong"/>
        </w:rPr>
        <w:t>Riska pārvaldības plāns (RPP)</w:t>
      </w:r>
    </w:p>
    <w:p w14:paraId="623D0223" w14:textId="77777777" w:rsidR="00B861C7" w:rsidRPr="006454FE" w:rsidRDefault="00B861C7" w:rsidP="00B861C7">
      <w:pPr>
        <w:pStyle w:val="NormalKeep"/>
      </w:pPr>
    </w:p>
    <w:p w14:paraId="5987D9D2" w14:textId="559A58A5" w:rsidR="00B861C7" w:rsidRPr="00D73CAE" w:rsidRDefault="00B861C7" w:rsidP="00B861C7">
      <w:r>
        <w:t xml:space="preserve">Reģistrācijas apliecības īpašniekam jāveic nepieciešamās farmakovigilances darbības un pasākumi, kas sīkāk aprakstīti reģistrācijas pieteikuma 1.8.2. modulī iekļautajā apstiprinātajā RPP un visos turpmākajos </w:t>
      </w:r>
      <w:r w:rsidRPr="00D73CAE">
        <w:t>atjaun</w:t>
      </w:r>
      <w:r w:rsidR="00244717" w:rsidRPr="00D73CAE">
        <w:t>inā</w:t>
      </w:r>
      <w:r w:rsidRPr="00D73CAE">
        <w:t>tajos apstiprinātajos RPP.</w:t>
      </w:r>
    </w:p>
    <w:p w14:paraId="4BBC36B6" w14:textId="77777777" w:rsidR="00B861C7" w:rsidRPr="00D73CAE" w:rsidRDefault="00B861C7" w:rsidP="00B861C7"/>
    <w:p w14:paraId="0E8BD3C4" w14:textId="77777777" w:rsidR="00B861C7" w:rsidRPr="00D73CAE" w:rsidRDefault="00B861C7" w:rsidP="00B861C7">
      <w:pPr>
        <w:pStyle w:val="NormalKeep"/>
      </w:pPr>
      <w:r w:rsidRPr="00D73CAE">
        <w:t>Atjaunināts RPP jāiesniedz:</w:t>
      </w:r>
    </w:p>
    <w:p w14:paraId="2547AC0B" w14:textId="77777777" w:rsidR="00B861C7" w:rsidRPr="00D73CAE" w:rsidRDefault="00B861C7" w:rsidP="00B861C7">
      <w:pPr>
        <w:pStyle w:val="Bullet"/>
        <w:keepNext/>
      </w:pPr>
      <w:r w:rsidRPr="00D73CAE">
        <w:t>pēc Eiropas Zāļu aģentūras pieprasījuma;</w:t>
      </w:r>
    </w:p>
    <w:p w14:paraId="499FF16B" w14:textId="77777777" w:rsidR="00B861C7" w:rsidRPr="00D73CAE" w:rsidRDefault="00B861C7" w:rsidP="00B861C7">
      <w:pPr>
        <w:pStyle w:val="Bullet"/>
      </w:pPr>
      <w:r w:rsidRPr="00D73CAE">
        <w:t>ja ieviesti grozījumi riska pārvaldības sistēmā, jo īpaši gadījumos, kad saņemta jauna informācija, kas var būtiski ietekmēt ieguvumu/riska profilu, vai nozīmīgu (farmakovigilances vai riska mazināšanas) rezultātu sasniegšanas gadījumā.</w:t>
      </w:r>
    </w:p>
    <w:p w14:paraId="22BF043B" w14:textId="77777777" w:rsidR="00B861C7" w:rsidRPr="006454FE" w:rsidRDefault="00B861C7" w:rsidP="00B861C7">
      <w:r>
        <w:br w:type="page"/>
      </w:r>
    </w:p>
    <w:p w14:paraId="15121B9C" w14:textId="77777777" w:rsidR="00B861C7" w:rsidRPr="006454FE" w:rsidRDefault="00B861C7" w:rsidP="00B861C7"/>
    <w:p w14:paraId="72B9F0C8" w14:textId="77777777" w:rsidR="00B861C7" w:rsidRPr="006454FE" w:rsidRDefault="00B861C7" w:rsidP="00B861C7"/>
    <w:p w14:paraId="625722F0" w14:textId="77777777" w:rsidR="00B861C7" w:rsidRPr="006454FE" w:rsidRDefault="00B861C7" w:rsidP="00B861C7"/>
    <w:p w14:paraId="43E43BCF" w14:textId="77777777" w:rsidR="00B861C7" w:rsidRPr="006454FE" w:rsidRDefault="00B861C7" w:rsidP="00B861C7"/>
    <w:p w14:paraId="25D7603F" w14:textId="77777777" w:rsidR="00B861C7" w:rsidRPr="006454FE" w:rsidRDefault="00B861C7" w:rsidP="00B861C7"/>
    <w:p w14:paraId="529427E1" w14:textId="77777777" w:rsidR="00B861C7" w:rsidRDefault="00B861C7" w:rsidP="00B861C7"/>
    <w:p w14:paraId="18CAB829" w14:textId="77777777" w:rsidR="00B861C7" w:rsidRDefault="00B861C7" w:rsidP="00B861C7"/>
    <w:p w14:paraId="3407B312" w14:textId="77777777" w:rsidR="00B861C7" w:rsidRDefault="00B861C7" w:rsidP="00B861C7"/>
    <w:p w14:paraId="266D7988" w14:textId="77777777" w:rsidR="00B861C7" w:rsidRPr="006454FE" w:rsidRDefault="00B861C7" w:rsidP="00B861C7"/>
    <w:p w14:paraId="50DC0E87" w14:textId="77777777" w:rsidR="00B861C7" w:rsidRPr="006454FE" w:rsidRDefault="00B861C7" w:rsidP="00B861C7"/>
    <w:p w14:paraId="25262CC2" w14:textId="77777777" w:rsidR="00B861C7" w:rsidRPr="006454FE" w:rsidRDefault="00B861C7" w:rsidP="00B861C7"/>
    <w:p w14:paraId="448FCE8A" w14:textId="77777777" w:rsidR="00B861C7" w:rsidRPr="006454FE" w:rsidRDefault="00B861C7" w:rsidP="00B861C7"/>
    <w:p w14:paraId="5BF36996" w14:textId="77777777" w:rsidR="00B861C7" w:rsidRPr="006454FE" w:rsidRDefault="00B861C7" w:rsidP="00B861C7"/>
    <w:p w14:paraId="24267716" w14:textId="77777777" w:rsidR="00B861C7" w:rsidRPr="006454FE" w:rsidRDefault="00B861C7" w:rsidP="00B861C7"/>
    <w:p w14:paraId="72B3476E" w14:textId="77777777" w:rsidR="00B861C7" w:rsidRPr="006454FE" w:rsidRDefault="00B861C7" w:rsidP="00B861C7"/>
    <w:p w14:paraId="62C828E4" w14:textId="77777777" w:rsidR="00B861C7" w:rsidRPr="006454FE" w:rsidRDefault="00B861C7" w:rsidP="00B861C7"/>
    <w:p w14:paraId="33D59C41" w14:textId="77777777" w:rsidR="00B861C7" w:rsidRPr="006454FE" w:rsidRDefault="00B861C7" w:rsidP="00B861C7"/>
    <w:p w14:paraId="24D832E5" w14:textId="77777777" w:rsidR="00B861C7" w:rsidRPr="006454FE" w:rsidRDefault="00B861C7" w:rsidP="00B861C7"/>
    <w:p w14:paraId="15254765" w14:textId="77777777" w:rsidR="00B861C7" w:rsidRPr="006454FE" w:rsidRDefault="00B861C7" w:rsidP="00B861C7"/>
    <w:p w14:paraId="5230BD1D" w14:textId="77777777" w:rsidR="00B861C7" w:rsidRPr="006454FE" w:rsidRDefault="00B861C7" w:rsidP="00B861C7"/>
    <w:p w14:paraId="32D3F00E" w14:textId="77777777" w:rsidR="00B861C7" w:rsidRPr="006454FE" w:rsidRDefault="00B861C7" w:rsidP="00B861C7"/>
    <w:p w14:paraId="07AD1FDB" w14:textId="77777777" w:rsidR="00B861C7" w:rsidRPr="006454FE" w:rsidRDefault="00B861C7" w:rsidP="00B861C7"/>
    <w:p w14:paraId="17ABD513" w14:textId="77777777" w:rsidR="00B861C7" w:rsidRPr="006454FE" w:rsidRDefault="00B861C7" w:rsidP="00B861C7">
      <w:pPr>
        <w:pStyle w:val="Title"/>
      </w:pPr>
      <w:r>
        <w:t>III PIELIKUMS</w:t>
      </w:r>
    </w:p>
    <w:p w14:paraId="3619FC71" w14:textId="77777777" w:rsidR="00B861C7" w:rsidRPr="006454FE" w:rsidRDefault="00B861C7" w:rsidP="00B861C7">
      <w:pPr>
        <w:pStyle w:val="NormalKeep"/>
      </w:pPr>
    </w:p>
    <w:p w14:paraId="1DF639EB" w14:textId="77777777" w:rsidR="00B861C7" w:rsidRPr="006454FE" w:rsidRDefault="00B861C7" w:rsidP="00B861C7">
      <w:pPr>
        <w:pStyle w:val="Title"/>
      </w:pPr>
      <w:r>
        <w:t>MARĶĒJUMA TEKSTS UN LIETOŠANAS INSTRUKCIJA</w:t>
      </w:r>
    </w:p>
    <w:p w14:paraId="0A18AF10" w14:textId="77777777" w:rsidR="00B861C7" w:rsidRPr="006454FE" w:rsidRDefault="00B861C7" w:rsidP="00B861C7"/>
    <w:p w14:paraId="70009F40" w14:textId="77777777" w:rsidR="00B861C7" w:rsidRPr="006454FE" w:rsidRDefault="00B861C7" w:rsidP="00B861C7"/>
    <w:p w14:paraId="62EA3B0E" w14:textId="77777777" w:rsidR="00B861C7" w:rsidRPr="006454FE" w:rsidRDefault="00B861C7" w:rsidP="00B861C7">
      <w:r>
        <w:br w:type="page"/>
      </w:r>
    </w:p>
    <w:p w14:paraId="4EE87C00" w14:textId="77777777" w:rsidR="00B861C7" w:rsidRPr="006454FE" w:rsidRDefault="00B861C7" w:rsidP="00B861C7"/>
    <w:p w14:paraId="47E9E5C4" w14:textId="77777777" w:rsidR="00B861C7" w:rsidRPr="006454FE" w:rsidRDefault="00B861C7" w:rsidP="00B861C7"/>
    <w:p w14:paraId="73205AE7" w14:textId="77777777" w:rsidR="00B861C7" w:rsidRPr="006454FE" w:rsidRDefault="00B861C7" w:rsidP="00B861C7"/>
    <w:p w14:paraId="3B4C53CB" w14:textId="77777777" w:rsidR="00B861C7" w:rsidRPr="006454FE" w:rsidRDefault="00B861C7" w:rsidP="00B861C7"/>
    <w:p w14:paraId="7A376098" w14:textId="77777777" w:rsidR="00B861C7" w:rsidRPr="006454FE" w:rsidRDefault="00B861C7" w:rsidP="00B861C7"/>
    <w:p w14:paraId="39819CDB" w14:textId="77777777" w:rsidR="00B861C7" w:rsidRPr="006454FE" w:rsidRDefault="00B861C7" w:rsidP="00B861C7"/>
    <w:p w14:paraId="3C6B5E4B" w14:textId="77777777" w:rsidR="00B861C7" w:rsidRPr="006454FE" w:rsidRDefault="00B861C7" w:rsidP="00B861C7"/>
    <w:p w14:paraId="7E0D29D3" w14:textId="77777777" w:rsidR="00B861C7" w:rsidRPr="006454FE" w:rsidRDefault="00B861C7" w:rsidP="00B861C7"/>
    <w:p w14:paraId="5A0A87E6" w14:textId="77777777" w:rsidR="00B861C7" w:rsidRPr="006454FE" w:rsidRDefault="00B861C7" w:rsidP="00B861C7"/>
    <w:p w14:paraId="610C7352" w14:textId="77777777" w:rsidR="00B861C7" w:rsidRPr="006454FE" w:rsidRDefault="00B861C7" w:rsidP="00B861C7"/>
    <w:p w14:paraId="35B0F8CA" w14:textId="77777777" w:rsidR="00B861C7" w:rsidRPr="006454FE" w:rsidRDefault="00B861C7" w:rsidP="00B861C7"/>
    <w:p w14:paraId="61453BB7" w14:textId="77777777" w:rsidR="00B861C7" w:rsidRPr="006454FE" w:rsidRDefault="00B861C7" w:rsidP="00B861C7"/>
    <w:p w14:paraId="3810CF9F" w14:textId="77777777" w:rsidR="00B861C7" w:rsidRDefault="00B861C7" w:rsidP="00B861C7"/>
    <w:p w14:paraId="77F9CF10" w14:textId="77777777" w:rsidR="00B861C7" w:rsidRDefault="00B861C7" w:rsidP="00B861C7"/>
    <w:p w14:paraId="4589A3E1" w14:textId="77777777" w:rsidR="00B861C7" w:rsidRPr="006454FE" w:rsidRDefault="00B861C7" w:rsidP="00B861C7"/>
    <w:p w14:paraId="4C60CD5F" w14:textId="77777777" w:rsidR="00B861C7" w:rsidRPr="006454FE" w:rsidRDefault="00B861C7" w:rsidP="00B861C7"/>
    <w:p w14:paraId="38B39F29" w14:textId="77777777" w:rsidR="00B861C7" w:rsidRPr="006454FE" w:rsidRDefault="00B861C7" w:rsidP="00B861C7"/>
    <w:p w14:paraId="5DEDC614" w14:textId="77777777" w:rsidR="00B861C7" w:rsidRPr="006454FE" w:rsidRDefault="00B861C7" w:rsidP="00B861C7"/>
    <w:p w14:paraId="05D4D379" w14:textId="77777777" w:rsidR="00B861C7" w:rsidRPr="006454FE" w:rsidRDefault="00B861C7" w:rsidP="00B861C7"/>
    <w:p w14:paraId="50C17324" w14:textId="77777777" w:rsidR="00B861C7" w:rsidRPr="006454FE" w:rsidRDefault="00B861C7" w:rsidP="00B861C7"/>
    <w:p w14:paraId="286B1009" w14:textId="77777777" w:rsidR="00B861C7" w:rsidRPr="006454FE" w:rsidRDefault="00B861C7" w:rsidP="00B861C7"/>
    <w:p w14:paraId="2E52E896" w14:textId="77777777" w:rsidR="00B861C7" w:rsidRPr="006454FE" w:rsidRDefault="00B861C7" w:rsidP="00B861C7"/>
    <w:p w14:paraId="3DB188A0" w14:textId="6CFB3F7D" w:rsidR="00B861C7" w:rsidRPr="006454FE" w:rsidRDefault="000F2017" w:rsidP="00B861C7">
      <w:pPr>
        <w:pStyle w:val="Title"/>
      </w:pPr>
      <w:r w:rsidRPr="000F2017">
        <w:t>A. MARĶĒJUMA TEKSTS</w:t>
      </w:r>
    </w:p>
    <w:p w14:paraId="5ED33C90" w14:textId="77777777" w:rsidR="00B861C7" w:rsidRPr="006454FE" w:rsidRDefault="00B861C7" w:rsidP="00B861C7"/>
    <w:p w14:paraId="68C7435E" w14:textId="77777777" w:rsidR="00B861C7" w:rsidRPr="006454FE" w:rsidRDefault="00B861C7" w:rsidP="00B861C7"/>
    <w:p w14:paraId="3F704BEF" w14:textId="77777777" w:rsidR="00B861C7" w:rsidRPr="006454FE" w:rsidRDefault="00B861C7" w:rsidP="00B861C7">
      <w:pPr>
        <w:pStyle w:val="HeadingStrLAB"/>
      </w:pPr>
      <w:r>
        <w:br w:type="page"/>
      </w:r>
      <w:r>
        <w:lastRenderedPageBreak/>
        <w:t>INFORMĀCIJA, KAS JĀNORĀDA UZ ĀRĒJĀ IEPAKOJUMA UN UZ TIEŠĀ IEPAKOJUMA</w:t>
      </w:r>
    </w:p>
    <w:p w14:paraId="521DE10C" w14:textId="77777777" w:rsidR="00B861C7" w:rsidRPr="006454FE" w:rsidRDefault="00B861C7" w:rsidP="00B861C7">
      <w:pPr>
        <w:pStyle w:val="HeadingStrLAB"/>
      </w:pPr>
    </w:p>
    <w:p w14:paraId="5F4F5F4D" w14:textId="65468EF7" w:rsidR="00B861C7" w:rsidRPr="006454FE" w:rsidRDefault="00B861C7" w:rsidP="00B861C7">
      <w:pPr>
        <w:pStyle w:val="HeadingStrLAB"/>
      </w:pPr>
      <w:r>
        <w:t xml:space="preserve">5 MG APVALKOTO TABLEŠU </w:t>
      </w:r>
      <w:r w:rsidR="00B20802">
        <w:t xml:space="preserve">PUDELES </w:t>
      </w:r>
      <w:r>
        <w:t>KASTĪTES UN PUDELES MARĶĒJUMS</w:t>
      </w:r>
    </w:p>
    <w:p w14:paraId="0307F3EE" w14:textId="77777777" w:rsidR="00B861C7" w:rsidRPr="006454FE" w:rsidRDefault="00B861C7" w:rsidP="00B861C7"/>
    <w:p w14:paraId="6325949A" w14:textId="77777777" w:rsidR="00B861C7" w:rsidRPr="006454FE" w:rsidRDefault="00B861C7" w:rsidP="00B861C7"/>
    <w:p w14:paraId="33C2B90E" w14:textId="77777777" w:rsidR="00B861C7" w:rsidRPr="006454FE" w:rsidRDefault="00B861C7" w:rsidP="00B861C7">
      <w:pPr>
        <w:pStyle w:val="Heading1LAB"/>
      </w:pPr>
      <w:r>
        <w:t>1.</w:t>
      </w:r>
      <w:r>
        <w:tab/>
        <w:t>ZĀĻU NOSAUKUMS</w:t>
      </w:r>
    </w:p>
    <w:p w14:paraId="50422826" w14:textId="77777777" w:rsidR="00B861C7" w:rsidRPr="006454FE" w:rsidRDefault="00B861C7" w:rsidP="00B861C7">
      <w:pPr>
        <w:pStyle w:val="NormalKeep"/>
      </w:pPr>
    </w:p>
    <w:p w14:paraId="150B2062" w14:textId="11C50F4A" w:rsidR="00B861C7" w:rsidRPr="006454FE" w:rsidRDefault="00B861C7" w:rsidP="00B861C7">
      <w:pPr>
        <w:pStyle w:val="NormalKeep"/>
      </w:pPr>
      <w:r>
        <w:t xml:space="preserve">Prasugrel </w:t>
      </w:r>
      <w:r w:rsidR="00700B1C">
        <w:t>Viatris</w:t>
      </w:r>
      <w:r>
        <w:t xml:space="preserve"> 5 mg apvalkotās tabletes</w:t>
      </w:r>
    </w:p>
    <w:p w14:paraId="66E61CA0" w14:textId="77777777" w:rsidR="00B861C7" w:rsidRPr="006454FE" w:rsidRDefault="00B861C7" w:rsidP="00B861C7">
      <w:r>
        <w:t>prasugrel</w:t>
      </w:r>
    </w:p>
    <w:p w14:paraId="24E51BD7" w14:textId="77777777" w:rsidR="00B861C7" w:rsidRPr="006454FE" w:rsidRDefault="00B861C7" w:rsidP="00B861C7"/>
    <w:p w14:paraId="0469C84C" w14:textId="77777777" w:rsidR="00B861C7" w:rsidRPr="006454FE" w:rsidRDefault="00B861C7" w:rsidP="00B861C7"/>
    <w:p w14:paraId="6935C022" w14:textId="77777777" w:rsidR="00B861C7" w:rsidRPr="006454FE" w:rsidRDefault="00B861C7" w:rsidP="00B861C7">
      <w:pPr>
        <w:pStyle w:val="Heading1LAB"/>
      </w:pPr>
      <w:r>
        <w:t>2.</w:t>
      </w:r>
      <w:r>
        <w:tab/>
        <w:t>AKTĪVĀS(-O) VIELAS(-U) NOSAUKUMS(-I) UN DAUDZUMS(-I)</w:t>
      </w:r>
    </w:p>
    <w:p w14:paraId="4E18BEDA" w14:textId="77777777" w:rsidR="00B861C7" w:rsidRPr="006454FE" w:rsidRDefault="00B861C7" w:rsidP="00B861C7">
      <w:pPr>
        <w:pStyle w:val="NormalKeep"/>
      </w:pPr>
    </w:p>
    <w:p w14:paraId="265E9D9E" w14:textId="25E6A8CF" w:rsidR="00B861C7" w:rsidRPr="006454FE" w:rsidRDefault="00B861C7" w:rsidP="00B861C7">
      <w:r>
        <w:t xml:space="preserve">Katra tablete satur prazugrela besilātu, </w:t>
      </w:r>
      <w:r w:rsidRPr="00D73CAE">
        <w:t xml:space="preserve">kas </w:t>
      </w:r>
      <w:r w:rsidR="00AE503E" w:rsidRPr="00D73CAE">
        <w:t>atbilst</w:t>
      </w:r>
      <w:r w:rsidRPr="00D73CAE">
        <w:t xml:space="preserve"> 5 mg</w:t>
      </w:r>
      <w:r>
        <w:t xml:space="preserve"> prazugrela.</w:t>
      </w:r>
    </w:p>
    <w:p w14:paraId="16D189DF" w14:textId="77777777" w:rsidR="00B861C7" w:rsidRPr="006454FE" w:rsidRDefault="00B861C7" w:rsidP="00B861C7"/>
    <w:p w14:paraId="7FA2F0D2" w14:textId="77777777" w:rsidR="00B861C7" w:rsidRPr="006454FE" w:rsidRDefault="00B861C7" w:rsidP="00B861C7"/>
    <w:p w14:paraId="28FDAD10" w14:textId="77777777" w:rsidR="00B861C7" w:rsidRPr="006454FE" w:rsidRDefault="00B861C7" w:rsidP="00B861C7">
      <w:pPr>
        <w:pStyle w:val="Heading1LAB"/>
      </w:pPr>
      <w:r>
        <w:t>3.</w:t>
      </w:r>
      <w:r>
        <w:tab/>
        <w:t>PALĪGVIELU SARAKSTS</w:t>
      </w:r>
    </w:p>
    <w:p w14:paraId="26E5138F" w14:textId="77777777" w:rsidR="00B861C7" w:rsidRPr="006454FE" w:rsidRDefault="00B861C7" w:rsidP="00B861C7">
      <w:pPr>
        <w:pStyle w:val="NormalKeep"/>
      </w:pPr>
    </w:p>
    <w:p w14:paraId="3D2C1922" w14:textId="77777777" w:rsidR="00B861C7" w:rsidRPr="006454FE" w:rsidRDefault="00B861C7" w:rsidP="00B861C7"/>
    <w:p w14:paraId="5FCD126E" w14:textId="77777777" w:rsidR="00B861C7" w:rsidRPr="006454FE" w:rsidRDefault="00B861C7" w:rsidP="00B861C7"/>
    <w:p w14:paraId="5948E113" w14:textId="77777777" w:rsidR="00B861C7" w:rsidRPr="006454FE" w:rsidRDefault="00B861C7" w:rsidP="00B861C7">
      <w:pPr>
        <w:pStyle w:val="Heading1LAB"/>
      </w:pPr>
      <w:r>
        <w:t>4.</w:t>
      </w:r>
      <w:r>
        <w:tab/>
        <w:t>ZĀĻU FORMA UN SATURS</w:t>
      </w:r>
    </w:p>
    <w:p w14:paraId="5BEF6AF2" w14:textId="77777777" w:rsidR="00B861C7" w:rsidRPr="006454FE" w:rsidRDefault="00B861C7" w:rsidP="00B861C7">
      <w:pPr>
        <w:pStyle w:val="NormalKeep"/>
      </w:pPr>
    </w:p>
    <w:p w14:paraId="0AE6A5FA" w14:textId="77777777" w:rsidR="00B861C7" w:rsidRPr="006454FE" w:rsidRDefault="00B861C7" w:rsidP="00B861C7">
      <w:r>
        <w:rPr>
          <w:highlight w:val="lightGray"/>
        </w:rPr>
        <w:t>Apvalkotā tablete</w:t>
      </w:r>
    </w:p>
    <w:p w14:paraId="4D7A160D" w14:textId="77777777" w:rsidR="00B861C7" w:rsidRPr="006454FE" w:rsidRDefault="00B861C7" w:rsidP="00B861C7"/>
    <w:p w14:paraId="5FACCD55" w14:textId="77777777" w:rsidR="00B861C7" w:rsidRPr="006454FE" w:rsidRDefault="00B861C7" w:rsidP="00B861C7">
      <w:r>
        <w:t>28 apvalkotās tabletes</w:t>
      </w:r>
    </w:p>
    <w:p w14:paraId="7316D71D" w14:textId="4BDAB7F8" w:rsidR="000361A3" w:rsidRPr="006454FE" w:rsidRDefault="000361A3" w:rsidP="000361A3">
      <w:r w:rsidRPr="00754695">
        <w:rPr>
          <w:highlight w:val="lightGray"/>
        </w:rPr>
        <w:t>30 apvalkotās tabletes</w:t>
      </w:r>
    </w:p>
    <w:p w14:paraId="034E2334" w14:textId="77777777" w:rsidR="00B861C7" w:rsidRPr="006454FE" w:rsidRDefault="00B861C7" w:rsidP="00B861C7"/>
    <w:p w14:paraId="67A935E4" w14:textId="77777777" w:rsidR="00B861C7" w:rsidRPr="006454FE" w:rsidRDefault="00B861C7" w:rsidP="00B861C7"/>
    <w:p w14:paraId="618547EA" w14:textId="77777777" w:rsidR="00B861C7" w:rsidRPr="006454FE" w:rsidRDefault="00B861C7" w:rsidP="00B861C7">
      <w:pPr>
        <w:pStyle w:val="Heading1LAB"/>
      </w:pPr>
      <w:r>
        <w:t>5.</w:t>
      </w:r>
      <w:r>
        <w:tab/>
        <w:t>LIETOŠANAS UN IEVADĪŠANAS VEIDS(-I)</w:t>
      </w:r>
    </w:p>
    <w:p w14:paraId="5124D5EA" w14:textId="77777777" w:rsidR="00B861C7" w:rsidRPr="006454FE" w:rsidRDefault="00B861C7" w:rsidP="00B861C7">
      <w:pPr>
        <w:pStyle w:val="NormalKeep"/>
      </w:pPr>
    </w:p>
    <w:p w14:paraId="0D2F6028" w14:textId="77777777" w:rsidR="00B861C7" w:rsidRPr="006454FE" w:rsidRDefault="00B861C7" w:rsidP="00B861C7">
      <w:pPr>
        <w:pStyle w:val="NormalKeep"/>
      </w:pPr>
      <w:r>
        <w:t>Pirms lietošanas izlasiet lietošanas instrukciju.</w:t>
      </w:r>
    </w:p>
    <w:p w14:paraId="6D889274" w14:textId="77777777" w:rsidR="00B861C7" w:rsidRPr="006454FE" w:rsidRDefault="00B861C7" w:rsidP="00B861C7">
      <w:r>
        <w:t>Iekšķīgai lietošanai.</w:t>
      </w:r>
    </w:p>
    <w:p w14:paraId="2B6767A0" w14:textId="77777777" w:rsidR="00B861C7" w:rsidRPr="006454FE" w:rsidRDefault="00B861C7" w:rsidP="00B861C7"/>
    <w:p w14:paraId="38FF25CA" w14:textId="77777777" w:rsidR="00B861C7" w:rsidRPr="006454FE" w:rsidRDefault="00B861C7" w:rsidP="00B861C7"/>
    <w:p w14:paraId="2F5986DB" w14:textId="77777777" w:rsidR="00B861C7" w:rsidRPr="006454FE" w:rsidRDefault="00B861C7" w:rsidP="00B861C7">
      <w:pPr>
        <w:pStyle w:val="Heading1LAB"/>
      </w:pPr>
      <w:r>
        <w:t>6.</w:t>
      </w:r>
      <w:r>
        <w:tab/>
        <w:t>ĪPAŠI BRĪDINĀJUMI PAR ZĀĻU UZGLABĀŠANU BĒRNIEM NEREDZAMĀ UN NEPIEEJAMĀ VIETĀ</w:t>
      </w:r>
    </w:p>
    <w:p w14:paraId="18975C8C" w14:textId="77777777" w:rsidR="00B861C7" w:rsidRPr="006454FE" w:rsidRDefault="00B861C7" w:rsidP="00B861C7">
      <w:pPr>
        <w:pStyle w:val="NormalKeep"/>
      </w:pPr>
    </w:p>
    <w:p w14:paraId="01C62A4D" w14:textId="77777777" w:rsidR="00B861C7" w:rsidRPr="006454FE" w:rsidRDefault="00B861C7" w:rsidP="00B861C7">
      <w:r>
        <w:t>Uzglabāt bērniem neredzamā un nepieejamā vietā.</w:t>
      </w:r>
    </w:p>
    <w:p w14:paraId="2A516B5F" w14:textId="77777777" w:rsidR="00B861C7" w:rsidRPr="006454FE" w:rsidRDefault="00B861C7" w:rsidP="00B861C7"/>
    <w:p w14:paraId="1090D31D" w14:textId="77777777" w:rsidR="00B861C7" w:rsidRPr="006454FE" w:rsidRDefault="00B861C7" w:rsidP="00B861C7"/>
    <w:p w14:paraId="1EFFC179" w14:textId="77777777" w:rsidR="00B861C7" w:rsidRDefault="00B861C7" w:rsidP="00B861C7">
      <w:pPr>
        <w:pStyle w:val="Heading1LAB"/>
      </w:pPr>
      <w:r>
        <w:t>7.</w:t>
      </w:r>
      <w:r>
        <w:tab/>
        <w:t>CITI ĪPAŠI BRĪDINĀJUMI, JA NEPIECIEŠAMS</w:t>
      </w:r>
    </w:p>
    <w:p w14:paraId="54AE12CD" w14:textId="77777777" w:rsidR="00B861C7" w:rsidRPr="00C3473D" w:rsidRDefault="00B861C7" w:rsidP="00B861C7">
      <w:pPr>
        <w:pStyle w:val="NormalKeep"/>
      </w:pPr>
    </w:p>
    <w:p w14:paraId="35142621" w14:textId="77777777" w:rsidR="00B861C7" w:rsidRPr="006454FE" w:rsidRDefault="00B861C7" w:rsidP="00B861C7"/>
    <w:p w14:paraId="610789CA" w14:textId="77777777" w:rsidR="00B861C7" w:rsidRPr="006454FE" w:rsidRDefault="00B861C7" w:rsidP="00B861C7"/>
    <w:p w14:paraId="793E075C" w14:textId="77777777" w:rsidR="00B861C7" w:rsidRPr="006454FE" w:rsidRDefault="00B861C7" w:rsidP="00B861C7">
      <w:pPr>
        <w:pStyle w:val="Heading1LAB"/>
      </w:pPr>
      <w:r>
        <w:t>8.</w:t>
      </w:r>
      <w:r>
        <w:tab/>
        <w:t>DERĪGUMA TERMIŅŠ</w:t>
      </w:r>
    </w:p>
    <w:p w14:paraId="5BAD53B9" w14:textId="77777777" w:rsidR="00B861C7" w:rsidRPr="006454FE" w:rsidRDefault="00B861C7" w:rsidP="00B861C7">
      <w:pPr>
        <w:pStyle w:val="NormalKeep"/>
      </w:pPr>
    </w:p>
    <w:p w14:paraId="2371D16D" w14:textId="10CEF3E7" w:rsidR="00B861C7" w:rsidRPr="006454FE" w:rsidRDefault="00334A31" w:rsidP="00B861C7">
      <w:r>
        <w:t>EXP</w:t>
      </w:r>
    </w:p>
    <w:p w14:paraId="607C07AE" w14:textId="77777777" w:rsidR="00B861C7" w:rsidRPr="006454FE" w:rsidRDefault="00B861C7" w:rsidP="00B861C7"/>
    <w:p w14:paraId="113F8A30" w14:textId="77777777" w:rsidR="00B861C7" w:rsidRPr="006454FE" w:rsidRDefault="00B861C7" w:rsidP="00B861C7"/>
    <w:p w14:paraId="4DA4FD19" w14:textId="77777777" w:rsidR="00B861C7" w:rsidRPr="006454FE" w:rsidRDefault="00B861C7" w:rsidP="00B861C7">
      <w:pPr>
        <w:pStyle w:val="Heading1LAB"/>
      </w:pPr>
      <w:r>
        <w:t>9.</w:t>
      </w:r>
      <w:r>
        <w:tab/>
        <w:t>ĪPAŠI UZGLABĀŠANAS NOSACĪJUMI</w:t>
      </w:r>
    </w:p>
    <w:p w14:paraId="4D8E819F" w14:textId="77777777" w:rsidR="00B861C7" w:rsidRPr="006454FE" w:rsidRDefault="00B861C7" w:rsidP="00B861C7">
      <w:pPr>
        <w:pStyle w:val="NormalKeep"/>
      </w:pPr>
    </w:p>
    <w:p w14:paraId="6F0F8CEC" w14:textId="77777777" w:rsidR="00B861C7" w:rsidRPr="006454FE" w:rsidRDefault="00B861C7" w:rsidP="00B861C7">
      <w:r>
        <w:t>Uzglabāt temperatūrā līdz 30°C. Uzglabāt oriģinālā iepakojumā, lai pasargātu no mitruma.</w:t>
      </w:r>
    </w:p>
    <w:p w14:paraId="429E239C" w14:textId="77777777" w:rsidR="00B861C7" w:rsidRPr="006454FE" w:rsidRDefault="00B861C7" w:rsidP="00B861C7"/>
    <w:p w14:paraId="47C8E479" w14:textId="77777777" w:rsidR="00B861C7" w:rsidRPr="006454FE" w:rsidRDefault="00B861C7" w:rsidP="00B861C7"/>
    <w:p w14:paraId="00F1D6C5" w14:textId="77777777" w:rsidR="00B861C7" w:rsidRPr="006454FE" w:rsidRDefault="00B861C7" w:rsidP="00B861C7">
      <w:pPr>
        <w:pStyle w:val="Heading1LAB"/>
      </w:pPr>
      <w:r>
        <w:t>10.</w:t>
      </w:r>
      <w:r>
        <w:tab/>
        <w:t>ĪPAŠI PIESARDZĪBAS PASĀKUMI, IZNĪCINOT NEIZLIETOTĀS ZĀLES VAI IZMANTOTOS MATERIĀLUS, KAS BIJUŠI SASKARĒ AR ŠĪM ZĀLĒM, JA PIEMĒROJAMS</w:t>
      </w:r>
    </w:p>
    <w:p w14:paraId="58C8EAC1" w14:textId="77777777" w:rsidR="00B861C7" w:rsidRPr="006454FE" w:rsidRDefault="00B861C7" w:rsidP="00B861C7">
      <w:pPr>
        <w:pStyle w:val="NormalKeep"/>
      </w:pPr>
    </w:p>
    <w:p w14:paraId="2EE2C7E1" w14:textId="77777777" w:rsidR="00B861C7" w:rsidRPr="006454FE" w:rsidRDefault="00B861C7" w:rsidP="00B861C7"/>
    <w:p w14:paraId="4D1AD8E8" w14:textId="77777777" w:rsidR="00B861C7" w:rsidRPr="006454FE" w:rsidRDefault="00B861C7" w:rsidP="00B861C7"/>
    <w:p w14:paraId="1A0011C7" w14:textId="77777777" w:rsidR="00B861C7" w:rsidRPr="006454FE" w:rsidRDefault="00B861C7" w:rsidP="00B861C7">
      <w:pPr>
        <w:pStyle w:val="Heading1LAB"/>
      </w:pPr>
      <w:r>
        <w:t>11.</w:t>
      </w:r>
      <w:r>
        <w:tab/>
        <w:t>REĢISTRĀCIJAS APLIECĪBAS ĪPAŠNIEKA NOSAUKUMS UN ADRESE</w:t>
      </w:r>
    </w:p>
    <w:p w14:paraId="0FB6BC70" w14:textId="77777777" w:rsidR="00B861C7" w:rsidRPr="006454FE" w:rsidRDefault="00B861C7" w:rsidP="00B861C7">
      <w:pPr>
        <w:pStyle w:val="NormalKeep"/>
      </w:pPr>
    </w:p>
    <w:p w14:paraId="054B7462" w14:textId="5E86FAED" w:rsidR="00634574" w:rsidRPr="006454FE" w:rsidRDefault="00634574" w:rsidP="000D6CC0">
      <w:pPr>
        <w:pStyle w:val="HeadingEmphasis"/>
      </w:pPr>
      <w:r w:rsidRPr="00D41558">
        <w:rPr>
          <w:highlight w:val="lightGray"/>
        </w:rPr>
        <w:t>tikai uz kastītes:</w:t>
      </w:r>
    </w:p>
    <w:p w14:paraId="479A6A51" w14:textId="3C571A7C" w:rsidR="00805DD1" w:rsidRDefault="000735E0" w:rsidP="00805DD1">
      <w:r>
        <w:t>Viatris</w:t>
      </w:r>
      <w:r w:rsidR="00805DD1">
        <w:t xml:space="preserve"> Limited</w:t>
      </w:r>
    </w:p>
    <w:p w14:paraId="1E3C0BC2" w14:textId="74033366" w:rsidR="00B861C7" w:rsidRDefault="00805DD1" w:rsidP="00805DD1">
      <w:r>
        <w:t>Damastown Industrial Park, Mulhuddart, Dublin 15, DUBLIN, Īrija</w:t>
      </w:r>
    </w:p>
    <w:p w14:paraId="39D7CBE9" w14:textId="77777777" w:rsidR="009A5F1D" w:rsidRDefault="009A5F1D" w:rsidP="00805DD1"/>
    <w:p w14:paraId="492AD4D6" w14:textId="0F3E7EB8" w:rsidR="000D6CC0" w:rsidRPr="006454FE" w:rsidRDefault="000D6CC0" w:rsidP="000D6CC0">
      <w:pPr>
        <w:pStyle w:val="HeadingEmphasis"/>
      </w:pPr>
      <w:r w:rsidRPr="00D41558">
        <w:rPr>
          <w:highlight w:val="lightGray"/>
        </w:rPr>
        <w:t xml:space="preserve">tikai </w:t>
      </w:r>
      <w:r w:rsidRPr="000D6CC0">
        <w:rPr>
          <w:highlight w:val="lightGray"/>
        </w:rPr>
        <w:t xml:space="preserve">uz </w:t>
      </w:r>
      <w:r w:rsidR="009A5F1D">
        <w:rPr>
          <w:highlight w:val="lightGray"/>
        </w:rPr>
        <w:t>uzlīmes</w:t>
      </w:r>
      <w:r w:rsidRPr="000D6CC0">
        <w:rPr>
          <w:highlight w:val="lightGray"/>
        </w:rPr>
        <w:t>:</w:t>
      </w:r>
    </w:p>
    <w:p w14:paraId="478E4266" w14:textId="749FD365" w:rsidR="000D6CC0" w:rsidRDefault="000735E0" w:rsidP="000D6CC0">
      <w:r>
        <w:t>Viatris</w:t>
      </w:r>
      <w:r w:rsidR="000D6CC0">
        <w:t xml:space="preserve"> Limited</w:t>
      </w:r>
    </w:p>
    <w:p w14:paraId="0DA9E109" w14:textId="77777777" w:rsidR="000D6CC0" w:rsidRPr="006454FE" w:rsidRDefault="000D6CC0" w:rsidP="00805DD1"/>
    <w:p w14:paraId="009BCAE0" w14:textId="77777777" w:rsidR="00B861C7" w:rsidRPr="006454FE" w:rsidRDefault="00B861C7" w:rsidP="00B861C7"/>
    <w:p w14:paraId="73C2AC18" w14:textId="77777777" w:rsidR="00B861C7" w:rsidRPr="006454FE" w:rsidRDefault="00B861C7" w:rsidP="00B861C7">
      <w:pPr>
        <w:pStyle w:val="Heading1LAB"/>
      </w:pPr>
      <w:r>
        <w:t>12.</w:t>
      </w:r>
      <w:r>
        <w:tab/>
        <w:t>REĢISTRĀCIJAS APLIECĪBAS NUMURS(-I)</w:t>
      </w:r>
    </w:p>
    <w:p w14:paraId="0E5101D2" w14:textId="77777777" w:rsidR="00B861C7" w:rsidRPr="006454FE" w:rsidRDefault="00B861C7" w:rsidP="00B861C7">
      <w:pPr>
        <w:pStyle w:val="NormalKeep"/>
      </w:pPr>
    </w:p>
    <w:p w14:paraId="54BF7FEC" w14:textId="14756CCB" w:rsidR="00B861C7" w:rsidRDefault="00D41558" w:rsidP="00B861C7">
      <w:r w:rsidRPr="00D41558">
        <w:t>EU/1/18/1273/001</w:t>
      </w:r>
    </w:p>
    <w:p w14:paraId="77DB61F6" w14:textId="1FA78D26" w:rsidR="000361A3" w:rsidRPr="006454FE" w:rsidRDefault="000361A3" w:rsidP="00B861C7">
      <w:r w:rsidRPr="000361A3">
        <w:rPr>
          <w:highlight w:val="lightGray"/>
        </w:rPr>
        <w:t>EU/1/18/1273/003</w:t>
      </w:r>
    </w:p>
    <w:p w14:paraId="519B6822" w14:textId="77777777" w:rsidR="00B861C7" w:rsidRPr="006454FE" w:rsidRDefault="00B861C7" w:rsidP="00B861C7"/>
    <w:p w14:paraId="51F6D3AA" w14:textId="77777777" w:rsidR="00B861C7" w:rsidRPr="006454FE" w:rsidRDefault="00B861C7" w:rsidP="00B861C7"/>
    <w:p w14:paraId="05230F81" w14:textId="77777777" w:rsidR="00B861C7" w:rsidRPr="006454FE" w:rsidRDefault="00B861C7" w:rsidP="00B861C7">
      <w:pPr>
        <w:pStyle w:val="Heading1LAB"/>
      </w:pPr>
      <w:r>
        <w:t>13.</w:t>
      </w:r>
      <w:r>
        <w:tab/>
        <w:t>SĒRIJAS NUMURS</w:t>
      </w:r>
    </w:p>
    <w:p w14:paraId="2D168D2C" w14:textId="77777777" w:rsidR="00B861C7" w:rsidRPr="006454FE" w:rsidRDefault="00B861C7" w:rsidP="00B861C7">
      <w:pPr>
        <w:pStyle w:val="NormalKeep"/>
      </w:pPr>
    </w:p>
    <w:p w14:paraId="5532AB7F" w14:textId="6E6F9F36" w:rsidR="00B861C7" w:rsidRPr="006454FE" w:rsidRDefault="00334A31" w:rsidP="00B861C7">
      <w:r>
        <w:t>Lot</w:t>
      </w:r>
    </w:p>
    <w:p w14:paraId="13EA112A" w14:textId="77777777" w:rsidR="00B861C7" w:rsidRPr="006454FE" w:rsidRDefault="00B861C7" w:rsidP="00B861C7"/>
    <w:p w14:paraId="15A12C90" w14:textId="77777777" w:rsidR="00B861C7" w:rsidRPr="006454FE" w:rsidRDefault="00B861C7" w:rsidP="00B861C7"/>
    <w:p w14:paraId="63373B8B" w14:textId="77777777" w:rsidR="00B861C7" w:rsidRPr="006454FE" w:rsidRDefault="00B861C7" w:rsidP="00B861C7">
      <w:pPr>
        <w:pStyle w:val="Heading1LAB"/>
      </w:pPr>
      <w:r>
        <w:t>14.</w:t>
      </w:r>
      <w:r>
        <w:tab/>
        <w:t>IZSNIEGŠANAS KĀRTĪBA</w:t>
      </w:r>
    </w:p>
    <w:p w14:paraId="58F43C48" w14:textId="77777777" w:rsidR="00B861C7" w:rsidRPr="006454FE" w:rsidRDefault="00B861C7" w:rsidP="00B861C7">
      <w:pPr>
        <w:pStyle w:val="NormalKeep"/>
      </w:pPr>
    </w:p>
    <w:p w14:paraId="2CB96881" w14:textId="77777777" w:rsidR="00B861C7" w:rsidRPr="006454FE" w:rsidRDefault="00B861C7" w:rsidP="00B861C7"/>
    <w:p w14:paraId="5FEAE83D" w14:textId="77777777" w:rsidR="00B861C7" w:rsidRPr="006454FE" w:rsidRDefault="00B861C7" w:rsidP="00B861C7"/>
    <w:p w14:paraId="51DC6206" w14:textId="77777777" w:rsidR="00B861C7" w:rsidRDefault="00B861C7" w:rsidP="00B861C7">
      <w:pPr>
        <w:pStyle w:val="Heading1LAB"/>
      </w:pPr>
      <w:r>
        <w:t>15.</w:t>
      </w:r>
      <w:r>
        <w:tab/>
        <w:t>NORĀDĪJUMI PAR LIETOŠANU</w:t>
      </w:r>
    </w:p>
    <w:p w14:paraId="0EA94F4F" w14:textId="77777777" w:rsidR="00B861C7" w:rsidRPr="00C3473D" w:rsidRDefault="00B861C7" w:rsidP="00B861C7">
      <w:pPr>
        <w:pStyle w:val="NormalKeep"/>
      </w:pPr>
    </w:p>
    <w:p w14:paraId="105435FC" w14:textId="77777777" w:rsidR="00B861C7" w:rsidRPr="006454FE" w:rsidRDefault="00B861C7" w:rsidP="00B861C7"/>
    <w:p w14:paraId="09A7C570" w14:textId="77777777" w:rsidR="00B861C7" w:rsidRPr="006454FE" w:rsidRDefault="00B861C7" w:rsidP="00B861C7"/>
    <w:p w14:paraId="044E18B5" w14:textId="77777777" w:rsidR="00B861C7" w:rsidRPr="006454FE" w:rsidRDefault="00B861C7" w:rsidP="00B861C7">
      <w:pPr>
        <w:pStyle w:val="Heading1LAB"/>
      </w:pPr>
      <w:r>
        <w:t>16.</w:t>
      </w:r>
      <w:r>
        <w:tab/>
        <w:t>INFORMĀCIJA BRAILA RAKSTĀ</w:t>
      </w:r>
    </w:p>
    <w:p w14:paraId="43168203" w14:textId="77777777" w:rsidR="00B861C7" w:rsidRPr="006454FE" w:rsidRDefault="00B861C7" w:rsidP="00B861C7">
      <w:pPr>
        <w:pStyle w:val="NormalKeep"/>
      </w:pPr>
    </w:p>
    <w:p w14:paraId="02A5725A" w14:textId="77777777" w:rsidR="009A5F1D" w:rsidRPr="006454FE" w:rsidRDefault="009A5F1D" w:rsidP="009A5F1D">
      <w:pPr>
        <w:pStyle w:val="HeadingEmphasis"/>
      </w:pPr>
      <w:r w:rsidRPr="00D41558">
        <w:rPr>
          <w:highlight w:val="lightGray"/>
        </w:rPr>
        <w:t>tikai uz kastītes:</w:t>
      </w:r>
    </w:p>
    <w:p w14:paraId="51869803" w14:textId="1CC01600" w:rsidR="00B861C7" w:rsidRPr="006454FE" w:rsidRDefault="00195AAD" w:rsidP="00B861C7">
      <w:r w:rsidRPr="009E19D1">
        <w:t>p</w:t>
      </w:r>
      <w:r w:rsidR="00B861C7" w:rsidRPr="009E19D1">
        <w:t xml:space="preserve">rasugrel </w:t>
      </w:r>
      <w:r w:rsidR="00700B1C">
        <w:t>Viatris</w:t>
      </w:r>
      <w:r w:rsidR="00B861C7" w:rsidRPr="009E19D1">
        <w:t xml:space="preserve"> 5 mg</w:t>
      </w:r>
    </w:p>
    <w:p w14:paraId="33828CA6" w14:textId="77777777" w:rsidR="00B861C7" w:rsidRPr="006454FE" w:rsidRDefault="00B861C7" w:rsidP="00B861C7"/>
    <w:p w14:paraId="325A82D0" w14:textId="77777777" w:rsidR="00B861C7" w:rsidRPr="006454FE" w:rsidRDefault="00B861C7" w:rsidP="00B861C7"/>
    <w:p w14:paraId="55593C7A" w14:textId="77777777" w:rsidR="00B861C7" w:rsidRPr="006454FE" w:rsidRDefault="00B861C7" w:rsidP="00B861C7">
      <w:pPr>
        <w:pStyle w:val="Heading1LAB"/>
      </w:pPr>
      <w:r>
        <w:t>17. UNIKĀLAIS IDENTIFIKATORS — 2D SVĪTRKODS</w:t>
      </w:r>
    </w:p>
    <w:p w14:paraId="5B720922" w14:textId="77777777" w:rsidR="00B861C7" w:rsidRPr="006454FE" w:rsidRDefault="00B861C7" w:rsidP="00B861C7">
      <w:pPr>
        <w:pStyle w:val="NormalKeep"/>
      </w:pPr>
    </w:p>
    <w:p w14:paraId="40D53E02" w14:textId="77777777" w:rsidR="00B861C7" w:rsidRPr="006454FE" w:rsidRDefault="00B861C7" w:rsidP="00B861C7">
      <w:pPr>
        <w:pStyle w:val="HeadingEmphasis"/>
      </w:pPr>
      <w:r w:rsidRPr="00D41558">
        <w:rPr>
          <w:highlight w:val="lightGray"/>
        </w:rPr>
        <w:t>tikai uz kastītes:</w:t>
      </w:r>
    </w:p>
    <w:p w14:paraId="4FB8B8B4" w14:textId="77777777" w:rsidR="00B861C7" w:rsidRPr="006454FE" w:rsidRDefault="00B861C7" w:rsidP="00B861C7">
      <w:r>
        <w:rPr>
          <w:highlight w:val="lightGray"/>
        </w:rPr>
        <w:t>2D svītrkods, kurā iekļauts unikāls identifikators.</w:t>
      </w:r>
    </w:p>
    <w:p w14:paraId="7C92B365" w14:textId="77777777" w:rsidR="00B861C7" w:rsidRPr="006454FE" w:rsidRDefault="00B861C7" w:rsidP="00B861C7"/>
    <w:p w14:paraId="22F91A03" w14:textId="77777777" w:rsidR="00B861C7" w:rsidRPr="006454FE" w:rsidRDefault="00B861C7" w:rsidP="00B861C7"/>
    <w:p w14:paraId="4967A35B" w14:textId="77777777" w:rsidR="00B861C7" w:rsidRPr="006454FE" w:rsidRDefault="00B861C7" w:rsidP="00B861C7">
      <w:pPr>
        <w:pStyle w:val="Heading1LAB"/>
      </w:pPr>
      <w:r>
        <w:t>18. UNIKĀLS IDENTIFIKATORS — DATI, KURUS VAR NOLASĪT PERSONA</w:t>
      </w:r>
    </w:p>
    <w:p w14:paraId="27F2B1BA" w14:textId="77777777" w:rsidR="00B861C7" w:rsidRPr="006454FE" w:rsidRDefault="00B861C7" w:rsidP="00B861C7">
      <w:pPr>
        <w:pStyle w:val="NormalKeep"/>
      </w:pPr>
    </w:p>
    <w:p w14:paraId="2498F3FB" w14:textId="77777777" w:rsidR="00B861C7" w:rsidRPr="006454FE" w:rsidRDefault="00B861C7" w:rsidP="00B861C7">
      <w:pPr>
        <w:pStyle w:val="HeadingEmphasis"/>
      </w:pPr>
      <w:r w:rsidRPr="00D41558">
        <w:rPr>
          <w:highlight w:val="lightGray"/>
        </w:rPr>
        <w:t>tikai uz kastītes:</w:t>
      </w:r>
    </w:p>
    <w:p w14:paraId="1AD49BA2" w14:textId="22D5502A" w:rsidR="00B861C7" w:rsidRPr="006454FE" w:rsidRDefault="00B861C7" w:rsidP="00B861C7">
      <w:pPr>
        <w:pStyle w:val="NormalKeep"/>
      </w:pPr>
      <w:r>
        <w:t>PC</w:t>
      </w:r>
    </w:p>
    <w:p w14:paraId="69635936" w14:textId="6C7113AD" w:rsidR="00B861C7" w:rsidRPr="006454FE" w:rsidRDefault="00B861C7" w:rsidP="00B861C7">
      <w:pPr>
        <w:pStyle w:val="NormalKeep"/>
      </w:pPr>
      <w:r>
        <w:t>SN</w:t>
      </w:r>
    </w:p>
    <w:p w14:paraId="236251C6" w14:textId="490CCB6F" w:rsidR="00B861C7" w:rsidRDefault="00B861C7" w:rsidP="00B861C7">
      <w:pPr>
        <w:pStyle w:val="NormalKeep"/>
      </w:pPr>
      <w:r>
        <w:t>NN</w:t>
      </w:r>
    </w:p>
    <w:p w14:paraId="36721963" w14:textId="6B90223C" w:rsidR="00B20802" w:rsidRPr="006454FE" w:rsidRDefault="00B20802" w:rsidP="00B20802">
      <w:pPr>
        <w:pStyle w:val="HeadingStrLAB"/>
      </w:pPr>
      <w:r>
        <w:br w:type="page"/>
      </w:r>
      <w:r>
        <w:lastRenderedPageBreak/>
        <w:t xml:space="preserve">INFORMĀCIJA, KAS JĀNORĀDA UZ ĀRĒJĀ IEPAKOJUMA </w:t>
      </w:r>
    </w:p>
    <w:p w14:paraId="5244C4BA" w14:textId="77777777" w:rsidR="00B20802" w:rsidRPr="006454FE" w:rsidRDefault="00B20802" w:rsidP="00B20802">
      <w:pPr>
        <w:pStyle w:val="HeadingStrLAB"/>
      </w:pPr>
    </w:p>
    <w:p w14:paraId="333C04A3" w14:textId="7ADC86DF" w:rsidR="00B20802" w:rsidRPr="006454FE" w:rsidRDefault="00B20802" w:rsidP="00B20802">
      <w:pPr>
        <w:pStyle w:val="HeadingStrLAB"/>
      </w:pPr>
      <w:r>
        <w:t>5 MG APVALKOTO TABLEŠU KASTĪTE BLISTERIEM</w:t>
      </w:r>
    </w:p>
    <w:p w14:paraId="208ABEBA" w14:textId="77777777" w:rsidR="00B20802" w:rsidRPr="006454FE" w:rsidRDefault="00B20802" w:rsidP="00B20802"/>
    <w:p w14:paraId="05C3B36D" w14:textId="77777777" w:rsidR="00B20802" w:rsidRPr="006454FE" w:rsidRDefault="00B20802" w:rsidP="00B20802"/>
    <w:p w14:paraId="3FC70582" w14:textId="77777777" w:rsidR="00B20802" w:rsidRPr="006454FE" w:rsidRDefault="00B20802" w:rsidP="00B20802">
      <w:pPr>
        <w:pStyle w:val="Heading1LAB"/>
      </w:pPr>
      <w:r>
        <w:t>1.</w:t>
      </w:r>
      <w:r>
        <w:tab/>
        <w:t>ZĀĻU NOSAUKUMS</w:t>
      </w:r>
    </w:p>
    <w:p w14:paraId="512B2CCF" w14:textId="77777777" w:rsidR="00B20802" w:rsidRPr="006454FE" w:rsidRDefault="00B20802" w:rsidP="00B20802">
      <w:pPr>
        <w:pStyle w:val="NormalKeep"/>
      </w:pPr>
    </w:p>
    <w:p w14:paraId="0062E036" w14:textId="1018BC32" w:rsidR="00B20802" w:rsidRPr="006454FE" w:rsidRDefault="00B20802" w:rsidP="00B20802">
      <w:pPr>
        <w:pStyle w:val="NormalKeep"/>
      </w:pPr>
      <w:r>
        <w:t xml:space="preserve">Prasugrel </w:t>
      </w:r>
      <w:r w:rsidR="00700B1C">
        <w:t>Viatris</w:t>
      </w:r>
      <w:r>
        <w:t xml:space="preserve"> 5 mg apvalkotās tabletes</w:t>
      </w:r>
    </w:p>
    <w:p w14:paraId="6C403761" w14:textId="77777777" w:rsidR="00B20802" w:rsidRPr="006454FE" w:rsidRDefault="00B20802" w:rsidP="00B20802">
      <w:r>
        <w:t>prasugrel</w:t>
      </w:r>
    </w:p>
    <w:p w14:paraId="7699742E" w14:textId="77777777" w:rsidR="00B20802" w:rsidRPr="006454FE" w:rsidRDefault="00B20802" w:rsidP="00B20802"/>
    <w:p w14:paraId="780AFF2B" w14:textId="77777777" w:rsidR="00B20802" w:rsidRPr="006454FE" w:rsidRDefault="00B20802" w:rsidP="00B20802"/>
    <w:p w14:paraId="58EC1B91" w14:textId="77777777" w:rsidR="00B20802" w:rsidRPr="006454FE" w:rsidRDefault="00B20802" w:rsidP="00B20802">
      <w:pPr>
        <w:pStyle w:val="Heading1LAB"/>
      </w:pPr>
      <w:r>
        <w:t>2.</w:t>
      </w:r>
      <w:r>
        <w:tab/>
        <w:t>AKTĪVĀS(-O) VIELAS(-U) NOSAUKUMS(-I) UN DAUDZUMS(-I)</w:t>
      </w:r>
    </w:p>
    <w:p w14:paraId="74EA68C2" w14:textId="77777777" w:rsidR="00B20802" w:rsidRPr="006454FE" w:rsidRDefault="00B20802" w:rsidP="00B20802">
      <w:pPr>
        <w:pStyle w:val="NormalKeep"/>
      </w:pPr>
    </w:p>
    <w:p w14:paraId="5FC1C792" w14:textId="77777777" w:rsidR="00B20802" w:rsidRPr="006454FE" w:rsidRDefault="00B20802" w:rsidP="00B20802">
      <w:r>
        <w:t xml:space="preserve">Katra tablete satur prazugrela besilātu, </w:t>
      </w:r>
      <w:r w:rsidRPr="00D73CAE">
        <w:t>kas atbilst 5 mg</w:t>
      </w:r>
      <w:r>
        <w:t xml:space="preserve"> prazugrela.</w:t>
      </w:r>
    </w:p>
    <w:p w14:paraId="281217DD" w14:textId="77777777" w:rsidR="00B20802" w:rsidRPr="006454FE" w:rsidRDefault="00B20802" w:rsidP="00B20802"/>
    <w:p w14:paraId="592A3B5F" w14:textId="77777777" w:rsidR="00B20802" w:rsidRPr="006454FE" w:rsidRDefault="00B20802" w:rsidP="00B20802"/>
    <w:p w14:paraId="44348D4B" w14:textId="77777777" w:rsidR="00B20802" w:rsidRPr="006454FE" w:rsidRDefault="00B20802" w:rsidP="00B20802">
      <w:pPr>
        <w:pStyle w:val="Heading1LAB"/>
      </w:pPr>
      <w:r>
        <w:t>3.</w:t>
      </w:r>
      <w:r>
        <w:tab/>
        <w:t>PALĪGVIELU SARAKSTS</w:t>
      </w:r>
    </w:p>
    <w:p w14:paraId="2F1D51A9" w14:textId="77777777" w:rsidR="00B20802" w:rsidRPr="006454FE" w:rsidRDefault="00B20802" w:rsidP="00B20802">
      <w:pPr>
        <w:pStyle w:val="NormalKeep"/>
      </w:pPr>
    </w:p>
    <w:p w14:paraId="12D28AF4" w14:textId="77777777" w:rsidR="00B20802" w:rsidRPr="006454FE" w:rsidRDefault="00B20802" w:rsidP="00B20802"/>
    <w:p w14:paraId="32295BDA" w14:textId="77777777" w:rsidR="00B20802" w:rsidRPr="006454FE" w:rsidRDefault="00B20802" w:rsidP="00B20802"/>
    <w:p w14:paraId="77B59049" w14:textId="77777777" w:rsidR="00B20802" w:rsidRPr="006454FE" w:rsidRDefault="00B20802" w:rsidP="00B20802">
      <w:pPr>
        <w:pStyle w:val="Heading1LAB"/>
      </w:pPr>
      <w:r>
        <w:t>4.</w:t>
      </w:r>
      <w:r>
        <w:tab/>
        <w:t>ZĀĻU FORMA UN SATURS</w:t>
      </w:r>
    </w:p>
    <w:p w14:paraId="0B6D3569" w14:textId="77777777" w:rsidR="00B20802" w:rsidRPr="006454FE" w:rsidRDefault="00B20802" w:rsidP="00B20802">
      <w:pPr>
        <w:pStyle w:val="NormalKeep"/>
      </w:pPr>
    </w:p>
    <w:p w14:paraId="77A6BE67" w14:textId="77777777" w:rsidR="00B20802" w:rsidRPr="006454FE" w:rsidRDefault="00B20802" w:rsidP="00B20802">
      <w:r w:rsidRPr="00B20802">
        <w:rPr>
          <w:highlight w:val="lightGray"/>
        </w:rPr>
        <w:t>Apvalkotā tablete</w:t>
      </w:r>
    </w:p>
    <w:p w14:paraId="52E37DA3" w14:textId="77777777" w:rsidR="00B20802" w:rsidRPr="006454FE" w:rsidRDefault="00B20802" w:rsidP="00B20802"/>
    <w:p w14:paraId="7C57B8BE" w14:textId="77777777" w:rsidR="00B20802" w:rsidRPr="006454FE" w:rsidRDefault="00B20802" w:rsidP="00B20802">
      <w:r>
        <w:t>28 apvalkotās tabletes</w:t>
      </w:r>
    </w:p>
    <w:p w14:paraId="4C574BC1" w14:textId="77777777" w:rsidR="00B20802" w:rsidRPr="006454FE" w:rsidRDefault="00B20802" w:rsidP="00B20802">
      <w:r w:rsidRPr="00B20802">
        <w:rPr>
          <w:highlight w:val="lightGray"/>
        </w:rPr>
        <w:t>30 apvalkotās tabletes</w:t>
      </w:r>
    </w:p>
    <w:p w14:paraId="6335F1F5" w14:textId="2AD97955" w:rsidR="00195AAD" w:rsidRPr="006454FE" w:rsidRDefault="00195AAD" w:rsidP="00195AAD">
      <w:r>
        <w:rPr>
          <w:highlight w:val="lightGray"/>
        </w:rPr>
        <w:t>84</w:t>
      </w:r>
      <w:r w:rsidRPr="00B20802">
        <w:rPr>
          <w:highlight w:val="lightGray"/>
        </w:rPr>
        <w:t> apvalkotās tabletes</w:t>
      </w:r>
    </w:p>
    <w:p w14:paraId="4C021955" w14:textId="1DA747A8" w:rsidR="00B20802" w:rsidRDefault="00195AAD" w:rsidP="00B20802">
      <w:r>
        <w:rPr>
          <w:highlight w:val="lightGray"/>
        </w:rPr>
        <w:t>9</w:t>
      </w:r>
      <w:r w:rsidR="00CE4A5C">
        <w:rPr>
          <w:highlight w:val="lightGray"/>
        </w:rPr>
        <w:t>8</w:t>
      </w:r>
      <w:r w:rsidRPr="00B20802">
        <w:rPr>
          <w:highlight w:val="lightGray"/>
        </w:rPr>
        <w:t> apvalkotās tabletes</w:t>
      </w:r>
    </w:p>
    <w:p w14:paraId="11FBDF8B" w14:textId="77777777" w:rsidR="00195AAD" w:rsidRPr="006454FE" w:rsidRDefault="00195AAD" w:rsidP="00B20802"/>
    <w:p w14:paraId="0792B324" w14:textId="77777777" w:rsidR="00B20802" w:rsidRPr="006454FE" w:rsidRDefault="00B20802" w:rsidP="00B20802"/>
    <w:p w14:paraId="21EF16B7" w14:textId="77777777" w:rsidR="00B20802" w:rsidRPr="006454FE" w:rsidRDefault="00B20802" w:rsidP="00B20802">
      <w:pPr>
        <w:pStyle w:val="Heading1LAB"/>
      </w:pPr>
      <w:r>
        <w:t>5.</w:t>
      </w:r>
      <w:r>
        <w:tab/>
        <w:t>LIETOŠANAS UN IEVADĪŠANAS VEIDS(-I)</w:t>
      </w:r>
    </w:p>
    <w:p w14:paraId="6C472B84" w14:textId="77777777" w:rsidR="00B20802" w:rsidRPr="006454FE" w:rsidRDefault="00B20802" w:rsidP="00B20802">
      <w:pPr>
        <w:pStyle w:val="NormalKeep"/>
      </w:pPr>
    </w:p>
    <w:p w14:paraId="015D5A46" w14:textId="77777777" w:rsidR="00B20802" w:rsidRPr="006454FE" w:rsidRDefault="00B20802" w:rsidP="00B20802">
      <w:pPr>
        <w:pStyle w:val="NormalKeep"/>
      </w:pPr>
      <w:r>
        <w:t>Pirms lietošanas izlasiet lietošanas instrukciju.</w:t>
      </w:r>
    </w:p>
    <w:p w14:paraId="755CD185" w14:textId="77777777" w:rsidR="00B20802" w:rsidRPr="006454FE" w:rsidRDefault="00B20802" w:rsidP="00B20802">
      <w:r>
        <w:t>Iekšķīgai lietošanai.</w:t>
      </w:r>
    </w:p>
    <w:p w14:paraId="04DECDF6" w14:textId="77777777" w:rsidR="00B20802" w:rsidRPr="006454FE" w:rsidRDefault="00B20802" w:rsidP="00B20802"/>
    <w:p w14:paraId="729011EF" w14:textId="77777777" w:rsidR="00B20802" w:rsidRPr="006454FE" w:rsidRDefault="00B20802" w:rsidP="00B20802"/>
    <w:p w14:paraId="1C0CE72D" w14:textId="77777777" w:rsidR="00B20802" w:rsidRPr="006454FE" w:rsidRDefault="00B20802" w:rsidP="00B20802">
      <w:pPr>
        <w:pStyle w:val="Heading1LAB"/>
      </w:pPr>
      <w:r>
        <w:t>6.</w:t>
      </w:r>
      <w:r>
        <w:tab/>
        <w:t>ĪPAŠI BRĪDINĀJUMI PAR ZĀĻU UZGLABĀŠANU BĒRNIEM NEREDZAMĀ UN NEPIEEJAMĀ VIETĀ</w:t>
      </w:r>
    </w:p>
    <w:p w14:paraId="360D6BCF" w14:textId="77777777" w:rsidR="00B20802" w:rsidRPr="006454FE" w:rsidRDefault="00B20802" w:rsidP="00B20802">
      <w:pPr>
        <w:pStyle w:val="NormalKeep"/>
      </w:pPr>
    </w:p>
    <w:p w14:paraId="3BEDC276" w14:textId="77777777" w:rsidR="00B20802" w:rsidRPr="006454FE" w:rsidRDefault="00B20802" w:rsidP="00B20802">
      <w:r>
        <w:t>Uzglabāt bērniem neredzamā un nepieejamā vietā.</w:t>
      </w:r>
    </w:p>
    <w:p w14:paraId="2B49EFAD" w14:textId="77777777" w:rsidR="00B20802" w:rsidRPr="006454FE" w:rsidRDefault="00B20802" w:rsidP="00B20802"/>
    <w:p w14:paraId="4E7C8C46" w14:textId="77777777" w:rsidR="00B20802" w:rsidRPr="006454FE" w:rsidRDefault="00B20802" w:rsidP="00B20802"/>
    <w:p w14:paraId="1B1E3DC3" w14:textId="77777777" w:rsidR="00B20802" w:rsidRDefault="00B20802" w:rsidP="00B20802">
      <w:pPr>
        <w:pStyle w:val="Heading1LAB"/>
      </w:pPr>
      <w:r>
        <w:t>7.</w:t>
      </w:r>
      <w:r>
        <w:tab/>
        <w:t>CITI ĪPAŠI BRĪDINĀJUMI, JA NEPIECIEŠAMS</w:t>
      </w:r>
    </w:p>
    <w:p w14:paraId="72341DA1" w14:textId="77777777" w:rsidR="00B20802" w:rsidRPr="00C3473D" w:rsidRDefault="00B20802" w:rsidP="00B20802">
      <w:pPr>
        <w:pStyle w:val="NormalKeep"/>
      </w:pPr>
    </w:p>
    <w:p w14:paraId="5461A7BE" w14:textId="77777777" w:rsidR="00B20802" w:rsidRPr="006454FE" w:rsidRDefault="00B20802" w:rsidP="00B20802"/>
    <w:p w14:paraId="416D0069" w14:textId="77777777" w:rsidR="00B20802" w:rsidRPr="006454FE" w:rsidRDefault="00B20802" w:rsidP="00B20802"/>
    <w:p w14:paraId="0DB59490" w14:textId="77777777" w:rsidR="00B20802" w:rsidRPr="006454FE" w:rsidRDefault="00B20802" w:rsidP="00B20802">
      <w:pPr>
        <w:pStyle w:val="Heading1LAB"/>
      </w:pPr>
      <w:r>
        <w:t>8.</w:t>
      </w:r>
      <w:r>
        <w:tab/>
        <w:t>DERĪGUMA TERMIŅŠ</w:t>
      </w:r>
    </w:p>
    <w:p w14:paraId="0A1118AE" w14:textId="77777777" w:rsidR="00B20802" w:rsidRPr="006454FE" w:rsidRDefault="00B20802" w:rsidP="00B20802">
      <w:pPr>
        <w:pStyle w:val="NormalKeep"/>
      </w:pPr>
    </w:p>
    <w:p w14:paraId="4CEC7FCF" w14:textId="77777777" w:rsidR="00B20802" w:rsidRPr="006454FE" w:rsidRDefault="00B20802" w:rsidP="00B20802">
      <w:r>
        <w:t>EXP</w:t>
      </w:r>
    </w:p>
    <w:p w14:paraId="27F015AC" w14:textId="77777777" w:rsidR="00B20802" w:rsidRPr="006454FE" w:rsidRDefault="00B20802" w:rsidP="00B20802"/>
    <w:p w14:paraId="407C296C" w14:textId="77777777" w:rsidR="00B20802" w:rsidRPr="006454FE" w:rsidRDefault="00B20802" w:rsidP="00B20802"/>
    <w:p w14:paraId="764DE813" w14:textId="77777777" w:rsidR="00B20802" w:rsidRPr="006454FE" w:rsidRDefault="00B20802" w:rsidP="00B20802">
      <w:pPr>
        <w:pStyle w:val="Heading1LAB"/>
      </w:pPr>
      <w:r>
        <w:t>9.</w:t>
      </w:r>
      <w:r>
        <w:tab/>
        <w:t>ĪPAŠI UZGLABĀŠANAS NOSACĪJUMI</w:t>
      </w:r>
    </w:p>
    <w:p w14:paraId="25CD2AEC" w14:textId="77777777" w:rsidR="00B20802" w:rsidRPr="006454FE" w:rsidRDefault="00B20802" w:rsidP="00B20802">
      <w:pPr>
        <w:pStyle w:val="NormalKeep"/>
      </w:pPr>
    </w:p>
    <w:p w14:paraId="4AF469B0" w14:textId="77777777" w:rsidR="00B20802" w:rsidRPr="006454FE" w:rsidRDefault="00B20802" w:rsidP="00B20802">
      <w:r>
        <w:t>Uzglabāt temperatūrā līdz 30°C. Uzglabāt oriģinālā iepakojumā, lai pasargātu no mitruma.</w:t>
      </w:r>
    </w:p>
    <w:p w14:paraId="1D87697E" w14:textId="77777777" w:rsidR="00B20802" w:rsidRPr="006454FE" w:rsidRDefault="00B20802" w:rsidP="00B20802"/>
    <w:p w14:paraId="6EE6D778" w14:textId="77777777" w:rsidR="00B20802" w:rsidRPr="006454FE" w:rsidRDefault="00B20802" w:rsidP="00B20802"/>
    <w:p w14:paraId="28E5087D" w14:textId="77777777" w:rsidR="00B20802" w:rsidRPr="006454FE" w:rsidRDefault="00B20802" w:rsidP="00B20802">
      <w:pPr>
        <w:pStyle w:val="Heading1LAB"/>
      </w:pPr>
      <w:r>
        <w:t>10.</w:t>
      </w:r>
      <w:r>
        <w:tab/>
        <w:t>ĪPAŠI PIESARDZĪBAS PASĀKUMI, IZNĪCINOT NEIZLIETOTĀS ZĀLES VAI IZMANTOTOS MATERIĀLUS, KAS BIJUŠI SASKARĒ AR ŠĪM ZĀLĒM, JA PIEMĒROJAMS</w:t>
      </w:r>
    </w:p>
    <w:p w14:paraId="75835A7B" w14:textId="77777777" w:rsidR="00B20802" w:rsidRPr="006454FE" w:rsidRDefault="00B20802" w:rsidP="00B20802">
      <w:pPr>
        <w:pStyle w:val="NormalKeep"/>
      </w:pPr>
    </w:p>
    <w:p w14:paraId="4B330DEE" w14:textId="77777777" w:rsidR="00B20802" w:rsidRPr="006454FE" w:rsidRDefault="00B20802" w:rsidP="00B20802"/>
    <w:p w14:paraId="00AA3703" w14:textId="77777777" w:rsidR="00B20802" w:rsidRPr="006454FE" w:rsidRDefault="00B20802" w:rsidP="00B20802"/>
    <w:p w14:paraId="1D0D0F83" w14:textId="77777777" w:rsidR="00B20802" w:rsidRPr="006454FE" w:rsidRDefault="00B20802" w:rsidP="00B20802">
      <w:pPr>
        <w:pStyle w:val="Heading1LAB"/>
      </w:pPr>
      <w:r>
        <w:t>11.</w:t>
      </w:r>
      <w:r>
        <w:tab/>
        <w:t>REĢISTRĀCIJAS APLIECĪBAS ĪPAŠNIEKA NOSAUKUMS UN ADRESE</w:t>
      </w:r>
    </w:p>
    <w:p w14:paraId="1918C885" w14:textId="77777777" w:rsidR="00B20802" w:rsidRPr="006454FE" w:rsidRDefault="00B20802" w:rsidP="00B20802">
      <w:pPr>
        <w:pStyle w:val="NormalKeep"/>
      </w:pPr>
    </w:p>
    <w:p w14:paraId="253A1CA0" w14:textId="1F3E41F0" w:rsidR="00805DD1" w:rsidRDefault="000735E0" w:rsidP="00805DD1">
      <w:r>
        <w:t>Viatris</w:t>
      </w:r>
      <w:r w:rsidR="00805DD1">
        <w:t xml:space="preserve"> Limited</w:t>
      </w:r>
    </w:p>
    <w:p w14:paraId="14FBCB68" w14:textId="4168F7CC" w:rsidR="00B20802" w:rsidRPr="006454FE" w:rsidRDefault="00805DD1" w:rsidP="00805DD1">
      <w:r>
        <w:t>Damastown Industrial Park, Mulhuddart, Dublin 15, DUBLIN, Īrija</w:t>
      </w:r>
    </w:p>
    <w:p w14:paraId="1AB70EDA" w14:textId="0419FA91" w:rsidR="00B20802" w:rsidRDefault="00B20802" w:rsidP="00B20802"/>
    <w:p w14:paraId="73AE4D1C" w14:textId="77777777" w:rsidR="00F81D5B" w:rsidRPr="006454FE" w:rsidRDefault="00F81D5B" w:rsidP="00B20802"/>
    <w:p w14:paraId="7BC19244" w14:textId="77777777" w:rsidR="00B20802" w:rsidRPr="006454FE" w:rsidRDefault="00B20802" w:rsidP="00B20802">
      <w:pPr>
        <w:pStyle w:val="Heading1LAB"/>
      </w:pPr>
      <w:r>
        <w:t>12.</w:t>
      </w:r>
      <w:r>
        <w:tab/>
        <w:t>REĢISTRĀCIJAS APLIECĪBAS NUMURS(-I)</w:t>
      </w:r>
    </w:p>
    <w:p w14:paraId="4C152912" w14:textId="77777777" w:rsidR="00B20802" w:rsidRPr="006454FE" w:rsidRDefault="00B20802" w:rsidP="00B20802">
      <w:pPr>
        <w:pStyle w:val="NormalKeep"/>
      </w:pPr>
    </w:p>
    <w:p w14:paraId="210E09AD" w14:textId="77777777" w:rsidR="00195AAD" w:rsidRPr="00140DB1" w:rsidRDefault="00195AAD" w:rsidP="00195AAD">
      <w:r w:rsidRPr="00140DB1">
        <w:t>EU/1/18/1273/005</w:t>
      </w:r>
    </w:p>
    <w:p w14:paraId="3295F536" w14:textId="77777777" w:rsidR="00195AAD" w:rsidRPr="00195AAD" w:rsidRDefault="00195AAD" w:rsidP="00195AAD">
      <w:pPr>
        <w:rPr>
          <w:highlight w:val="lightGray"/>
        </w:rPr>
      </w:pPr>
      <w:r w:rsidRPr="00195AAD">
        <w:rPr>
          <w:highlight w:val="lightGray"/>
        </w:rPr>
        <w:t>EU/1/18/1273/006</w:t>
      </w:r>
    </w:p>
    <w:p w14:paraId="3DECD768" w14:textId="77777777" w:rsidR="00195AAD" w:rsidRPr="00195AAD" w:rsidRDefault="00195AAD" w:rsidP="00195AAD">
      <w:pPr>
        <w:rPr>
          <w:highlight w:val="lightGray"/>
        </w:rPr>
      </w:pPr>
      <w:r w:rsidRPr="00195AAD">
        <w:rPr>
          <w:highlight w:val="lightGray"/>
        </w:rPr>
        <w:t>EU/1/18/1273/007</w:t>
      </w:r>
    </w:p>
    <w:p w14:paraId="421092DD" w14:textId="77777777" w:rsidR="00195AAD" w:rsidRPr="006454FE" w:rsidRDefault="00195AAD" w:rsidP="00195AAD">
      <w:r w:rsidRPr="00195AAD">
        <w:rPr>
          <w:highlight w:val="lightGray"/>
        </w:rPr>
        <w:t>EU/1/18/1273/008</w:t>
      </w:r>
    </w:p>
    <w:p w14:paraId="33287BC4" w14:textId="77777777" w:rsidR="00B20802" w:rsidRPr="006454FE" w:rsidRDefault="00B20802" w:rsidP="00B20802"/>
    <w:p w14:paraId="3320D47D" w14:textId="77777777" w:rsidR="00B20802" w:rsidRPr="006454FE" w:rsidRDefault="00B20802" w:rsidP="00B20802"/>
    <w:p w14:paraId="0D84816D" w14:textId="77777777" w:rsidR="00B20802" w:rsidRPr="006454FE" w:rsidRDefault="00B20802" w:rsidP="00B20802">
      <w:pPr>
        <w:pStyle w:val="Heading1LAB"/>
      </w:pPr>
      <w:r>
        <w:t>13.</w:t>
      </w:r>
      <w:r>
        <w:tab/>
        <w:t>SĒRIJAS NUMURS</w:t>
      </w:r>
    </w:p>
    <w:p w14:paraId="2F65E70C" w14:textId="77777777" w:rsidR="00B20802" w:rsidRPr="006454FE" w:rsidRDefault="00B20802" w:rsidP="00B20802">
      <w:pPr>
        <w:pStyle w:val="NormalKeep"/>
      </w:pPr>
    </w:p>
    <w:p w14:paraId="735D96E4" w14:textId="77777777" w:rsidR="00B20802" w:rsidRPr="006454FE" w:rsidRDefault="00B20802" w:rsidP="00B20802">
      <w:r>
        <w:t>Lot</w:t>
      </w:r>
    </w:p>
    <w:p w14:paraId="6872995E" w14:textId="77777777" w:rsidR="00B20802" w:rsidRPr="006454FE" w:rsidRDefault="00B20802" w:rsidP="00B20802"/>
    <w:p w14:paraId="0F72A4C3" w14:textId="77777777" w:rsidR="00B20802" w:rsidRPr="006454FE" w:rsidRDefault="00B20802" w:rsidP="00B20802"/>
    <w:p w14:paraId="3C2778C0" w14:textId="77777777" w:rsidR="00B20802" w:rsidRPr="006454FE" w:rsidRDefault="00B20802" w:rsidP="00B20802">
      <w:pPr>
        <w:pStyle w:val="Heading1LAB"/>
      </w:pPr>
      <w:r>
        <w:t>14.</w:t>
      </w:r>
      <w:r>
        <w:tab/>
        <w:t>IZSNIEGŠANAS KĀRTĪBA</w:t>
      </w:r>
    </w:p>
    <w:p w14:paraId="51502229" w14:textId="77777777" w:rsidR="00B20802" w:rsidRPr="006454FE" w:rsidRDefault="00B20802" w:rsidP="00B20802">
      <w:pPr>
        <w:pStyle w:val="NormalKeep"/>
      </w:pPr>
    </w:p>
    <w:p w14:paraId="0A3B5285" w14:textId="77777777" w:rsidR="00B20802" w:rsidRPr="006454FE" w:rsidRDefault="00B20802" w:rsidP="00B20802"/>
    <w:p w14:paraId="20D960B4" w14:textId="77777777" w:rsidR="00B20802" w:rsidRPr="006454FE" w:rsidRDefault="00B20802" w:rsidP="00B20802"/>
    <w:p w14:paraId="4E5FAF8F" w14:textId="77777777" w:rsidR="00B20802" w:rsidRDefault="00B20802" w:rsidP="00B20802">
      <w:pPr>
        <w:pStyle w:val="Heading1LAB"/>
      </w:pPr>
      <w:r>
        <w:t>15.</w:t>
      </w:r>
      <w:r>
        <w:tab/>
        <w:t>NORĀDĪJUMI PAR LIETOŠANU</w:t>
      </w:r>
    </w:p>
    <w:p w14:paraId="47DED671" w14:textId="77777777" w:rsidR="00B20802" w:rsidRPr="00C3473D" w:rsidRDefault="00B20802" w:rsidP="00B20802">
      <w:pPr>
        <w:pStyle w:val="NormalKeep"/>
      </w:pPr>
    </w:p>
    <w:p w14:paraId="4AD5908E" w14:textId="77777777" w:rsidR="00B20802" w:rsidRPr="006454FE" w:rsidRDefault="00B20802" w:rsidP="00B20802"/>
    <w:p w14:paraId="7E1779D0" w14:textId="77777777" w:rsidR="00B20802" w:rsidRPr="006454FE" w:rsidRDefault="00B20802" w:rsidP="00B20802"/>
    <w:p w14:paraId="65A925C8" w14:textId="77777777" w:rsidR="00B20802" w:rsidRPr="006454FE" w:rsidRDefault="00B20802" w:rsidP="00B20802">
      <w:pPr>
        <w:pStyle w:val="Heading1LAB"/>
      </w:pPr>
      <w:r>
        <w:t>16.</w:t>
      </w:r>
      <w:r>
        <w:tab/>
        <w:t>INFORMĀCIJA BRAILA RAKSTĀ</w:t>
      </w:r>
    </w:p>
    <w:p w14:paraId="251B685D" w14:textId="77777777" w:rsidR="00B20802" w:rsidRPr="006454FE" w:rsidRDefault="00B20802" w:rsidP="00B20802">
      <w:pPr>
        <w:pStyle w:val="NormalKeep"/>
      </w:pPr>
    </w:p>
    <w:p w14:paraId="277F712F" w14:textId="199A1E08" w:rsidR="00B20802" w:rsidRPr="006454FE" w:rsidRDefault="00195AAD" w:rsidP="00B20802">
      <w:r w:rsidRPr="009E19D1">
        <w:t>p</w:t>
      </w:r>
      <w:r w:rsidR="00B20802" w:rsidRPr="009E19D1">
        <w:t xml:space="preserve">rasugrel </w:t>
      </w:r>
      <w:r w:rsidR="00700B1C">
        <w:t>Viatris</w:t>
      </w:r>
      <w:r w:rsidR="00B20802" w:rsidRPr="009E19D1">
        <w:t xml:space="preserve"> 5 mg</w:t>
      </w:r>
    </w:p>
    <w:p w14:paraId="5F25D0CB" w14:textId="77777777" w:rsidR="00B20802" w:rsidRPr="006454FE" w:rsidRDefault="00B20802" w:rsidP="00B20802"/>
    <w:p w14:paraId="48C7E8D7" w14:textId="77777777" w:rsidR="00B20802" w:rsidRPr="006454FE" w:rsidRDefault="00B20802" w:rsidP="00B20802"/>
    <w:p w14:paraId="383C6BEE" w14:textId="77777777" w:rsidR="00B20802" w:rsidRPr="006454FE" w:rsidRDefault="00B20802" w:rsidP="00B20802">
      <w:pPr>
        <w:pStyle w:val="Heading1LAB"/>
      </w:pPr>
      <w:r>
        <w:t>17. UNIKĀLAIS IDENTIFIKATORS — 2D SVĪTRKODS</w:t>
      </w:r>
    </w:p>
    <w:p w14:paraId="01054B8D" w14:textId="77777777" w:rsidR="00B20802" w:rsidRPr="006454FE" w:rsidRDefault="00B20802" w:rsidP="00B20802">
      <w:pPr>
        <w:pStyle w:val="NormalKeep"/>
      </w:pPr>
    </w:p>
    <w:p w14:paraId="27A13DFE" w14:textId="77777777" w:rsidR="00B20802" w:rsidRPr="006454FE" w:rsidRDefault="00B20802" w:rsidP="00B20802">
      <w:r w:rsidRPr="00B20802">
        <w:rPr>
          <w:highlight w:val="lightGray"/>
        </w:rPr>
        <w:t>2D svītrkods, kurā iekļauts unikāls identifikators.</w:t>
      </w:r>
    </w:p>
    <w:p w14:paraId="6FD40F4A" w14:textId="77777777" w:rsidR="00B20802" w:rsidRPr="006454FE" w:rsidRDefault="00B20802" w:rsidP="00B20802"/>
    <w:p w14:paraId="355B77CE" w14:textId="77777777" w:rsidR="00B20802" w:rsidRPr="006454FE" w:rsidRDefault="00B20802" w:rsidP="00B20802"/>
    <w:p w14:paraId="110FDF4C" w14:textId="77777777" w:rsidR="00B20802" w:rsidRPr="006454FE" w:rsidRDefault="00B20802" w:rsidP="00B20802">
      <w:pPr>
        <w:pStyle w:val="Heading1LAB"/>
      </w:pPr>
      <w:r>
        <w:t>18. UNIKĀLS IDENTIFIKATORS — DATI, KURUS VAR NOLASĪT PERSONA</w:t>
      </w:r>
    </w:p>
    <w:p w14:paraId="28F628B3" w14:textId="77777777" w:rsidR="00B20802" w:rsidRPr="006454FE" w:rsidRDefault="00B20802" w:rsidP="00B20802">
      <w:pPr>
        <w:pStyle w:val="NormalKeep"/>
      </w:pPr>
    </w:p>
    <w:p w14:paraId="145DEED4" w14:textId="77777777" w:rsidR="00B20802" w:rsidRPr="006454FE" w:rsidRDefault="00B20802" w:rsidP="00B20802">
      <w:pPr>
        <w:pStyle w:val="NormalKeep"/>
      </w:pPr>
      <w:r>
        <w:t>PC</w:t>
      </w:r>
    </w:p>
    <w:p w14:paraId="72A00591" w14:textId="77777777" w:rsidR="00B20802" w:rsidRPr="006454FE" w:rsidRDefault="00B20802" w:rsidP="00B20802">
      <w:pPr>
        <w:pStyle w:val="NormalKeep"/>
      </w:pPr>
      <w:r>
        <w:t>SN</w:t>
      </w:r>
    </w:p>
    <w:p w14:paraId="0002819E" w14:textId="77777777" w:rsidR="00B20802" w:rsidRDefault="00B20802" w:rsidP="00B20802">
      <w:pPr>
        <w:pStyle w:val="NormalKeep"/>
      </w:pPr>
      <w:r>
        <w:t>NN</w:t>
      </w:r>
    </w:p>
    <w:p w14:paraId="50CBB5BE" w14:textId="77777777" w:rsidR="00195AAD" w:rsidRDefault="00195AAD" w:rsidP="00B861C7">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49E37E12" w14:textId="77777777" w:rsidTr="0022144E">
        <w:tc>
          <w:tcPr>
            <w:tcW w:w="9889" w:type="dxa"/>
          </w:tcPr>
          <w:p w14:paraId="32081091" w14:textId="77777777" w:rsidR="00195AAD" w:rsidRPr="006D7FDE" w:rsidRDefault="00195AAD" w:rsidP="0022144E">
            <w:pPr>
              <w:rPr>
                <w:b/>
              </w:rPr>
            </w:pPr>
            <w:r w:rsidRPr="006D7FDE">
              <w:rPr>
                <w:b/>
              </w:rPr>
              <w:lastRenderedPageBreak/>
              <w:t>MINIMĀLĀ INFORMĀCIJA, KAS JĀNORĀDA UZ BLISTERA VAI PLĀKSNĪTES</w:t>
            </w:r>
          </w:p>
          <w:p w14:paraId="7A705CA5" w14:textId="77777777" w:rsidR="00195AAD" w:rsidRPr="006D7FDE" w:rsidRDefault="00195AAD" w:rsidP="0022144E">
            <w:pPr>
              <w:ind w:left="567" w:hanging="567"/>
              <w:rPr>
                <w:b/>
              </w:rPr>
            </w:pPr>
          </w:p>
          <w:p w14:paraId="439F1B34" w14:textId="4D86A233" w:rsidR="00195AAD" w:rsidRPr="006D7FDE" w:rsidRDefault="00195AAD" w:rsidP="0022144E">
            <w:pPr>
              <w:ind w:left="567" w:hanging="567"/>
              <w:rPr>
                <w:b/>
              </w:rPr>
            </w:pPr>
            <w:r w:rsidRPr="00195AAD">
              <w:rPr>
                <w:b/>
              </w:rPr>
              <w:t>5 MG APVALKOTO TABLEŠU BLISTERI</w:t>
            </w:r>
            <w:r>
              <w:rPr>
                <w:b/>
              </w:rPr>
              <w:t>S</w:t>
            </w:r>
          </w:p>
        </w:tc>
      </w:tr>
    </w:tbl>
    <w:p w14:paraId="37684CC2" w14:textId="77777777" w:rsidR="00195AAD" w:rsidRPr="006D7FDE" w:rsidRDefault="00195AAD" w:rsidP="00195AAD">
      <w:pPr>
        <w:ind w:left="567" w:hanging="567"/>
      </w:pPr>
    </w:p>
    <w:p w14:paraId="37558E9C"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662A2049" w14:textId="77777777" w:rsidTr="0022144E">
        <w:tc>
          <w:tcPr>
            <w:tcW w:w="9889" w:type="dxa"/>
          </w:tcPr>
          <w:p w14:paraId="684CD23B" w14:textId="77777777" w:rsidR="00195AAD" w:rsidRPr="006D7FDE" w:rsidRDefault="00195AAD" w:rsidP="0022144E">
            <w:pPr>
              <w:tabs>
                <w:tab w:val="left" w:pos="142"/>
              </w:tabs>
              <w:ind w:left="567" w:hanging="567"/>
              <w:rPr>
                <w:b/>
              </w:rPr>
            </w:pPr>
            <w:r w:rsidRPr="006D7FDE">
              <w:rPr>
                <w:b/>
              </w:rPr>
              <w:t>1.</w:t>
            </w:r>
            <w:r w:rsidRPr="006D7FDE">
              <w:rPr>
                <w:b/>
              </w:rPr>
              <w:tab/>
              <w:t xml:space="preserve">ZĀĻU NOSAUKUMS </w:t>
            </w:r>
          </w:p>
        </w:tc>
      </w:tr>
    </w:tbl>
    <w:p w14:paraId="79257E36" w14:textId="77777777" w:rsidR="00195AAD" w:rsidRPr="006D7FDE" w:rsidRDefault="00195AAD" w:rsidP="00195AAD">
      <w:pPr>
        <w:ind w:left="567" w:hanging="567"/>
      </w:pPr>
    </w:p>
    <w:p w14:paraId="0EA4617E" w14:textId="487ECFFA" w:rsidR="00195AAD" w:rsidRPr="006454FE" w:rsidRDefault="00195AAD" w:rsidP="00195AAD">
      <w:pPr>
        <w:pStyle w:val="NormalKeep"/>
      </w:pPr>
      <w:r>
        <w:t xml:space="preserve">Prasugrel </w:t>
      </w:r>
      <w:r w:rsidR="00700B1C">
        <w:t>Viatris</w:t>
      </w:r>
      <w:r>
        <w:t xml:space="preserve"> 5 mg apvalkotās tabletes</w:t>
      </w:r>
    </w:p>
    <w:p w14:paraId="533CD8C4" w14:textId="77777777" w:rsidR="00195AAD" w:rsidRPr="006454FE" w:rsidRDefault="00195AAD" w:rsidP="00195AAD">
      <w:r>
        <w:t>prasugrel</w:t>
      </w:r>
    </w:p>
    <w:p w14:paraId="52D61500" w14:textId="77777777" w:rsidR="00195AAD" w:rsidRPr="006D7FDE" w:rsidRDefault="00195AAD" w:rsidP="00195AAD">
      <w:pPr>
        <w:ind w:left="567" w:hanging="567"/>
      </w:pPr>
    </w:p>
    <w:p w14:paraId="79F0827A"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67CCEB87" w14:textId="77777777" w:rsidTr="0022144E">
        <w:tc>
          <w:tcPr>
            <w:tcW w:w="9889" w:type="dxa"/>
          </w:tcPr>
          <w:p w14:paraId="1ACA8E97" w14:textId="77777777" w:rsidR="00195AAD" w:rsidRPr="006D7FDE" w:rsidRDefault="00195AAD" w:rsidP="0022144E">
            <w:pPr>
              <w:tabs>
                <w:tab w:val="left" w:pos="142"/>
              </w:tabs>
              <w:ind w:left="567" w:hanging="567"/>
              <w:rPr>
                <w:b/>
              </w:rPr>
            </w:pPr>
            <w:r w:rsidRPr="006D7FDE">
              <w:rPr>
                <w:b/>
              </w:rPr>
              <w:t>2.</w:t>
            </w:r>
            <w:r w:rsidRPr="006D7FDE">
              <w:rPr>
                <w:b/>
              </w:rPr>
              <w:tab/>
              <w:t xml:space="preserve">REĢISTRĀCIJAS APLIECĪBAS ĪPAŠNIEKA NOSAUKUMS </w:t>
            </w:r>
          </w:p>
        </w:tc>
      </w:tr>
    </w:tbl>
    <w:p w14:paraId="3B748E7B" w14:textId="77777777" w:rsidR="00195AAD" w:rsidRPr="006D7FDE" w:rsidRDefault="00195AAD" w:rsidP="00195AAD">
      <w:pPr>
        <w:ind w:left="567" w:hanging="567"/>
      </w:pPr>
    </w:p>
    <w:p w14:paraId="4FB99164" w14:textId="32745347" w:rsidR="00805DD1" w:rsidRPr="00805DD1" w:rsidRDefault="00805DD1" w:rsidP="00805DD1">
      <w:pPr>
        <w:rPr>
          <w:rFonts w:eastAsia="Times New Roman"/>
          <w:noProof/>
        </w:rPr>
      </w:pPr>
      <w:r w:rsidRPr="00805DD1">
        <w:t xml:space="preserve"> </w:t>
      </w:r>
      <w:r w:rsidR="000735E0">
        <w:rPr>
          <w:rFonts w:eastAsia="Times New Roman"/>
          <w:noProof/>
        </w:rPr>
        <w:t>Viatris</w:t>
      </w:r>
      <w:r w:rsidRPr="00805DD1">
        <w:rPr>
          <w:rFonts w:eastAsia="Times New Roman"/>
          <w:noProof/>
        </w:rPr>
        <w:t xml:space="preserve"> Limited</w:t>
      </w:r>
    </w:p>
    <w:p w14:paraId="49143A81" w14:textId="77777777" w:rsidR="00195AAD" w:rsidRPr="006D7FDE" w:rsidRDefault="00195AAD" w:rsidP="00195AAD">
      <w:pPr>
        <w:ind w:left="567" w:hanging="567"/>
      </w:pPr>
    </w:p>
    <w:p w14:paraId="28154700"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7A67C93A" w14:textId="77777777" w:rsidTr="0022144E">
        <w:tc>
          <w:tcPr>
            <w:tcW w:w="9889" w:type="dxa"/>
          </w:tcPr>
          <w:p w14:paraId="53518BAA" w14:textId="77777777" w:rsidR="00195AAD" w:rsidRPr="006D7FDE" w:rsidRDefault="00195AAD" w:rsidP="0022144E">
            <w:pPr>
              <w:tabs>
                <w:tab w:val="left" w:pos="142"/>
              </w:tabs>
              <w:ind w:left="567" w:hanging="567"/>
              <w:rPr>
                <w:b/>
              </w:rPr>
            </w:pPr>
            <w:r w:rsidRPr="006D7FDE">
              <w:rPr>
                <w:b/>
              </w:rPr>
              <w:t>3.</w:t>
            </w:r>
            <w:r w:rsidRPr="006D7FDE">
              <w:rPr>
                <w:b/>
              </w:rPr>
              <w:tab/>
              <w:t xml:space="preserve">DERĪGUMA TERMIŅŠ </w:t>
            </w:r>
          </w:p>
        </w:tc>
      </w:tr>
    </w:tbl>
    <w:p w14:paraId="7A9FB96B" w14:textId="77777777" w:rsidR="00195AAD" w:rsidRPr="006D7FDE" w:rsidRDefault="00195AAD" w:rsidP="00195AAD">
      <w:pPr>
        <w:ind w:left="567" w:hanging="567"/>
      </w:pPr>
    </w:p>
    <w:p w14:paraId="7D26C93D" w14:textId="77777777" w:rsidR="00195AAD" w:rsidRPr="00285F90" w:rsidRDefault="00195AAD" w:rsidP="00195AAD">
      <w:pPr>
        <w:rPr>
          <w:rFonts w:eastAsia="Times New Roman"/>
          <w:noProof/>
        </w:rPr>
      </w:pPr>
      <w:r w:rsidRPr="00285F90">
        <w:rPr>
          <w:rFonts w:eastAsia="Times New Roman"/>
          <w:noProof/>
        </w:rPr>
        <w:t>EXP</w:t>
      </w:r>
    </w:p>
    <w:p w14:paraId="5C9927BE" w14:textId="592EAED3" w:rsidR="00195AAD" w:rsidRDefault="00195AAD" w:rsidP="00195AAD">
      <w:pPr>
        <w:ind w:left="567" w:hanging="567"/>
      </w:pPr>
    </w:p>
    <w:p w14:paraId="6EF5B515"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7E32ED3E" w14:textId="77777777" w:rsidTr="0022144E">
        <w:tc>
          <w:tcPr>
            <w:tcW w:w="9889" w:type="dxa"/>
          </w:tcPr>
          <w:p w14:paraId="7A96972F" w14:textId="77777777" w:rsidR="00195AAD" w:rsidRPr="006D7FDE" w:rsidRDefault="00195AAD" w:rsidP="0022144E">
            <w:pPr>
              <w:tabs>
                <w:tab w:val="left" w:pos="142"/>
              </w:tabs>
              <w:ind w:left="567" w:hanging="567"/>
              <w:rPr>
                <w:b/>
              </w:rPr>
            </w:pPr>
            <w:r w:rsidRPr="006D7FDE">
              <w:rPr>
                <w:b/>
              </w:rPr>
              <w:t>4.</w:t>
            </w:r>
            <w:r w:rsidRPr="006D7FDE">
              <w:rPr>
                <w:b/>
              </w:rPr>
              <w:tab/>
              <w:t>SĒRIJAS NUMURS&lt;, DĀVINĀJUMA UN ZĀĻU KODS&gt;</w:t>
            </w:r>
          </w:p>
        </w:tc>
      </w:tr>
    </w:tbl>
    <w:p w14:paraId="02C45771" w14:textId="77777777" w:rsidR="00195AAD" w:rsidRPr="006D7FDE" w:rsidRDefault="00195AAD" w:rsidP="00195AAD">
      <w:pPr>
        <w:ind w:left="567" w:hanging="567"/>
      </w:pPr>
    </w:p>
    <w:p w14:paraId="415B3D87" w14:textId="005FE098" w:rsidR="00195AAD" w:rsidRDefault="00195AAD" w:rsidP="00195AAD">
      <w:pPr>
        <w:ind w:left="567" w:hanging="567"/>
      </w:pPr>
      <w:r>
        <w:t>Lot</w:t>
      </w:r>
    </w:p>
    <w:p w14:paraId="7937E16F" w14:textId="2FC7C1D3" w:rsidR="00195AAD" w:rsidRDefault="00195AAD" w:rsidP="00195AAD">
      <w:pPr>
        <w:ind w:left="567" w:hanging="567"/>
      </w:pPr>
    </w:p>
    <w:p w14:paraId="1D638E60" w14:textId="77777777" w:rsidR="00195AAD" w:rsidRPr="006D7FDE" w:rsidRDefault="00195AAD" w:rsidP="00195AAD">
      <w:pPr>
        <w:ind w:left="567" w:hanging="567"/>
      </w:pPr>
    </w:p>
    <w:p w14:paraId="645435B7" w14:textId="77777777" w:rsidR="00195AAD" w:rsidRPr="006D7FDE" w:rsidRDefault="00195AAD" w:rsidP="00195AAD">
      <w:pPr>
        <w:pBdr>
          <w:top w:val="single" w:sz="4" w:space="1" w:color="auto"/>
          <w:left w:val="single" w:sz="4" w:space="4" w:color="auto"/>
          <w:bottom w:val="single" w:sz="4" w:space="1" w:color="auto"/>
          <w:right w:val="single" w:sz="4" w:space="5" w:color="auto"/>
        </w:pBdr>
        <w:ind w:left="567" w:hanging="567"/>
      </w:pPr>
      <w:r w:rsidRPr="006D7FDE">
        <w:rPr>
          <w:b/>
        </w:rPr>
        <w:t>5.</w:t>
      </w:r>
      <w:r w:rsidRPr="006D7FDE">
        <w:rPr>
          <w:b/>
        </w:rPr>
        <w:tab/>
        <w:t>CITA</w:t>
      </w:r>
    </w:p>
    <w:p w14:paraId="0D9D9DE0" w14:textId="77777777" w:rsidR="00195AAD" w:rsidRPr="006D7FDE" w:rsidRDefault="00195AAD" w:rsidP="00195AAD">
      <w:pPr>
        <w:ind w:left="567" w:hanging="567"/>
      </w:pPr>
    </w:p>
    <w:p w14:paraId="0DE7D4A7" w14:textId="1978D398" w:rsidR="00B861C7" w:rsidRDefault="00B861C7" w:rsidP="00195AAD"/>
    <w:p w14:paraId="11D5B53B" w14:textId="77777777" w:rsidR="00B861C7" w:rsidRPr="006454FE" w:rsidRDefault="00B861C7" w:rsidP="00B861C7">
      <w:pPr>
        <w:pStyle w:val="HeadingStrLAB"/>
      </w:pPr>
      <w:r>
        <w:br w:type="page"/>
      </w:r>
      <w:r>
        <w:lastRenderedPageBreak/>
        <w:t>INFORMĀCIJA, KAS JĀNORĀDA UZ ĀRĒJĀ IEPAKOJUMA UN UZ TIEŠĀ IEPAKOJUMA</w:t>
      </w:r>
    </w:p>
    <w:p w14:paraId="4E965281" w14:textId="77777777" w:rsidR="00B861C7" w:rsidRPr="006454FE" w:rsidRDefault="00B861C7" w:rsidP="00B861C7">
      <w:pPr>
        <w:pStyle w:val="HeadingStrLAB"/>
      </w:pPr>
    </w:p>
    <w:p w14:paraId="77E7EFEF" w14:textId="75692666" w:rsidR="00B861C7" w:rsidRPr="006454FE" w:rsidRDefault="00B861C7" w:rsidP="00B861C7">
      <w:pPr>
        <w:pStyle w:val="HeadingStrLAB"/>
      </w:pPr>
      <w:r>
        <w:t xml:space="preserve">10 MG APVALKOTO TABLEŠU </w:t>
      </w:r>
      <w:r w:rsidR="00195AAD">
        <w:t xml:space="preserve">PUDELES </w:t>
      </w:r>
      <w:r>
        <w:t>KASTĪTES UN PUDELES MARĶĒJUMS</w:t>
      </w:r>
    </w:p>
    <w:p w14:paraId="17EC9232" w14:textId="77777777" w:rsidR="00B861C7" w:rsidRPr="006454FE" w:rsidRDefault="00B861C7" w:rsidP="00B861C7"/>
    <w:p w14:paraId="69B15111" w14:textId="77777777" w:rsidR="00B861C7" w:rsidRPr="006454FE" w:rsidRDefault="00B861C7" w:rsidP="00B861C7"/>
    <w:p w14:paraId="527FEF43" w14:textId="77777777" w:rsidR="00B861C7" w:rsidRPr="006454FE" w:rsidRDefault="00B861C7" w:rsidP="00B861C7">
      <w:pPr>
        <w:pStyle w:val="Heading1LAB"/>
      </w:pPr>
      <w:r>
        <w:t>1.</w:t>
      </w:r>
      <w:r>
        <w:tab/>
        <w:t>ZĀĻU NOSAUKUMS</w:t>
      </w:r>
    </w:p>
    <w:p w14:paraId="110AC15F" w14:textId="77777777" w:rsidR="00B861C7" w:rsidRPr="006454FE" w:rsidRDefault="00B861C7" w:rsidP="00B861C7">
      <w:pPr>
        <w:pStyle w:val="NormalKeep"/>
      </w:pPr>
    </w:p>
    <w:p w14:paraId="64A91FCB" w14:textId="43FD9711" w:rsidR="00B861C7" w:rsidRPr="006454FE" w:rsidRDefault="00B861C7" w:rsidP="00B861C7">
      <w:pPr>
        <w:pStyle w:val="NormalKeep"/>
      </w:pPr>
      <w:r>
        <w:t xml:space="preserve">Prasugrel </w:t>
      </w:r>
      <w:r w:rsidR="00700B1C">
        <w:t>Viatris</w:t>
      </w:r>
      <w:r>
        <w:t xml:space="preserve"> 10 mg apvalkotās tabletes</w:t>
      </w:r>
    </w:p>
    <w:p w14:paraId="4735971F" w14:textId="77777777" w:rsidR="00B861C7" w:rsidRPr="006454FE" w:rsidRDefault="00B861C7" w:rsidP="00B861C7">
      <w:r>
        <w:t>prasugrel</w:t>
      </w:r>
    </w:p>
    <w:p w14:paraId="6DF35B13" w14:textId="77777777" w:rsidR="00B861C7" w:rsidRPr="006454FE" w:rsidRDefault="00B861C7" w:rsidP="00B861C7"/>
    <w:p w14:paraId="2BF9C770" w14:textId="77777777" w:rsidR="00B861C7" w:rsidRPr="006454FE" w:rsidRDefault="00B861C7" w:rsidP="00B861C7"/>
    <w:p w14:paraId="2864DDF1" w14:textId="77777777" w:rsidR="00B861C7" w:rsidRPr="006454FE" w:rsidRDefault="00B861C7" w:rsidP="00B861C7">
      <w:pPr>
        <w:pStyle w:val="Heading1LAB"/>
      </w:pPr>
      <w:r>
        <w:t>2.</w:t>
      </w:r>
      <w:r>
        <w:tab/>
        <w:t>AKTĪVĀS(-O) VIELAS(-U) NOSAUKUMS(-I) UN DAUDZUMS(-I)</w:t>
      </w:r>
    </w:p>
    <w:p w14:paraId="40A3409D" w14:textId="77777777" w:rsidR="00B861C7" w:rsidRPr="006454FE" w:rsidRDefault="00B861C7" w:rsidP="00B861C7">
      <w:pPr>
        <w:pStyle w:val="NormalKeep"/>
      </w:pPr>
    </w:p>
    <w:p w14:paraId="51F2AD9C" w14:textId="1CE6E265" w:rsidR="00B861C7" w:rsidRPr="006454FE" w:rsidRDefault="00B861C7" w:rsidP="00B861C7">
      <w:r>
        <w:t xml:space="preserve">Katra tablete satur prazugrela besilātu, </w:t>
      </w:r>
      <w:r w:rsidRPr="00D73CAE">
        <w:t xml:space="preserve">kas </w:t>
      </w:r>
      <w:r w:rsidR="00AE503E" w:rsidRPr="00D73CAE">
        <w:t>atbilst</w:t>
      </w:r>
      <w:r w:rsidRPr="00D73CAE">
        <w:t xml:space="preserve"> 10</w:t>
      </w:r>
      <w:r>
        <w:t> mg prazugrela.</w:t>
      </w:r>
    </w:p>
    <w:p w14:paraId="65FB2D0F" w14:textId="77777777" w:rsidR="00B861C7" w:rsidRPr="006454FE" w:rsidRDefault="00B861C7" w:rsidP="00B861C7"/>
    <w:p w14:paraId="6FFC8E29" w14:textId="77777777" w:rsidR="00B861C7" w:rsidRPr="006454FE" w:rsidRDefault="00B861C7" w:rsidP="00B861C7"/>
    <w:p w14:paraId="46E6A272" w14:textId="77777777" w:rsidR="00B861C7" w:rsidRPr="006454FE" w:rsidRDefault="00B861C7" w:rsidP="00B861C7">
      <w:pPr>
        <w:pStyle w:val="Heading1LAB"/>
      </w:pPr>
      <w:r>
        <w:t>3.</w:t>
      </w:r>
      <w:r>
        <w:tab/>
        <w:t>PALĪGVIELU SARAKSTS</w:t>
      </w:r>
    </w:p>
    <w:p w14:paraId="18F2CA74" w14:textId="77777777" w:rsidR="00B861C7" w:rsidRPr="006454FE" w:rsidRDefault="00B861C7" w:rsidP="00B861C7">
      <w:pPr>
        <w:pStyle w:val="NormalKeep"/>
      </w:pPr>
    </w:p>
    <w:p w14:paraId="354D9238" w14:textId="77777777" w:rsidR="00B861C7" w:rsidRPr="006454FE" w:rsidRDefault="00B861C7" w:rsidP="00B861C7">
      <w:r>
        <w:t>Satur saulrieta dzeltenā FCF alumīnija krāsvielu (E110) Sīkāku informāciju skatīt lietošanas instrukcijā.</w:t>
      </w:r>
    </w:p>
    <w:p w14:paraId="7BEF2C28" w14:textId="77777777" w:rsidR="00B861C7" w:rsidRPr="006454FE" w:rsidRDefault="00B861C7" w:rsidP="00B861C7"/>
    <w:p w14:paraId="217DF51E" w14:textId="77777777" w:rsidR="00B861C7" w:rsidRPr="006454FE" w:rsidRDefault="00B861C7" w:rsidP="00B861C7"/>
    <w:p w14:paraId="783139AA" w14:textId="77777777" w:rsidR="00B861C7" w:rsidRPr="006454FE" w:rsidRDefault="00B861C7" w:rsidP="00B861C7">
      <w:pPr>
        <w:pStyle w:val="Heading1LAB"/>
      </w:pPr>
      <w:r>
        <w:t>4.</w:t>
      </w:r>
      <w:r>
        <w:tab/>
        <w:t>ZĀĻU FORMA UN SATURS</w:t>
      </w:r>
    </w:p>
    <w:p w14:paraId="137E30B0" w14:textId="77777777" w:rsidR="00B861C7" w:rsidRPr="006454FE" w:rsidRDefault="00B861C7" w:rsidP="00B861C7">
      <w:pPr>
        <w:pStyle w:val="NormalKeep"/>
      </w:pPr>
    </w:p>
    <w:p w14:paraId="6B1E8236" w14:textId="77777777" w:rsidR="00B861C7" w:rsidRPr="006454FE" w:rsidRDefault="00B861C7" w:rsidP="00B861C7">
      <w:r>
        <w:rPr>
          <w:highlight w:val="lightGray"/>
        </w:rPr>
        <w:t>Apvalkotā tablete</w:t>
      </w:r>
    </w:p>
    <w:p w14:paraId="0C764D41" w14:textId="77777777" w:rsidR="00B861C7" w:rsidRPr="006454FE" w:rsidRDefault="00B861C7" w:rsidP="00B861C7"/>
    <w:p w14:paraId="317E5F00" w14:textId="77777777" w:rsidR="00B861C7" w:rsidRPr="006454FE" w:rsidRDefault="00B861C7" w:rsidP="00B861C7">
      <w:r>
        <w:t>28 apvalkotās tabletes</w:t>
      </w:r>
    </w:p>
    <w:p w14:paraId="63CBEF9E" w14:textId="7176A2FE" w:rsidR="000361A3" w:rsidRPr="006454FE" w:rsidRDefault="000361A3" w:rsidP="000361A3">
      <w:r w:rsidRPr="00754695">
        <w:rPr>
          <w:highlight w:val="lightGray"/>
        </w:rPr>
        <w:t>30 apvalkotās tabletes</w:t>
      </w:r>
    </w:p>
    <w:p w14:paraId="580F592B" w14:textId="77777777" w:rsidR="00B861C7" w:rsidRPr="006454FE" w:rsidRDefault="00B861C7" w:rsidP="00B861C7"/>
    <w:p w14:paraId="5FDC9C1D" w14:textId="77777777" w:rsidR="00B861C7" w:rsidRPr="006454FE" w:rsidRDefault="00B861C7" w:rsidP="00B861C7"/>
    <w:p w14:paraId="2D5DE80B" w14:textId="77777777" w:rsidR="00B861C7" w:rsidRPr="006454FE" w:rsidRDefault="00B861C7" w:rsidP="00B861C7">
      <w:pPr>
        <w:pStyle w:val="Heading1LAB"/>
      </w:pPr>
      <w:r>
        <w:t>5.</w:t>
      </w:r>
      <w:r>
        <w:tab/>
        <w:t>LIETOŠANAS UN IEVADĪŠANAS VEIDS(-I)</w:t>
      </w:r>
    </w:p>
    <w:p w14:paraId="069BA9DE" w14:textId="77777777" w:rsidR="00B861C7" w:rsidRPr="006454FE" w:rsidRDefault="00B861C7" w:rsidP="00B861C7">
      <w:pPr>
        <w:pStyle w:val="NormalKeep"/>
      </w:pPr>
    </w:p>
    <w:p w14:paraId="1CD06226" w14:textId="77777777" w:rsidR="00B861C7" w:rsidRPr="006454FE" w:rsidRDefault="00B861C7" w:rsidP="00B861C7">
      <w:pPr>
        <w:pStyle w:val="NormalKeep"/>
      </w:pPr>
      <w:r>
        <w:t>Pirms lietošanas izlasiet lietošanas instrukciju.</w:t>
      </w:r>
    </w:p>
    <w:p w14:paraId="0151FDA3" w14:textId="77777777" w:rsidR="00B861C7" w:rsidRPr="006454FE" w:rsidRDefault="00B861C7" w:rsidP="00B861C7">
      <w:r>
        <w:t>Iekšķīgai lietošanai</w:t>
      </w:r>
    </w:p>
    <w:p w14:paraId="417C01AC" w14:textId="77777777" w:rsidR="00B861C7" w:rsidRPr="006454FE" w:rsidRDefault="00B861C7" w:rsidP="00B861C7"/>
    <w:p w14:paraId="4D590AD0" w14:textId="77777777" w:rsidR="00B861C7" w:rsidRPr="006454FE" w:rsidRDefault="00B861C7" w:rsidP="00B861C7"/>
    <w:p w14:paraId="6C009F02" w14:textId="77777777" w:rsidR="00B861C7" w:rsidRPr="006454FE" w:rsidRDefault="00B861C7" w:rsidP="00B861C7">
      <w:pPr>
        <w:pStyle w:val="Heading1LAB"/>
      </w:pPr>
      <w:r>
        <w:t>6.</w:t>
      </w:r>
      <w:r>
        <w:tab/>
        <w:t>ĪPAŠI BRĪDINĀJUMI PAR ZĀĻU UZGLABĀŠANU BĒRNIEM NEREDZAMĀ UN NEPIEEJAMĀ VIETĀ</w:t>
      </w:r>
    </w:p>
    <w:p w14:paraId="6EE0FA92" w14:textId="77777777" w:rsidR="00B861C7" w:rsidRPr="006454FE" w:rsidRDefault="00B861C7" w:rsidP="00B861C7">
      <w:pPr>
        <w:pStyle w:val="NormalKeep"/>
      </w:pPr>
    </w:p>
    <w:p w14:paraId="47F9B424" w14:textId="77777777" w:rsidR="00B861C7" w:rsidRPr="006454FE" w:rsidRDefault="00B861C7" w:rsidP="00B861C7">
      <w:r>
        <w:t>Uzglabāt bērniem neredzamā un nepieejamā vietā.</w:t>
      </w:r>
    </w:p>
    <w:p w14:paraId="5180A1B8" w14:textId="77777777" w:rsidR="00B861C7" w:rsidRPr="006454FE" w:rsidRDefault="00B861C7" w:rsidP="00B861C7"/>
    <w:p w14:paraId="4EC8E51D" w14:textId="77777777" w:rsidR="00B861C7" w:rsidRPr="006454FE" w:rsidRDefault="00B861C7" w:rsidP="00B861C7"/>
    <w:p w14:paraId="0C0A5823" w14:textId="77777777" w:rsidR="00B861C7" w:rsidRDefault="00B861C7" w:rsidP="00B861C7">
      <w:pPr>
        <w:pStyle w:val="Heading1LAB"/>
      </w:pPr>
      <w:r>
        <w:t>7.</w:t>
      </w:r>
      <w:r>
        <w:tab/>
        <w:t>CITI ĪPAŠI BRĪDINĀJUMI, JA NEPIECIEŠAMS</w:t>
      </w:r>
    </w:p>
    <w:p w14:paraId="03E3FEF3" w14:textId="77777777" w:rsidR="00B861C7" w:rsidRPr="00F93BD6" w:rsidRDefault="00B861C7" w:rsidP="00B861C7">
      <w:pPr>
        <w:pStyle w:val="NormalKeep"/>
      </w:pPr>
    </w:p>
    <w:p w14:paraId="5CB867A6" w14:textId="77777777" w:rsidR="00B861C7" w:rsidRPr="006454FE" w:rsidRDefault="00B861C7" w:rsidP="00B861C7"/>
    <w:p w14:paraId="296D2E10" w14:textId="77777777" w:rsidR="00B861C7" w:rsidRPr="006454FE" w:rsidRDefault="00B861C7" w:rsidP="00B861C7"/>
    <w:p w14:paraId="5C8CDEB9" w14:textId="77777777" w:rsidR="00B861C7" w:rsidRPr="006454FE" w:rsidRDefault="00B861C7" w:rsidP="00B861C7">
      <w:pPr>
        <w:pStyle w:val="Heading1LAB"/>
      </w:pPr>
      <w:r>
        <w:t>8.</w:t>
      </w:r>
      <w:r>
        <w:tab/>
        <w:t>DERĪGUMA TERMIŅŠ</w:t>
      </w:r>
    </w:p>
    <w:p w14:paraId="234940EA" w14:textId="77777777" w:rsidR="00B861C7" w:rsidRPr="006454FE" w:rsidRDefault="00B861C7" w:rsidP="00B861C7">
      <w:pPr>
        <w:pStyle w:val="NormalKeep"/>
      </w:pPr>
    </w:p>
    <w:p w14:paraId="4C4C2574" w14:textId="4B3BCEF6" w:rsidR="00B861C7" w:rsidRPr="006454FE" w:rsidRDefault="00334A31" w:rsidP="00B861C7">
      <w:r>
        <w:t>EXP</w:t>
      </w:r>
    </w:p>
    <w:p w14:paraId="2045A1D1" w14:textId="77777777" w:rsidR="00B861C7" w:rsidRPr="006454FE" w:rsidRDefault="00B861C7" w:rsidP="00B861C7"/>
    <w:p w14:paraId="2A5D9E20" w14:textId="77777777" w:rsidR="00B861C7" w:rsidRPr="006454FE" w:rsidRDefault="00B861C7" w:rsidP="00B861C7"/>
    <w:p w14:paraId="64880B3D" w14:textId="77777777" w:rsidR="00B861C7" w:rsidRPr="006454FE" w:rsidRDefault="00B861C7" w:rsidP="00B861C7">
      <w:pPr>
        <w:pStyle w:val="Heading1LAB"/>
      </w:pPr>
      <w:r>
        <w:lastRenderedPageBreak/>
        <w:t>9.</w:t>
      </w:r>
      <w:r>
        <w:tab/>
        <w:t>ĪPAŠI UZGLABĀŠANAS NOSACĪJUMI</w:t>
      </w:r>
    </w:p>
    <w:p w14:paraId="5224064A" w14:textId="77777777" w:rsidR="00B861C7" w:rsidRPr="006454FE" w:rsidRDefault="00B861C7" w:rsidP="00B861C7">
      <w:pPr>
        <w:pStyle w:val="NormalKeep"/>
      </w:pPr>
    </w:p>
    <w:p w14:paraId="4B122AA3" w14:textId="77777777" w:rsidR="00B861C7" w:rsidRPr="006454FE" w:rsidRDefault="00B861C7" w:rsidP="00B861C7">
      <w:r>
        <w:t>Uzglabāt temperatūrā līdz 25°C. Uzglabāt oriģinālā iepakojumā, lai pasargātu no mitruma.</w:t>
      </w:r>
    </w:p>
    <w:p w14:paraId="12FA7C52" w14:textId="77777777" w:rsidR="00B861C7" w:rsidRPr="006454FE" w:rsidRDefault="00B861C7" w:rsidP="00B861C7"/>
    <w:p w14:paraId="2E8005BF" w14:textId="77777777" w:rsidR="00B861C7" w:rsidRPr="006454FE" w:rsidRDefault="00B861C7" w:rsidP="00B861C7"/>
    <w:p w14:paraId="00692D75" w14:textId="77777777" w:rsidR="00B861C7" w:rsidRDefault="00B861C7" w:rsidP="00B861C7">
      <w:pPr>
        <w:pStyle w:val="Heading1LAB"/>
      </w:pPr>
      <w:r>
        <w:t>10.</w:t>
      </w:r>
      <w:r>
        <w:tab/>
        <w:t>ĪPAŠI PIESARDZĪBAS PASĀKUMI, IZNĪCINOT NEIZLIETOTĀS ZĀLES VAI IZMANTOTOS MATERIĀLUS, KAS BIJUŠI SASKARĒ AR ŠĪM ZĀLĒM, JA PIEMĒROJAMS</w:t>
      </w:r>
    </w:p>
    <w:p w14:paraId="5E019667" w14:textId="77777777" w:rsidR="00B861C7" w:rsidRPr="00F93BD6" w:rsidRDefault="00B861C7" w:rsidP="00B861C7">
      <w:pPr>
        <w:pStyle w:val="NormalKeep"/>
      </w:pPr>
    </w:p>
    <w:p w14:paraId="7DF3D065" w14:textId="77777777" w:rsidR="00B861C7" w:rsidRPr="006454FE" w:rsidRDefault="00B861C7" w:rsidP="00B861C7"/>
    <w:p w14:paraId="0D8EBF43" w14:textId="77777777" w:rsidR="00B861C7" w:rsidRPr="006454FE" w:rsidRDefault="00B861C7" w:rsidP="00B861C7"/>
    <w:p w14:paraId="384C1786" w14:textId="77777777" w:rsidR="00B861C7" w:rsidRPr="006454FE" w:rsidRDefault="00B861C7" w:rsidP="00B861C7">
      <w:pPr>
        <w:pStyle w:val="Heading1LAB"/>
      </w:pPr>
      <w:r>
        <w:t>11.</w:t>
      </w:r>
      <w:r>
        <w:tab/>
        <w:t>REĢISTRĀCIJAS APLIECĪBAS ĪPAŠNIEKA NOSAUKUMS UN ADRESE</w:t>
      </w:r>
    </w:p>
    <w:p w14:paraId="5A2F53A2" w14:textId="77777777" w:rsidR="00B861C7" w:rsidRPr="006454FE" w:rsidRDefault="00B861C7" w:rsidP="00B861C7">
      <w:pPr>
        <w:pStyle w:val="NormalKeep"/>
      </w:pPr>
    </w:p>
    <w:p w14:paraId="5ACA3B75" w14:textId="77777777" w:rsidR="000D6CC0" w:rsidRPr="006454FE" w:rsidRDefault="000D6CC0" w:rsidP="000D6CC0">
      <w:pPr>
        <w:pStyle w:val="HeadingEmphasis"/>
      </w:pPr>
      <w:r w:rsidRPr="00D41558">
        <w:rPr>
          <w:highlight w:val="lightGray"/>
        </w:rPr>
        <w:t>tikai uz kastītes:</w:t>
      </w:r>
    </w:p>
    <w:p w14:paraId="1B57DDEF" w14:textId="33ABA263" w:rsidR="000D6CC0" w:rsidRDefault="000735E0" w:rsidP="000D6CC0">
      <w:r>
        <w:t>Viatris</w:t>
      </w:r>
      <w:r w:rsidR="000D6CC0">
        <w:t xml:space="preserve"> Limited</w:t>
      </w:r>
    </w:p>
    <w:p w14:paraId="14E9D8EB" w14:textId="38CDF589" w:rsidR="000D6CC0" w:rsidRDefault="000D6CC0" w:rsidP="000D6CC0">
      <w:r>
        <w:t>Damastown Industrial Park, Mulhuddart, Dublin 15, DUBLIN, Īrija</w:t>
      </w:r>
    </w:p>
    <w:p w14:paraId="50514BC1" w14:textId="77777777" w:rsidR="000D6CC0" w:rsidRDefault="000D6CC0" w:rsidP="000D6CC0"/>
    <w:p w14:paraId="6A336099" w14:textId="7DE97C50" w:rsidR="000D6CC0" w:rsidRPr="006454FE" w:rsidRDefault="000D6CC0" w:rsidP="000D6CC0">
      <w:pPr>
        <w:pStyle w:val="HeadingEmphasis"/>
      </w:pPr>
      <w:r w:rsidRPr="00D41558">
        <w:rPr>
          <w:highlight w:val="lightGray"/>
        </w:rPr>
        <w:t xml:space="preserve">tikai </w:t>
      </w:r>
      <w:r w:rsidRPr="000D6CC0">
        <w:rPr>
          <w:highlight w:val="lightGray"/>
        </w:rPr>
        <w:t xml:space="preserve">uz </w:t>
      </w:r>
      <w:r w:rsidR="009A5F1D">
        <w:rPr>
          <w:highlight w:val="lightGray"/>
        </w:rPr>
        <w:t>uzlīmes</w:t>
      </w:r>
      <w:r w:rsidRPr="000D6CC0">
        <w:rPr>
          <w:highlight w:val="lightGray"/>
        </w:rPr>
        <w:t>:</w:t>
      </w:r>
    </w:p>
    <w:p w14:paraId="500DB462" w14:textId="6F04FF09" w:rsidR="000D6CC0" w:rsidRDefault="000D6CC0" w:rsidP="000D6CC0">
      <w:r>
        <w:t>Mylan Pharmaceuticals Limited</w:t>
      </w:r>
    </w:p>
    <w:p w14:paraId="1C66DE93" w14:textId="6C9993DB" w:rsidR="00B861C7" w:rsidRPr="006454FE" w:rsidRDefault="00B861C7" w:rsidP="00805DD1"/>
    <w:p w14:paraId="31756A18" w14:textId="77777777" w:rsidR="00B861C7" w:rsidRPr="006454FE" w:rsidRDefault="00B861C7" w:rsidP="00B861C7"/>
    <w:p w14:paraId="0073F982" w14:textId="77777777" w:rsidR="00B861C7" w:rsidRPr="006454FE" w:rsidRDefault="00B861C7" w:rsidP="00B861C7">
      <w:pPr>
        <w:pStyle w:val="Heading1LAB"/>
      </w:pPr>
      <w:r>
        <w:t>12.</w:t>
      </w:r>
      <w:r>
        <w:tab/>
        <w:t>REĢISTRĀCIJAS APLIECĪBAS NUMURS(-I)</w:t>
      </w:r>
    </w:p>
    <w:p w14:paraId="7C379B15" w14:textId="77777777" w:rsidR="00B861C7" w:rsidRPr="006454FE" w:rsidRDefault="00B861C7" w:rsidP="00B861C7">
      <w:pPr>
        <w:pStyle w:val="NormalKeep"/>
      </w:pPr>
    </w:p>
    <w:p w14:paraId="7C4570EF" w14:textId="77777777" w:rsidR="00B861C7" w:rsidRPr="006454FE" w:rsidRDefault="00D41558" w:rsidP="00B861C7">
      <w:r w:rsidRPr="00D41558">
        <w:t>EU/1/18/1273/00</w:t>
      </w:r>
      <w:r>
        <w:t>2</w:t>
      </w:r>
    </w:p>
    <w:p w14:paraId="1C929BC8" w14:textId="77777777" w:rsidR="000361A3" w:rsidRPr="006454FE" w:rsidRDefault="000361A3" w:rsidP="000361A3">
      <w:r w:rsidRPr="000361A3">
        <w:rPr>
          <w:highlight w:val="lightGray"/>
        </w:rPr>
        <w:t>EU/1/18/1273/004</w:t>
      </w:r>
    </w:p>
    <w:p w14:paraId="0F0A7365" w14:textId="77777777" w:rsidR="00B861C7" w:rsidRPr="006454FE" w:rsidRDefault="00B861C7" w:rsidP="00B861C7"/>
    <w:p w14:paraId="1EF992D4" w14:textId="77777777" w:rsidR="00B861C7" w:rsidRPr="006454FE" w:rsidRDefault="00B861C7" w:rsidP="00B861C7"/>
    <w:p w14:paraId="67829E23" w14:textId="77777777" w:rsidR="00B861C7" w:rsidRPr="006454FE" w:rsidRDefault="00B861C7" w:rsidP="00B861C7">
      <w:pPr>
        <w:pStyle w:val="Heading1LAB"/>
      </w:pPr>
      <w:r>
        <w:t>13.</w:t>
      </w:r>
      <w:r>
        <w:tab/>
        <w:t>SĒRIJAS NUMURS</w:t>
      </w:r>
    </w:p>
    <w:p w14:paraId="18F99DBA" w14:textId="77777777" w:rsidR="00B861C7" w:rsidRPr="006454FE" w:rsidRDefault="00B861C7" w:rsidP="00B861C7">
      <w:pPr>
        <w:pStyle w:val="NormalKeep"/>
      </w:pPr>
    </w:p>
    <w:p w14:paraId="3B24A975" w14:textId="507F9872" w:rsidR="00B861C7" w:rsidRPr="006454FE" w:rsidRDefault="00334A31" w:rsidP="00B861C7">
      <w:r>
        <w:t>Lot</w:t>
      </w:r>
    </w:p>
    <w:p w14:paraId="0885D2E3" w14:textId="77777777" w:rsidR="00B861C7" w:rsidRPr="006454FE" w:rsidRDefault="00B861C7" w:rsidP="00B861C7"/>
    <w:p w14:paraId="10F7F8BA" w14:textId="77777777" w:rsidR="00B861C7" w:rsidRPr="006454FE" w:rsidRDefault="00B861C7" w:rsidP="00B861C7"/>
    <w:p w14:paraId="140DBC22" w14:textId="77777777" w:rsidR="00B861C7" w:rsidRPr="006454FE" w:rsidRDefault="00B861C7" w:rsidP="00B861C7">
      <w:pPr>
        <w:pStyle w:val="Heading1LAB"/>
      </w:pPr>
      <w:r>
        <w:t>14.</w:t>
      </w:r>
      <w:r>
        <w:tab/>
        <w:t>IZSNIEGŠANAS KĀRTĪBA</w:t>
      </w:r>
    </w:p>
    <w:p w14:paraId="6DF71F8B" w14:textId="77777777" w:rsidR="00B861C7" w:rsidRPr="006454FE" w:rsidRDefault="00B861C7" w:rsidP="00B861C7">
      <w:pPr>
        <w:pStyle w:val="NormalKeep"/>
      </w:pPr>
    </w:p>
    <w:p w14:paraId="3C82045E" w14:textId="77777777" w:rsidR="00B861C7" w:rsidRPr="006454FE" w:rsidRDefault="00B861C7" w:rsidP="00B861C7"/>
    <w:p w14:paraId="62EE6123" w14:textId="77777777" w:rsidR="00B861C7" w:rsidRPr="006454FE" w:rsidRDefault="00B861C7" w:rsidP="00B861C7"/>
    <w:p w14:paraId="6E11777E" w14:textId="77777777" w:rsidR="00B861C7" w:rsidRDefault="00B861C7" w:rsidP="00B861C7">
      <w:pPr>
        <w:pStyle w:val="Heading1LAB"/>
      </w:pPr>
      <w:r>
        <w:t>15.</w:t>
      </w:r>
      <w:r>
        <w:tab/>
        <w:t>NORĀDĪJUMI PAR LIETOŠANU</w:t>
      </w:r>
    </w:p>
    <w:p w14:paraId="2F221FAD" w14:textId="77777777" w:rsidR="00B861C7" w:rsidRPr="00F93BD6" w:rsidRDefault="00B861C7" w:rsidP="00B861C7">
      <w:pPr>
        <w:pStyle w:val="NormalKeep"/>
      </w:pPr>
    </w:p>
    <w:p w14:paraId="4B25EFE9" w14:textId="77777777" w:rsidR="00B861C7" w:rsidRPr="006454FE" w:rsidRDefault="00B861C7" w:rsidP="00B861C7"/>
    <w:p w14:paraId="0971A31A" w14:textId="77777777" w:rsidR="00B861C7" w:rsidRPr="006454FE" w:rsidRDefault="00B861C7" w:rsidP="00B861C7"/>
    <w:p w14:paraId="678ACDAC" w14:textId="77777777" w:rsidR="00B861C7" w:rsidRPr="006454FE" w:rsidRDefault="00B861C7" w:rsidP="00B861C7">
      <w:pPr>
        <w:pStyle w:val="Heading1LAB"/>
      </w:pPr>
      <w:r>
        <w:t>16.</w:t>
      </w:r>
      <w:r>
        <w:tab/>
        <w:t>INFORMĀCIJA BRAILA RAKSTĀ</w:t>
      </w:r>
    </w:p>
    <w:p w14:paraId="53012649" w14:textId="2593C04A" w:rsidR="00B861C7" w:rsidRDefault="00B861C7" w:rsidP="00B861C7">
      <w:pPr>
        <w:pStyle w:val="NormalKeep"/>
      </w:pPr>
    </w:p>
    <w:p w14:paraId="376EC521" w14:textId="77777777" w:rsidR="009A5F1D" w:rsidRPr="006454FE" w:rsidRDefault="009A5F1D" w:rsidP="009A5F1D">
      <w:pPr>
        <w:pStyle w:val="HeadingEmphasis"/>
      </w:pPr>
      <w:r w:rsidRPr="00D41558">
        <w:rPr>
          <w:highlight w:val="lightGray"/>
        </w:rPr>
        <w:t>tikai uz kastītes:</w:t>
      </w:r>
    </w:p>
    <w:p w14:paraId="6E26A073" w14:textId="7B68D33E" w:rsidR="00B861C7" w:rsidRPr="006454FE" w:rsidRDefault="00195AAD" w:rsidP="00B861C7">
      <w:r w:rsidRPr="009E19D1">
        <w:t>p</w:t>
      </w:r>
      <w:r w:rsidR="00B861C7" w:rsidRPr="009E19D1">
        <w:t xml:space="preserve">rasugrel </w:t>
      </w:r>
      <w:r w:rsidR="00700B1C">
        <w:t>Viatris</w:t>
      </w:r>
      <w:r w:rsidR="00B861C7" w:rsidRPr="009E19D1">
        <w:t xml:space="preserve"> 10 mg</w:t>
      </w:r>
    </w:p>
    <w:p w14:paraId="5AE64520" w14:textId="77777777" w:rsidR="00B861C7" w:rsidRPr="006454FE" w:rsidRDefault="00B861C7" w:rsidP="00B861C7"/>
    <w:p w14:paraId="4EF6C573" w14:textId="77777777" w:rsidR="00B861C7" w:rsidRPr="006454FE" w:rsidRDefault="00B861C7" w:rsidP="00B861C7"/>
    <w:p w14:paraId="6C01AB09" w14:textId="77777777" w:rsidR="00B861C7" w:rsidRPr="006454FE" w:rsidRDefault="00B861C7" w:rsidP="00B861C7">
      <w:pPr>
        <w:pStyle w:val="Heading1LAB"/>
      </w:pPr>
      <w:r>
        <w:t>17. UNIKĀLAIS IDENTIFIKATORS — 2D SVĪTRKODS</w:t>
      </w:r>
    </w:p>
    <w:p w14:paraId="170B6571" w14:textId="77777777" w:rsidR="00B861C7" w:rsidRPr="006454FE" w:rsidRDefault="00B861C7" w:rsidP="00B861C7">
      <w:pPr>
        <w:pStyle w:val="NormalKeep"/>
      </w:pPr>
    </w:p>
    <w:p w14:paraId="2B3F6C8E" w14:textId="77777777" w:rsidR="00B861C7" w:rsidRPr="006454FE" w:rsidRDefault="00B861C7" w:rsidP="00B861C7">
      <w:pPr>
        <w:pStyle w:val="HeadingEmphasis"/>
      </w:pPr>
      <w:r w:rsidRPr="00D41558">
        <w:rPr>
          <w:highlight w:val="lightGray"/>
        </w:rPr>
        <w:t>tikai uz kastītes:</w:t>
      </w:r>
    </w:p>
    <w:p w14:paraId="3B344885" w14:textId="77777777" w:rsidR="00B861C7" w:rsidRPr="006454FE" w:rsidRDefault="00B861C7" w:rsidP="00B861C7">
      <w:r>
        <w:rPr>
          <w:highlight w:val="lightGray"/>
        </w:rPr>
        <w:t>2D svītrkods, kurā iekļauts unikāls identifikators.</w:t>
      </w:r>
    </w:p>
    <w:p w14:paraId="5FCEF45A" w14:textId="77777777" w:rsidR="00B861C7" w:rsidRPr="006454FE" w:rsidRDefault="00B861C7" w:rsidP="00B861C7"/>
    <w:p w14:paraId="2180F8F7" w14:textId="77777777" w:rsidR="00B861C7" w:rsidRPr="006454FE" w:rsidRDefault="00B861C7" w:rsidP="00B861C7"/>
    <w:p w14:paraId="6BDBCE28" w14:textId="77777777" w:rsidR="00B861C7" w:rsidRPr="006454FE" w:rsidRDefault="00B861C7" w:rsidP="00B861C7">
      <w:pPr>
        <w:pStyle w:val="Heading1LAB"/>
      </w:pPr>
      <w:r>
        <w:lastRenderedPageBreak/>
        <w:t>18. UNIKĀLS IDENTIFIKATORS — DATI, KURUS VAR NOLASĪT PERSONA</w:t>
      </w:r>
    </w:p>
    <w:p w14:paraId="6A80B7BC" w14:textId="77777777" w:rsidR="00B861C7" w:rsidRPr="006454FE" w:rsidRDefault="00B861C7" w:rsidP="00B861C7">
      <w:pPr>
        <w:pStyle w:val="NormalKeep"/>
      </w:pPr>
    </w:p>
    <w:p w14:paraId="67159404" w14:textId="77777777" w:rsidR="00B861C7" w:rsidRPr="006454FE" w:rsidRDefault="00B861C7" w:rsidP="00B861C7">
      <w:pPr>
        <w:pStyle w:val="HeadingEmphasis"/>
      </w:pPr>
      <w:r w:rsidRPr="00D41558">
        <w:rPr>
          <w:highlight w:val="lightGray"/>
        </w:rPr>
        <w:t>tikai uz kastītes:</w:t>
      </w:r>
    </w:p>
    <w:p w14:paraId="41DC4CCC" w14:textId="51DBC2CC" w:rsidR="00B861C7" w:rsidRPr="006454FE" w:rsidRDefault="00B861C7" w:rsidP="00B861C7">
      <w:pPr>
        <w:pStyle w:val="NormalKeep"/>
      </w:pPr>
      <w:r>
        <w:t>PC</w:t>
      </w:r>
    </w:p>
    <w:p w14:paraId="3B7B04CD" w14:textId="76CCFBC0" w:rsidR="00B861C7" w:rsidRPr="006454FE" w:rsidRDefault="00B861C7" w:rsidP="00B861C7">
      <w:pPr>
        <w:pStyle w:val="NormalKeep"/>
      </w:pPr>
      <w:r>
        <w:t>SN</w:t>
      </w:r>
    </w:p>
    <w:p w14:paraId="4085009A" w14:textId="77777777" w:rsidR="00195AAD" w:rsidRDefault="00B861C7" w:rsidP="00B861C7">
      <w:pPr>
        <w:pStyle w:val="NormalKeep"/>
      </w:pPr>
      <w:r>
        <w:t>NN</w:t>
      </w:r>
    </w:p>
    <w:p w14:paraId="50FD9356" w14:textId="01530E10" w:rsidR="00195AAD" w:rsidRPr="006454FE" w:rsidRDefault="00195AAD" w:rsidP="00195AAD">
      <w:pPr>
        <w:pStyle w:val="HeadingStrLAB"/>
      </w:pPr>
      <w:r>
        <w:br w:type="page"/>
      </w:r>
      <w:r>
        <w:lastRenderedPageBreak/>
        <w:t xml:space="preserve">INFORMĀCIJA, KAS JĀNORĀDA UZ ĀRĒJĀ IEPAKOJUMA </w:t>
      </w:r>
    </w:p>
    <w:p w14:paraId="2B0A316C" w14:textId="77777777" w:rsidR="00195AAD" w:rsidRPr="006454FE" w:rsidRDefault="00195AAD" w:rsidP="00195AAD">
      <w:pPr>
        <w:pStyle w:val="HeadingStrLAB"/>
      </w:pPr>
    </w:p>
    <w:p w14:paraId="4116B448" w14:textId="56F58ACB" w:rsidR="00195AAD" w:rsidRPr="006454FE" w:rsidRDefault="00195AAD" w:rsidP="00195AAD">
      <w:pPr>
        <w:pStyle w:val="HeadingStrLAB"/>
      </w:pPr>
      <w:r>
        <w:t>10 MG APVALKOTO TABLEŠU KASTĪTE BLISTERIEM</w:t>
      </w:r>
    </w:p>
    <w:p w14:paraId="1F0F02E7" w14:textId="77777777" w:rsidR="00195AAD" w:rsidRPr="006454FE" w:rsidRDefault="00195AAD" w:rsidP="00195AAD"/>
    <w:p w14:paraId="1DEF1C1B" w14:textId="77777777" w:rsidR="00195AAD" w:rsidRPr="006454FE" w:rsidRDefault="00195AAD" w:rsidP="00195AAD"/>
    <w:p w14:paraId="7915F685" w14:textId="77777777" w:rsidR="00195AAD" w:rsidRPr="006454FE" w:rsidRDefault="00195AAD" w:rsidP="00195AAD">
      <w:pPr>
        <w:pStyle w:val="Heading1LAB"/>
      </w:pPr>
      <w:r>
        <w:t>1.</w:t>
      </w:r>
      <w:r>
        <w:tab/>
        <w:t>ZĀĻU NOSAUKUMS</w:t>
      </w:r>
    </w:p>
    <w:p w14:paraId="5A9F4DCB" w14:textId="77777777" w:rsidR="00195AAD" w:rsidRPr="006454FE" w:rsidRDefault="00195AAD" w:rsidP="00195AAD">
      <w:pPr>
        <w:pStyle w:val="NormalKeep"/>
      </w:pPr>
    </w:p>
    <w:p w14:paraId="2C7839CB" w14:textId="7F7CFA6A" w:rsidR="00195AAD" w:rsidRPr="006454FE" w:rsidRDefault="00195AAD" w:rsidP="00195AAD">
      <w:pPr>
        <w:pStyle w:val="NormalKeep"/>
      </w:pPr>
      <w:r>
        <w:t xml:space="preserve">Prasugrel </w:t>
      </w:r>
      <w:r w:rsidR="00700B1C">
        <w:t>Viatris</w:t>
      </w:r>
      <w:r>
        <w:t xml:space="preserve"> 10 mg apvalkotās tabletes</w:t>
      </w:r>
    </w:p>
    <w:p w14:paraId="1B4DDA72" w14:textId="77777777" w:rsidR="00195AAD" w:rsidRPr="006454FE" w:rsidRDefault="00195AAD" w:rsidP="00195AAD">
      <w:r>
        <w:t>prasugrel</w:t>
      </w:r>
    </w:p>
    <w:p w14:paraId="14C1F5A6" w14:textId="77777777" w:rsidR="00195AAD" w:rsidRPr="006454FE" w:rsidRDefault="00195AAD" w:rsidP="00195AAD"/>
    <w:p w14:paraId="6FF9978D" w14:textId="77777777" w:rsidR="00195AAD" w:rsidRPr="006454FE" w:rsidRDefault="00195AAD" w:rsidP="00195AAD"/>
    <w:p w14:paraId="5537E98B" w14:textId="77777777" w:rsidR="00195AAD" w:rsidRPr="006454FE" w:rsidRDefault="00195AAD" w:rsidP="00195AAD">
      <w:pPr>
        <w:pStyle w:val="Heading1LAB"/>
      </w:pPr>
      <w:r>
        <w:t>2.</w:t>
      </w:r>
      <w:r>
        <w:tab/>
        <w:t>AKTĪVĀS(-O) VIELAS(-U) NOSAUKUMS(-I) UN DAUDZUMS(-I)</w:t>
      </w:r>
    </w:p>
    <w:p w14:paraId="5D0753EF" w14:textId="77777777" w:rsidR="00195AAD" w:rsidRPr="006454FE" w:rsidRDefault="00195AAD" w:rsidP="00195AAD">
      <w:pPr>
        <w:pStyle w:val="NormalKeep"/>
      </w:pPr>
    </w:p>
    <w:p w14:paraId="7D2BDAE0" w14:textId="77777777" w:rsidR="00195AAD" w:rsidRPr="006454FE" w:rsidRDefault="00195AAD" w:rsidP="00195AAD">
      <w:r>
        <w:t xml:space="preserve">Katra tablete satur prazugrela besilātu, </w:t>
      </w:r>
      <w:r w:rsidRPr="00D73CAE">
        <w:t>kas atbilst 10</w:t>
      </w:r>
      <w:r>
        <w:t> mg prazugrela.</w:t>
      </w:r>
    </w:p>
    <w:p w14:paraId="1678C887" w14:textId="77777777" w:rsidR="00195AAD" w:rsidRPr="006454FE" w:rsidRDefault="00195AAD" w:rsidP="00195AAD"/>
    <w:p w14:paraId="32B18DFA" w14:textId="77777777" w:rsidR="00195AAD" w:rsidRPr="006454FE" w:rsidRDefault="00195AAD" w:rsidP="00195AAD"/>
    <w:p w14:paraId="60A08CBB" w14:textId="77777777" w:rsidR="00195AAD" w:rsidRPr="006454FE" w:rsidRDefault="00195AAD" w:rsidP="00195AAD">
      <w:pPr>
        <w:pStyle w:val="Heading1LAB"/>
      </w:pPr>
      <w:r>
        <w:t>3.</w:t>
      </w:r>
      <w:r>
        <w:tab/>
        <w:t>PALĪGVIELU SARAKSTS</w:t>
      </w:r>
    </w:p>
    <w:p w14:paraId="0A43C4C5" w14:textId="77777777" w:rsidR="00195AAD" w:rsidRPr="006454FE" w:rsidRDefault="00195AAD" w:rsidP="00195AAD">
      <w:pPr>
        <w:pStyle w:val="NormalKeep"/>
      </w:pPr>
    </w:p>
    <w:p w14:paraId="64E05D15" w14:textId="77777777" w:rsidR="00195AAD" w:rsidRPr="006454FE" w:rsidRDefault="00195AAD" w:rsidP="00195AAD">
      <w:r>
        <w:t>Satur saulrieta dzeltenā FCF alumīnija krāsvielu (E110) Sīkāku informāciju skatīt lietošanas instrukcijā.</w:t>
      </w:r>
    </w:p>
    <w:p w14:paraId="0E5FCC38" w14:textId="77777777" w:rsidR="00195AAD" w:rsidRPr="006454FE" w:rsidRDefault="00195AAD" w:rsidP="00195AAD"/>
    <w:p w14:paraId="0C2A2ECE" w14:textId="77777777" w:rsidR="00195AAD" w:rsidRPr="006454FE" w:rsidRDefault="00195AAD" w:rsidP="00195AAD"/>
    <w:p w14:paraId="495239A0" w14:textId="77777777" w:rsidR="00195AAD" w:rsidRPr="006454FE" w:rsidRDefault="00195AAD" w:rsidP="00195AAD">
      <w:pPr>
        <w:pStyle w:val="Heading1LAB"/>
      </w:pPr>
      <w:r>
        <w:t>4.</w:t>
      </w:r>
      <w:r>
        <w:tab/>
        <w:t>ZĀĻU FORMA UN SATURS</w:t>
      </w:r>
    </w:p>
    <w:p w14:paraId="72799014" w14:textId="77777777" w:rsidR="00195AAD" w:rsidRPr="006454FE" w:rsidRDefault="00195AAD" w:rsidP="00195AAD">
      <w:pPr>
        <w:pStyle w:val="NormalKeep"/>
      </w:pPr>
    </w:p>
    <w:p w14:paraId="3C99511E" w14:textId="77777777" w:rsidR="00195AAD" w:rsidRPr="006454FE" w:rsidRDefault="00195AAD" w:rsidP="00195AAD">
      <w:r w:rsidRPr="00195AAD">
        <w:rPr>
          <w:highlight w:val="lightGray"/>
        </w:rPr>
        <w:t>Apvalkotā tablete</w:t>
      </w:r>
    </w:p>
    <w:p w14:paraId="60C9BD7E" w14:textId="77777777" w:rsidR="00195AAD" w:rsidRPr="006454FE" w:rsidRDefault="00195AAD" w:rsidP="00195AAD"/>
    <w:p w14:paraId="3677838F" w14:textId="77777777" w:rsidR="00195AAD" w:rsidRPr="006454FE" w:rsidRDefault="00195AAD" w:rsidP="00195AAD">
      <w:r>
        <w:t>28 apvalkotās tabletes</w:t>
      </w:r>
    </w:p>
    <w:p w14:paraId="21FED74C" w14:textId="77777777" w:rsidR="00195AAD" w:rsidRPr="006454FE" w:rsidRDefault="00195AAD" w:rsidP="00195AAD">
      <w:r w:rsidRPr="00195AAD">
        <w:rPr>
          <w:highlight w:val="lightGray"/>
        </w:rPr>
        <w:t>30 apvalkotās tabletes</w:t>
      </w:r>
    </w:p>
    <w:p w14:paraId="4D9C560D" w14:textId="5FDBDC61" w:rsidR="00195AAD" w:rsidRPr="006454FE" w:rsidRDefault="00195AAD" w:rsidP="00195AAD">
      <w:r w:rsidRPr="00195AAD">
        <w:rPr>
          <w:highlight w:val="lightGray"/>
        </w:rPr>
        <w:t>30 </w:t>
      </w:r>
      <w:r>
        <w:rPr>
          <w:highlight w:val="lightGray"/>
        </w:rPr>
        <w:t xml:space="preserve">x 1 </w:t>
      </w:r>
      <w:r w:rsidRPr="00195AAD">
        <w:rPr>
          <w:highlight w:val="lightGray"/>
        </w:rPr>
        <w:t>apvalkotā tablete</w:t>
      </w:r>
    </w:p>
    <w:p w14:paraId="79DCCD5E" w14:textId="5E7033DF" w:rsidR="00195AAD" w:rsidRPr="006454FE" w:rsidRDefault="00195AAD" w:rsidP="00195AAD">
      <w:r>
        <w:rPr>
          <w:highlight w:val="lightGray"/>
        </w:rPr>
        <w:t>84</w:t>
      </w:r>
      <w:r w:rsidRPr="00195AAD">
        <w:rPr>
          <w:highlight w:val="lightGray"/>
        </w:rPr>
        <w:t> apvalkotās tabletes</w:t>
      </w:r>
    </w:p>
    <w:p w14:paraId="58E5466F" w14:textId="77BBEE64" w:rsidR="00195AAD" w:rsidRPr="006454FE" w:rsidRDefault="00195AAD" w:rsidP="00195AAD">
      <w:r>
        <w:rPr>
          <w:highlight w:val="lightGray"/>
        </w:rPr>
        <w:t>9</w:t>
      </w:r>
      <w:r w:rsidRPr="00195AAD">
        <w:rPr>
          <w:highlight w:val="lightGray"/>
        </w:rPr>
        <w:t>0 apvalkotās tabletes</w:t>
      </w:r>
    </w:p>
    <w:p w14:paraId="0F98B2AF" w14:textId="7F3A9E82" w:rsidR="00195AAD" w:rsidRPr="006454FE" w:rsidRDefault="00195AAD" w:rsidP="00195AAD">
      <w:r>
        <w:rPr>
          <w:highlight w:val="lightGray"/>
        </w:rPr>
        <w:t>9</w:t>
      </w:r>
      <w:r w:rsidRPr="00195AAD">
        <w:rPr>
          <w:highlight w:val="lightGray"/>
        </w:rPr>
        <w:t>0 </w:t>
      </w:r>
      <w:r>
        <w:rPr>
          <w:highlight w:val="lightGray"/>
        </w:rPr>
        <w:t xml:space="preserve">x 1 </w:t>
      </w:r>
      <w:r w:rsidRPr="00195AAD">
        <w:rPr>
          <w:highlight w:val="lightGray"/>
        </w:rPr>
        <w:t>apvalkotā tablete</w:t>
      </w:r>
    </w:p>
    <w:p w14:paraId="5FF8A2EE" w14:textId="79E1BA6D" w:rsidR="00195AAD" w:rsidRPr="006454FE" w:rsidRDefault="00195AAD" w:rsidP="00195AAD">
      <w:r>
        <w:rPr>
          <w:highlight w:val="lightGray"/>
        </w:rPr>
        <w:t>98</w:t>
      </w:r>
      <w:r w:rsidRPr="00195AAD">
        <w:rPr>
          <w:highlight w:val="lightGray"/>
        </w:rPr>
        <w:t> apvalkotās tabletes</w:t>
      </w:r>
    </w:p>
    <w:p w14:paraId="489649FD" w14:textId="77777777" w:rsidR="00195AAD" w:rsidRPr="006454FE" w:rsidRDefault="00195AAD" w:rsidP="00195AAD"/>
    <w:p w14:paraId="48A13E69" w14:textId="77777777" w:rsidR="00195AAD" w:rsidRPr="006454FE" w:rsidRDefault="00195AAD" w:rsidP="00195AAD"/>
    <w:p w14:paraId="6CE41144" w14:textId="77777777" w:rsidR="00195AAD" w:rsidRPr="006454FE" w:rsidRDefault="00195AAD" w:rsidP="00195AAD">
      <w:pPr>
        <w:pStyle w:val="Heading1LAB"/>
      </w:pPr>
      <w:r>
        <w:t>5.</w:t>
      </w:r>
      <w:r>
        <w:tab/>
        <w:t>LIETOŠANAS UN IEVADĪŠANAS VEIDS(-I)</w:t>
      </w:r>
    </w:p>
    <w:p w14:paraId="047756B7" w14:textId="77777777" w:rsidR="00195AAD" w:rsidRPr="006454FE" w:rsidRDefault="00195AAD" w:rsidP="00195AAD">
      <w:pPr>
        <w:pStyle w:val="NormalKeep"/>
      </w:pPr>
    </w:p>
    <w:p w14:paraId="71466B71" w14:textId="77777777" w:rsidR="00195AAD" w:rsidRPr="006454FE" w:rsidRDefault="00195AAD" w:rsidP="00195AAD">
      <w:pPr>
        <w:pStyle w:val="NormalKeep"/>
      </w:pPr>
      <w:r>
        <w:t>Pirms lietošanas izlasiet lietošanas instrukciju.</w:t>
      </w:r>
    </w:p>
    <w:p w14:paraId="3594BA66" w14:textId="77777777" w:rsidR="00195AAD" w:rsidRPr="006454FE" w:rsidRDefault="00195AAD" w:rsidP="00195AAD">
      <w:r>
        <w:t>Iekšķīgai lietošanai</w:t>
      </w:r>
    </w:p>
    <w:p w14:paraId="25BFA7B5" w14:textId="77777777" w:rsidR="00195AAD" w:rsidRPr="006454FE" w:rsidRDefault="00195AAD" w:rsidP="00195AAD"/>
    <w:p w14:paraId="44919DA0" w14:textId="77777777" w:rsidR="00195AAD" w:rsidRPr="006454FE" w:rsidRDefault="00195AAD" w:rsidP="00195AAD"/>
    <w:p w14:paraId="2158D8EC" w14:textId="77777777" w:rsidR="00195AAD" w:rsidRPr="006454FE" w:rsidRDefault="00195AAD" w:rsidP="00195AAD">
      <w:pPr>
        <w:pStyle w:val="Heading1LAB"/>
      </w:pPr>
      <w:r>
        <w:t>6.</w:t>
      </w:r>
      <w:r>
        <w:tab/>
        <w:t>ĪPAŠI BRĪDINĀJUMI PAR ZĀĻU UZGLABĀŠANU BĒRNIEM NEREDZAMĀ UN NEPIEEJAMĀ VIETĀ</w:t>
      </w:r>
    </w:p>
    <w:p w14:paraId="68868862" w14:textId="77777777" w:rsidR="00195AAD" w:rsidRPr="006454FE" w:rsidRDefault="00195AAD" w:rsidP="00195AAD">
      <w:pPr>
        <w:pStyle w:val="NormalKeep"/>
      </w:pPr>
    </w:p>
    <w:p w14:paraId="0C2B0FB7" w14:textId="77777777" w:rsidR="00195AAD" w:rsidRPr="006454FE" w:rsidRDefault="00195AAD" w:rsidP="00195AAD">
      <w:r>
        <w:t>Uzglabāt bērniem neredzamā un nepieejamā vietā.</w:t>
      </w:r>
    </w:p>
    <w:p w14:paraId="6B069979" w14:textId="77777777" w:rsidR="00195AAD" w:rsidRPr="006454FE" w:rsidRDefault="00195AAD" w:rsidP="00195AAD"/>
    <w:p w14:paraId="773AA76C" w14:textId="77777777" w:rsidR="00195AAD" w:rsidRPr="006454FE" w:rsidRDefault="00195AAD" w:rsidP="00195AAD"/>
    <w:p w14:paraId="2035CCCD" w14:textId="77777777" w:rsidR="00195AAD" w:rsidRDefault="00195AAD" w:rsidP="00195AAD">
      <w:pPr>
        <w:pStyle w:val="Heading1LAB"/>
      </w:pPr>
      <w:r>
        <w:t>7.</w:t>
      </w:r>
      <w:r>
        <w:tab/>
        <w:t>CITI ĪPAŠI BRĪDINĀJUMI, JA NEPIECIEŠAMS</w:t>
      </w:r>
    </w:p>
    <w:p w14:paraId="4AFEA3F9" w14:textId="77777777" w:rsidR="00195AAD" w:rsidRPr="00F93BD6" w:rsidRDefault="00195AAD" w:rsidP="00195AAD">
      <w:pPr>
        <w:pStyle w:val="NormalKeep"/>
      </w:pPr>
    </w:p>
    <w:p w14:paraId="25E55695" w14:textId="77777777" w:rsidR="00195AAD" w:rsidRPr="006454FE" w:rsidRDefault="00195AAD" w:rsidP="00195AAD"/>
    <w:p w14:paraId="6A3764C6" w14:textId="77777777" w:rsidR="00195AAD" w:rsidRPr="006454FE" w:rsidRDefault="00195AAD" w:rsidP="00195AAD"/>
    <w:p w14:paraId="6A21E72E" w14:textId="77777777" w:rsidR="00195AAD" w:rsidRPr="006454FE" w:rsidRDefault="00195AAD" w:rsidP="00195AAD">
      <w:pPr>
        <w:pStyle w:val="Heading1LAB"/>
      </w:pPr>
      <w:r>
        <w:t>8.</w:t>
      </w:r>
      <w:r>
        <w:tab/>
        <w:t>DERĪGUMA TERMIŅŠ</w:t>
      </w:r>
    </w:p>
    <w:p w14:paraId="31AEB517" w14:textId="77777777" w:rsidR="00195AAD" w:rsidRPr="006454FE" w:rsidRDefault="00195AAD" w:rsidP="00195AAD">
      <w:pPr>
        <w:pStyle w:val="NormalKeep"/>
      </w:pPr>
    </w:p>
    <w:p w14:paraId="166603FB" w14:textId="77777777" w:rsidR="00195AAD" w:rsidRPr="006454FE" w:rsidRDefault="00195AAD" w:rsidP="00195AAD">
      <w:r>
        <w:t>EXP</w:t>
      </w:r>
    </w:p>
    <w:p w14:paraId="62B378BE" w14:textId="77777777" w:rsidR="00195AAD" w:rsidRPr="006454FE" w:rsidRDefault="00195AAD" w:rsidP="00195AAD"/>
    <w:p w14:paraId="1A2BF295" w14:textId="77777777" w:rsidR="00195AAD" w:rsidRPr="006454FE" w:rsidRDefault="00195AAD" w:rsidP="00195AAD"/>
    <w:p w14:paraId="230604A3" w14:textId="77777777" w:rsidR="00195AAD" w:rsidRPr="006454FE" w:rsidRDefault="00195AAD" w:rsidP="00195AAD">
      <w:pPr>
        <w:pStyle w:val="Heading1LAB"/>
      </w:pPr>
      <w:r>
        <w:t>9.</w:t>
      </w:r>
      <w:r>
        <w:tab/>
        <w:t>ĪPAŠI UZGLABĀŠANAS NOSACĪJUMI</w:t>
      </w:r>
    </w:p>
    <w:p w14:paraId="38ECB822" w14:textId="77777777" w:rsidR="00195AAD" w:rsidRPr="006454FE" w:rsidRDefault="00195AAD" w:rsidP="00195AAD">
      <w:pPr>
        <w:pStyle w:val="NormalKeep"/>
      </w:pPr>
    </w:p>
    <w:p w14:paraId="6C60BECD" w14:textId="4DCB0522" w:rsidR="00195AAD" w:rsidRPr="006454FE" w:rsidRDefault="00195AAD" w:rsidP="00195AAD">
      <w:r>
        <w:t>Uzglabāt temperatūrā līdz 30°C. Uzglabāt oriģinālā iepakojumā, lai pasargātu no mitruma.</w:t>
      </w:r>
    </w:p>
    <w:p w14:paraId="56849F21" w14:textId="77777777" w:rsidR="00195AAD" w:rsidRPr="006454FE" w:rsidRDefault="00195AAD" w:rsidP="00195AAD"/>
    <w:p w14:paraId="38D99B1E" w14:textId="77777777" w:rsidR="00195AAD" w:rsidRPr="006454FE" w:rsidRDefault="00195AAD" w:rsidP="00195AAD"/>
    <w:p w14:paraId="0F20977B" w14:textId="77777777" w:rsidR="00195AAD" w:rsidRDefault="00195AAD" w:rsidP="00195AAD">
      <w:pPr>
        <w:pStyle w:val="Heading1LAB"/>
      </w:pPr>
      <w:r>
        <w:t>10.</w:t>
      </w:r>
      <w:r>
        <w:tab/>
        <w:t>ĪPAŠI PIESARDZĪBAS PASĀKUMI, IZNĪCINOT NEIZLIETOTĀS ZĀLES VAI IZMANTOTOS MATERIĀLUS, KAS BIJUŠI SASKARĒ AR ŠĪM ZĀLĒM, JA PIEMĒROJAMS</w:t>
      </w:r>
    </w:p>
    <w:p w14:paraId="70600B65" w14:textId="77777777" w:rsidR="00195AAD" w:rsidRPr="00F93BD6" w:rsidRDefault="00195AAD" w:rsidP="00195AAD">
      <w:pPr>
        <w:pStyle w:val="NormalKeep"/>
      </w:pPr>
    </w:p>
    <w:p w14:paraId="2FA206FF" w14:textId="77777777" w:rsidR="00195AAD" w:rsidRPr="006454FE" w:rsidRDefault="00195AAD" w:rsidP="00195AAD"/>
    <w:p w14:paraId="75F32E4A" w14:textId="77777777" w:rsidR="00195AAD" w:rsidRPr="006454FE" w:rsidRDefault="00195AAD" w:rsidP="00195AAD"/>
    <w:p w14:paraId="0D43BBEE" w14:textId="77777777" w:rsidR="00195AAD" w:rsidRPr="006454FE" w:rsidRDefault="00195AAD" w:rsidP="00195AAD">
      <w:pPr>
        <w:pStyle w:val="Heading1LAB"/>
      </w:pPr>
      <w:r>
        <w:t>11.</w:t>
      </w:r>
      <w:r>
        <w:tab/>
        <w:t>REĢISTRĀCIJAS APLIECĪBAS ĪPAŠNIEKA NOSAUKUMS UN ADRESE</w:t>
      </w:r>
    </w:p>
    <w:p w14:paraId="7A8D546D" w14:textId="77777777" w:rsidR="00195AAD" w:rsidRPr="006454FE" w:rsidRDefault="00195AAD" w:rsidP="00195AAD">
      <w:pPr>
        <w:pStyle w:val="NormalKeep"/>
      </w:pPr>
    </w:p>
    <w:p w14:paraId="1503E9F0" w14:textId="5A817067" w:rsidR="00805DD1" w:rsidRDefault="000735E0" w:rsidP="00805DD1">
      <w:r>
        <w:t>Viatris</w:t>
      </w:r>
      <w:r w:rsidR="00805DD1">
        <w:t xml:space="preserve"> Limited</w:t>
      </w:r>
    </w:p>
    <w:p w14:paraId="12B0504F" w14:textId="52325BCD" w:rsidR="00195AAD" w:rsidRPr="006454FE" w:rsidRDefault="00805DD1" w:rsidP="00805DD1">
      <w:r>
        <w:t>Damastown Industrial Park, Mulhuddart, Dublin 15, DUBLIN, Īrija</w:t>
      </w:r>
    </w:p>
    <w:p w14:paraId="1105A352" w14:textId="7DE002F9" w:rsidR="00195AAD" w:rsidRDefault="00195AAD" w:rsidP="00195AAD"/>
    <w:p w14:paraId="15DF0CFC" w14:textId="77777777" w:rsidR="00F81D5B" w:rsidRPr="006454FE" w:rsidRDefault="00F81D5B" w:rsidP="00195AAD"/>
    <w:p w14:paraId="2057323E" w14:textId="77777777" w:rsidR="00195AAD" w:rsidRPr="006454FE" w:rsidRDefault="00195AAD" w:rsidP="00195AAD">
      <w:pPr>
        <w:pStyle w:val="Heading1LAB"/>
      </w:pPr>
      <w:r>
        <w:t>12.</w:t>
      </w:r>
      <w:r>
        <w:tab/>
        <w:t>REĢISTRĀCIJAS APLIECĪBAS NUMURS(-I)</w:t>
      </w:r>
    </w:p>
    <w:p w14:paraId="4C2F49DE" w14:textId="77777777" w:rsidR="00195AAD" w:rsidRPr="006454FE" w:rsidRDefault="00195AAD" w:rsidP="00195AAD">
      <w:pPr>
        <w:pStyle w:val="NormalKeep"/>
      </w:pPr>
    </w:p>
    <w:p w14:paraId="554AF94F" w14:textId="77777777" w:rsidR="00195AAD" w:rsidRPr="0093732A" w:rsidRDefault="00195AAD" w:rsidP="00195AAD">
      <w:r>
        <w:t>EU/1/18/1273/009</w:t>
      </w:r>
    </w:p>
    <w:p w14:paraId="384B2EC1" w14:textId="77777777" w:rsidR="00195AAD" w:rsidRPr="00195AAD" w:rsidRDefault="00195AAD" w:rsidP="00195AAD">
      <w:pPr>
        <w:rPr>
          <w:highlight w:val="lightGray"/>
        </w:rPr>
      </w:pPr>
      <w:r w:rsidRPr="00195AAD">
        <w:rPr>
          <w:highlight w:val="lightGray"/>
        </w:rPr>
        <w:t>EU/1/18/1273/010</w:t>
      </w:r>
    </w:p>
    <w:p w14:paraId="374D80E6" w14:textId="77777777" w:rsidR="00195AAD" w:rsidRPr="00195AAD" w:rsidRDefault="00195AAD" w:rsidP="00195AAD">
      <w:pPr>
        <w:rPr>
          <w:highlight w:val="lightGray"/>
        </w:rPr>
      </w:pPr>
      <w:r w:rsidRPr="00195AAD">
        <w:rPr>
          <w:highlight w:val="lightGray"/>
        </w:rPr>
        <w:t>EU/1/18/1273/011</w:t>
      </w:r>
    </w:p>
    <w:p w14:paraId="3356C8C7" w14:textId="77777777" w:rsidR="00195AAD" w:rsidRPr="00195AAD" w:rsidRDefault="00195AAD" w:rsidP="00195AAD">
      <w:pPr>
        <w:rPr>
          <w:highlight w:val="lightGray"/>
        </w:rPr>
      </w:pPr>
      <w:r w:rsidRPr="00195AAD">
        <w:rPr>
          <w:highlight w:val="lightGray"/>
        </w:rPr>
        <w:t>EU/1/18/1273/012</w:t>
      </w:r>
    </w:p>
    <w:p w14:paraId="2361503D" w14:textId="77777777" w:rsidR="00195AAD" w:rsidRPr="00195AAD" w:rsidRDefault="00195AAD" w:rsidP="00195AAD">
      <w:pPr>
        <w:rPr>
          <w:highlight w:val="lightGray"/>
        </w:rPr>
      </w:pPr>
      <w:r w:rsidRPr="00195AAD">
        <w:rPr>
          <w:highlight w:val="lightGray"/>
        </w:rPr>
        <w:t>EU/1/18/1273/013</w:t>
      </w:r>
    </w:p>
    <w:p w14:paraId="674FF4BF" w14:textId="77777777" w:rsidR="00195AAD" w:rsidRPr="00195AAD" w:rsidRDefault="00195AAD" w:rsidP="00195AAD">
      <w:pPr>
        <w:rPr>
          <w:highlight w:val="lightGray"/>
        </w:rPr>
      </w:pPr>
      <w:r w:rsidRPr="00195AAD">
        <w:rPr>
          <w:highlight w:val="lightGray"/>
        </w:rPr>
        <w:t>EU/1/18/1273/014</w:t>
      </w:r>
    </w:p>
    <w:p w14:paraId="016D3342" w14:textId="77777777" w:rsidR="00195AAD" w:rsidRPr="006454FE" w:rsidRDefault="00195AAD" w:rsidP="00195AAD">
      <w:r w:rsidRPr="00195AAD">
        <w:rPr>
          <w:highlight w:val="lightGray"/>
        </w:rPr>
        <w:t>EU/1/18/1273/015</w:t>
      </w:r>
    </w:p>
    <w:p w14:paraId="75169F3F" w14:textId="77777777" w:rsidR="00195AAD" w:rsidRPr="006454FE" w:rsidRDefault="00195AAD" w:rsidP="00195AAD"/>
    <w:p w14:paraId="7FE8397B" w14:textId="77777777" w:rsidR="00195AAD" w:rsidRPr="006454FE" w:rsidRDefault="00195AAD" w:rsidP="00195AAD"/>
    <w:p w14:paraId="0AF21ECB" w14:textId="77777777" w:rsidR="00195AAD" w:rsidRPr="006454FE" w:rsidRDefault="00195AAD" w:rsidP="00195AAD">
      <w:pPr>
        <w:pStyle w:val="Heading1LAB"/>
      </w:pPr>
      <w:r>
        <w:t>13.</w:t>
      </w:r>
      <w:r>
        <w:tab/>
        <w:t>SĒRIJAS NUMURS</w:t>
      </w:r>
    </w:p>
    <w:p w14:paraId="05941602" w14:textId="77777777" w:rsidR="00195AAD" w:rsidRPr="006454FE" w:rsidRDefault="00195AAD" w:rsidP="00195AAD">
      <w:pPr>
        <w:pStyle w:val="NormalKeep"/>
      </w:pPr>
    </w:p>
    <w:p w14:paraId="1D1D106A" w14:textId="77777777" w:rsidR="00195AAD" w:rsidRPr="006454FE" w:rsidRDefault="00195AAD" w:rsidP="00195AAD">
      <w:r>
        <w:t>Lot</w:t>
      </w:r>
    </w:p>
    <w:p w14:paraId="7F0B6322" w14:textId="77777777" w:rsidR="00195AAD" w:rsidRPr="006454FE" w:rsidRDefault="00195AAD" w:rsidP="00195AAD"/>
    <w:p w14:paraId="72E70B21" w14:textId="77777777" w:rsidR="00195AAD" w:rsidRPr="006454FE" w:rsidRDefault="00195AAD" w:rsidP="00195AAD"/>
    <w:p w14:paraId="24A2F3E4" w14:textId="77777777" w:rsidR="00195AAD" w:rsidRPr="006454FE" w:rsidRDefault="00195AAD" w:rsidP="00195AAD">
      <w:pPr>
        <w:pStyle w:val="Heading1LAB"/>
      </w:pPr>
      <w:r>
        <w:t>14.</w:t>
      </w:r>
      <w:r>
        <w:tab/>
        <w:t>IZSNIEGŠANAS KĀRTĪBA</w:t>
      </w:r>
    </w:p>
    <w:p w14:paraId="1A7331E5" w14:textId="77777777" w:rsidR="00195AAD" w:rsidRPr="006454FE" w:rsidRDefault="00195AAD" w:rsidP="00195AAD">
      <w:pPr>
        <w:pStyle w:val="NormalKeep"/>
      </w:pPr>
    </w:p>
    <w:p w14:paraId="504DDD48" w14:textId="77777777" w:rsidR="00195AAD" w:rsidRPr="006454FE" w:rsidRDefault="00195AAD" w:rsidP="00195AAD"/>
    <w:p w14:paraId="562EEABF" w14:textId="77777777" w:rsidR="00195AAD" w:rsidRPr="006454FE" w:rsidRDefault="00195AAD" w:rsidP="00195AAD"/>
    <w:p w14:paraId="60F08830" w14:textId="77777777" w:rsidR="00195AAD" w:rsidRDefault="00195AAD" w:rsidP="00195AAD">
      <w:pPr>
        <w:pStyle w:val="Heading1LAB"/>
      </w:pPr>
      <w:r>
        <w:t>15.</w:t>
      </w:r>
      <w:r>
        <w:tab/>
        <w:t>NORĀDĪJUMI PAR LIETOŠANU</w:t>
      </w:r>
    </w:p>
    <w:p w14:paraId="06A57B5F" w14:textId="77777777" w:rsidR="00195AAD" w:rsidRPr="00F93BD6" w:rsidRDefault="00195AAD" w:rsidP="00195AAD">
      <w:pPr>
        <w:pStyle w:val="NormalKeep"/>
      </w:pPr>
    </w:p>
    <w:p w14:paraId="157AAE80" w14:textId="77777777" w:rsidR="00195AAD" w:rsidRPr="006454FE" w:rsidRDefault="00195AAD" w:rsidP="00195AAD"/>
    <w:p w14:paraId="1E8526D0" w14:textId="77777777" w:rsidR="00195AAD" w:rsidRPr="006454FE" w:rsidRDefault="00195AAD" w:rsidP="00195AAD"/>
    <w:p w14:paraId="752EC9E2" w14:textId="77777777" w:rsidR="00195AAD" w:rsidRPr="006454FE" w:rsidRDefault="00195AAD" w:rsidP="00195AAD">
      <w:pPr>
        <w:pStyle w:val="Heading1LAB"/>
      </w:pPr>
      <w:r>
        <w:t>16.</w:t>
      </w:r>
      <w:r>
        <w:tab/>
        <w:t>INFORMĀCIJA BRAILA RAKSTĀ</w:t>
      </w:r>
    </w:p>
    <w:p w14:paraId="1F03D884" w14:textId="77777777" w:rsidR="00195AAD" w:rsidRPr="006454FE" w:rsidRDefault="00195AAD" w:rsidP="00195AAD">
      <w:pPr>
        <w:pStyle w:val="NormalKeep"/>
      </w:pPr>
    </w:p>
    <w:p w14:paraId="71960BB4" w14:textId="2115852D" w:rsidR="00195AAD" w:rsidRPr="006454FE" w:rsidRDefault="00195AAD" w:rsidP="00195AAD">
      <w:r w:rsidRPr="009E19D1">
        <w:t xml:space="preserve">prasugrel </w:t>
      </w:r>
      <w:r w:rsidR="00700B1C">
        <w:t>Viatris</w:t>
      </w:r>
      <w:r w:rsidRPr="009E19D1">
        <w:t xml:space="preserve"> 10 mg</w:t>
      </w:r>
    </w:p>
    <w:p w14:paraId="244BEABC" w14:textId="77777777" w:rsidR="00195AAD" w:rsidRPr="006454FE" w:rsidRDefault="00195AAD" w:rsidP="00195AAD"/>
    <w:p w14:paraId="0F78E8F8" w14:textId="77777777" w:rsidR="00195AAD" w:rsidRPr="006454FE" w:rsidRDefault="00195AAD" w:rsidP="00195AAD"/>
    <w:p w14:paraId="2C8E2E30" w14:textId="77777777" w:rsidR="00195AAD" w:rsidRPr="006454FE" w:rsidRDefault="00195AAD" w:rsidP="00195AAD">
      <w:pPr>
        <w:pStyle w:val="Heading1LAB"/>
      </w:pPr>
      <w:r>
        <w:t>17. UNIKĀLAIS IDENTIFIKATORS — 2D SVĪTRKODS</w:t>
      </w:r>
    </w:p>
    <w:p w14:paraId="658EB4D6" w14:textId="77777777" w:rsidR="00195AAD" w:rsidRPr="006454FE" w:rsidRDefault="00195AAD" w:rsidP="00195AAD">
      <w:pPr>
        <w:pStyle w:val="NormalKeep"/>
      </w:pPr>
    </w:p>
    <w:p w14:paraId="0CEC0EC6" w14:textId="77777777" w:rsidR="00195AAD" w:rsidRPr="006454FE" w:rsidRDefault="00195AAD" w:rsidP="00195AAD">
      <w:r w:rsidRPr="00195AAD">
        <w:rPr>
          <w:highlight w:val="lightGray"/>
        </w:rPr>
        <w:t>2D svītrkods, kurā iekļauts unikāls identifikators.</w:t>
      </w:r>
    </w:p>
    <w:p w14:paraId="56FF7854" w14:textId="77777777" w:rsidR="00195AAD" w:rsidRPr="006454FE" w:rsidRDefault="00195AAD" w:rsidP="00195AAD"/>
    <w:p w14:paraId="21B80369" w14:textId="77777777" w:rsidR="00195AAD" w:rsidRPr="006454FE" w:rsidRDefault="00195AAD" w:rsidP="00195AAD"/>
    <w:p w14:paraId="2B67A544" w14:textId="77777777" w:rsidR="00195AAD" w:rsidRPr="006454FE" w:rsidRDefault="00195AAD" w:rsidP="00195AAD">
      <w:pPr>
        <w:pStyle w:val="Heading1LAB"/>
      </w:pPr>
      <w:r>
        <w:lastRenderedPageBreak/>
        <w:t>18. UNIKĀLS IDENTIFIKATORS — DATI, KURUS VAR NOLASĪT PERSONA</w:t>
      </w:r>
    </w:p>
    <w:p w14:paraId="423BFE8A" w14:textId="77777777" w:rsidR="00195AAD" w:rsidRPr="006454FE" w:rsidRDefault="00195AAD" w:rsidP="00195AAD">
      <w:pPr>
        <w:pStyle w:val="NormalKeep"/>
      </w:pPr>
    </w:p>
    <w:p w14:paraId="3E5837A3" w14:textId="77777777" w:rsidR="00195AAD" w:rsidRPr="006454FE" w:rsidRDefault="00195AAD" w:rsidP="00195AAD">
      <w:pPr>
        <w:pStyle w:val="NormalKeep"/>
      </w:pPr>
      <w:r>
        <w:t>PC</w:t>
      </w:r>
    </w:p>
    <w:p w14:paraId="595B456D" w14:textId="77777777" w:rsidR="00195AAD" w:rsidRPr="006454FE" w:rsidRDefault="00195AAD" w:rsidP="00195AAD">
      <w:pPr>
        <w:pStyle w:val="NormalKeep"/>
      </w:pPr>
      <w:r>
        <w:t>SN</w:t>
      </w:r>
    </w:p>
    <w:p w14:paraId="1D833EF1" w14:textId="77777777" w:rsidR="00195AAD" w:rsidRPr="006454FE" w:rsidRDefault="00195AAD" w:rsidP="00195AAD">
      <w:pPr>
        <w:pStyle w:val="NormalKeep"/>
      </w:pPr>
      <w:r>
        <w:t>NN</w:t>
      </w:r>
    </w:p>
    <w:p w14:paraId="4E3FA045" w14:textId="77777777" w:rsidR="00195AAD" w:rsidRDefault="00195AAD" w:rsidP="00195AAD">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5C967B98" w14:textId="77777777" w:rsidTr="0022144E">
        <w:tc>
          <w:tcPr>
            <w:tcW w:w="9889" w:type="dxa"/>
          </w:tcPr>
          <w:p w14:paraId="79F44969" w14:textId="77777777" w:rsidR="00195AAD" w:rsidRPr="006D7FDE" w:rsidRDefault="00195AAD" w:rsidP="0022144E">
            <w:pPr>
              <w:rPr>
                <w:b/>
              </w:rPr>
            </w:pPr>
            <w:r w:rsidRPr="006D7FDE">
              <w:rPr>
                <w:b/>
              </w:rPr>
              <w:lastRenderedPageBreak/>
              <w:t>MINIMĀLĀ INFORMĀCIJA, KAS JĀNORĀDA UZ BLISTERA VAI PLĀKSNĪTES</w:t>
            </w:r>
          </w:p>
          <w:p w14:paraId="2BB132E3" w14:textId="77777777" w:rsidR="00195AAD" w:rsidRPr="006D7FDE" w:rsidRDefault="00195AAD" w:rsidP="0022144E">
            <w:pPr>
              <w:ind w:left="567" w:hanging="567"/>
              <w:rPr>
                <w:b/>
              </w:rPr>
            </w:pPr>
          </w:p>
          <w:p w14:paraId="47F9FE1D" w14:textId="5725E5F6" w:rsidR="00195AAD" w:rsidRPr="006D7FDE" w:rsidRDefault="00195AAD" w:rsidP="0022144E">
            <w:pPr>
              <w:ind w:left="567" w:hanging="567"/>
              <w:rPr>
                <w:b/>
              </w:rPr>
            </w:pPr>
            <w:r>
              <w:rPr>
                <w:b/>
              </w:rPr>
              <w:t>10</w:t>
            </w:r>
            <w:r w:rsidRPr="00195AAD">
              <w:rPr>
                <w:b/>
              </w:rPr>
              <w:t xml:space="preserve"> MG APVALKOTO TABLEŠU BLISTERI</w:t>
            </w:r>
            <w:r>
              <w:rPr>
                <w:b/>
              </w:rPr>
              <w:t>S</w:t>
            </w:r>
          </w:p>
        </w:tc>
      </w:tr>
    </w:tbl>
    <w:p w14:paraId="141066FD" w14:textId="77777777" w:rsidR="00195AAD" w:rsidRPr="006D7FDE" w:rsidRDefault="00195AAD" w:rsidP="00195AAD">
      <w:pPr>
        <w:ind w:left="567" w:hanging="567"/>
      </w:pPr>
    </w:p>
    <w:p w14:paraId="544BB98C"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1A9F61F1" w14:textId="77777777" w:rsidTr="0022144E">
        <w:tc>
          <w:tcPr>
            <w:tcW w:w="9889" w:type="dxa"/>
          </w:tcPr>
          <w:p w14:paraId="781A0E31" w14:textId="77777777" w:rsidR="00195AAD" w:rsidRPr="006D7FDE" w:rsidRDefault="00195AAD" w:rsidP="0022144E">
            <w:pPr>
              <w:tabs>
                <w:tab w:val="left" w:pos="142"/>
              </w:tabs>
              <w:ind w:left="567" w:hanging="567"/>
              <w:rPr>
                <w:b/>
              </w:rPr>
            </w:pPr>
            <w:r w:rsidRPr="006D7FDE">
              <w:rPr>
                <w:b/>
              </w:rPr>
              <w:t>1.</w:t>
            </w:r>
            <w:r w:rsidRPr="006D7FDE">
              <w:rPr>
                <w:b/>
              </w:rPr>
              <w:tab/>
              <w:t xml:space="preserve">ZĀĻU NOSAUKUMS </w:t>
            </w:r>
          </w:p>
        </w:tc>
      </w:tr>
    </w:tbl>
    <w:p w14:paraId="6F7D2301" w14:textId="77777777" w:rsidR="00195AAD" w:rsidRPr="006D7FDE" w:rsidRDefault="00195AAD" w:rsidP="00195AAD">
      <w:pPr>
        <w:ind w:left="567" w:hanging="567"/>
      </w:pPr>
    </w:p>
    <w:p w14:paraId="2EB4D001" w14:textId="51A2E597" w:rsidR="00195AAD" w:rsidRPr="006454FE" w:rsidRDefault="00195AAD" w:rsidP="00195AAD">
      <w:pPr>
        <w:pStyle w:val="NormalKeep"/>
      </w:pPr>
      <w:r>
        <w:t xml:space="preserve">Prasugrel </w:t>
      </w:r>
      <w:r w:rsidR="00700B1C">
        <w:t>Viatris</w:t>
      </w:r>
      <w:r>
        <w:t xml:space="preserve"> 10 mg apvalkotās tabletes</w:t>
      </w:r>
    </w:p>
    <w:p w14:paraId="699C8CE7" w14:textId="77777777" w:rsidR="00195AAD" w:rsidRPr="006454FE" w:rsidRDefault="00195AAD" w:rsidP="00195AAD">
      <w:r>
        <w:t>prasugrel</w:t>
      </w:r>
    </w:p>
    <w:p w14:paraId="35D67241" w14:textId="77777777" w:rsidR="00195AAD" w:rsidRPr="006D7FDE" w:rsidRDefault="00195AAD" w:rsidP="00195AAD">
      <w:pPr>
        <w:ind w:left="567" w:hanging="567"/>
      </w:pPr>
    </w:p>
    <w:p w14:paraId="7EE9F682"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3405F0EB" w14:textId="77777777" w:rsidTr="0022144E">
        <w:tc>
          <w:tcPr>
            <w:tcW w:w="9889" w:type="dxa"/>
          </w:tcPr>
          <w:p w14:paraId="70A2E3B1" w14:textId="77777777" w:rsidR="00195AAD" w:rsidRPr="006D7FDE" w:rsidRDefault="00195AAD" w:rsidP="0022144E">
            <w:pPr>
              <w:tabs>
                <w:tab w:val="left" w:pos="142"/>
              </w:tabs>
              <w:ind w:left="567" w:hanging="567"/>
              <w:rPr>
                <w:b/>
              </w:rPr>
            </w:pPr>
            <w:r w:rsidRPr="006D7FDE">
              <w:rPr>
                <w:b/>
              </w:rPr>
              <w:t>2.</w:t>
            </w:r>
            <w:r w:rsidRPr="006D7FDE">
              <w:rPr>
                <w:b/>
              </w:rPr>
              <w:tab/>
              <w:t xml:space="preserve">REĢISTRĀCIJAS APLIECĪBAS ĪPAŠNIEKA NOSAUKUMS </w:t>
            </w:r>
          </w:p>
        </w:tc>
      </w:tr>
    </w:tbl>
    <w:p w14:paraId="62F82556" w14:textId="77777777" w:rsidR="00195AAD" w:rsidRPr="006D7FDE" w:rsidRDefault="00195AAD" w:rsidP="00195AAD">
      <w:pPr>
        <w:ind w:left="567" w:hanging="567"/>
      </w:pPr>
    </w:p>
    <w:p w14:paraId="1C0C9FA2" w14:textId="32C2015A" w:rsidR="00805DD1" w:rsidRPr="00805DD1" w:rsidRDefault="00805DD1" w:rsidP="00805DD1">
      <w:pPr>
        <w:rPr>
          <w:rFonts w:eastAsia="Times New Roman"/>
          <w:noProof/>
        </w:rPr>
      </w:pPr>
      <w:r w:rsidRPr="00805DD1">
        <w:t xml:space="preserve"> </w:t>
      </w:r>
      <w:r w:rsidR="000735E0">
        <w:rPr>
          <w:rFonts w:eastAsia="Times New Roman"/>
          <w:noProof/>
        </w:rPr>
        <w:t>Viatris</w:t>
      </w:r>
      <w:r w:rsidRPr="00805DD1">
        <w:rPr>
          <w:rFonts w:eastAsia="Times New Roman"/>
          <w:noProof/>
        </w:rPr>
        <w:t xml:space="preserve"> Limited</w:t>
      </w:r>
    </w:p>
    <w:p w14:paraId="49DCBEF2" w14:textId="77777777" w:rsidR="00195AAD" w:rsidRPr="006D7FDE" w:rsidRDefault="00195AAD" w:rsidP="00195AAD">
      <w:pPr>
        <w:ind w:left="567" w:hanging="567"/>
      </w:pPr>
    </w:p>
    <w:p w14:paraId="3496263A"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212EC2CE" w14:textId="77777777" w:rsidTr="0022144E">
        <w:tc>
          <w:tcPr>
            <w:tcW w:w="9889" w:type="dxa"/>
          </w:tcPr>
          <w:p w14:paraId="7F455084" w14:textId="77777777" w:rsidR="00195AAD" w:rsidRPr="006D7FDE" w:rsidRDefault="00195AAD" w:rsidP="0022144E">
            <w:pPr>
              <w:tabs>
                <w:tab w:val="left" w:pos="142"/>
              </w:tabs>
              <w:ind w:left="567" w:hanging="567"/>
              <w:rPr>
                <w:b/>
              </w:rPr>
            </w:pPr>
            <w:r w:rsidRPr="006D7FDE">
              <w:rPr>
                <w:b/>
              </w:rPr>
              <w:t>3.</w:t>
            </w:r>
            <w:r w:rsidRPr="006D7FDE">
              <w:rPr>
                <w:b/>
              </w:rPr>
              <w:tab/>
              <w:t xml:space="preserve">DERĪGUMA TERMIŅŠ </w:t>
            </w:r>
          </w:p>
        </w:tc>
      </w:tr>
    </w:tbl>
    <w:p w14:paraId="19F40D37" w14:textId="77777777" w:rsidR="00195AAD" w:rsidRPr="006D7FDE" w:rsidRDefault="00195AAD" w:rsidP="00195AAD">
      <w:pPr>
        <w:ind w:left="567" w:hanging="567"/>
      </w:pPr>
    </w:p>
    <w:p w14:paraId="42ABA92F" w14:textId="77777777" w:rsidR="00195AAD" w:rsidRPr="00285F90" w:rsidRDefault="00195AAD" w:rsidP="00195AAD">
      <w:pPr>
        <w:rPr>
          <w:rFonts w:eastAsia="Times New Roman"/>
          <w:noProof/>
        </w:rPr>
      </w:pPr>
      <w:r w:rsidRPr="00285F90">
        <w:rPr>
          <w:rFonts w:eastAsia="Times New Roman"/>
          <w:noProof/>
        </w:rPr>
        <w:t>EXP</w:t>
      </w:r>
    </w:p>
    <w:p w14:paraId="4E863E60" w14:textId="77777777" w:rsidR="00195AAD" w:rsidRDefault="00195AAD" w:rsidP="00195AAD">
      <w:pPr>
        <w:ind w:left="567" w:hanging="567"/>
      </w:pPr>
    </w:p>
    <w:p w14:paraId="0F13BB99" w14:textId="77777777" w:rsidR="00195AAD" w:rsidRPr="006D7FDE" w:rsidRDefault="00195AAD" w:rsidP="00195AAD">
      <w:pPr>
        <w:ind w:left="567" w:hanging="567"/>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95AAD" w14:paraId="30813DF2" w14:textId="77777777" w:rsidTr="0022144E">
        <w:tc>
          <w:tcPr>
            <w:tcW w:w="9889" w:type="dxa"/>
          </w:tcPr>
          <w:p w14:paraId="0310A471" w14:textId="77777777" w:rsidR="00195AAD" w:rsidRPr="006D7FDE" w:rsidRDefault="00195AAD" w:rsidP="0022144E">
            <w:pPr>
              <w:tabs>
                <w:tab w:val="left" w:pos="142"/>
              </w:tabs>
              <w:ind w:left="567" w:hanging="567"/>
              <w:rPr>
                <w:b/>
              </w:rPr>
            </w:pPr>
            <w:r w:rsidRPr="006D7FDE">
              <w:rPr>
                <w:b/>
              </w:rPr>
              <w:t>4.</w:t>
            </w:r>
            <w:r w:rsidRPr="006D7FDE">
              <w:rPr>
                <w:b/>
              </w:rPr>
              <w:tab/>
              <w:t>SĒRIJAS NUMURS&lt;, DĀVINĀJUMA UN ZĀĻU KODS&gt;</w:t>
            </w:r>
          </w:p>
        </w:tc>
      </w:tr>
    </w:tbl>
    <w:p w14:paraId="69323DE9" w14:textId="77777777" w:rsidR="00195AAD" w:rsidRPr="006D7FDE" w:rsidRDefault="00195AAD" w:rsidP="00195AAD">
      <w:pPr>
        <w:ind w:left="567" w:hanging="567"/>
      </w:pPr>
    </w:p>
    <w:p w14:paraId="477E120C" w14:textId="77777777" w:rsidR="00195AAD" w:rsidRDefault="00195AAD" w:rsidP="00195AAD">
      <w:pPr>
        <w:ind w:left="567" w:hanging="567"/>
      </w:pPr>
      <w:r>
        <w:t>Lot</w:t>
      </w:r>
    </w:p>
    <w:p w14:paraId="4A87409B" w14:textId="77777777" w:rsidR="00195AAD" w:rsidRDefault="00195AAD" w:rsidP="00195AAD">
      <w:pPr>
        <w:ind w:left="567" w:hanging="567"/>
      </w:pPr>
    </w:p>
    <w:p w14:paraId="41C669E1" w14:textId="77777777" w:rsidR="00195AAD" w:rsidRPr="006D7FDE" w:rsidRDefault="00195AAD" w:rsidP="00195AAD">
      <w:pPr>
        <w:ind w:left="567" w:hanging="567"/>
      </w:pPr>
    </w:p>
    <w:p w14:paraId="73D8A1F8" w14:textId="77777777" w:rsidR="00195AAD" w:rsidRPr="006D7FDE" w:rsidRDefault="00195AAD" w:rsidP="00195AAD">
      <w:pPr>
        <w:pBdr>
          <w:top w:val="single" w:sz="4" w:space="1" w:color="auto"/>
          <w:left w:val="single" w:sz="4" w:space="4" w:color="auto"/>
          <w:bottom w:val="single" w:sz="4" w:space="1" w:color="auto"/>
          <w:right w:val="single" w:sz="4" w:space="5" w:color="auto"/>
        </w:pBdr>
        <w:ind w:left="567" w:hanging="567"/>
      </w:pPr>
      <w:r w:rsidRPr="006D7FDE">
        <w:rPr>
          <w:b/>
        </w:rPr>
        <w:t>5.</w:t>
      </w:r>
      <w:r w:rsidRPr="006D7FDE">
        <w:rPr>
          <w:b/>
        </w:rPr>
        <w:tab/>
        <w:t>CITA</w:t>
      </w:r>
    </w:p>
    <w:p w14:paraId="58CAA100" w14:textId="77777777" w:rsidR="00195AAD" w:rsidRPr="006D7FDE" w:rsidRDefault="00195AAD" w:rsidP="00195AAD">
      <w:pPr>
        <w:ind w:left="567" w:hanging="567"/>
      </w:pPr>
    </w:p>
    <w:p w14:paraId="79740C61" w14:textId="0BD0DDEE" w:rsidR="00B861C7" w:rsidRPr="006454FE" w:rsidRDefault="00B861C7" w:rsidP="00B861C7">
      <w:pPr>
        <w:pStyle w:val="NormalKeep"/>
      </w:pPr>
    </w:p>
    <w:p w14:paraId="740BD242" w14:textId="77777777" w:rsidR="00B861C7" w:rsidRPr="006454FE" w:rsidRDefault="00B861C7" w:rsidP="00B861C7"/>
    <w:p w14:paraId="048E12E9" w14:textId="77777777" w:rsidR="00B861C7" w:rsidRPr="006454FE" w:rsidRDefault="00B861C7" w:rsidP="00B861C7">
      <w:r>
        <w:br w:type="page"/>
      </w:r>
    </w:p>
    <w:p w14:paraId="59781B88" w14:textId="77777777" w:rsidR="00B861C7" w:rsidRPr="006454FE" w:rsidRDefault="00B861C7" w:rsidP="00B861C7"/>
    <w:p w14:paraId="6FC514A8" w14:textId="77777777" w:rsidR="00B861C7" w:rsidRPr="006454FE" w:rsidRDefault="00B861C7" w:rsidP="00B861C7"/>
    <w:p w14:paraId="76B67294" w14:textId="77777777" w:rsidR="00B861C7" w:rsidRPr="006454FE" w:rsidRDefault="00B861C7" w:rsidP="00B861C7"/>
    <w:p w14:paraId="50569A37" w14:textId="77777777" w:rsidR="00B861C7" w:rsidRPr="006454FE" w:rsidRDefault="00B861C7" w:rsidP="00B861C7"/>
    <w:p w14:paraId="256712F6" w14:textId="77777777" w:rsidR="00B861C7" w:rsidRPr="006454FE" w:rsidRDefault="00B861C7" w:rsidP="00B861C7"/>
    <w:p w14:paraId="7E4F3F2E" w14:textId="77777777" w:rsidR="00B861C7" w:rsidRPr="006454FE" w:rsidRDefault="00B861C7" w:rsidP="00B861C7"/>
    <w:p w14:paraId="4137C36B" w14:textId="77777777" w:rsidR="00B861C7" w:rsidRPr="006454FE" w:rsidRDefault="00B861C7" w:rsidP="00B861C7"/>
    <w:p w14:paraId="1350B584" w14:textId="77777777" w:rsidR="00B861C7" w:rsidRPr="006454FE" w:rsidRDefault="00B861C7" w:rsidP="00B861C7"/>
    <w:p w14:paraId="1A505409" w14:textId="77777777" w:rsidR="00B861C7" w:rsidRPr="006454FE" w:rsidRDefault="00B861C7" w:rsidP="00B861C7"/>
    <w:p w14:paraId="16B490E6" w14:textId="77777777" w:rsidR="00B861C7" w:rsidRPr="006454FE" w:rsidRDefault="00B861C7" w:rsidP="00B861C7"/>
    <w:p w14:paraId="282780CD" w14:textId="77777777" w:rsidR="00B861C7" w:rsidRPr="006454FE" w:rsidRDefault="00B861C7" w:rsidP="00B861C7"/>
    <w:p w14:paraId="0E8509A0" w14:textId="77777777" w:rsidR="00B861C7" w:rsidRDefault="00B861C7" w:rsidP="00B861C7"/>
    <w:p w14:paraId="20CEE7BD" w14:textId="77777777" w:rsidR="00B861C7" w:rsidRPr="006454FE" w:rsidRDefault="00B861C7" w:rsidP="00B861C7"/>
    <w:p w14:paraId="3C9D025F" w14:textId="77777777" w:rsidR="00B861C7" w:rsidRPr="006454FE" w:rsidRDefault="00B861C7" w:rsidP="00B861C7"/>
    <w:p w14:paraId="6E70BFA4" w14:textId="77777777" w:rsidR="00B861C7" w:rsidRPr="006454FE" w:rsidRDefault="00B861C7" w:rsidP="00B861C7"/>
    <w:p w14:paraId="7674DB34" w14:textId="77777777" w:rsidR="00B861C7" w:rsidRPr="006454FE" w:rsidRDefault="00B861C7" w:rsidP="00B861C7"/>
    <w:p w14:paraId="7C0A57FE" w14:textId="77777777" w:rsidR="00B861C7" w:rsidRPr="006454FE" w:rsidRDefault="00B861C7" w:rsidP="00B861C7"/>
    <w:p w14:paraId="33DEA016" w14:textId="77777777" w:rsidR="00B861C7" w:rsidRPr="006454FE" w:rsidRDefault="00B861C7" w:rsidP="00B861C7"/>
    <w:p w14:paraId="7EB04CB9" w14:textId="77777777" w:rsidR="00B861C7" w:rsidRPr="006454FE" w:rsidRDefault="00B861C7" w:rsidP="00B861C7"/>
    <w:p w14:paraId="4C7C4227" w14:textId="77777777" w:rsidR="00B861C7" w:rsidRPr="006454FE" w:rsidRDefault="00B861C7" w:rsidP="00B861C7"/>
    <w:p w14:paraId="5602B034" w14:textId="77777777" w:rsidR="00B861C7" w:rsidRPr="006454FE" w:rsidRDefault="00B861C7" w:rsidP="00B861C7"/>
    <w:p w14:paraId="402E9328" w14:textId="77777777" w:rsidR="00B861C7" w:rsidRPr="006454FE" w:rsidRDefault="00B861C7" w:rsidP="00B861C7"/>
    <w:p w14:paraId="55D03E52" w14:textId="77777777" w:rsidR="00B861C7" w:rsidRPr="006454FE" w:rsidRDefault="00B861C7" w:rsidP="00B861C7">
      <w:pPr>
        <w:pStyle w:val="Title"/>
      </w:pPr>
      <w:r>
        <w:t>B. LIETOŠANAS INSTRUKCIJA</w:t>
      </w:r>
    </w:p>
    <w:p w14:paraId="30F3B2FF" w14:textId="77777777" w:rsidR="00B861C7" w:rsidRPr="006454FE" w:rsidRDefault="00B861C7" w:rsidP="00B861C7"/>
    <w:p w14:paraId="1026A6FF" w14:textId="77777777" w:rsidR="00B861C7" w:rsidRPr="006454FE" w:rsidRDefault="00B861C7" w:rsidP="00B861C7"/>
    <w:p w14:paraId="35E14D9E" w14:textId="77777777" w:rsidR="00B861C7" w:rsidRPr="006454FE" w:rsidRDefault="00B861C7" w:rsidP="00B861C7">
      <w:pPr>
        <w:pStyle w:val="Title"/>
      </w:pPr>
      <w:r>
        <w:br w:type="page"/>
      </w:r>
      <w:r>
        <w:lastRenderedPageBreak/>
        <w:t>Lietošanas instrukcija: informācija lietotājam</w:t>
      </w:r>
    </w:p>
    <w:p w14:paraId="1F6B7D18" w14:textId="77777777" w:rsidR="00D41558" w:rsidRDefault="00D41558" w:rsidP="00D41558">
      <w:pPr>
        <w:pStyle w:val="NormalKeep"/>
      </w:pPr>
    </w:p>
    <w:p w14:paraId="79AABB43" w14:textId="714EAE50" w:rsidR="00B861C7" w:rsidRPr="006454FE" w:rsidRDefault="00B861C7" w:rsidP="00B861C7">
      <w:pPr>
        <w:pStyle w:val="Title"/>
      </w:pPr>
      <w:r>
        <w:t xml:space="preserve">Prasugrel </w:t>
      </w:r>
      <w:r w:rsidR="00700B1C">
        <w:t>Viatris</w:t>
      </w:r>
      <w:r>
        <w:t xml:space="preserve"> </w:t>
      </w:r>
      <w:r w:rsidR="00820E81">
        <w:t>5 </w:t>
      </w:r>
      <w:r>
        <w:t>mg apvalkotās tabletes</w:t>
      </w:r>
    </w:p>
    <w:p w14:paraId="25DEE65D" w14:textId="728238CF" w:rsidR="00B861C7" w:rsidRPr="006454FE" w:rsidRDefault="00B861C7" w:rsidP="00B861C7">
      <w:pPr>
        <w:pStyle w:val="Title"/>
      </w:pPr>
      <w:r>
        <w:t xml:space="preserve">Prasugrel </w:t>
      </w:r>
      <w:r w:rsidR="00700B1C">
        <w:t>Viatris</w:t>
      </w:r>
      <w:r>
        <w:t xml:space="preserve"> </w:t>
      </w:r>
      <w:r w:rsidR="00820E81">
        <w:t xml:space="preserve">10 </w:t>
      </w:r>
      <w:r>
        <w:t>mg apvalkotās tabletes</w:t>
      </w:r>
    </w:p>
    <w:p w14:paraId="73383C59" w14:textId="77777777" w:rsidR="00B861C7" w:rsidRPr="006454FE" w:rsidRDefault="00B861C7" w:rsidP="00B861C7">
      <w:pPr>
        <w:pStyle w:val="NormalCentred"/>
      </w:pPr>
      <w:r>
        <w:t>prasugrel</w:t>
      </w:r>
    </w:p>
    <w:p w14:paraId="4F7015DF" w14:textId="77777777" w:rsidR="00B861C7" w:rsidRPr="006454FE" w:rsidRDefault="00B861C7" w:rsidP="00B861C7"/>
    <w:p w14:paraId="1A03E973" w14:textId="77777777" w:rsidR="00B861C7" w:rsidRPr="006454FE" w:rsidRDefault="00B861C7" w:rsidP="00B861C7">
      <w:pPr>
        <w:pStyle w:val="HeadingStrong"/>
      </w:pPr>
      <w:r>
        <w:t>Pirms zāļu lietošanas uzmanīgi izlasiet visu instrukciju, jo tā satur Jums svarīgu informāciju.</w:t>
      </w:r>
    </w:p>
    <w:p w14:paraId="231FA7A9" w14:textId="77777777" w:rsidR="00B861C7" w:rsidRPr="006454FE" w:rsidRDefault="00B861C7" w:rsidP="00B861C7">
      <w:pPr>
        <w:pStyle w:val="Bullet-"/>
        <w:keepNext/>
      </w:pPr>
      <w:r>
        <w:t>Saglabājiet šo instrukciju! Iespējams, ka vēlāk to vajadzēs pārlasīt.</w:t>
      </w:r>
    </w:p>
    <w:p w14:paraId="106FD1CB" w14:textId="77777777" w:rsidR="00B861C7" w:rsidRPr="006454FE" w:rsidRDefault="00B861C7" w:rsidP="00B861C7">
      <w:pPr>
        <w:pStyle w:val="Bullet-"/>
      </w:pPr>
      <w:r>
        <w:t>Ja Jums rodas jebkādi jautājumi, vaicājiet ārstam vai farmaceitam.</w:t>
      </w:r>
    </w:p>
    <w:p w14:paraId="2CD01298" w14:textId="77777777" w:rsidR="00B861C7" w:rsidRPr="006454FE" w:rsidRDefault="00B861C7" w:rsidP="00B861C7">
      <w:pPr>
        <w:pStyle w:val="Bullet-"/>
      </w:pPr>
      <w:r>
        <w:t>Šīs zāles ir parakstītas tikai Jums. Nedodiet tās citiem. Tās var nodarīt ļaunumu pat tad, ja šiem cilvēkiem ir līdzīgas slimības pazīmes.</w:t>
      </w:r>
    </w:p>
    <w:p w14:paraId="45660D63" w14:textId="0A651E05" w:rsidR="00B861C7" w:rsidRPr="006454FE" w:rsidRDefault="00B861C7" w:rsidP="009D26EE">
      <w:pPr>
        <w:pStyle w:val="Bullet-"/>
      </w:pPr>
      <w:r>
        <w:t>Ja Jums rodas jebkādas blakusparādības, konsultējieties ar ārstu vai farmaceitu. Tas attiecas arī uz iespējamajām blakusparādībām, kas nav minētas šajā instrukcijā.</w:t>
      </w:r>
      <w:r w:rsidR="009D26EE">
        <w:t xml:space="preserve"> </w:t>
      </w:r>
      <w:r w:rsidR="009D26EE" w:rsidRPr="009D26EE">
        <w:t>Skatīt 4. punktu.</w:t>
      </w:r>
    </w:p>
    <w:p w14:paraId="771C6355" w14:textId="77777777" w:rsidR="00B861C7" w:rsidRPr="006454FE" w:rsidRDefault="00B861C7" w:rsidP="00B861C7"/>
    <w:p w14:paraId="171BA1F4" w14:textId="77777777" w:rsidR="00B861C7" w:rsidRPr="006454FE" w:rsidRDefault="00B861C7" w:rsidP="00B861C7"/>
    <w:p w14:paraId="1A20BAAD" w14:textId="77777777" w:rsidR="00B861C7" w:rsidRPr="006454FE" w:rsidRDefault="00B861C7" w:rsidP="00B861C7">
      <w:pPr>
        <w:pStyle w:val="HeadingStrong"/>
      </w:pPr>
      <w:r>
        <w:t>Šajā instrukcijā varat uzzināt:</w:t>
      </w:r>
    </w:p>
    <w:p w14:paraId="74A638B0" w14:textId="08CA3FE2" w:rsidR="00B861C7" w:rsidRPr="006454FE" w:rsidRDefault="00B861C7" w:rsidP="00B861C7">
      <w:pPr>
        <w:pStyle w:val="NormalHanging"/>
        <w:keepNext/>
      </w:pPr>
      <w:r>
        <w:t>1.</w:t>
      </w:r>
      <w:r>
        <w:tab/>
        <w:t xml:space="preserve">Kas ir Prasugrel </w:t>
      </w:r>
      <w:r w:rsidR="00700B1C">
        <w:t>Viatris</w:t>
      </w:r>
      <w:r>
        <w:t xml:space="preserve"> un kādam nolūkam to lieto</w:t>
      </w:r>
    </w:p>
    <w:p w14:paraId="27D9C0D5" w14:textId="52017D1E" w:rsidR="00B861C7" w:rsidRPr="006454FE" w:rsidRDefault="00B861C7" w:rsidP="00B861C7">
      <w:pPr>
        <w:pStyle w:val="NormalHanging"/>
      </w:pPr>
      <w:r>
        <w:t>2.</w:t>
      </w:r>
      <w:r>
        <w:tab/>
        <w:t xml:space="preserve">Kas Jums jāzina pirms Prasugrel </w:t>
      </w:r>
      <w:r w:rsidR="00700B1C">
        <w:t>Viatris</w:t>
      </w:r>
      <w:r>
        <w:t xml:space="preserve"> lietošanas</w:t>
      </w:r>
    </w:p>
    <w:p w14:paraId="67C77FD2" w14:textId="1E29D4B2" w:rsidR="00B861C7" w:rsidRPr="006454FE" w:rsidRDefault="00B861C7" w:rsidP="00B861C7">
      <w:pPr>
        <w:pStyle w:val="NormalHanging"/>
      </w:pPr>
      <w:r>
        <w:t>3.</w:t>
      </w:r>
      <w:r>
        <w:tab/>
        <w:t xml:space="preserve">Kā lietot Prasugrel </w:t>
      </w:r>
      <w:r w:rsidR="00700B1C">
        <w:t>Viatris</w:t>
      </w:r>
    </w:p>
    <w:p w14:paraId="6B7F9053" w14:textId="77777777" w:rsidR="00B861C7" w:rsidRPr="006454FE" w:rsidRDefault="00B861C7" w:rsidP="00B861C7">
      <w:pPr>
        <w:pStyle w:val="NormalHanging"/>
      </w:pPr>
      <w:r>
        <w:t>4.</w:t>
      </w:r>
      <w:r>
        <w:tab/>
        <w:t>Iespējamās blakusparādības</w:t>
      </w:r>
    </w:p>
    <w:p w14:paraId="17D0B5B8" w14:textId="45D1809D" w:rsidR="00B861C7" w:rsidRPr="006454FE" w:rsidRDefault="00B861C7" w:rsidP="00B861C7">
      <w:pPr>
        <w:pStyle w:val="NormalHanging"/>
        <w:keepNext/>
      </w:pPr>
      <w:r>
        <w:t>5.</w:t>
      </w:r>
      <w:r>
        <w:tab/>
        <w:t xml:space="preserve">Kā uzglabāt Prasugrel </w:t>
      </w:r>
      <w:r w:rsidR="00700B1C">
        <w:t>Viatris</w:t>
      </w:r>
    </w:p>
    <w:p w14:paraId="3CD8072C" w14:textId="77777777" w:rsidR="00B861C7" w:rsidRPr="006454FE" w:rsidRDefault="00B861C7" w:rsidP="00B861C7">
      <w:pPr>
        <w:pStyle w:val="NormalHanging"/>
      </w:pPr>
      <w:r>
        <w:t>6.</w:t>
      </w:r>
      <w:r>
        <w:tab/>
        <w:t>Iepakojuma saturs un cita informācija</w:t>
      </w:r>
    </w:p>
    <w:p w14:paraId="4697E6B8" w14:textId="77777777" w:rsidR="00B861C7" w:rsidRPr="006454FE" w:rsidRDefault="00B861C7" w:rsidP="00B861C7"/>
    <w:p w14:paraId="4C7B027A" w14:textId="77777777" w:rsidR="00B861C7" w:rsidRPr="006454FE" w:rsidRDefault="00B861C7" w:rsidP="00B861C7"/>
    <w:p w14:paraId="261ACFCC" w14:textId="113FD99C" w:rsidR="00B861C7" w:rsidRPr="006454FE" w:rsidRDefault="00B861C7" w:rsidP="00B861C7">
      <w:pPr>
        <w:pStyle w:val="Heading1"/>
      </w:pPr>
      <w:r>
        <w:t>1.</w:t>
      </w:r>
      <w:r>
        <w:tab/>
        <w:t xml:space="preserve">Kas ir Prasugrel </w:t>
      </w:r>
      <w:r w:rsidR="00700B1C">
        <w:t>Viatris</w:t>
      </w:r>
      <w:r>
        <w:t xml:space="preserve"> un kādam nolūkam to lieto</w:t>
      </w:r>
    </w:p>
    <w:p w14:paraId="6DA297E7" w14:textId="77777777" w:rsidR="00B861C7" w:rsidRPr="006454FE" w:rsidRDefault="00B861C7" w:rsidP="00B861C7">
      <w:pPr>
        <w:pStyle w:val="NormalKeep"/>
      </w:pPr>
    </w:p>
    <w:p w14:paraId="11AA6E1C" w14:textId="598BEF97" w:rsidR="00B861C7" w:rsidRPr="006454FE" w:rsidRDefault="00B861C7" w:rsidP="00B861C7">
      <w:r>
        <w:t xml:space="preserve">Prasugrel </w:t>
      </w:r>
      <w:r w:rsidR="00700B1C">
        <w:t>Viatris</w:t>
      </w:r>
      <w:r>
        <w:t xml:space="preserve"> aktīvā viela ir prazugrels un tas pieder zāļu grupai, ko dēvē par trombocītu agregācijas inhibitoriem. Trombocīti ir ļoti nelielas šūnu daļiņas, kas cirkulē asinīs. Ja asinsvads ir bojāts, piemēram, tajā ir iegriezums, trombocīti salīp, lai palīdzētu izveidot asins recekli (trombu). Tādēļ trombocīti ir ļoti svarīgi, lai palīdzētu apturēt asiņošanu. Ja recekļi veidojas asinsvadā ar sacietējušām sieniņām, piemēram, artērijā, tie var būt ļoti bīstami, jo var pārtraukt asins apgādi, izraisot sirdslēkmi (miokarda infarktu), insultu vai nāvi. Recekļi artērijās, pa kurām asinis nonāk sirdī, var arī mazināt sirds asins apgādi, izraisot nestabilu stenokardiju (stipras sāpes krūtīs).</w:t>
      </w:r>
    </w:p>
    <w:p w14:paraId="524EDEF2" w14:textId="77777777" w:rsidR="00B861C7" w:rsidRPr="006454FE" w:rsidRDefault="00B861C7" w:rsidP="00B861C7"/>
    <w:p w14:paraId="36CBBB49" w14:textId="68735D5A" w:rsidR="00B861C7" w:rsidRPr="006454FE" w:rsidRDefault="00B861C7" w:rsidP="00B861C7">
      <w:r>
        <w:t xml:space="preserve">Prasugrel </w:t>
      </w:r>
      <w:r w:rsidR="00700B1C">
        <w:t>Viatris</w:t>
      </w:r>
      <w:r>
        <w:t xml:space="preserve"> kavē trombocītu salipšanu un tādējādi mazina asins recekļa izveidošanās iespējamību.</w:t>
      </w:r>
    </w:p>
    <w:p w14:paraId="40DCC366" w14:textId="77777777" w:rsidR="00B861C7" w:rsidRPr="006454FE" w:rsidRDefault="00B861C7" w:rsidP="00B861C7"/>
    <w:p w14:paraId="7040FEC3" w14:textId="72036AC7" w:rsidR="00B861C7" w:rsidRPr="006454FE" w:rsidRDefault="00B861C7" w:rsidP="00B861C7">
      <w:r>
        <w:t xml:space="preserve">Jums ir parakstīts Prasugrel </w:t>
      </w:r>
      <w:r w:rsidR="00700B1C">
        <w:t>Viatris</w:t>
      </w:r>
      <w:r>
        <w:t xml:space="preserve">, jo Jums jau ir bijusi sirdslēkme vai nestabila stenokardija un Jums ir veikta ārstēšana, izmantojot procedūru, ar kuras palīdzību atver bloķētās sirds artērijas. Jums var būt ievietots arī viens vai vairāki stenti, lai bloķēto vai sašaurināto artēriju, kas piegādā asinis sirdij, palīdzētu turēt atvērtu. Prasugrel </w:t>
      </w:r>
      <w:r w:rsidR="00700B1C">
        <w:t>Viatris</w:t>
      </w:r>
      <w:r>
        <w:t xml:space="preserve"> mazina iespēju, ka Jums varētu būt vēl viena sirdslēkme vai insults vai ka kāds no šiem aterotrombotiskajiem traucējumiem varētu būt par iemeslu Jūsu nāvei. Jūsu ārsts liks Jums lietot arī acetilsalicilskābi (piem., aspirīnu), kas ir vēl viens trombocītu agregācijas inhibitors.</w:t>
      </w:r>
    </w:p>
    <w:p w14:paraId="087A6F76" w14:textId="77777777" w:rsidR="00B861C7" w:rsidRPr="006454FE" w:rsidRDefault="00B861C7" w:rsidP="00B861C7"/>
    <w:p w14:paraId="5C12B5A4" w14:textId="77777777" w:rsidR="00B861C7" w:rsidRPr="006454FE" w:rsidRDefault="00B861C7" w:rsidP="00B861C7"/>
    <w:p w14:paraId="54CF421F" w14:textId="08244A75" w:rsidR="00B861C7" w:rsidRPr="006454FE" w:rsidRDefault="00B861C7" w:rsidP="00B861C7">
      <w:pPr>
        <w:pStyle w:val="Heading1"/>
      </w:pPr>
      <w:r>
        <w:t>2.</w:t>
      </w:r>
      <w:r>
        <w:tab/>
        <w:t xml:space="preserve">Kas Jums jāzina pirms Prasugrel </w:t>
      </w:r>
      <w:r w:rsidR="00700B1C">
        <w:t>Viatris</w:t>
      </w:r>
      <w:r>
        <w:t xml:space="preserve"> lietošanas</w:t>
      </w:r>
    </w:p>
    <w:p w14:paraId="2E288E88" w14:textId="77777777" w:rsidR="00B861C7" w:rsidRPr="006454FE" w:rsidRDefault="00B861C7" w:rsidP="00B861C7">
      <w:pPr>
        <w:pStyle w:val="NormalKeep"/>
      </w:pPr>
    </w:p>
    <w:p w14:paraId="64F0C721" w14:textId="73492F36" w:rsidR="00B861C7" w:rsidRPr="006454FE" w:rsidRDefault="00B861C7" w:rsidP="00B861C7">
      <w:pPr>
        <w:pStyle w:val="HeadingStrong"/>
      </w:pPr>
      <w:r>
        <w:t xml:space="preserve">Nelietojiet Prasugrel </w:t>
      </w:r>
      <w:r w:rsidR="00700B1C">
        <w:t>Viatris</w:t>
      </w:r>
      <w:r>
        <w:t xml:space="preserve"> šādos gadījumos:</w:t>
      </w:r>
    </w:p>
    <w:p w14:paraId="04142106" w14:textId="77777777" w:rsidR="00B861C7" w:rsidRPr="006454FE" w:rsidRDefault="00B861C7" w:rsidP="00B861C7">
      <w:pPr>
        <w:pStyle w:val="Bullet-"/>
      </w:pPr>
      <w:r>
        <w:t>ja Jums ir alerģija pret prazugrelu vai kādu citu (6. punktā minēto) šo zāļu sastāvdaļu. Alerģiska reakcija var izpausties kā izsitumi, nieze, sejas uztūkums, lūpu uztūkums vai aizdusa. Ja tā noticis ar Jums, nekavējoties pastāstiet to savam ārstam;</w:t>
      </w:r>
    </w:p>
    <w:p w14:paraId="1343831A" w14:textId="77777777" w:rsidR="00B861C7" w:rsidRPr="006454FE" w:rsidRDefault="00B861C7" w:rsidP="00B861C7">
      <w:pPr>
        <w:pStyle w:val="Bullet-"/>
      </w:pPr>
      <w:r>
        <w:t>ja Jums ir veselības stāvoklis, kas pašreiz izraisa asiņošanu, piemēram, asiņošana kuņģī vai zarnās;</w:t>
      </w:r>
    </w:p>
    <w:p w14:paraId="20093E76" w14:textId="77777777" w:rsidR="00B861C7" w:rsidRPr="006454FE" w:rsidRDefault="00B861C7" w:rsidP="00B861C7">
      <w:pPr>
        <w:pStyle w:val="Bullet-"/>
        <w:keepNext/>
      </w:pPr>
      <w:r>
        <w:t>ja Jums jebkad ir bijis insults vai tranzitora išēmijas lēkme (TIL);</w:t>
      </w:r>
    </w:p>
    <w:p w14:paraId="1DADE952" w14:textId="77777777" w:rsidR="00B861C7" w:rsidRPr="006454FE" w:rsidRDefault="00B861C7" w:rsidP="00B861C7">
      <w:pPr>
        <w:pStyle w:val="Bullet-"/>
      </w:pPr>
      <w:r>
        <w:t>ja Jums ir smaga aknu slimība;</w:t>
      </w:r>
    </w:p>
    <w:p w14:paraId="33DCA7F6" w14:textId="77777777" w:rsidR="00B861C7" w:rsidRPr="006454FE" w:rsidRDefault="00B861C7" w:rsidP="00B861C7"/>
    <w:p w14:paraId="3324528C" w14:textId="77777777" w:rsidR="00B861C7" w:rsidRPr="006454FE" w:rsidRDefault="00B861C7" w:rsidP="00B861C7">
      <w:pPr>
        <w:pStyle w:val="HeadingStrong"/>
      </w:pPr>
      <w:r>
        <w:lastRenderedPageBreak/>
        <w:t>Brīdinājumi un piesardzība lietošanā</w:t>
      </w:r>
    </w:p>
    <w:p w14:paraId="137F97F5" w14:textId="77777777" w:rsidR="00B861C7" w:rsidRPr="006454FE" w:rsidRDefault="00B861C7" w:rsidP="00B861C7">
      <w:pPr>
        <w:pStyle w:val="NormalKeep"/>
      </w:pPr>
    </w:p>
    <w:p w14:paraId="20F55657" w14:textId="59A51A1C" w:rsidR="00B861C7" w:rsidRPr="00F93BD6" w:rsidRDefault="00B861C7" w:rsidP="00B861C7">
      <w:pPr>
        <w:pStyle w:val="Bullet"/>
        <w:keepNext/>
        <w:rPr>
          <w:rStyle w:val="Strong"/>
        </w:rPr>
      </w:pPr>
      <w:r>
        <w:rPr>
          <w:rStyle w:val="Strong"/>
        </w:rPr>
        <w:t xml:space="preserve">Pirms Prasugrel </w:t>
      </w:r>
      <w:r w:rsidR="00700B1C">
        <w:rPr>
          <w:rStyle w:val="Strong"/>
        </w:rPr>
        <w:t>Viatris</w:t>
      </w:r>
      <w:r>
        <w:rPr>
          <w:rStyle w:val="Strong"/>
        </w:rPr>
        <w:t xml:space="preserve"> lietošanas</w:t>
      </w:r>
    </w:p>
    <w:p w14:paraId="7EFE1441" w14:textId="77777777" w:rsidR="00B861C7" w:rsidRPr="006454FE" w:rsidRDefault="00B861C7" w:rsidP="00B861C7">
      <w:pPr>
        <w:pStyle w:val="NormalKeep"/>
      </w:pPr>
    </w:p>
    <w:p w14:paraId="745BFAD8" w14:textId="2DE788CD" w:rsidR="00B861C7" w:rsidRPr="006454FE" w:rsidRDefault="00B861C7" w:rsidP="00B861C7">
      <w:r>
        <w:t xml:space="preserve">Pirms Prasugrel </w:t>
      </w:r>
      <w:r w:rsidR="00700B1C">
        <w:t>Viatris</w:t>
      </w:r>
      <w:r>
        <w:t xml:space="preserve"> lietošanas konsultējieties ar ārstu.</w:t>
      </w:r>
    </w:p>
    <w:p w14:paraId="07B32CC7" w14:textId="77777777" w:rsidR="00B861C7" w:rsidRPr="006454FE" w:rsidRDefault="00B861C7" w:rsidP="00B861C7"/>
    <w:p w14:paraId="7FC98EF4" w14:textId="2677F824" w:rsidR="00B861C7" w:rsidRPr="006454FE" w:rsidRDefault="00B861C7" w:rsidP="00B861C7">
      <w:pPr>
        <w:pStyle w:val="NormalKeep"/>
      </w:pPr>
      <w:r>
        <w:t xml:space="preserve">Ja uz Jums var attiecināt jebkuru no tālāk minētajām situācijām, Jums pirms Prasugrel </w:t>
      </w:r>
      <w:r w:rsidR="00700B1C">
        <w:t>Viatris</w:t>
      </w:r>
      <w:r>
        <w:t xml:space="preserve"> lietošanas jāpastāsta par to ārstam.</w:t>
      </w:r>
    </w:p>
    <w:p w14:paraId="727E1D79" w14:textId="77777777" w:rsidR="00B861C7" w:rsidRPr="006454FE" w:rsidRDefault="00B861C7" w:rsidP="00B861C7">
      <w:pPr>
        <w:pStyle w:val="NormalKeep"/>
      </w:pPr>
    </w:p>
    <w:p w14:paraId="6B3DAE74" w14:textId="77777777" w:rsidR="00B861C7" w:rsidRPr="006454FE" w:rsidRDefault="00B861C7" w:rsidP="00B861C7">
      <w:pPr>
        <w:pStyle w:val="Bullet"/>
        <w:keepNext/>
      </w:pPr>
      <w:r>
        <w:t>Ja Jums ir palielināts asiņošanas risks, piemēram:</w:t>
      </w:r>
    </w:p>
    <w:p w14:paraId="385A8FF4" w14:textId="77777777" w:rsidR="00B861C7" w:rsidRPr="006454FE" w:rsidRDefault="00B861C7" w:rsidP="00B861C7">
      <w:pPr>
        <w:pStyle w:val="Bullet-2"/>
      </w:pPr>
      <w:r>
        <w:t>Jums ir 75 vai vairāk gadu. Jūsu ārstam jāparaksta 5 mg dienas deva, jo pacientiem pēc 75 gadu vecuma ir lielāks asiņošanas risks;</w:t>
      </w:r>
    </w:p>
    <w:p w14:paraId="05514834" w14:textId="77777777" w:rsidR="00B861C7" w:rsidRPr="006454FE" w:rsidRDefault="00B861C7" w:rsidP="00B861C7">
      <w:pPr>
        <w:pStyle w:val="Bullet-2"/>
      </w:pPr>
      <w:r>
        <w:t>Jums nesen bijusi smaga trauma;</w:t>
      </w:r>
    </w:p>
    <w:p w14:paraId="1A4BAE16" w14:textId="77777777" w:rsidR="00B861C7" w:rsidRPr="006454FE" w:rsidRDefault="00B861C7" w:rsidP="00B861C7">
      <w:pPr>
        <w:pStyle w:val="Bullet-2"/>
      </w:pPr>
      <w:r>
        <w:t>Jums nesen veikta ķirurģiska operācija (tostarp dažas zobārstniecības procedūras);</w:t>
      </w:r>
    </w:p>
    <w:p w14:paraId="659338BD" w14:textId="27893FA2" w:rsidR="004D1723" w:rsidRDefault="00B861C7" w:rsidP="00B861C7">
      <w:pPr>
        <w:pStyle w:val="Bullet-2"/>
      </w:pPr>
      <w:r>
        <w:t xml:space="preserve">Jums ir nesen bijusi vai ir atkārtota asiņošana kuņģī vai zarnās (piem., kuņģa čūla, vai polipi resnajā zarnā) un </w:t>
      </w:r>
      <w:r w:rsidR="004121CE">
        <w:t>J</w:t>
      </w:r>
      <w:r>
        <w:t xml:space="preserve">ūsu </w:t>
      </w:r>
      <w:r w:rsidR="004121CE">
        <w:t>ķermeņa masa</w:t>
      </w:r>
      <w:r>
        <w:t xml:space="preserve"> ir mazāk</w:t>
      </w:r>
      <w:r w:rsidR="004121CE">
        <w:t>a</w:t>
      </w:r>
      <w:r>
        <w:t xml:space="preserve"> nekā 60 kg; </w:t>
      </w:r>
    </w:p>
    <w:p w14:paraId="6462487F" w14:textId="6377447C" w:rsidR="00B861C7" w:rsidRPr="006454FE" w:rsidRDefault="004D1723" w:rsidP="00B861C7">
      <w:pPr>
        <w:pStyle w:val="Bullet-2"/>
      </w:pPr>
      <w:r>
        <w:t>j</w:t>
      </w:r>
      <w:r w:rsidR="00B861C7">
        <w:t xml:space="preserve">a Jūsu </w:t>
      </w:r>
      <w:r w:rsidR="004121CE">
        <w:t>ķermeņa masa</w:t>
      </w:r>
      <w:r w:rsidR="00B861C7">
        <w:t xml:space="preserve"> ir mazāk</w:t>
      </w:r>
      <w:r w:rsidR="004121CE">
        <w:t>a</w:t>
      </w:r>
      <w:r w:rsidR="00B861C7">
        <w:t xml:space="preserve"> nekā 60 kg, Jūsu ārstam Jums jāparaksta 5 mg Prasugrel </w:t>
      </w:r>
      <w:r w:rsidR="00700B1C">
        <w:t>Viatris</w:t>
      </w:r>
      <w:r w:rsidR="00B861C7">
        <w:t xml:space="preserve"> dienas deva;</w:t>
      </w:r>
    </w:p>
    <w:p w14:paraId="29842D6B" w14:textId="265938E1" w:rsidR="00B861C7" w:rsidRPr="006454FE" w:rsidRDefault="00B861C7" w:rsidP="00B861C7">
      <w:pPr>
        <w:pStyle w:val="Bullet-2"/>
      </w:pPr>
      <w:r>
        <w:t xml:space="preserve">Jums ir nieru slimība vai </w:t>
      </w:r>
      <w:r w:rsidR="00981368">
        <w:t>vidēji smagi</w:t>
      </w:r>
      <w:r>
        <w:t xml:space="preserve"> aknu darbības traucējumi;</w:t>
      </w:r>
    </w:p>
    <w:p w14:paraId="4ECF3052" w14:textId="718B26DB" w:rsidR="00B861C7" w:rsidRPr="006454FE" w:rsidRDefault="00B861C7" w:rsidP="00B861C7">
      <w:pPr>
        <w:pStyle w:val="Bullet-2"/>
      </w:pPr>
      <w:r>
        <w:t>Jūs lietojat noteikta veida zāles (skat. “</w:t>
      </w:r>
      <w:r w:rsidR="004D1723">
        <w:t xml:space="preserve">Citas zāles un Prasugrel </w:t>
      </w:r>
      <w:r w:rsidR="00700B1C">
        <w:t>Viatris</w:t>
      </w:r>
      <w:r>
        <w:t>” tālāk);</w:t>
      </w:r>
    </w:p>
    <w:p w14:paraId="7D7D9A71" w14:textId="025E8949" w:rsidR="00B861C7" w:rsidRPr="006454FE" w:rsidRDefault="00B861C7" w:rsidP="00B861C7">
      <w:pPr>
        <w:pStyle w:val="Bullet-2"/>
      </w:pPr>
      <w:r>
        <w:t xml:space="preserve">Jums nākamo septiņu dienu laikā ir paredzēta ķirurģiska operācija (tostarp dažas zobārstniecības procedūras). Palielinātā asiņošanas riska dēļ Jūsu ārsts var Jums norādīt, lai uz laiku pārtraucat lietot Prasugrel </w:t>
      </w:r>
      <w:r w:rsidR="00700B1C">
        <w:t>Viatris</w:t>
      </w:r>
      <w:r>
        <w:t>.</w:t>
      </w:r>
    </w:p>
    <w:p w14:paraId="569AED64" w14:textId="550EBCA7" w:rsidR="00B861C7" w:rsidRPr="006454FE" w:rsidRDefault="00B861C7" w:rsidP="00B861C7">
      <w:pPr>
        <w:pStyle w:val="Bullet"/>
      </w:pPr>
      <w:r>
        <w:t xml:space="preserve">Ja Jums ir bijušas alerģiskas reakcijas (paaugstināta jutība) pret klopidogrelu vai kādu citu antitrombotisko līdzekli, lūdzu, pastāstiet to savam ārstam pirms ārstēšanas sākšanas ar Prasugrel </w:t>
      </w:r>
      <w:r w:rsidR="00700B1C">
        <w:t>Viatris</w:t>
      </w:r>
      <w:r>
        <w:t xml:space="preserve">. Ja, lietojot Prasugrel </w:t>
      </w:r>
      <w:r w:rsidR="00700B1C">
        <w:t>Viatris</w:t>
      </w:r>
      <w:r>
        <w:t xml:space="preserve">, Jums rodas alerģiskas reakcijas, kas izpaužas kā izsitumi, nieze, sejas uztūkums, lūpu uztūkums vai aizdusa, Jums tas </w:t>
      </w:r>
      <w:r>
        <w:rPr>
          <w:rStyle w:val="Strong"/>
        </w:rPr>
        <w:t>nekavējoties</w:t>
      </w:r>
      <w:r>
        <w:t xml:space="preserve"> jāpastāsta ārstam.</w:t>
      </w:r>
    </w:p>
    <w:p w14:paraId="1091F76A" w14:textId="77777777" w:rsidR="00B861C7" w:rsidRPr="006454FE" w:rsidRDefault="00B861C7" w:rsidP="00B861C7"/>
    <w:p w14:paraId="4ACD4811" w14:textId="3168368C" w:rsidR="00B861C7" w:rsidRPr="00B01B14" w:rsidRDefault="00B861C7" w:rsidP="00B861C7">
      <w:pPr>
        <w:pStyle w:val="Bullet"/>
        <w:keepNext/>
        <w:rPr>
          <w:rStyle w:val="Strong"/>
        </w:rPr>
      </w:pPr>
      <w:r>
        <w:rPr>
          <w:rStyle w:val="Strong"/>
        </w:rPr>
        <w:t xml:space="preserve">Prasugrel </w:t>
      </w:r>
      <w:r w:rsidR="00700B1C">
        <w:rPr>
          <w:rStyle w:val="Strong"/>
        </w:rPr>
        <w:t>Viatris</w:t>
      </w:r>
      <w:r>
        <w:rPr>
          <w:rStyle w:val="Strong"/>
        </w:rPr>
        <w:t xml:space="preserve"> lietošanas laikā</w:t>
      </w:r>
    </w:p>
    <w:p w14:paraId="4052949C" w14:textId="77777777" w:rsidR="00B861C7" w:rsidRDefault="00B861C7" w:rsidP="00B861C7">
      <w:pPr>
        <w:pStyle w:val="NormalKeep"/>
      </w:pPr>
    </w:p>
    <w:p w14:paraId="3B1BF5BF" w14:textId="77777777" w:rsidR="00B861C7" w:rsidRPr="006454FE" w:rsidRDefault="00B861C7" w:rsidP="00B861C7">
      <w:r>
        <w:t>Jums nekavējoties jāpastāsta ārstam, ja Jums rodas medicīnisks stāvoklis, ko dēvē par trombotisko trombocitopēnisko purpuru (jeb TTP), kas ietver drudzi un zilumu veidošanos zem ādas, kuri var izpausties kā sarkani punkti, ar neizskaidrojamu izteiktu nogurumu vai bez tā, apjukumu, ādas vai acu iekrāsošanos dzeltenā krāsā (dzelti) (skatīt 4. punktu “Iespējamās blakusparādības”).</w:t>
      </w:r>
    </w:p>
    <w:p w14:paraId="3AAF6865" w14:textId="77777777" w:rsidR="00B861C7" w:rsidRPr="006454FE" w:rsidRDefault="00B861C7" w:rsidP="00B861C7"/>
    <w:p w14:paraId="7644B385" w14:textId="77777777" w:rsidR="00B861C7" w:rsidRPr="006454FE" w:rsidRDefault="00B861C7" w:rsidP="00B861C7">
      <w:pPr>
        <w:pStyle w:val="HeadingStrong"/>
      </w:pPr>
      <w:r>
        <w:t>Bērni un pusaudži</w:t>
      </w:r>
    </w:p>
    <w:p w14:paraId="44A7E46F" w14:textId="06017793" w:rsidR="00B861C7" w:rsidRPr="006454FE" w:rsidRDefault="00B861C7" w:rsidP="00B861C7">
      <w:r>
        <w:t xml:space="preserve">Prasugrel </w:t>
      </w:r>
      <w:r w:rsidR="00700B1C">
        <w:t>Viatris</w:t>
      </w:r>
      <w:r>
        <w:t xml:space="preserve"> nedrīkst lietot bērni un pusaudži līdz 18 gadu vecumam.</w:t>
      </w:r>
    </w:p>
    <w:p w14:paraId="77F35E8C" w14:textId="77777777" w:rsidR="00B861C7" w:rsidRPr="006454FE" w:rsidRDefault="00B861C7" w:rsidP="00B861C7"/>
    <w:p w14:paraId="4E7F1419" w14:textId="0154E64C" w:rsidR="00B861C7" w:rsidRPr="006454FE" w:rsidRDefault="00B861C7" w:rsidP="00B861C7">
      <w:pPr>
        <w:pStyle w:val="HeadingStrong"/>
      </w:pPr>
      <w:r>
        <w:t xml:space="preserve">Citas zāles un Prasugrel </w:t>
      </w:r>
      <w:r w:rsidR="00700B1C">
        <w:t>Viatris</w:t>
      </w:r>
    </w:p>
    <w:p w14:paraId="4122E8AE" w14:textId="77777777" w:rsidR="00820E81" w:rsidRDefault="00B861C7" w:rsidP="00B861C7">
      <w:r>
        <w:t xml:space="preserve">Pastāstiet ārstam vai farmaceitam par visām zālēm, kuras lietojat, pēdējā laikā esat lietojis vai varētu lietot, tostarp zāles, ko var iegādāties bez receptes, uztura bagātinātājus un </w:t>
      </w:r>
      <w:r w:rsidRPr="00D73CAE">
        <w:t xml:space="preserve">augu </w:t>
      </w:r>
      <w:r w:rsidR="0034526D" w:rsidRPr="00D73CAE">
        <w:t>izcelsmes</w:t>
      </w:r>
      <w:r>
        <w:t xml:space="preserve"> līdzekļus. </w:t>
      </w:r>
    </w:p>
    <w:p w14:paraId="3F679889" w14:textId="77777777" w:rsidR="00820E81" w:rsidRDefault="00820E81" w:rsidP="00B861C7"/>
    <w:p w14:paraId="6EB3904A" w14:textId="5C62640D" w:rsidR="00820E81" w:rsidRDefault="00B861C7" w:rsidP="00B861C7">
      <w:r>
        <w:t>Īpaši svarīgi ir pastāstīt ārstam, ja Jūs tiekat ārstēts ar</w:t>
      </w:r>
      <w:r w:rsidR="00820E81">
        <w:t>:</w:t>
      </w:r>
    </w:p>
    <w:p w14:paraId="4B9020EE" w14:textId="77777777" w:rsidR="00820E81" w:rsidRPr="00821C3F" w:rsidRDefault="00B861C7" w:rsidP="00821C3F">
      <w:pPr>
        <w:numPr>
          <w:ilvl w:val="0"/>
          <w:numId w:val="21"/>
        </w:numPr>
        <w:ind w:left="426" w:hanging="284"/>
        <w:rPr>
          <w:lang w:val="en-GB" w:eastAsia="zh-CN"/>
        </w:rPr>
      </w:pPr>
      <w:proofErr w:type="spellStart"/>
      <w:r w:rsidRPr="00821C3F">
        <w:rPr>
          <w:lang w:val="en-GB" w:eastAsia="zh-CN"/>
        </w:rPr>
        <w:t>klopidogrelu</w:t>
      </w:r>
      <w:proofErr w:type="spellEnd"/>
      <w:r w:rsidRPr="00821C3F">
        <w:rPr>
          <w:lang w:val="en-GB" w:eastAsia="zh-CN"/>
        </w:rPr>
        <w:t xml:space="preserve"> (</w:t>
      </w:r>
      <w:proofErr w:type="spellStart"/>
      <w:r w:rsidRPr="00821C3F">
        <w:rPr>
          <w:lang w:val="en-GB" w:eastAsia="zh-CN"/>
        </w:rPr>
        <w:t>trombocītu</w:t>
      </w:r>
      <w:proofErr w:type="spellEnd"/>
      <w:r w:rsidRPr="00821C3F">
        <w:rPr>
          <w:lang w:val="en-GB" w:eastAsia="zh-CN"/>
        </w:rPr>
        <w:t xml:space="preserve"> </w:t>
      </w:r>
      <w:proofErr w:type="spellStart"/>
      <w:r w:rsidRPr="00821C3F">
        <w:rPr>
          <w:lang w:val="en-GB" w:eastAsia="zh-CN"/>
        </w:rPr>
        <w:t>agregācijas</w:t>
      </w:r>
      <w:proofErr w:type="spellEnd"/>
      <w:r w:rsidRPr="00821C3F">
        <w:rPr>
          <w:lang w:val="en-GB" w:eastAsia="zh-CN"/>
        </w:rPr>
        <w:t xml:space="preserve"> inhibitors), </w:t>
      </w:r>
    </w:p>
    <w:p w14:paraId="77F0D5AC" w14:textId="1D4724B4" w:rsidR="00820E81" w:rsidRPr="00821C3F" w:rsidRDefault="00B861C7" w:rsidP="00821C3F">
      <w:pPr>
        <w:numPr>
          <w:ilvl w:val="0"/>
          <w:numId w:val="21"/>
        </w:numPr>
        <w:ind w:left="426" w:hanging="284"/>
        <w:rPr>
          <w:lang w:val="en-GB" w:eastAsia="zh-CN"/>
        </w:rPr>
      </w:pPr>
      <w:proofErr w:type="spellStart"/>
      <w:r w:rsidRPr="00821C3F">
        <w:rPr>
          <w:lang w:val="en-GB" w:eastAsia="zh-CN"/>
        </w:rPr>
        <w:t>varfarīnu</w:t>
      </w:r>
      <w:proofErr w:type="spellEnd"/>
      <w:r w:rsidRPr="00821C3F">
        <w:rPr>
          <w:lang w:val="en-GB" w:eastAsia="zh-CN"/>
        </w:rPr>
        <w:t xml:space="preserve"> (</w:t>
      </w:r>
      <w:proofErr w:type="spellStart"/>
      <w:r w:rsidRPr="00821C3F">
        <w:rPr>
          <w:lang w:val="en-GB" w:eastAsia="zh-CN"/>
        </w:rPr>
        <w:t>antikoagulants</w:t>
      </w:r>
      <w:proofErr w:type="spellEnd"/>
      <w:r w:rsidRPr="00821C3F">
        <w:rPr>
          <w:lang w:val="en-GB" w:eastAsia="zh-CN"/>
        </w:rPr>
        <w:t>)</w:t>
      </w:r>
      <w:r w:rsidR="00820E81" w:rsidRPr="00821C3F">
        <w:rPr>
          <w:lang w:val="en-GB" w:eastAsia="zh-CN"/>
        </w:rPr>
        <w:t>,</w:t>
      </w:r>
    </w:p>
    <w:p w14:paraId="584BE0AC" w14:textId="6A15CF09" w:rsidR="00820E81" w:rsidRPr="00821C3F" w:rsidRDefault="00B861C7" w:rsidP="00821C3F">
      <w:pPr>
        <w:numPr>
          <w:ilvl w:val="0"/>
          <w:numId w:val="21"/>
        </w:numPr>
        <w:ind w:left="426" w:hanging="284"/>
        <w:rPr>
          <w:lang w:val="en-GB" w:eastAsia="zh-CN"/>
        </w:rPr>
      </w:pPr>
      <w:proofErr w:type="spellStart"/>
      <w:r w:rsidRPr="00821C3F">
        <w:rPr>
          <w:lang w:val="en-GB" w:eastAsia="zh-CN"/>
        </w:rPr>
        <w:t>nesteroīdajiem</w:t>
      </w:r>
      <w:proofErr w:type="spellEnd"/>
      <w:r w:rsidRPr="00821C3F">
        <w:rPr>
          <w:lang w:val="en-GB" w:eastAsia="zh-CN"/>
        </w:rPr>
        <w:t xml:space="preserve"> </w:t>
      </w:r>
      <w:proofErr w:type="spellStart"/>
      <w:r w:rsidRPr="00821C3F">
        <w:rPr>
          <w:lang w:val="en-GB" w:eastAsia="zh-CN"/>
        </w:rPr>
        <w:t>pretiekaisuma</w:t>
      </w:r>
      <w:proofErr w:type="spellEnd"/>
      <w:r w:rsidRPr="00821C3F">
        <w:rPr>
          <w:lang w:val="en-GB" w:eastAsia="zh-CN"/>
        </w:rPr>
        <w:t xml:space="preserve"> </w:t>
      </w:r>
      <w:proofErr w:type="spellStart"/>
      <w:r w:rsidRPr="00821C3F">
        <w:rPr>
          <w:lang w:val="en-GB" w:eastAsia="zh-CN"/>
        </w:rPr>
        <w:t>līdzekļiem</w:t>
      </w:r>
      <w:proofErr w:type="spellEnd"/>
      <w:r w:rsidRPr="00821C3F">
        <w:rPr>
          <w:lang w:val="en-GB" w:eastAsia="zh-CN"/>
        </w:rPr>
        <w:t xml:space="preserve"> </w:t>
      </w:r>
      <w:proofErr w:type="spellStart"/>
      <w:r w:rsidRPr="00821C3F">
        <w:rPr>
          <w:lang w:val="en-GB" w:eastAsia="zh-CN"/>
        </w:rPr>
        <w:t>sāpju</w:t>
      </w:r>
      <w:proofErr w:type="spellEnd"/>
      <w:r w:rsidRPr="00821C3F">
        <w:rPr>
          <w:lang w:val="en-GB" w:eastAsia="zh-CN"/>
        </w:rPr>
        <w:t xml:space="preserve"> un </w:t>
      </w:r>
      <w:proofErr w:type="spellStart"/>
      <w:r w:rsidRPr="00821C3F">
        <w:rPr>
          <w:lang w:val="en-GB" w:eastAsia="zh-CN"/>
        </w:rPr>
        <w:t>drudža</w:t>
      </w:r>
      <w:proofErr w:type="spellEnd"/>
      <w:r w:rsidRPr="00821C3F">
        <w:rPr>
          <w:lang w:val="en-GB" w:eastAsia="zh-CN"/>
        </w:rPr>
        <w:t xml:space="preserve"> </w:t>
      </w:r>
      <w:proofErr w:type="spellStart"/>
      <w:r w:rsidRPr="00821C3F">
        <w:rPr>
          <w:lang w:val="en-GB" w:eastAsia="zh-CN"/>
        </w:rPr>
        <w:t>novēršanai</w:t>
      </w:r>
      <w:proofErr w:type="spellEnd"/>
      <w:r w:rsidRPr="00821C3F">
        <w:rPr>
          <w:lang w:val="en-GB" w:eastAsia="zh-CN"/>
        </w:rPr>
        <w:t xml:space="preserve"> (</w:t>
      </w:r>
      <w:proofErr w:type="spellStart"/>
      <w:r w:rsidRPr="00821C3F">
        <w:rPr>
          <w:lang w:val="en-GB" w:eastAsia="zh-CN"/>
        </w:rPr>
        <w:t>piemēram</w:t>
      </w:r>
      <w:proofErr w:type="spellEnd"/>
      <w:r w:rsidRPr="00821C3F">
        <w:rPr>
          <w:lang w:val="en-GB" w:eastAsia="zh-CN"/>
        </w:rPr>
        <w:t xml:space="preserve">, </w:t>
      </w:r>
      <w:proofErr w:type="spellStart"/>
      <w:r w:rsidRPr="00821C3F">
        <w:rPr>
          <w:lang w:val="en-GB" w:eastAsia="zh-CN"/>
        </w:rPr>
        <w:t>ibuprofēnu</w:t>
      </w:r>
      <w:proofErr w:type="spellEnd"/>
      <w:r w:rsidRPr="00821C3F">
        <w:rPr>
          <w:lang w:val="en-GB" w:eastAsia="zh-CN"/>
        </w:rPr>
        <w:t xml:space="preserve">, </w:t>
      </w:r>
      <w:proofErr w:type="spellStart"/>
      <w:r w:rsidRPr="00821C3F">
        <w:rPr>
          <w:lang w:val="en-GB" w:eastAsia="zh-CN"/>
        </w:rPr>
        <w:t>naproksēnu</w:t>
      </w:r>
      <w:proofErr w:type="spellEnd"/>
      <w:r w:rsidRPr="00821C3F">
        <w:rPr>
          <w:lang w:val="en-GB" w:eastAsia="zh-CN"/>
        </w:rPr>
        <w:t xml:space="preserve">, </w:t>
      </w:r>
      <w:proofErr w:type="spellStart"/>
      <w:r w:rsidRPr="00821C3F">
        <w:rPr>
          <w:lang w:val="en-GB" w:eastAsia="zh-CN"/>
        </w:rPr>
        <w:t>etorikoksibu</w:t>
      </w:r>
      <w:proofErr w:type="spellEnd"/>
      <w:r w:rsidRPr="00821C3F">
        <w:rPr>
          <w:lang w:val="en-GB" w:eastAsia="zh-CN"/>
        </w:rPr>
        <w:t xml:space="preserve">). </w:t>
      </w:r>
    </w:p>
    <w:p w14:paraId="2BBD42DC" w14:textId="3113A550" w:rsidR="00820E81" w:rsidRDefault="00B861C7">
      <w:r>
        <w:t xml:space="preserve">Lietojot kopā ar Prasugrel </w:t>
      </w:r>
      <w:r w:rsidR="00700B1C">
        <w:t>Viatris</w:t>
      </w:r>
      <w:r>
        <w:t xml:space="preserve">, šīs zāles var palielināt asiņošanas risku. </w:t>
      </w:r>
    </w:p>
    <w:p w14:paraId="191BEFA5" w14:textId="77777777" w:rsidR="00820E81" w:rsidRDefault="00820E81" w:rsidP="00820E81">
      <w:pPr>
        <w:numPr>
          <w:ilvl w:val="12"/>
          <w:numId w:val="0"/>
        </w:numPr>
        <w:ind w:right="-108"/>
      </w:pPr>
    </w:p>
    <w:p w14:paraId="5214BEFF" w14:textId="00F02DDC" w:rsidR="00820E81" w:rsidRDefault="00820E81" w:rsidP="00820E81">
      <w:pPr>
        <w:numPr>
          <w:ilvl w:val="12"/>
          <w:numId w:val="0"/>
        </w:numPr>
        <w:ind w:right="-108"/>
      </w:pPr>
      <w:r>
        <w:t>Izstāstiet ārstam, ja Jūs lietojot morfīnu vai citus opioīdus (spēcīgu sāpju ārstēšanai).</w:t>
      </w:r>
    </w:p>
    <w:p w14:paraId="164D5358" w14:textId="77777777" w:rsidR="00820E81" w:rsidRDefault="00820E81"/>
    <w:p w14:paraId="7C32EB01" w14:textId="59B9AE47" w:rsidR="00B861C7" w:rsidRPr="006454FE" w:rsidRDefault="00B861C7">
      <w:r>
        <w:t xml:space="preserve">Citas zāles Prasugrel </w:t>
      </w:r>
      <w:r w:rsidR="00700B1C">
        <w:t>Viatris</w:t>
      </w:r>
      <w:r>
        <w:t xml:space="preserve"> terapijas laikā drīkst lietot tikai tad, ja ārsts Jums to atļauj.</w:t>
      </w:r>
    </w:p>
    <w:p w14:paraId="486E8318" w14:textId="77777777" w:rsidR="00B861C7" w:rsidRPr="006454FE" w:rsidRDefault="00B861C7" w:rsidP="00B861C7"/>
    <w:p w14:paraId="52A801C4" w14:textId="77777777" w:rsidR="00B861C7" w:rsidRPr="006454FE" w:rsidRDefault="00B861C7" w:rsidP="00B861C7">
      <w:pPr>
        <w:pStyle w:val="HeadingStrong"/>
      </w:pPr>
      <w:r>
        <w:t>Grūtniecība un barošana ar krūti</w:t>
      </w:r>
    </w:p>
    <w:p w14:paraId="12589213" w14:textId="77777777" w:rsidR="00B861C7" w:rsidRPr="006454FE" w:rsidRDefault="00B861C7" w:rsidP="00B861C7">
      <w:r>
        <w:t>Ja Jūs esat grūtniece vai barojat bērnu ar krūti, ja domājat, ka Jums varētu būt grūtniecība, vai plānojat grūtniecību, pirms šo zāļu lietošanas konsultējieties ar ārstu.</w:t>
      </w:r>
    </w:p>
    <w:p w14:paraId="6AE89C85" w14:textId="77777777" w:rsidR="00B861C7" w:rsidRPr="006454FE" w:rsidRDefault="00B861C7" w:rsidP="00B861C7"/>
    <w:p w14:paraId="78C98E4D" w14:textId="4948D1C0" w:rsidR="00B861C7" w:rsidRPr="006454FE" w:rsidRDefault="00B861C7" w:rsidP="00B861C7">
      <w:r>
        <w:t xml:space="preserve">Pastāstiet ārstam, ja Jums iestājas grūtniecība vai plānojat grūtniecību, kamēr lietojat Prasugrel </w:t>
      </w:r>
      <w:r w:rsidR="00700B1C">
        <w:t>Viatris</w:t>
      </w:r>
      <w:r>
        <w:t xml:space="preserve">. Jūs drīkstat lietot Prasugrel </w:t>
      </w:r>
      <w:r w:rsidR="00700B1C">
        <w:t>Viatris</w:t>
      </w:r>
      <w:r>
        <w:t xml:space="preserve"> tikai pēc tam, kad ar ārstu ir pārrunāts iespējamais ieguvums un </w:t>
      </w:r>
      <w:r w:rsidR="00981368">
        <w:t xml:space="preserve">jebkāds </w:t>
      </w:r>
      <w:r>
        <w:t>iespējamais risks Jūsu nedzimušajam bērnam.</w:t>
      </w:r>
    </w:p>
    <w:p w14:paraId="67652711" w14:textId="77777777" w:rsidR="00B861C7" w:rsidRPr="006454FE" w:rsidRDefault="00B861C7" w:rsidP="00B861C7"/>
    <w:p w14:paraId="2E98A433" w14:textId="77777777" w:rsidR="00B861C7" w:rsidRPr="006454FE" w:rsidRDefault="00B861C7" w:rsidP="00B861C7">
      <w:r>
        <w:t>Ja barojat bērnu ar krūti, pirms jebkuru zāļu lietošanas konsultējieties ar ārstu vai farmaceitu.</w:t>
      </w:r>
    </w:p>
    <w:p w14:paraId="30DFF705" w14:textId="77777777" w:rsidR="00B861C7" w:rsidRPr="006454FE" w:rsidRDefault="00B861C7" w:rsidP="00B861C7"/>
    <w:p w14:paraId="1B144107" w14:textId="77777777" w:rsidR="00B861C7" w:rsidRPr="006454FE" w:rsidRDefault="00B861C7" w:rsidP="00B861C7">
      <w:pPr>
        <w:pStyle w:val="HeadingStrong"/>
      </w:pPr>
      <w:r>
        <w:t>Transportlīdzekļu vadīšana un mehānismu apkalpošana</w:t>
      </w:r>
    </w:p>
    <w:p w14:paraId="730F6495" w14:textId="09A3840D" w:rsidR="00B861C7" w:rsidRPr="006454FE" w:rsidRDefault="00B861C7" w:rsidP="00B861C7">
      <w:r>
        <w:t xml:space="preserve">Nav domājams, ka Prasugrel </w:t>
      </w:r>
      <w:r w:rsidR="00700B1C">
        <w:t>Viatris</w:t>
      </w:r>
      <w:r>
        <w:t xml:space="preserve"> varētu ietekmēt Jūsu spēju vadīt transportlīdzekļus un apkalpot mehānismus.</w:t>
      </w:r>
    </w:p>
    <w:p w14:paraId="3092AD6D" w14:textId="62467A2A" w:rsidR="00B861C7" w:rsidRDefault="00B861C7" w:rsidP="00B861C7"/>
    <w:p w14:paraId="44C98555" w14:textId="610D9D45" w:rsidR="00820E81" w:rsidRDefault="00820E81" w:rsidP="00B861C7">
      <w:pPr>
        <w:rPr>
          <w:b/>
        </w:rPr>
      </w:pPr>
      <w:r w:rsidRPr="00821C3F">
        <w:rPr>
          <w:b/>
        </w:rPr>
        <w:t xml:space="preserve">Prasugrel </w:t>
      </w:r>
      <w:r w:rsidR="00700B1C">
        <w:rPr>
          <w:b/>
        </w:rPr>
        <w:t>Viatris</w:t>
      </w:r>
      <w:r w:rsidRPr="00821C3F">
        <w:rPr>
          <w:b/>
        </w:rPr>
        <w:t xml:space="preserve"> 5 mg satur nātriju</w:t>
      </w:r>
    </w:p>
    <w:p w14:paraId="3811780D" w14:textId="24AB5EF4" w:rsidR="00820E81" w:rsidRPr="006454FE" w:rsidRDefault="001C7368" w:rsidP="00820E81">
      <w:r>
        <w:t>Šīs z</w:t>
      </w:r>
      <w:r w:rsidR="00820E81" w:rsidRPr="00D07EE1">
        <w:t xml:space="preserve">āles satur mazāk par 1 mmol nātrija (23 mg) katrā </w:t>
      </w:r>
      <w:r w:rsidR="00820E81">
        <w:t>tabletē</w:t>
      </w:r>
      <w:r w:rsidR="00820E81" w:rsidRPr="00D07EE1">
        <w:t>, - būtībā tās ir “nātriju nesaturošas”.</w:t>
      </w:r>
    </w:p>
    <w:p w14:paraId="4BDB5324" w14:textId="77777777" w:rsidR="00820E81" w:rsidRPr="00821C3F" w:rsidRDefault="00820E81" w:rsidP="00B861C7">
      <w:pPr>
        <w:rPr>
          <w:b/>
        </w:rPr>
      </w:pPr>
    </w:p>
    <w:p w14:paraId="6575A7D9" w14:textId="625742E5" w:rsidR="00820E81" w:rsidRPr="00821C3F" w:rsidRDefault="00820E81" w:rsidP="00820E81">
      <w:pPr>
        <w:rPr>
          <w:b/>
        </w:rPr>
      </w:pPr>
      <w:r w:rsidRPr="00821C3F">
        <w:rPr>
          <w:b/>
        </w:rPr>
        <w:t xml:space="preserve">Prasugrel </w:t>
      </w:r>
      <w:r w:rsidR="00700B1C">
        <w:rPr>
          <w:b/>
        </w:rPr>
        <w:t>Viatris</w:t>
      </w:r>
      <w:r w:rsidRPr="00821C3F">
        <w:rPr>
          <w:b/>
        </w:rPr>
        <w:t xml:space="preserve"> 10 mg satur saulrieta dzelteno FCF alumīnija krāsvielu (E110) un nātriju</w:t>
      </w:r>
    </w:p>
    <w:p w14:paraId="1A182ED0" w14:textId="77777777" w:rsidR="000A6B3F" w:rsidRDefault="00820E81" w:rsidP="00820E81">
      <w:r w:rsidRPr="006A29E1">
        <w:t>Saulrieta dzelten</w:t>
      </w:r>
      <w:r>
        <w:t>ā</w:t>
      </w:r>
      <w:r w:rsidRPr="006A29E1">
        <w:t xml:space="preserve"> FCF alumīnija krāsviel</w:t>
      </w:r>
      <w:r>
        <w:t>a</w:t>
      </w:r>
      <w:r w:rsidRPr="006A29E1">
        <w:t xml:space="preserve"> </w:t>
      </w:r>
      <w:r>
        <w:t xml:space="preserve">ir </w:t>
      </w:r>
      <w:r w:rsidRPr="006A29E1">
        <w:t>krāsviela</w:t>
      </w:r>
      <w:r>
        <w:t>, kas v</w:t>
      </w:r>
      <w:r w:rsidRPr="006A29E1">
        <w:t xml:space="preserve">ar izraisīt alerģiskas reakcijas. </w:t>
      </w:r>
    </w:p>
    <w:p w14:paraId="6DB522EB" w14:textId="5D666A7D" w:rsidR="00820E81" w:rsidRPr="006454FE" w:rsidRDefault="001C7368" w:rsidP="00820E81">
      <w:r>
        <w:t>Šīs z</w:t>
      </w:r>
      <w:r w:rsidR="00820E81" w:rsidRPr="00D07EE1">
        <w:t xml:space="preserve">āles satur mazāk par 1 mmol nātrija (23 mg) katrā </w:t>
      </w:r>
      <w:r w:rsidR="00820E81">
        <w:t>tabletē</w:t>
      </w:r>
      <w:r w:rsidR="00820E81" w:rsidRPr="00D07EE1">
        <w:t>, - būtībā tās ir “nātriju nesaturošas”.</w:t>
      </w:r>
    </w:p>
    <w:p w14:paraId="6527A4F0" w14:textId="77777777" w:rsidR="00B861C7" w:rsidRPr="006454FE" w:rsidRDefault="00B861C7" w:rsidP="00B861C7"/>
    <w:p w14:paraId="3CEF7463" w14:textId="77777777" w:rsidR="00B861C7" w:rsidRPr="006454FE" w:rsidRDefault="00B861C7" w:rsidP="00B861C7"/>
    <w:p w14:paraId="4950D4B4" w14:textId="48AE3B6F" w:rsidR="00B861C7" w:rsidRPr="006454FE" w:rsidRDefault="00B861C7" w:rsidP="00B861C7">
      <w:pPr>
        <w:pStyle w:val="Heading1"/>
      </w:pPr>
      <w:r>
        <w:t>3.</w:t>
      </w:r>
      <w:r>
        <w:tab/>
        <w:t xml:space="preserve">Kā lietot Prasugrel </w:t>
      </w:r>
      <w:r w:rsidR="00700B1C">
        <w:t>Viatris</w:t>
      </w:r>
    </w:p>
    <w:p w14:paraId="3CFCD5F5" w14:textId="77777777" w:rsidR="00B861C7" w:rsidRPr="006454FE" w:rsidRDefault="00B861C7" w:rsidP="00B861C7">
      <w:pPr>
        <w:pStyle w:val="NormalKeep"/>
      </w:pPr>
    </w:p>
    <w:p w14:paraId="4AA8E64E" w14:textId="3D1031ED" w:rsidR="00B861C7" w:rsidRPr="006454FE" w:rsidRDefault="00B861C7" w:rsidP="00B861C7">
      <w:r>
        <w:t xml:space="preserve">Vienmēr </w:t>
      </w:r>
      <w:r w:rsidRPr="00D73CAE">
        <w:t xml:space="preserve">lietojiet </w:t>
      </w:r>
      <w:r w:rsidR="004D1723">
        <w:t>šīs zāles</w:t>
      </w:r>
      <w:r w:rsidRPr="00D73CAE">
        <w:t xml:space="preserve"> tieši tā, kā ārsts Jums teicis. Neskaidrību gadījumā vaicājiet ārstam vai farmaceitam</w:t>
      </w:r>
      <w:r w:rsidR="0020075A" w:rsidRPr="00D73CAE">
        <w:t>.</w:t>
      </w:r>
    </w:p>
    <w:p w14:paraId="4C98110E" w14:textId="77777777" w:rsidR="00B861C7" w:rsidRPr="006454FE" w:rsidRDefault="00B861C7" w:rsidP="00B861C7"/>
    <w:p w14:paraId="00D3344F" w14:textId="5F2AEEE8" w:rsidR="00B861C7" w:rsidRPr="006454FE" w:rsidRDefault="00B861C7" w:rsidP="00B861C7">
      <w:r>
        <w:t xml:space="preserve">Parastā prazugrela deva ir 10 mg dienā. Jūs uzsāksiet ārstēšanu ar vienreizēju 60 mg devu. Ja sverat mazāk nekā 60 kg vai esat vecāks par 75 gadiem, Prasugrel </w:t>
      </w:r>
      <w:r w:rsidR="00700B1C">
        <w:t>Viatris</w:t>
      </w:r>
      <w:r>
        <w:t xml:space="preserve"> deva ir 5 mg dienā. Jūsu ārsts arī liks Jums lietot acetilsalicilskābi un noteiks precīzu lietojamo devu (parasti 75–325 mg dienā).</w:t>
      </w:r>
    </w:p>
    <w:p w14:paraId="418A7598" w14:textId="77777777" w:rsidR="00B861C7" w:rsidRPr="006454FE" w:rsidRDefault="00B861C7" w:rsidP="00B861C7"/>
    <w:p w14:paraId="77CE1937" w14:textId="0D1C3577" w:rsidR="00B861C7" w:rsidRPr="006454FE" w:rsidRDefault="00B861C7" w:rsidP="00B861C7">
      <w:r>
        <w:t xml:space="preserve">Prasugrel </w:t>
      </w:r>
      <w:r w:rsidR="00700B1C">
        <w:t>Viatris</w:t>
      </w:r>
      <w:r>
        <w:t xml:space="preserve"> var lietot ēšanas laikā vai neatkarīgi no ēdienreizēm. Lietojiet zāļu devu aptuveni vienā laikā katru dienu. Nesasmalciniet un nesadaliet tableti.</w:t>
      </w:r>
    </w:p>
    <w:p w14:paraId="38AA45D9" w14:textId="77777777" w:rsidR="00B861C7" w:rsidRPr="006454FE" w:rsidRDefault="00B861C7" w:rsidP="00B861C7"/>
    <w:p w14:paraId="77465AD7" w14:textId="0E3BE163" w:rsidR="00B861C7" w:rsidRPr="006454FE" w:rsidRDefault="00B861C7" w:rsidP="00B861C7">
      <w:r>
        <w:t xml:space="preserve">Ir svarīgi pastāstīt ārstam, zobārstam un farmaceitam, ka lietojat Prasugrel </w:t>
      </w:r>
      <w:r w:rsidR="00700B1C">
        <w:t>Viatris</w:t>
      </w:r>
      <w:r>
        <w:t>.</w:t>
      </w:r>
    </w:p>
    <w:p w14:paraId="6117CF1B" w14:textId="77777777" w:rsidR="00B861C7" w:rsidRPr="006454FE" w:rsidRDefault="00B861C7" w:rsidP="00B861C7"/>
    <w:p w14:paraId="69713950" w14:textId="2A424D8F" w:rsidR="00B861C7" w:rsidRPr="006454FE" w:rsidRDefault="00B861C7" w:rsidP="00B861C7">
      <w:pPr>
        <w:pStyle w:val="HeadingStrong"/>
      </w:pPr>
      <w:r>
        <w:t xml:space="preserve">Ja esat lietojis Prasugrel </w:t>
      </w:r>
      <w:r w:rsidR="00700B1C">
        <w:t>Viatris</w:t>
      </w:r>
      <w:r>
        <w:t xml:space="preserve"> vairāk nekā noteikts</w:t>
      </w:r>
    </w:p>
    <w:p w14:paraId="37B0B197" w14:textId="4CA64270" w:rsidR="00B861C7" w:rsidRPr="006454FE" w:rsidRDefault="00B861C7" w:rsidP="00B861C7">
      <w:r>
        <w:t xml:space="preserve">Nekavējoties sazinieties ar ārstu vai slimnīcu, jo Jums var būt pārmērīgas asiņošanas risks. Jums jāuzrāda ārstam Prasugrel </w:t>
      </w:r>
      <w:r w:rsidR="00700B1C">
        <w:t>Viatris</w:t>
      </w:r>
      <w:r>
        <w:t xml:space="preserve"> iepakojums.</w:t>
      </w:r>
    </w:p>
    <w:p w14:paraId="1099CD8B" w14:textId="77777777" w:rsidR="00B861C7" w:rsidRPr="006454FE" w:rsidRDefault="00B861C7" w:rsidP="00B861C7"/>
    <w:p w14:paraId="776EFF3F" w14:textId="214F9436" w:rsidR="00B861C7" w:rsidRPr="006454FE" w:rsidRDefault="00B861C7" w:rsidP="00B861C7">
      <w:pPr>
        <w:pStyle w:val="HeadingStrong"/>
      </w:pPr>
      <w:r>
        <w:t xml:space="preserve">Ja esat aizmirsis lietot Prasugrel </w:t>
      </w:r>
      <w:r w:rsidR="00700B1C">
        <w:t>Viatris</w:t>
      </w:r>
    </w:p>
    <w:p w14:paraId="7843051A" w14:textId="5F173401" w:rsidR="00B861C7" w:rsidRPr="006454FE" w:rsidRDefault="00B861C7" w:rsidP="00B861C7">
      <w:r>
        <w:t xml:space="preserve">Ja esat aizmirsis ieplānoto dienas devu, lietojiet Prasugrel </w:t>
      </w:r>
      <w:r w:rsidR="00700B1C">
        <w:t>Viatris</w:t>
      </w:r>
      <w:r>
        <w:t xml:space="preserve">, kad par to atceraties. Ja esat aizmirsis devu uz visu dienu, vienkārši atsāciet lietot Prasugrel </w:t>
      </w:r>
      <w:r w:rsidR="00700B1C">
        <w:t>Viatris</w:t>
      </w:r>
      <w:r>
        <w:t xml:space="preserve"> parastajā devā nākamajā dienā. Nelietojiet </w:t>
      </w:r>
      <w:r w:rsidR="004D1723" w:rsidRPr="002766D8">
        <w:rPr>
          <w:noProof/>
        </w:rPr>
        <w:t>dubultu devu, lai aizvietotu aizmirsto</w:t>
      </w:r>
      <w:r w:rsidR="004D1723">
        <w:rPr>
          <w:noProof/>
        </w:rPr>
        <w:t xml:space="preserve"> devu</w:t>
      </w:r>
      <w:r>
        <w:t>.</w:t>
      </w:r>
    </w:p>
    <w:p w14:paraId="3E27A1F8" w14:textId="77777777" w:rsidR="00B861C7" w:rsidRPr="006454FE" w:rsidRDefault="00B861C7" w:rsidP="00B861C7"/>
    <w:p w14:paraId="117D73C0" w14:textId="1832FBBC" w:rsidR="00B861C7" w:rsidRPr="006454FE" w:rsidRDefault="00B861C7" w:rsidP="00B861C7">
      <w:pPr>
        <w:pStyle w:val="HeadingStrong"/>
      </w:pPr>
      <w:r>
        <w:t xml:space="preserve">Ja pārtraucat lietot Prasugrel </w:t>
      </w:r>
      <w:r w:rsidR="00700B1C">
        <w:t>Viatris</w:t>
      </w:r>
    </w:p>
    <w:p w14:paraId="14CE3943" w14:textId="716DFF5E" w:rsidR="00B861C7" w:rsidRPr="006454FE" w:rsidRDefault="00B861C7" w:rsidP="00B861C7">
      <w:r>
        <w:t xml:space="preserve">Nepārtrauciet lietot Prasugrel </w:t>
      </w:r>
      <w:r w:rsidR="00700B1C">
        <w:t>Viatris</w:t>
      </w:r>
      <w:r>
        <w:t xml:space="preserve"> bez </w:t>
      </w:r>
      <w:r w:rsidR="001C7368">
        <w:t>konsult</w:t>
      </w:r>
      <w:r w:rsidR="008C5E9A">
        <w:t>ēšanās</w:t>
      </w:r>
      <w:r w:rsidR="001C7368">
        <w:t xml:space="preserve"> ar </w:t>
      </w:r>
      <w:r>
        <w:t>ārst</w:t>
      </w:r>
      <w:r w:rsidR="001C7368">
        <w:t>u</w:t>
      </w:r>
      <w:r>
        <w:t xml:space="preserve">; ja Jūs priekšlaicīgi pārtrauksiet Prasugrel </w:t>
      </w:r>
      <w:r w:rsidR="00700B1C">
        <w:t>Viatris</w:t>
      </w:r>
      <w:r>
        <w:t xml:space="preserve"> lietošanu, Jums var palielināties sirdslēkmes rašanās risks.</w:t>
      </w:r>
    </w:p>
    <w:p w14:paraId="46776EC5" w14:textId="77777777" w:rsidR="00B861C7" w:rsidRPr="006454FE" w:rsidRDefault="00B861C7" w:rsidP="00B861C7"/>
    <w:p w14:paraId="6EE15494" w14:textId="77777777" w:rsidR="00B861C7" w:rsidRPr="006454FE" w:rsidRDefault="00B861C7" w:rsidP="00B861C7">
      <w:r>
        <w:t>Ja Jums ir kādi jautājumi par šo zāļu lietošanu, jautājiet ārstam vai farmaceitam.</w:t>
      </w:r>
    </w:p>
    <w:p w14:paraId="5576A9E0" w14:textId="77777777" w:rsidR="00B861C7" w:rsidRDefault="00B861C7" w:rsidP="00B861C7"/>
    <w:p w14:paraId="445FD6CF" w14:textId="77777777" w:rsidR="00B861C7" w:rsidRPr="006454FE" w:rsidRDefault="00B861C7" w:rsidP="00B861C7"/>
    <w:p w14:paraId="2BC09446" w14:textId="77777777" w:rsidR="00B861C7" w:rsidRPr="006454FE" w:rsidRDefault="00B861C7" w:rsidP="00B861C7">
      <w:pPr>
        <w:pStyle w:val="Heading1"/>
      </w:pPr>
      <w:r>
        <w:t>4.</w:t>
      </w:r>
      <w:r>
        <w:tab/>
        <w:t>Iespējamās blakusparādības</w:t>
      </w:r>
    </w:p>
    <w:p w14:paraId="16050970" w14:textId="77777777" w:rsidR="00B861C7" w:rsidRPr="006454FE" w:rsidRDefault="00B861C7" w:rsidP="00B861C7">
      <w:pPr>
        <w:pStyle w:val="NormalKeep"/>
      </w:pPr>
    </w:p>
    <w:p w14:paraId="5A47D684" w14:textId="77777777" w:rsidR="00B861C7" w:rsidRPr="006454FE" w:rsidRDefault="00B861C7" w:rsidP="00B861C7">
      <w:r>
        <w:t>Tāpat kā visas zāles, šīs zāles var izraisīt blakusparādības, kaut arī ne visiem tās izpaužas.</w:t>
      </w:r>
    </w:p>
    <w:p w14:paraId="10FD7513" w14:textId="77777777" w:rsidR="00B861C7" w:rsidRPr="006454FE" w:rsidRDefault="00B861C7" w:rsidP="00B861C7"/>
    <w:p w14:paraId="66811BB0" w14:textId="77777777" w:rsidR="00B861C7" w:rsidRPr="006454FE" w:rsidRDefault="00B861C7" w:rsidP="00B861C7">
      <w:pPr>
        <w:pStyle w:val="NormalKeep"/>
      </w:pPr>
      <w:r>
        <w:lastRenderedPageBreak/>
        <w:t>Ja novērojat kādu no tālāk minētajām blakusparādībām, nekavējoties sazinieties ar savu ārstu:</w:t>
      </w:r>
    </w:p>
    <w:p w14:paraId="02101B37" w14:textId="77777777" w:rsidR="00B861C7" w:rsidRPr="006454FE" w:rsidRDefault="00B861C7" w:rsidP="00B861C7">
      <w:pPr>
        <w:pStyle w:val="NormalKeep"/>
      </w:pPr>
    </w:p>
    <w:p w14:paraId="3EF0AC27" w14:textId="77777777" w:rsidR="00B861C7" w:rsidRPr="006454FE" w:rsidRDefault="00B861C7" w:rsidP="00B861C7">
      <w:pPr>
        <w:pStyle w:val="Bullet"/>
        <w:keepNext/>
      </w:pPr>
      <w:r>
        <w:t>pēkšņs tirpums vai nespēks rokā, kājā vai sejas zonā, īpaši, ja tas izpaužas tikai vienā ķermeņa pusē;</w:t>
      </w:r>
    </w:p>
    <w:p w14:paraId="32091D3A" w14:textId="77777777" w:rsidR="00B861C7" w:rsidRPr="006454FE" w:rsidRDefault="00B861C7" w:rsidP="00B861C7">
      <w:pPr>
        <w:pStyle w:val="Bullet"/>
      </w:pPr>
      <w:r>
        <w:t>pēkšņs apmulsums, apgrūtināta runāšana vai spēja saprast citus cilvēkus;</w:t>
      </w:r>
    </w:p>
    <w:p w14:paraId="22B3085F" w14:textId="77777777" w:rsidR="00B861C7" w:rsidRPr="006454FE" w:rsidRDefault="00B861C7" w:rsidP="00B861C7">
      <w:pPr>
        <w:pStyle w:val="Bullet"/>
        <w:keepNext/>
      </w:pPr>
      <w:r>
        <w:t>pēkšņi apgrūtināta staigāšana vai līdzsvara vai koordinācijas zudums;</w:t>
      </w:r>
    </w:p>
    <w:p w14:paraId="4954F73B" w14:textId="77777777" w:rsidR="00B861C7" w:rsidRPr="006454FE" w:rsidRDefault="00B861C7" w:rsidP="00B861C7">
      <w:pPr>
        <w:pStyle w:val="Bullet"/>
      </w:pPr>
      <w:r>
        <w:t>pēkšņs reibonis vai pēkšņas stipras galvassāpes bez zināma iemesla.</w:t>
      </w:r>
    </w:p>
    <w:p w14:paraId="5B9D80A7" w14:textId="77777777" w:rsidR="00B861C7" w:rsidRPr="006454FE" w:rsidRDefault="00B861C7" w:rsidP="00B861C7"/>
    <w:p w14:paraId="445D67ED" w14:textId="23EAB05D" w:rsidR="00B861C7" w:rsidRPr="006454FE" w:rsidRDefault="00B861C7" w:rsidP="00B861C7">
      <w:r>
        <w:t xml:space="preserve">Visas iepriekš minētās pazīmes var liecināt par insultu. Insults ir retāka Prasugrel </w:t>
      </w:r>
      <w:r w:rsidR="00700B1C">
        <w:t>Viatris</w:t>
      </w:r>
      <w:r>
        <w:t xml:space="preserve"> blakusparādība pacientiem, kuriem nekad nav bijis insulta vai tranzitoras išēmijas lēkmes (TIL).</w:t>
      </w:r>
    </w:p>
    <w:p w14:paraId="4E68C018" w14:textId="77777777" w:rsidR="00B861C7" w:rsidRPr="006454FE" w:rsidRDefault="00B861C7" w:rsidP="00B861C7"/>
    <w:p w14:paraId="239E401F" w14:textId="77777777" w:rsidR="00B861C7" w:rsidRPr="006454FE" w:rsidRDefault="00B861C7" w:rsidP="00B861C7">
      <w:pPr>
        <w:pStyle w:val="NormalKeep"/>
      </w:pPr>
      <w:r>
        <w:t>Tāpat nekavējoties sazinieties ar savu ārstu, ja pamanāt kādu no šiem simptomiem:</w:t>
      </w:r>
    </w:p>
    <w:p w14:paraId="090EB237" w14:textId="77777777" w:rsidR="00B861C7" w:rsidRPr="006454FE" w:rsidRDefault="00B861C7" w:rsidP="00B861C7">
      <w:pPr>
        <w:pStyle w:val="NormalKeep"/>
      </w:pPr>
    </w:p>
    <w:p w14:paraId="13D7B05D" w14:textId="7D7C92F5" w:rsidR="00B861C7" w:rsidRPr="006454FE" w:rsidRDefault="00B861C7" w:rsidP="00B861C7">
      <w:pPr>
        <w:pStyle w:val="Bullet"/>
      </w:pPr>
      <w:r>
        <w:t xml:space="preserve">drudzis un zilumu veidošanās zem ādas, kas var izpausties kā sarkani punkti, ar neizskaidrojamu izteiktu nogurumu vai bez tā, apjukumu, ādas vai acu iekrāsošanos dzeltenā krāsā (dzelti) (skatīt 2. punktu “Kas Jums jāzina pirms Prasugrel </w:t>
      </w:r>
      <w:r w:rsidR="00700B1C">
        <w:t>Viatris</w:t>
      </w:r>
      <w:r>
        <w:t xml:space="preserve"> lietošanas”);</w:t>
      </w:r>
    </w:p>
    <w:p w14:paraId="5495A518" w14:textId="2F1EC388" w:rsidR="00B861C7" w:rsidRPr="006454FE" w:rsidRDefault="00B861C7" w:rsidP="00B861C7">
      <w:pPr>
        <w:pStyle w:val="Bullet"/>
      </w:pPr>
      <w:r>
        <w:t xml:space="preserve">izsitumi, nieze vai sejas uztūkums, lūpu/mēles uztūkums vai aizdusa. Tās var būt smagas alerģiskas reakcijas pazīmes (skatīt 2. punktu “Kas Jums jāzina pirms Prasugrel </w:t>
      </w:r>
      <w:r w:rsidR="00700B1C">
        <w:t>Viatris</w:t>
      </w:r>
      <w:r>
        <w:t xml:space="preserve"> lietošanas”).</w:t>
      </w:r>
    </w:p>
    <w:p w14:paraId="0BEB643C" w14:textId="77777777" w:rsidR="00B861C7" w:rsidRPr="006454FE" w:rsidRDefault="00B861C7" w:rsidP="00B861C7"/>
    <w:p w14:paraId="60711575" w14:textId="77777777" w:rsidR="00B861C7" w:rsidRPr="006454FE" w:rsidRDefault="00B861C7" w:rsidP="00B861C7">
      <w:pPr>
        <w:pStyle w:val="NormalKeep"/>
      </w:pPr>
      <w:r>
        <w:t>Ja novērojat kādu no tālāk minētajām blakusparādībām, nekavējoties informējiet par to savu ārstu:</w:t>
      </w:r>
    </w:p>
    <w:p w14:paraId="6D51042A" w14:textId="77777777" w:rsidR="00B861C7" w:rsidRPr="006454FE" w:rsidRDefault="00B861C7" w:rsidP="00B861C7">
      <w:pPr>
        <w:pStyle w:val="NormalKeep"/>
      </w:pPr>
    </w:p>
    <w:p w14:paraId="5819B738" w14:textId="77777777" w:rsidR="00B861C7" w:rsidRPr="006454FE" w:rsidRDefault="00B861C7" w:rsidP="00B861C7">
      <w:pPr>
        <w:pStyle w:val="Bullet"/>
        <w:keepNext/>
      </w:pPr>
      <w:r>
        <w:t>asinis urīnā;</w:t>
      </w:r>
    </w:p>
    <w:p w14:paraId="6D96B1D6" w14:textId="77777777" w:rsidR="00B861C7" w:rsidRPr="006454FE" w:rsidRDefault="00B861C7" w:rsidP="00B861C7">
      <w:pPr>
        <w:pStyle w:val="Bullet"/>
        <w:keepNext/>
      </w:pPr>
      <w:r>
        <w:t>asiņošana no taisnās zarnas, asinis izkārnījumos vai melni izkārnījumi;</w:t>
      </w:r>
    </w:p>
    <w:p w14:paraId="49315E6B" w14:textId="77777777" w:rsidR="00B861C7" w:rsidRPr="006454FE" w:rsidRDefault="00B861C7" w:rsidP="00B861C7">
      <w:pPr>
        <w:pStyle w:val="Bullet"/>
      </w:pPr>
      <w:r>
        <w:t>nekontrolējama asiņošana, piemēram, no griezuma.</w:t>
      </w:r>
    </w:p>
    <w:p w14:paraId="06001C7F" w14:textId="77777777" w:rsidR="00B861C7" w:rsidRPr="006454FE" w:rsidRDefault="00B861C7" w:rsidP="00B861C7"/>
    <w:p w14:paraId="4D51DDA6" w14:textId="4A3FFC11" w:rsidR="00B861C7" w:rsidRPr="006454FE" w:rsidRDefault="00B861C7" w:rsidP="00B861C7">
      <w:r>
        <w:t xml:space="preserve">Visas iepriekš minētās pazīmes var liecināt par asiņošanu, kas ir visbiežāk novērotā Prasugrel </w:t>
      </w:r>
      <w:r w:rsidR="00700B1C">
        <w:t>Viatris</w:t>
      </w:r>
      <w:r>
        <w:t xml:space="preserve"> blakusparādība. Lai gan stipra asiņošana nerodas bieži, tā var būt bīstama dzīvībai.</w:t>
      </w:r>
    </w:p>
    <w:p w14:paraId="58B0F4E8" w14:textId="77777777" w:rsidR="00B861C7" w:rsidRPr="006454FE" w:rsidRDefault="00B861C7" w:rsidP="00B861C7"/>
    <w:p w14:paraId="17B04CB0" w14:textId="77777777" w:rsidR="00B861C7" w:rsidRPr="006454FE" w:rsidRDefault="00B861C7" w:rsidP="00B861C7">
      <w:pPr>
        <w:pStyle w:val="HeadingStrong"/>
      </w:pPr>
      <w:r>
        <w:t>Biežas blakusparādības (var rasties līdz 1 no 10 cilvēkiem)</w:t>
      </w:r>
    </w:p>
    <w:p w14:paraId="617ABEB2" w14:textId="77777777" w:rsidR="00B861C7" w:rsidRPr="006454FE" w:rsidRDefault="00B861C7" w:rsidP="00B861C7">
      <w:pPr>
        <w:pStyle w:val="Bullet"/>
        <w:keepNext/>
      </w:pPr>
      <w:r>
        <w:t>Asiņošana kuņģī vai zarnās</w:t>
      </w:r>
    </w:p>
    <w:p w14:paraId="3CF2ACCC" w14:textId="77777777" w:rsidR="00B861C7" w:rsidRPr="006454FE" w:rsidRDefault="00B861C7" w:rsidP="00B861C7">
      <w:pPr>
        <w:pStyle w:val="Bullet"/>
      </w:pPr>
      <w:r>
        <w:t>Asiņošana no adatas dūriena vietas</w:t>
      </w:r>
    </w:p>
    <w:p w14:paraId="44DBEACC" w14:textId="77777777" w:rsidR="00B861C7" w:rsidRPr="006454FE" w:rsidRDefault="00B861C7" w:rsidP="00B861C7">
      <w:pPr>
        <w:pStyle w:val="Bullet"/>
      </w:pPr>
      <w:r>
        <w:t>Deguna asiņošana</w:t>
      </w:r>
    </w:p>
    <w:p w14:paraId="43CB6209" w14:textId="77777777" w:rsidR="00B861C7" w:rsidRPr="006454FE" w:rsidRDefault="00B861C7" w:rsidP="00B861C7">
      <w:pPr>
        <w:pStyle w:val="Bullet"/>
      </w:pPr>
      <w:r>
        <w:t>Izsitumi uz ādas</w:t>
      </w:r>
    </w:p>
    <w:p w14:paraId="6C7CC982" w14:textId="77777777" w:rsidR="00B861C7" w:rsidRPr="006454FE" w:rsidRDefault="00B861C7" w:rsidP="00B861C7">
      <w:pPr>
        <w:pStyle w:val="Bullet"/>
      </w:pPr>
      <w:r>
        <w:t>Nelieli, sarkani asinsizplūdumi ādā (ekhimozes)</w:t>
      </w:r>
    </w:p>
    <w:p w14:paraId="0A4B830E" w14:textId="77777777" w:rsidR="00B861C7" w:rsidRPr="006454FE" w:rsidRDefault="00B861C7" w:rsidP="00B861C7">
      <w:pPr>
        <w:pStyle w:val="Bullet"/>
      </w:pPr>
      <w:r>
        <w:t>Asinis urīnā</w:t>
      </w:r>
    </w:p>
    <w:p w14:paraId="0DEF6942" w14:textId="77777777" w:rsidR="00B861C7" w:rsidRPr="006454FE" w:rsidRDefault="00B861C7" w:rsidP="00B861C7">
      <w:pPr>
        <w:pStyle w:val="Bullet"/>
      </w:pPr>
      <w:r>
        <w:t>Hematoma (asiņošana zem ādas injekcijas vietā vai muskulī, izraisot pietūkumu)</w:t>
      </w:r>
    </w:p>
    <w:p w14:paraId="34A5D328" w14:textId="77777777" w:rsidR="00B861C7" w:rsidRPr="006454FE" w:rsidRDefault="00B861C7" w:rsidP="00B861C7">
      <w:pPr>
        <w:pStyle w:val="Bullet"/>
        <w:keepNext/>
      </w:pPr>
      <w:r>
        <w:t>Zems hemoglobīna līmenis vai eritrocītu skaits (anēmija)</w:t>
      </w:r>
    </w:p>
    <w:p w14:paraId="58A278A0" w14:textId="77777777" w:rsidR="00B861C7" w:rsidRPr="006454FE" w:rsidRDefault="00B861C7" w:rsidP="00B861C7">
      <w:pPr>
        <w:pStyle w:val="Bullet"/>
      </w:pPr>
      <w:r>
        <w:t>Asinsizplūdumi</w:t>
      </w:r>
    </w:p>
    <w:p w14:paraId="6BFA7CD2" w14:textId="77777777" w:rsidR="00B861C7" w:rsidRPr="006454FE" w:rsidRDefault="00B861C7" w:rsidP="00B861C7"/>
    <w:p w14:paraId="0393774F" w14:textId="77777777" w:rsidR="00B861C7" w:rsidRPr="006454FE" w:rsidRDefault="00B861C7" w:rsidP="00B861C7">
      <w:pPr>
        <w:pStyle w:val="HeadingStrong"/>
      </w:pPr>
      <w:r>
        <w:t>Retākas blakusparādības (var rasties līdz 1 no 100 cilvēkiem)</w:t>
      </w:r>
    </w:p>
    <w:p w14:paraId="4B54BE48" w14:textId="77777777" w:rsidR="00B861C7" w:rsidRPr="006454FE" w:rsidRDefault="00B861C7" w:rsidP="00B861C7">
      <w:pPr>
        <w:pStyle w:val="Bullet"/>
        <w:keepNext/>
      </w:pPr>
      <w:r>
        <w:t>Alerģiska reakcija (izsitumi, nieze, lūpu/mēles tūska vai elpas trūkums)</w:t>
      </w:r>
    </w:p>
    <w:p w14:paraId="0D14ACEC" w14:textId="77777777" w:rsidR="00B861C7" w:rsidRPr="006454FE" w:rsidRDefault="00B861C7" w:rsidP="00B861C7">
      <w:pPr>
        <w:pStyle w:val="Bullet"/>
      </w:pPr>
      <w:r>
        <w:t>Spontāna asiņošana acī, taisnajā zarnā, smaganās vai vēdera dobumā ap iekšējiem orgāniem</w:t>
      </w:r>
    </w:p>
    <w:p w14:paraId="6D3A8843" w14:textId="77777777" w:rsidR="00B861C7" w:rsidRPr="006454FE" w:rsidRDefault="00B861C7" w:rsidP="00B861C7">
      <w:pPr>
        <w:pStyle w:val="Bullet"/>
      </w:pPr>
      <w:r>
        <w:t>Asiņošana pēc ķirurģiskām operācijām</w:t>
      </w:r>
    </w:p>
    <w:p w14:paraId="798A6AD2" w14:textId="77777777" w:rsidR="00B861C7" w:rsidRPr="006454FE" w:rsidRDefault="00B861C7" w:rsidP="00B861C7">
      <w:pPr>
        <w:pStyle w:val="Bullet"/>
        <w:keepNext/>
      </w:pPr>
      <w:r>
        <w:t>Asiņu atklepošana</w:t>
      </w:r>
    </w:p>
    <w:p w14:paraId="4E30FD7D" w14:textId="77777777" w:rsidR="00B861C7" w:rsidRPr="006454FE" w:rsidRDefault="00B861C7" w:rsidP="00B861C7">
      <w:pPr>
        <w:pStyle w:val="Bullet"/>
      </w:pPr>
      <w:r>
        <w:t>Asinis izkārnījumos</w:t>
      </w:r>
    </w:p>
    <w:p w14:paraId="48798059" w14:textId="77777777" w:rsidR="00B861C7" w:rsidRPr="006454FE" w:rsidRDefault="00B861C7" w:rsidP="00B861C7"/>
    <w:p w14:paraId="783DAB4C" w14:textId="77777777" w:rsidR="00B861C7" w:rsidRPr="006454FE" w:rsidRDefault="00B861C7" w:rsidP="00B861C7">
      <w:pPr>
        <w:pStyle w:val="HeadingStrong"/>
      </w:pPr>
      <w:r>
        <w:t>Retas blakusparādības (var rasties līdz 1 no 1000 cilvēkiem)</w:t>
      </w:r>
    </w:p>
    <w:p w14:paraId="70E1820F" w14:textId="77777777" w:rsidR="00B861C7" w:rsidRPr="006454FE" w:rsidRDefault="00B861C7" w:rsidP="00B861C7">
      <w:pPr>
        <w:pStyle w:val="Bullet"/>
        <w:keepNext/>
      </w:pPr>
      <w:r>
        <w:t>Mazs trombocītu skaits asinīs</w:t>
      </w:r>
    </w:p>
    <w:p w14:paraId="1647789B" w14:textId="77777777" w:rsidR="00B861C7" w:rsidRPr="006454FE" w:rsidRDefault="00B861C7" w:rsidP="00B861C7">
      <w:pPr>
        <w:pStyle w:val="Bullet"/>
      </w:pPr>
      <w:r>
        <w:t>Subkutāna hematoma (asiņošana zem ādas, kas izraisa pietūkumu)</w:t>
      </w:r>
    </w:p>
    <w:p w14:paraId="4EEA8F3A" w14:textId="77777777" w:rsidR="00B861C7" w:rsidRPr="006454FE" w:rsidRDefault="00B861C7" w:rsidP="00B861C7"/>
    <w:p w14:paraId="17857166" w14:textId="77777777" w:rsidR="00B861C7" w:rsidRPr="006454FE" w:rsidRDefault="00B861C7" w:rsidP="00B861C7">
      <w:pPr>
        <w:pStyle w:val="HeadingStrong"/>
      </w:pPr>
      <w:r>
        <w:t>Ziņošana par blakusparādībām</w:t>
      </w:r>
    </w:p>
    <w:p w14:paraId="755C1AE9" w14:textId="55AA9A43" w:rsidR="00B861C7" w:rsidRPr="006454FE" w:rsidRDefault="00B861C7" w:rsidP="00B861C7">
      <w:r>
        <w:t xml:space="preserve">Ja </w:t>
      </w:r>
      <w:r w:rsidR="004D1723" w:rsidRPr="002766D8">
        <w:t>Jums rodas jebkādas blakusparādības</w:t>
      </w:r>
      <w:r>
        <w:t xml:space="preserve">, konsultējieties ar ārstu vai farmaceitu. </w:t>
      </w:r>
      <w:r w:rsidR="004D1723" w:rsidRPr="002766D8">
        <w:t>Tas attiecas arī uz iespējamajām blakusparādībām, kas nav minētas šajā instrukcijā.</w:t>
      </w:r>
      <w:r w:rsidR="004D1723">
        <w:t xml:space="preserve"> </w:t>
      </w:r>
      <w:r>
        <w:t xml:space="preserve">Jūs varat ziņot par blakusparādībām arī tieši, izmantojot </w:t>
      </w:r>
      <w:r w:rsidR="008744DF">
        <w:fldChar w:fldCharType="begin"/>
      </w:r>
      <w:r w:rsidR="008744DF">
        <w:instrText>HYPERLINK "http://www.ema.europa.eu/docs/en_GB/document_library/Template_or_form/2013/03/WC500139752.doc"</w:instrText>
      </w:r>
      <w:r w:rsidR="008744DF">
        <w:fldChar w:fldCharType="separate"/>
      </w:r>
      <w:r w:rsidRPr="00D41558">
        <w:rPr>
          <w:rStyle w:val="Hyperlink"/>
          <w:highlight w:val="lightGray"/>
        </w:rPr>
        <w:t>V pielikumā</w:t>
      </w:r>
      <w:r w:rsidR="008744DF">
        <w:rPr>
          <w:rStyle w:val="Hyperlink"/>
          <w:highlight w:val="lightGray"/>
        </w:rPr>
        <w:fldChar w:fldCharType="end"/>
      </w:r>
      <w:r w:rsidRPr="00D41558">
        <w:rPr>
          <w:highlight w:val="lightGray"/>
        </w:rPr>
        <w:t xml:space="preserve"> minēto nacionālās ziņošanas sistēmas kontaktinformāciju</w:t>
      </w:r>
      <w:r>
        <w:t>. Ziņojot par blakusparādībām, Jūs varat palīdzēt nodrošināt daudz plašāku informāciju par šo zāļu drošumu.</w:t>
      </w:r>
    </w:p>
    <w:p w14:paraId="69815A13" w14:textId="77777777" w:rsidR="00B861C7" w:rsidRPr="006454FE" w:rsidRDefault="00B861C7" w:rsidP="00B861C7"/>
    <w:p w14:paraId="22696771" w14:textId="77777777" w:rsidR="00B861C7" w:rsidRPr="006454FE" w:rsidRDefault="00B861C7" w:rsidP="00B861C7"/>
    <w:p w14:paraId="40B21A0A" w14:textId="13B5F2D8" w:rsidR="00B861C7" w:rsidRPr="006454FE" w:rsidRDefault="00B861C7" w:rsidP="00B861C7">
      <w:pPr>
        <w:pStyle w:val="Heading1"/>
      </w:pPr>
      <w:r>
        <w:t>5.</w:t>
      </w:r>
      <w:r>
        <w:tab/>
        <w:t xml:space="preserve">Kā uzglabāt Prasugrel </w:t>
      </w:r>
      <w:r w:rsidR="00700B1C">
        <w:t>Viatris</w:t>
      </w:r>
    </w:p>
    <w:p w14:paraId="0B9DD01F" w14:textId="77777777" w:rsidR="00B861C7" w:rsidRPr="006454FE" w:rsidRDefault="00B861C7" w:rsidP="00B861C7">
      <w:pPr>
        <w:pStyle w:val="NormalKeep"/>
      </w:pPr>
    </w:p>
    <w:p w14:paraId="4045EA9C" w14:textId="77777777" w:rsidR="00B861C7" w:rsidRPr="006454FE" w:rsidRDefault="00B861C7" w:rsidP="00B861C7">
      <w:r>
        <w:t>Uzglabāt šīs zāles bērniem neredzamā un nepieejamā vietā.</w:t>
      </w:r>
    </w:p>
    <w:p w14:paraId="55464919" w14:textId="77777777" w:rsidR="00B861C7" w:rsidRPr="006454FE" w:rsidRDefault="00B861C7" w:rsidP="00B861C7"/>
    <w:p w14:paraId="046F298A" w14:textId="010E8EDF" w:rsidR="00B861C7" w:rsidRPr="006454FE" w:rsidRDefault="00B861C7" w:rsidP="00B861C7">
      <w:r>
        <w:t>Nelietot šīs zāles pēc derīguma termiņa beigām, kas norādīts uz pudeles un kastītes pēc “</w:t>
      </w:r>
      <w:r w:rsidR="001F4CF8">
        <w:t>EXP</w:t>
      </w:r>
      <w:r>
        <w:t>”. Derīguma termiņš attiecas uz norādītā mēneša pēdējo dienu.</w:t>
      </w:r>
    </w:p>
    <w:p w14:paraId="3799445D" w14:textId="77777777" w:rsidR="00B861C7" w:rsidRPr="006454FE" w:rsidRDefault="00B861C7" w:rsidP="00B861C7"/>
    <w:p w14:paraId="0DE0643A" w14:textId="4631F3B4" w:rsidR="00B861C7" w:rsidRPr="006454FE" w:rsidRDefault="00B861C7" w:rsidP="00B861C7">
      <w:r>
        <w:t xml:space="preserve">Prasugrel </w:t>
      </w:r>
      <w:r w:rsidR="00700B1C">
        <w:t>Viatris</w:t>
      </w:r>
      <w:r>
        <w:t xml:space="preserve"> 5 mg: uzglabāt temperatūrā līdz 30°C. Uzglabāt oriģinālā iepakojumā, lai pasargātu no mitruma.</w:t>
      </w:r>
    </w:p>
    <w:p w14:paraId="7471C0A3" w14:textId="77777777" w:rsidR="00B861C7" w:rsidRPr="006454FE" w:rsidRDefault="00B861C7" w:rsidP="00B861C7"/>
    <w:p w14:paraId="4AF81690" w14:textId="055F12D1" w:rsidR="00B861C7" w:rsidRDefault="00B861C7" w:rsidP="00B861C7">
      <w:r>
        <w:t xml:space="preserve">Prasugrel </w:t>
      </w:r>
      <w:r w:rsidR="00700B1C">
        <w:t>Viatris</w:t>
      </w:r>
      <w:r>
        <w:t xml:space="preserve"> 10 mg: uzglabāt temperatūrā līdz 25°C. Uzglabāt oriģinālā iepakojumā, lai pasargātu no mitruma.</w:t>
      </w:r>
    </w:p>
    <w:p w14:paraId="7DDE5DC4" w14:textId="0A6D9D2B" w:rsidR="00DA0E4E" w:rsidRPr="006454FE" w:rsidRDefault="00DA0E4E" w:rsidP="00B861C7">
      <w:r w:rsidRPr="002B6B46">
        <w:rPr>
          <w:i/>
        </w:rPr>
        <w:t>Tikai blistera iepakojumiem:</w:t>
      </w:r>
      <w:r>
        <w:t xml:space="preserve"> uzglabāt temperatūrā līdz 30°C. Uzglabāt oriģinālā iepakojumā, lai pasargātu no mitruma.</w:t>
      </w:r>
    </w:p>
    <w:p w14:paraId="2A867B24" w14:textId="77777777" w:rsidR="00B861C7" w:rsidRPr="006454FE" w:rsidRDefault="00B861C7" w:rsidP="00B861C7"/>
    <w:p w14:paraId="042ECBFB" w14:textId="77777777" w:rsidR="00B861C7" w:rsidRPr="006454FE" w:rsidRDefault="00B861C7" w:rsidP="00B861C7">
      <w:r>
        <w:t>Neizmetiet zāles kanalizācijā vai sadzīves atkritumos. Vaicājiet farmaceitam, kā izmest zāles, kuras vairs nelietojat. Šie pasākumi palīdzēs aizsargāt apkārtējo vidi.</w:t>
      </w:r>
    </w:p>
    <w:p w14:paraId="1253FCA1" w14:textId="77777777" w:rsidR="00B861C7" w:rsidRPr="006454FE" w:rsidRDefault="00B861C7" w:rsidP="00B861C7"/>
    <w:p w14:paraId="3B0F78EA" w14:textId="77777777" w:rsidR="00B861C7" w:rsidRPr="006454FE" w:rsidRDefault="00B861C7" w:rsidP="00B861C7"/>
    <w:p w14:paraId="5B9E8D56" w14:textId="77777777" w:rsidR="00B861C7" w:rsidRPr="006454FE" w:rsidRDefault="00B861C7" w:rsidP="00B861C7">
      <w:pPr>
        <w:pStyle w:val="Heading1"/>
      </w:pPr>
      <w:r>
        <w:t>6.</w:t>
      </w:r>
      <w:r>
        <w:tab/>
        <w:t>Iepakojuma saturs un cita informācija</w:t>
      </w:r>
    </w:p>
    <w:p w14:paraId="6CA0FE65" w14:textId="77777777" w:rsidR="00B861C7" w:rsidRPr="006454FE" w:rsidRDefault="00B861C7" w:rsidP="00B861C7">
      <w:pPr>
        <w:pStyle w:val="NormalKeep"/>
      </w:pPr>
    </w:p>
    <w:p w14:paraId="774C66F1" w14:textId="2B6187E9" w:rsidR="00B861C7" w:rsidRPr="006454FE" w:rsidRDefault="00B861C7" w:rsidP="00B861C7">
      <w:pPr>
        <w:pStyle w:val="HeadingStrong"/>
      </w:pPr>
      <w:r>
        <w:t xml:space="preserve">Ko Prasugrel </w:t>
      </w:r>
      <w:r w:rsidR="00700B1C">
        <w:t>Viatris</w:t>
      </w:r>
      <w:r>
        <w:t xml:space="preserve"> satur</w:t>
      </w:r>
    </w:p>
    <w:p w14:paraId="49162E4D" w14:textId="77777777" w:rsidR="00B861C7" w:rsidRPr="006454FE" w:rsidRDefault="00B861C7" w:rsidP="00B861C7">
      <w:pPr>
        <w:pStyle w:val="Bullet-"/>
        <w:keepNext/>
      </w:pPr>
      <w:r>
        <w:t>Aktīvā viela ir prazugrels.</w:t>
      </w:r>
    </w:p>
    <w:p w14:paraId="72FB1876" w14:textId="57A7C105" w:rsidR="00B861C7" w:rsidRPr="00D73CAE" w:rsidRDefault="00B861C7" w:rsidP="00B861C7">
      <w:pPr>
        <w:pStyle w:val="NormalKeep"/>
      </w:pPr>
      <w:r>
        <w:t xml:space="preserve">Prasugrel </w:t>
      </w:r>
      <w:r w:rsidR="00700B1C">
        <w:t>Viatris</w:t>
      </w:r>
      <w:r>
        <w:t xml:space="preserve"> 5 mg: katra </w:t>
      </w:r>
      <w:r w:rsidR="004D1723">
        <w:t xml:space="preserve">apvalkotā </w:t>
      </w:r>
      <w:r>
        <w:t xml:space="preserve">tablete satur prazugrela besilātu, kas </w:t>
      </w:r>
      <w:r w:rsidR="008744C0" w:rsidRPr="00D73CAE">
        <w:t>atbilst</w:t>
      </w:r>
      <w:r w:rsidRPr="00D73CAE">
        <w:t xml:space="preserve"> 5 mg prazugrela.</w:t>
      </w:r>
    </w:p>
    <w:p w14:paraId="25E65490" w14:textId="59A4D2AD" w:rsidR="00B861C7" w:rsidRPr="006454FE" w:rsidRDefault="00B861C7" w:rsidP="00B861C7">
      <w:r w:rsidRPr="00D73CAE">
        <w:t xml:space="preserve">Prasugrel </w:t>
      </w:r>
      <w:r w:rsidR="00700B1C">
        <w:t>Viatris</w:t>
      </w:r>
      <w:r w:rsidRPr="00D73CAE">
        <w:t xml:space="preserve"> 10 mg: katra </w:t>
      </w:r>
      <w:r w:rsidR="004D1723">
        <w:t xml:space="preserve">apvalkotā </w:t>
      </w:r>
      <w:r w:rsidRPr="00D73CAE">
        <w:t xml:space="preserve">tablete satur prazugrela besilātu, kas </w:t>
      </w:r>
      <w:r w:rsidR="008744C0" w:rsidRPr="00D73CAE">
        <w:t>atbilst</w:t>
      </w:r>
      <w:r w:rsidRPr="00D73CAE">
        <w:t xml:space="preserve"> 10</w:t>
      </w:r>
      <w:r>
        <w:t> mg prazugrela.</w:t>
      </w:r>
    </w:p>
    <w:p w14:paraId="1046EF28" w14:textId="77777777" w:rsidR="00B861C7" w:rsidRPr="006454FE" w:rsidRDefault="00B861C7" w:rsidP="00B861C7"/>
    <w:p w14:paraId="0C519904" w14:textId="77777777" w:rsidR="00B861C7" w:rsidRPr="006454FE" w:rsidRDefault="00B861C7" w:rsidP="00B861C7">
      <w:pPr>
        <w:pStyle w:val="Bullet-"/>
        <w:keepNext/>
      </w:pPr>
      <w:r>
        <w:t>Citas sastāvdaļas ir:</w:t>
      </w:r>
    </w:p>
    <w:p w14:paraId="3167ECDF" w14:textId="7D38B1E2" w:rsidR="00B861C7" w:rsidRPr="006454FE" w:rsidRDefault="00B861C7" w:rsidP="00B861C7">
      <w:r>
        <w:t xml:space="preserve">Prasugrel </w:t>
      </w:r>
      <w:r w:rsidR="00700B1C">
        <w:t>Viatris</w:t>
      </w:r>
      <w:r>
        <w:t xml:space="preserve"> 5 mg: mikrokristāliskā celuloze, mannīts, krospovidons, bezūdens silīcija dioksīds, magnija stearāts, polivinilspirts, talks, titāna dioksīds (E171), glicerīna monokaprilkaprāts, nātrija laurilsulfāts, dzeltenais dzelzs oksīds (E172).</w:t>
      </w:r>
      <w:r w:rsidR="004D1723" w:rsidRPr="004D1723">
        <w:t xml:space="preserve"> Skatīt 2. punktu “Prasugrel </w:t>
      </w:r>
      <w:r w:rsidR="00700B1C">
        <w:t>Viatris</w:t>
      </w:r>
      <w:r w:rsidR="004D1723" w:rsidRPr="004D1723">
        <w:t xml:space="preserve"> 5 mg satur nātriju”.</w:t>
      </w:r>
    </w:p>
    <w:p w14:paraId="7AF6E63F" w14:textId="77777777" w:rsidR="00B861C7" w:rsidRPr="006454FE" w:rsidRDefault="00B861C7" w:rsidP="00B861C7"/>
    <w:p w14:paraId="366652EE" w14:textId="6497ED49" w:rsidR="00B861C7" w:rsidRDefault="00B861C7" w:rsidP="00B861C7">
      <w:pPr>
        <w:rPr>
          <w:b/>
        </w:rPr>
      </w:pPr>
      <w:r>
        <w:t xml:space="preserve">Prasugrel </w:t>
      </w:r>
      <w:r w:rsidR="00700B1C">
        <w:t>Viatris</w:t>
      </w:r>
      <w:r>
        <w:t xml:space="preserve"> 10 mg: mikrokristāliskā celuloze, mannīts, krospovidons, bezūdens silīcija dioksīds, magnija stearāts, polivinilspirts, talks, titāna dioksīds (E171), glicerīna monokaprilkaprāts, nātrija laurilsulfāts, dzeltenais dzelzs oksīds (E172), saulrieta dzeltenā FCF alumīnija krāsviela (E110) (skatīt 2. punktu “Prasugrel </w:t>
      </w:r>
      <w:r w:rsidR="00700B1C">
        <w:t>Viatris</w:t>
      </w:r>
      <w:r>
        <w:t xml:space="preserve"> 10 mg satur saulrieta dzeltenā FCF alumīnija krāsvielu”), sarkanais dzelzs oksīds (E172).</w:t>
      </w:r>
      <w:r w:rsidR="004D1723" w:rsidRPr="004D1723">
        <w:t xml:space="preserve"> Skatīt 2. punktu “Prasugrel </w:t>
      </w:r>
      <w:r w:rsidR="00700B1C">
        <w:t>Viatris</w:t>
      </w:r>
      <w:r w:rsidR="004D1723" w:rsidRPr="004D1723">
        <w:t xml:space="preserve"> 10 mg satur saulrieta dzelteno FCF alumīnija </w:t>
      </w:r>
      <w:r w:rsidR="004D1723">
        <w:t>krāsvielu (E110)</w:t>
      </w:r>
      <w:r w:rsidR="004D1723" w:rsidRPr="004D1723">
        <w:t xml:space="preserve"> un nātriju”.</w:t>
      </w:r>
    </w:p>
    <w:p w14:paraId="1DEE475A" w14:textId="77777777" w:rsidR="004D1723" w:rsidRPr="006454FE" w:rsidRDefault="004D1723" w:rsidP="00B861C7"/>
    <w:p w14:paraId="0E8837D3" w14:textId="33770334" w:rsidR="00B861C7" w:rsidRPr="006454FE" w:rsidRDefault="00B861C7" w:rsidP="00B861C7">
      <w:pPr>
        <w:pStyle w:val="HeadingStrong"/>
      </w:pPr>
      <w:r>
        <w:t xml:space="preserve">Prasugrel </w:t>
      </w:r>
      <w:r w:rsidR="00700B1C">
        <w:t>Viatris</w:t>
      </w:r>
      <w:r>
        <w:t xml:space="preserve"> ārējais izskats un iepakojums</w:t>
      </w:r>
    </w:p>
    <w:p w14:paraId="1AD25872" w14:textId="77777777" w:rsidR="00B861C7" w:rsidRPr="006454FE" w:rsidRDefault="00B861C7" w:rsidP="00B861C7">
      <w:pPr>
        <w:pStyle w:val="NormalKeep"/>
      </w:pPr>
    </w:p>
    <w:p w14:paraId="1297C923" w14:textId="77C2BB21" w:rsidR="00B861C7" w:rsidRPr="006454FE" w:rsidRDefault="00B861C7" w:rsidP="00B861C7">
      <w:r>
        <w:t xml:space="preserve">Prasugrel </w:t>
      </w:r>
      <w:r w:rsidR="00700B1C">
        <w:t>Viatris</w:t>
      </w:r>
      <w:r>
        <w:t xml:space="preserve"> 10 mg apvalkotās tabletes ir bēšas, 11,15 × 5,15 mm lielas, abpusēji izliektas kapsulas formas apvalkotās tabletes, kurām vienā pusē iegravēts teksts “PH4”, bet otrā pusē — burts “M”.</w:t>
      </w:r>
    </w:p>
    <w:p w14:paraId="640BEE46" w14:textId="66DE9C38" w:rsidR="00B861C7" w:rsidRPr="006454FE" w:rsidRDefault="00B861C7" w:rsidP="00B861C7">
      <w:r>
        <w:t>Šīs zāles ir pieejamas plastmasas pudelēs, kas satur desikantu un 28</w:t>
      </w:r>
      <w:r w:rsidR="000361A3">
        <w:t xml:space="preserve"> vai 30</w:t>
      </w:r>
      <w:r>
        <w:t> apvalkotās tabletes</w:t>
      </w:r>
      <w:r w:rsidR="00DA0E4E">
        <w:t xml:space="preserve"> un blisteros, kas satur 28, 30, 84, 90, 98 apvalkotās tabletes un perforētos blisteros, kas satur 30 x 1 un 90 x 1 apvalkoto tableti.</w:t>
      </w:r>
    </w:p>
    <w:p w14:paraId="38C0D3DD" w14:textId="77777777" w:rsidR="00B861C7" w:rsidRPr="006454FE" w:rsidRDefault="00B861C7" w:rsidP="00B861C7"/>
    <w:p w14:paraId="588C965B" w14:textId="0491C7A5" w:rsidR="00B861C7" w:rsidRPr="006454FE" w:rsidRDefault="00B861C7" w:rsidP="00B861C7">
      <w:r>
        <w:t xml:space="preserve">Prasugrel </w:t>
      </w:r>
      <w:r w:rsidR="00700B1C">
        <w:t>Viatris</w:t>
      </w:r>
      <w:r>
        <w:t xml:space="preserve"> 5 mg apvalkotās tabletes ir dzeltenas, 8,15 × 4,15 mm lielas, abpusēji izliektas kapsulas formas apvalkotās tabletes, kurām vienā pusē iegravēts teksts “PH3”, bet otrā pusē — burts “M”.</w:t>
      </w:r>
    </w:p>
    <w:p w14:paraId="24710F6E" w14:textId="051C095B" w:rsidR="00B861C7" w:rsidRPr="006454FE" w:rsidRDefault="00B861C7" w:rsidP="00B861C7">
      <w:r>
        <w:t>Šīs zāles ir pieejamas plastmasas pudelēs, kas satur desikantu un 28 </w:t>
      </w:r>
      <w:r w:rsidR="000361A3">
        <w:t>vai 30 </w:t>
      </w:r>
      <w:r>
        <w:t>apvalkotās tabletes</w:t>
      </w:r>
      <w:r w:rsidR="00DA0E4E">
        <w:t xml:space="preserve"> un blisteros, kas satur 28, 30, 84 vai 98 apvalkotās tabletes. </w:t>
      </w:r>
    </w:p>
    <w:p w14:paraId="2069B7CB" w14:textId="77777777" w:rsidR="00B861C7" w:rsidRPr="006454FE" w:rsidRDefault="00B861C7" w:rsidP="00B861C7"/>
    <w:p w14:paraId="12BCAF81" w14:textId="1A2EF4EC" w:rsidR="00B861C7" w:rsidRDefault="00B861C7" w:rsidP="00B861C7">
      <w:r>
        <w:rPr>
          <w:rStyle w:val="Strong"/>
        </w:rPr>
        <w:t>Nenorijiet un neizņemiet desikantu,</w:t>
      </w:r>
      <w:r>
        <w:t xml:space="preserve"> kas atrodas pudelē.</w:t>
      </w:r>
    </w:p>
    <w:p w14:paraId="35452B71" w14:textId="1292ED19" w:rsidR="00DA0E4E" w:rsidRDefault="00DA0E4E" w:rsidP="00B861C7">
      <w:r w:rsidRPr="00A821B1">
        <w:t>Visi iepakojuma lielumi tirgū var nebūt pieejami.</w:t>
      </w:r>
    </w:p>
    <w:p w14:paraId="6BA5A9A6" w14:textId="77777777" w:rsidR="00B861C7" w:rsidRPr="006454FE" w:rsidRDefault="00B861C7" w:rsidP="00B861C7"/>
    <w:p w14:paraId="4D6A3193" w14:textId="77777777" w:rsidR="00B861C7" w:rsidRPr="006454FE" w:rsidRDefault="00B861C7" w:rsidP="00B861C7">
      <w:pPr>
        <w:pStyle w:val="HeadingStrong"/>
      </w:pPr>
      <w:r>
        <w:lastRenderedPageBreak/>
        <w:t>Reģistrācijas apliecības īpašnieks</w:t>
      </w:r>
    </w:p>
    <w:p w14:paraId="1B318ADF" w14:textId="57BA9CAE" w:rsidR="00805DD1" w:rsidRDefault="000735E0" w:rsidP="00805DD1">
      <w:r>
        <w:t>Viatris</w:t>
      </w:r>
      <w:r w:rsidR="00805DD1">
        <w:t xml:space="preserve"> Limited</w:t>
      </w:r>
    </w:p>
    <w:p w14:paraId="42AF3B18" w14:textId="56A95C0F" w:rsidR="00B861C7" w:rsidRDefault="00805DD1" w:rsidP="00805DD1">
      <w:pPr>
        <w:rPr>
          <w:ins w:id="13" w:author="Author"/>
        </w:rPr>
      </w:pPr>
      <w:r>
        <w:t>Damastown Industrial Park, Mulhuddart, Dublin 15, DUBLIN, Īrija</w:t>
      </w:r>
    </w:p>
    <w:p w14:paraId="55A1B797" w14:textId="77777777" w:rsidR="00744F27" w:rsidRPr="006454FE" w:rsidRDefault="00744F27" w:rsidP="00805DD1"/>
    <w:p w14:paraId="577AE3E1" w14:textId="77777777" w:rsidR="00B861C7" w:rsidRPr="006454FE" w:rsidRDefault="00B861C7" w:rsidP="00B861C7">
      <w:pPr>
        <w:pStyle w:val="HeadingStrong"/>
      </w:pPr>
      <w:r>
        <w:t>Ražotājs</w:t>
      </w:r>
    </w:p>
    <w:p w14:paraId="2085189D" w14:textId="5E670894" w:rsidR="00B861C7" w:rsidRPr="006454FE" w:rsidRDefault="00B861C7" w:rsidP="00B861C7">
      <w:pPr>
        <w:pStyle w:val="NormalKeep"/>
      </w:pPr>
      <w:r>
        <w:t>Mylan Hungary Kft</w:t>
      </w:r>
    </w:p>
    <w:p w14:paraId="2D0E0BC3" w14:textId="31C1070F" w:rsidR="00B861C7" w:rsidRPr="006454FE" w:rsidRDefault="00B861C7" w:rsidP="00B861C7">
      <w:r>
        <w:t>Mylan utca 1, Komárom, 2900, Ungārija</w:t>
      </w:r>
    </w:p>
    <w:p w14:paraId="0EE611AF" w14:textId="77777777" w:rsidR="00B861C7" w:rsidRPr="006454FE" w:rsidDel="00774E3C" w:rsidRDefault="00B861C7" w:rsidP="00B861C7">
      <w:pPr>
        <w:rPr>
          <w:del w:id="14" w:author="Author"/>
        </w:rPr>
      </w:pPr>
    </w:p>
    <w:p w14:paraId="2B4111E2" w14:textId="76263E59" w:rsidR="00B861C7" w:rsidRPr="008C19FD" w:rsidDel="00774E3C" w:rsidRDefault="00B861C7" w:rsidP="00B861C7">
      <w:pPr>
        <w:pStyle w:val="NormalKeep"/>
        <w:rPr>
          <w:del w:id="15" w:author="Author"/>
          <w:highlight w:val="lightGray"/>
        </w:rPr>
      </w:pPr>
      <w:del w:id="16" w:author="Author">
        <w:r w:rsidDel="00774E3C">
          <w:rPr>
            <w:highlight w:val="lightGray"/>
          </w:rPr>
          <w:delText>McDermott Laboratories Limited t/a Gerard Laboratories</w:delText>
        </w:r>
      </w:del>
    </w:p>
    <w:p w14:paraId="7A57E47D" w14:textId="1EE9FE05" w:rsidR="00B861C7" w:rsidRPr="006454FE" w:rsidDel="00774E3C" w:rsidRDefault="00B861C7" w:rsidP="00B861C7">
      <w:pPr>
        <w:rPr>
          <w:del w:id="17" w:author="Author"/>
        </w:rPr>
      </w:pPr>
      <w:del w:id="18" w:author="Author">
        <w:r w:rsidDel="00774E3C">
          <w:rPr>
            <w:highlight w:val="lightGray"/>
          </w:rPr>
          <w:delText>35/36 Baldoyle Industrial Estate, Grange State, Dublin 13, Īrija</w:delText>
        </w:r>
      </w:del>
    </w:p>
    <w:p w14:paraId="18E58400" w14:textId="77777777" w:rsidR="00B861C7" w:rsidRPr="006454FE" w:rsidRDefault="00B861C7" w:rsidP="00B861C7"/>
    <w:p w14:paraId="3805BFC1" w14:textId="77777777" w:rsidR="00B861C7" w:rsidRPr="006454FE" w:rsidRDefault="00B861C7" w:rsidP="00B861C7"/>
    <w:p w14:paraId="4F9A1B17" w14:textId="77777777" w:rsidR="00B861C7" w:rsidRPr="006454FE" w:rsidRDefault="00B861C7" w:rsidP="00B861C7">
      <w:pPr>
        <w:pStyle w:val="NormalKeep"/>
      </w:pPr>
      <w:r>
        <w:t>Lai saņemtu papildu informāciju par šīm zālēm, lūdzam sazināties ar reģistrācijas apliecības īpašnieka vietējo pārstāvniecību:</w:t>
      </w:r>
    </w:p>
    <w:tbl>
      <w:tblPr>
        <w:tblW w:w="0" w:type="auto"/>
        <w:tblCellMar>
          <w:left w:w="0" w:type="dxa"/>
          <w:right w:w="0" w:type="dxa"/>
        </w:tblCellMar>
        <w:tblLook w:val="04A0" w:firstRow="1" w:lastRow="0" w:firstColumn="1" w:lastColumn="0" w:noHBand="0" w:noVBand="1"/>
      </w:tblPr>
      <w:tblGrid>
        <w:gridCol w:w="4543"/>
        <w:gridCol w:w="4544"/>
      </w:tblGrid>
      <w:tr w:rsidR="00E5794F" w:rsidRPr="000F13B6" w14:paraId="7FC83BC4" w14:textId="77777777" w:rsidTr="00FC5C94">
        <w:trPr>
          <w:cantSplit/>
        </w:trPr>
        <w:tc>
          <w:tcPr>
            <w:tcW w:w="4543" w:type="dxa"/>
            <w:shd w:val="clear" w:color="auto" w:fill="auto"/>
          </w:tcPr>
          <w:p w14:paraId="37A5D8B3" w14:textId="77777777" w:rsidR="00E5794F" w:rsidRPr="00953FE6" w:rsidRDefault="00E5794F" w:rsidP="00FC5C94">
            <w:pPr>
              <w:rPr>
                <w:rStyle w:val="Strong"/>
                <w:lang w:val="fr-FR"/>
              </w:rPr>
            </w:pPr>
            <w:proofErr w:type="spellStart"/>
            <w:r w:rsidRPr="00953FE6">
              <w:rPr>
                <w:rStyle w:val="Strong"/>
                <w:lang w:val="fr-FR"/>
              </w:rPr>
              <w:t>België</w:t>
            </w:r>
            <w:proofErr w:type="spellEnd"/>
            <w:r w:rsidRPr="00953FE6">
              <w:rPr>
                <w:rStyle w:val="Strong"/>
                <w:lang w:val="fr-FR"/>
              </w:rPr>
              <w:t>/Belgique/</w:t>
            </w:r>
            <w:proofErr w:type="spellStart"/>
            <w:r w:rsidRPr="00953FE6">
              <w:rPr>
                <w:rStyle w:val="Strong"/>
                <w:lang w:val="fr-FR"/>
              </w:rPr>
              <w:t>Belgien</w:t>
            </w:r>
            <w:proofErr w:type="spellEnd"/>
          </w:p>
          <w:p w14:paraId="707720D1" w14:textId="77777777" w:rsidR="00E5794F" w:rsidRPr="00953FE6" w:rsidRDefault="00E5794F" w:rsidP="00FC5C94">
            <w:pPr>
              <w:rPr>
                <w:lang w:val="fr-FR"/>
              </w:rPr>
            </w:pPr>
            <w:r>
              <w:rPr>
                <w:lang w:val="fr-FR"/>
              </w:rPr>
              <w:t>Viatris</w:t>
            </w:r>
          </w:p>
          <w:p w14:paraId="2532F14E" w14:textId="77777777" w:rsidR="00E5794F" w:rsidRPr="00D33BB4" w:rsidRDefault="00E5794F" w:rsidP="00FC5C94">
            <w:r w:rsidRPr="00D33BB4">
              <w:t>Tél/Tel: + 32 (0)2 658 61 00</w:t>
            </w:r>
          </w:p>
          <w:p w14:paraId="2E600F16" w14:textId="77777777" w:rsidR="00E5794F" w:rsidRPr="000F13B6" w:rsidRDefault="00E5794F" w:rsidP="00FC5C94"/>
        </w:tc>
        <w:tc>
          <w:tcPr>
            <w:tcW w:w="4544" w:type="dxa"/>
            <w:shd w:val="clear" w:color="auto" w:fill="auto"/>
          </w:tcPr>
          <w:p w14:paraId="362F78FD" w14:textId="77777777" w:rsidR="00E5794F" w:rsidRPr="00D33BB4" w:rsidRDefault="00E5794F" w:rsidP="00FC5C94">
            <w:pPr>
              <w:rPr>
                <w:rStyle w:val="Strong"/>
              </w:rPr>
            </w:pPr>
            <w:r w:rsidRPr="00D33BB4">
              <w:rPr>
                <w:rStyle w:val="Strong"/>
              </w:rPr>
              <w:t>Lietuva</w:t>
            </w:r>
          </w:p>
          <w:p w14:paraId="56414C03" w14:textId="2D19A7E3" w:rsidR="00E5794F" w:rsidRPr="002773CE" w:rsidRDefault="00E5794F" w:rsidP="00FC5C94">
            <w:r>
              <w:rPr>
                <w:rStyle w:val="normaltextrun"/>
                <w:shd w:val="clear" w:color="auto" w:fill="FFFFFF"/>
              </w:rPr>
              <w:t>Viatris</w:t>
            </w:r>
            <w:r w:rsidRPr="002773CE">
              <w:rPr>
                <w:rStyle w:val="normaltextrun"/>
                <w:shd w:val="clear" w:color="auto" w:fill="FFFFFF"/>
              </w:rPr>
              <w:t xml:space="preserve"> UAB</w:t>
            </w:r>
            <w:r w:rsidRPr="002773CE">
              <w:rPr>
                <w:rStyle w:val="eop"/>
                <w:shd w:val="clear" w:color="auto" w:fill="FFFFFF"/>
              </w:rPr>
              <w:t> </w:t>
            </w:r>
          </w:p>
          <w:p w14:paraId="220E0195" w14:textId="77777777" w:rsidR="00E5794F" w:rsidRPr="00D33BB4" w:rsidRDefault="00E5794F" w:rsidP="00FC5C94">
            <w:r w:rsidRPr="00D33BB4">
              <w:t>Tel: +370 5 205 1288</w:t>
            </w:r>
          </w:p>
          <w:p w14:paraId="0E5F7997" w14:textId="77777777" w:rsidR="00E5794F" w:rsidRPr="000F13B6" w:rsidRDefault="00E5794F" w:rsidP="00FC5C94"/>
        </w:tc>
      </w:tr>
      <w:tr w:rsidR="00E5794F" w:rsidRPr="000F13B6" w14:paraId="15385597" w14:textId="77777777" w:rsidTr="00FC5C94">
        <w:trPr>
          <w:cantSplit/>
        </w:trPr>
        <w:tc>
          <w:tcPr>
            <w:tcW w:w="4543" w:type="dxa"/>
            <w:shd w:val="clear" w:color="auto" w:fill="auto"/>
          </w:tcPr>
          <w:p w14:paraId="3FA9CAF6" w14:textId="77777777" w:rsidR="00E5794F" w:rsidRPr="00D33BB4" w:rsidRDefault="00E5794F" w:rsidP="00FC5C94">
            <w:pPr>
              <w:rPr>
                <w:rStyle w:val="Strong"/>
              </w:rPr>
            </w:pPr>
            <w:r w:rsidRPr="00D33BB4">
              <w:rPr>
                <w:rStyle w:val="Strong"/>
              </w:rPr>
              <w:t>България</w:t>
            </w:r>
          </w:p>
          <w:p w14:paraId="6FDC0379" w14:textId="77777777" w:rsidR="00E5794F" w:rsidRPr="00D33BB4" w:rsidRDefault="00E5794F" w:rsidP="00FC5C94">
            <w:r w:rsidRPr="00D33BB4">
              <w:t>Майлан ЕООД</w:t>
            </w:r>
          </w:p>
          <w:p w14:paraId="667E3D6E" w14:textId="77777777" w:rsidR="00E5794F" w:rsidRPr="00D33BB4" w:rsidRDefault="00E5794F" w:rsidP="00FC5C94">
            <w:r w:rsidRPr="00D33BB4">
              <w:t>Тел: +359 2 44 55 400</w:t>
            </w:r>
          </w:p>
          <w:p w14:paraId="14078433" w14:textId="77777777" w:rsidR="00E5794F" w:rsidRPr="000F13B6" w:rsidRDefault="00E5794F" w:rsidP="00FC5C94"/>
        </w:tc>
        <w:tc>
          <w:tcPr>
            <w:tcW w:w="4544" w:type="dxa"/>
            <w:shd w:val="clear" w:color="auto" w:fill="auto"/>
          </w:tcPr>
          <w:p w14:paraId="7F6746D4" w14:textId="77777777" w:rsidR="00E5794F" w:rsidRPr="00D33BB4" w:rsidRDefault="00E5794F" w:rsidP="00FC5C94">
            <w:pPr>
              <w:rPr>
                <w:rStyle w:val="Strong"/>
              </w:rPr>
            </w:pPr>
            <w:r w:rsidRPr="00D33BB4">
              <w:rPr>
                <w:rStyle w:val="Strong"/>
              </w:rPr>
              <w:t>Luxembourg/Luxemburg</w:t>
            </w:r>
          </w:p>
          <w:p w14:paraId="38153CF6" w14:textId="77777777" w:rsidR="00E5794F" w:rsidRPr="00D33BB4" w:rsidRDefault="00E5794F" w:rsidP="00FC5C94">
            <w:r>
              <w:t>Viatris</w:t>
            </w:r>
          </w:p>
          <w:p w14:paraId="21D06C48" w14:textId="77777777" w:rsidR="00E5794F" w:rsidRPr="00D33BB4" w:rsidRDefault="00E5794F" w:rsidP="00FC5C94">
            <w:r w:rsidRPr="00527956">
              <w:t>Tél</w:t>
            </w:r>
            <w:r>
              <w:t>/</w:t>
            </w:r>
            <w:r w:rsidRPr="00D33BB4">
              <w:t>Tel: + 32 (0)2 658 61 00</w:t>
            </w:r>
          </w:p>
          <w:p w14:paraId="53D6C180" w14:textId="77777777" w:rsidR="00E5794F" w:rsidRPr="00D33BB4" w:rsidRDefault="00E5794F" w:rsidP="00FC5C94">
            <w:r w:rsidRPr="00D33BB4">
              <w:t>(Belgique/Belgien)</w:t>
            </w:r>
          </w:p>
          <w:p w14:paraId="70CA1FF1" w14:textId="77777777" w:rsidR="00E5794F" w:rsidRPr="000F13B6" w:rsidRDefault="00E5794F" w:rsidP="00FC5C94"/>
        </w:tc>
      </w:tr>
      <w:tr w:rsidR="00E5794F" w:rsidRPr="000F13B6" w14:paraId="07EEF3AD" w14:textId="77777777" w:rsidTr="00FC5C94">
        <w:trPr>
          <w:cantSplit/>
        </w:trPr>
        <w:tc>
          <w:tcPr>
            <w:tcW w:w="4543" w:type="dxa"/>
            <w:shd w:val="clear" w:color="auto" w:fill="auto"/>
          </w:tcPr>
          <w:p w14:paraId="2D385135" w14:textId="77777777" w:rsidR="00E5794F" w:rsidRPr="00D33BB4" w:rsidRDefault="00E5794F" w:rsidP="00FC5C94">
            <w:pPr>
              <w:rPr>
                <w:rStyle w:val="Strong"/>
              </w:rPr>
            </w:pPr>
            <w:r w:rsidRPr="00D33BB4">
              <w:rPr>
                <w:rStyle w:val="Strong"/>
              </w:rPr>
              <w:t>Česká republika</w:t>
            </w:r>
          </w:p>
          <w:p w14:paraId="64901F71" w14:textId="77777777" w:rsidR="00E5794F" w:rsidRPr="00D33BB4" w:rsidRDefault="00E5794F" w:rsidP="00FC5C94">
            <w:r>
              <w:t xml:space="preserve">Viatris </w:t>
            </w:r>
            <w:r w:rsidRPr="001C2487">
              <w:t>CZ</w:t>
            </w:r>
            <w:r>
              <w:t xml:space="preserve"> s.r.o</w:t>
            </w:r>
            <w:r w:rsidRPr="00D33BB4">
              <w:t>.</w:t>
            </w:r>
          </w:p>
          <w:p w14:paraId="08130CF1" w14:textId="77777777" w:rsidR="00E5794F" w:rsidRPr="00D33BB4" w:rsidRDefault="00E5794F" w:rsidP="00FC5C94">
            <w:r w:rsidRPr="00D33BB4">
              <w:t>Tel: + 420 222 004 400</w:t>
            </w:r>
          </w:p>
          <w:p w14:paraId="5DE439B0" w14:textId="77777777" w:rsidR="00E5794F" w:rsidRPr="000F13B6" w:rsidRDefault="00E5794F" w:rsidP="00FC5C94"/>
        </w:tc>
        <w:tc>
          <w:tcPr>
            <w:tcW w:w="4544" w:type="dxa"/>
            <w:shd w:val="clear" w:color="auto" w:fill="auto"/>
          </w:tcPr>
          <w:p w14:paraId="1786015D" w14:textId="77777777" w:rsidR="00E5794F" w:rsidRPr="00D33BB4" w:rsidRDefault="00E5794F" w:rsidP="00FC5C94">
            <w:pPr>
              <w:rPr>
                <w:rStyle w:val="Strong"/>
              </w:rPr>
            </w:pPr>
            <w:r w:rsidRPr="00D33BB4">
              <w:rPr>
                <w:rStyle w:val="Strong"/>
              </w:rPr>
              <w:t>Magyarország</w:t>
            </w:r>
          </w:p>
          <w:p w14:paraId="0AEEF9E5" w14:textId="77777777" w:rsidR="00E5794F" w:rsidRPr="00D33BB4" w:rsidRDefault="00E5794F" w:rsidP="00FC5C94">
            <w:r>
              <w:t>Viatris Healthcare</w:t>
            </w:r>
            <w:r w:rsidRPr="00D33BB4">
              <w:t xml:space="preserve"> Kft</w:t>
            </w:r>
            <w:r>
              <w:t>.</w:t>
            </w:r>
          </w:p>
          <w:p w14:paraId="0CF58702" w14:textId="77777777" w:rsidR="00E5794F" w:rsidRPr="00D33BB4" w:rsidRDefault="00E5794F" w:rsidP="00FC5C94">
            <w:r w:rsidRPr="00D33BB4">
              <w:t>Tel</w:t>
            </w:r>
            <w:r>
              <w:t>.</w:t>
            </w:r>
            <w:r w:rsidRPr="00D33BB4">
              <w:t>: + 36 1 465 2100</w:t>
            </w:r>
          </w:p>
          <w:p w14:paraId="42490FC6" w14:textId="77777777" w:rsidR="00E5794F" w:rsidRPr="000F13B6" w:rsidRDefault="00E5794F" w:rsidP="00FC5C94"/>
        </w:tc>
      </w:tr>
      <w:tr w:rsidR="00E5794F" w:rsidRPr="00953FE6" w14:paraId="22B829DE" w14:textId="77777777" w:rsidTr="00FC5C94">
        <w:trPr>
          <w:cantSplit/>
        </w:trPr>
        <w:tc>
          <w:tcPr>
            <w:tcW w:w="4543" w:type="dxa"/>
            <w:shd w:val="clear" w:color="auto" w:fill="auto"/>
          </w:tcPr>
          <w:p w14:paraId="7506F808" w14:textId="77777777" w:rsidR="00E5794F" w:rsidRPr="00953FE6" w:rsidRDefault="00E5794F" w:rsidP="00FC5C94">
            <w:pPr>
              <w:rPr>
                <w:rStyle w:val="Strong"/>
                <w:lang w:val="sv-SE"/>
              </w:rPr>
            </w:pPr>
            <w:r w:rsidRPr="00953FE6">
              <w:rPr>
                <w:rStyle w:val="Strong"/>
                <w:lang w:val="sv-SE"/>
              </w:rPr>
              <w:t>Danmark</w:t>
            </w:r>
          </w:p>
          <w:p w14:paraId="27662FFD" w14:textId="77777777" w:rsidR="00E5794F" w:rsidRDefault="00E5794F" w:rsidP="00FC5C94">
            <w:pPr>
              <w:pStyle w:val="MGGTextLeft"/>
              <w:spacing w:line="276" w:lineRule="auto"/>
              <w:rPr>
                <w:lang w:val="en-US"/>
              </w:rPr>
            </w:pPr>
            <w:r>
              <w:rPr>
                <w:lang w:val="en-US"/>
              </w:rPr>
              <w:t xml:space="preserve">Viatris </w:t>
            </w:r>
            <w:proofErr w:type="spellStart"/>
            <w:r>
              <w:rPr>
                <w:lang w:val="en-US"/>
              </w:rPr>
              <w:t>ApS</w:t>
            </w:r>
            <w:proofErr w:type="spellEnd"/>
          </w:p>
          <w:p w14:paraId="164BB1BD" w14:textId="77777777" w:rsidR="00E5794F" w:rsidRPr="00953FE6" w:rsidRDefault="00E5794F" w:rsidP="00FC5C94">
            <w:pPr>
              <w:rPr>
                <w:lang w:val="sv-SE"/>
              </w:rPr>
            </w:pPr>
            <w:proofErr w:type="spellStart"/>
            <w:r>
              <w:rPr>
                <w:lang w:val="en-US"/>
              </w:rPr>
              <w:t>Tlf</w:t>
            </w:r>
            <w:proofErr w:type="spellEnd"/>
            <w:r>
              <w:rPr>
                <w:lang w:val="en-US"/>
              </w:rPr>
              <w:t>: +45 28 11 69 32</w:t>
            </w:r>
          </w:p>
        </w:tc>
        <w:tc>
          <w:tcPr>
            <w:tcW w:w="4544" w:type="dxa"/>
            <w:shd w:val="clear" w:color="auto" w:fill="auto"/>
          </w:tcPr>
          <w:p w14:paraId="70EE554E" w14:textId="77777777" w:rsidR="00E5794F" w:rsidRPr="00953FE6" w:rsidRDefault="00E5794F" w:rsidP="00FC5C94">
            <w:pPr>
              <w:rPr>
                <w:rStyle w:val="Strong"/>
                <w:lang w:val="fi-FI"/>
              </w:rPr>
            </w:pPr>
            <w:r w:rsidRPr="00953FE6">
              <w:rPr>
                <w:rStyle w:val="Strong"/>
                <w:lang w:val="fi-FI"/>
              </w:rPr>
              <w:t>Malta</w:t>
            </w:r>
          </w:p>
          <w:p w14:paraId="024B93A4" w14:textId="77777777" w:rsidR="00E5794F" w:rsidRPr="00953FE6" w:rsidRDefault="00E5794F" w:rsidP="00FC5C94">
            <w:pPr>
              <w:rPr>
                <w:lang w:val="fi-FI"/>
              </w:rPr>
            </w:pPr>
            <w:r w:rsidRPr="00953FE6">
              <w:rPr>
                <w:lang w:val="fi-FI"/>
              </w:rPr>
              <w:t>V.J. Salomone Pharma Ltd</w:t>
            </w:r>
          </w:p>
          <w:p w14:paraId="286BA943" w14:textId="77777777" w:rsidR="00E5794F" w:rsidRPr="00D33BB4" w:rsidRDefault="00E5794F" w:rsidP="00FC5C94">
            <w:r w:rsidRPr="00D33BB4">
              <w:t>Tel: + 356 21 22 01 74</w:t>
            </w:r>
          </w:p>
          <w:p w14:paraId="45492909" w14:textId="77777777" w:rsidR="00E5794F" w:rsidRPr="00953FE6" w:rsidRDefault="00E5794F" w:rsidP="00FC5C94">
            <w:pPr>
              <w:rPr>
                <w:lang w:val="sv-SE"/>
              </w:rPr>
            </w:pPr>
          </w:p>
        </w:tc>
      </w:tr>
      <w:tr w:rsidR="00E5794F" w:rsidRPr="00953FE6" w14:paraId="7D05E6E3" w14:textId="77777777" w:rsidTr="00FC5C94">
        <w:trPr>
          <w:cantSplit/>
        </w:trPr>
        <w:tc>
          <w:tcPr>
            <w:tcW w:w="4543" w:type="dxa"/>
            <w:shd w:val="clear" w:color="auto" w:fill="auto"/>
          </w:tcPr>
          <w:p w14:paraId="0E2AFD32" w14:textId="77777777" w:rsidR="00E5794F" w:rsidRPr="00953FE6" w:rsidRDefault="00E5794F" w:rsidP="00FC5C94">
            <w:pPr>
              <w:rPr>
                <w:rStyle w:val="Strong"/>
                <w:lang w:val="de-DE"/>
              </w:rPr>
            </w:pPr>
            <w:r w:rsidRPr="00953FE6">
              <w:rPr>
                <w:rStyle w:val="Strong"/>
                <w:lang w:val="de-DE"/>
              </w:rPr>
              <w:t>Deutschland</w:t>
            </w:r>
          </w:p>
          <w:p w14:paraId="22402EF3" w14:textId="77777777" w:rsidR="00E5794F" w:rsidRPr="00812028" w:rsidRDefault="00E5794F" w:rsidP="00FC5C94">
            <w:pPr>
              <w:pStyle w:val="MGGTextLeft"/>
              <w:tabs>
                <w:tab w:val="left" w:pos="567"/>
              </w:tabs>
              <w:spacing w:line="276" w:lineRule="auto"/>
              <w:rPr>
                <w:szCs w:val="22"/>
                <w:lang w:val="de-DE"/>
              </w:rPr>
            </w:pPr>
            <w:r w:rsidRPr="00812028">
              <w:rPr>
                <w:szCs w:val="22"/>
                <w:lang w:val="de-DE"/>
              </w:rPr>
              <w:t>Viatris Healthcare GmbH</w:t>
            </w:r>
          </w:p>
          <w:p w14:paraId="1355D435" w14:textId="77777777" w:rsidR="00E5794F" w:rsidRPr="00953FE6" w:rsidRDefault="00E5794F" w:rsidP="00FC5C94">
            <w:pPr>
              <w:rPr>
                <w:lang w:val="de-DE"/>
              </w:rPr>
            </w:pPr>
            <w:r w:rsidRPr="00953FE6">
              <w:rPr>
                <w:lang w:val="de-DE"/>
              </w:rPr>
              <w:t xml:space="preserve">Tel: </w:t>
            </w:r>
            <w:r w:rsidRPr="00812028">
              <w:rPr>
                <w:lang w:val="de-DE"/>
              </w:rPr>
              <w:t>+49 800 0700 800</w:t>
            </w:r>
          </w:p>
          <w:p w14:paraId="5EBAA402" w14:textId="77777777" w:rsidR="00E5794F" w:rsidRPr="00953FE6" w:rsidRDefault="00E5794F" w:rsidP="00FC5C94">
            <w:pPr>
              <w:rPr>
                <w:lang w:val="de-DE"/>
              </w:rPr>
            </w:pPr>
          </w:p>
        </w:tc>
        <w:tc>
          <w:tcPr>
            <w:tcW w:w="4544" w:type="dxa"/>
            <w:shd w:val="clear" w:color="auto" w:fill="auto"/>
          </w:tcPr>
          <w:p w14:paraId="3932C7C1" w14:textId="77777777" w:rsidR="00E5794F" w:rsidRPr="00D33BB4" w:rsidRDefault="00E5794F" w:rsidP="00FC5C94">
            <w:pPr>
              <w:rPr>
                <w:rStyle w:val="Strong"/>
              </w:rPr>
            </w:pPr>
            <w:r w:rsidRPr="00D33BB4">
              <w:rPr>
                <w:rStyle w:val="Strong"/>
              </w:rPr>
              <w:t>Nederland</w:t>
            </w:r>
          </w:p>
          <w:p w14:paraId="6C260795" w14:textId="77777777" w:rsidR="00E5794F" w:rsidRPr="00D33BB4" w:rsidRDefault="00E5794F" w:rsidP="00FC5C94">
            <w:r w:rsidRPr="00D33BB4">
              <w:t>Mylan BV</w:t>
            </w:r>
          </w:p>
          <w:p w14:paraId="09FDE27B" w14:textId="77777777" w:rsidR="00E5794F" w:rsidRPr="00D33BB4" w:rsidRDefault="00E5794F" w:rsidP="00FC5C94">
            <w:r w:rsidRPr="00D33BB4">
              <w:t>Tel: +31 (0)20 426 3300</w:t>
            </w:r>
          </w:p>
          <w:p w14:paraId="6BE64C31" w14:textId="77777777" w:rsidR="00E5794F" w:rsidRPr="00953FE6" w:rsidRDefault="00E5794F" w:rsidP="00FC5C94">
            <w:pPr>
              <w:rPr>
                <w:lang w:val="de-DE"/>
              </w:rPr>
            </w:pPr>
          </w:p>
        </w:tc>
      </w:tr>
      <w:tr w:rsidR="00E5794F" w:rsidRPr="00953FE6" w14:paraId="2E8C5FF9" w14:textId="77777777" w:rsidTr="00FC5C94">
        <w:trPr>
          <w:cantSplit/>
        </w:trPr>
        <w:tc>
          <w:tcPr>
            <w:tcW w:w="4543" w:type="dxa"/>
            <w:shd w:val="clear" w:color="auto" w:fill="auto"/>
          </w:tcPr>
          <w:p w14:paraId="667792AA" w14:textId="77777777" w:rsidR="00E5794F" w:rsidRPr="00812028" w:rsidRDefault="00E5794F" w:rsidP="00FC5C94">
            <w:pPr>
              <w:rPr>
                <w:rStyle w:val="Strong"/>
              </w:rPr>
            </w:pPr>
            <w:r w:rsidRPr="00812028">
              <w:rPr>
                <w:rStyle w:val="Strong"/>
              </w:rPr>
              <w:t>Eesti</w:t>
            </w:r>
          </w:p>
          <w:p w14:paraId="6212DF66" w14:textId="77777777" w:rsidR="003708BB" w:rsidRDefault="00E5794F" w:rsidP="00FC5C94">
            <w:r w:rsidRPr="00437249">
              <w:t>Viatris OÜ</w:t>
            </w:r>
          </w:p>
          <w:p w14:paraId="16501AD5" w14:textId="6813FE62" w:rsidR="00E5794F" w:rsidRPr="00D33BB4" w:rsidRDefault="00E5794F" w:rsidP="00FC5C94">
            <w:r w:rsidRPr="00D33BB4">
              <w:t>Tel: + 372 6363 052</w:t>
            </w:r>
          </w:p>
          <w:p w14:paraId="1A222982" w14:textId="77777777" w:rsidR="00E5794F" w:rsidRPr="00953FE6" w:rsidRDefault="00E5794F" w:rsidP="00FC5C94">
            <w:pPr>
              <w:rPr>
                <w:lang w:val="de-DE"/>
              </w:rPr>
            </w:pPr>
          </w:p>
        </w:tc>
        <w:tc>
          <w:tcPr>
            <w:tcW w:w="4544" w:type="dxa"/>
            <w:shd w:val="clear" w:color="auto" w:fill="auto"/>
          </w:tcPr>
          <w:p w14:paraId="2B9F28AF" w14:textId="77777777" w:rsidR="00E5794F" w:rsidRPr="00D33BB4" w:rsidRDefault="00E5794F" w:rsidP="00FC5C94">
            <w:pPr>
              <w:rPr>
                <w:rStyle w:val="Strong"/>
              </w:rPr>
            </w:pPr>
            <w:r w:rsidRPr="00D33BB4">
              <w:rPr>
                <w:rStyle w:val="Strong"/>
              </w:rPr>
              <w:t>Norge</w:t>
            </w:r>
          </w:p>
          <w:p w14:paraId="13E88DDB" w14:textId="77777777" w:rsidR="00E5794F" w:rsidRDefault="00E5794F" w:rsidP="00FC5C94">
            <w:pPr>
              <w:pStyle w:val="MGGTextLeft"/>
              <w:tabs>
                <w:tab w:val="left" w:pos="567"/>
              </w:tabs>
              <w:spacing w:line="276" w:lineRule="auto"/>
              <w:rPr>
                <w:lang w:val="en-US" w:eastAsia="da-DK"/>
              </w:rPr>
            </w:pPr>
            <w:r>
              <w:rPr>
                <w:lang w:val="en-US" w:eastAsia="da-DK"/>
              </w:rPr>
              <w:t>Viatris AS</w:t>
            </w:r>
          </w:p>
          <w:p w14:paraId="5B96BA96" w14:textId="77777777" w:rsidR="00E5794F" w:rsidRDefault="00E5794F" w:rsidP="00FC5C94">
            <w:pPr>
              <w:rPr>
                <w:lang w:val="en-US" w:eastAsia="da-DK"/>
              </w:rPr>
            </w:pPr>
            <w:proofErr w:type="spellStart"/>
            <w:r>
              <w:rPr>
                <w:lang w:val="en-US" w:eastAsia="da-DK"/>
              </w:rPr>
              <w:t>Tlf</w:t>
            </w:r>
            <w:proofErr w:type="spellEnd"/>
            <w:r>
              <w:rPr>
                <w:lang w:val="en-US" w:eastAsia="da-DK"/>
              </w:rPr>
              <w:t>: + 47 66 75 33 00</w:t>
            </w:r>
          </w:p>
          <w:p w14:paraId="4080F6E4" w14:textId="77777777" w:rsidR="00E5794F" w:rsidRPr="00953FE6" w:rsidRDefault="00E5794F" w:rsidP="00FC5C94">
            <w:pPr>
              <w:rPr>
                <w:lang w:val="de-DE"/>
              </w:rPr>
            </w:pPr>
          </w:p>
        </w:tc>
      </w:tr>
      <w:tr w:rsidR="00E5794F" w:rsidRPr="00953FE6" w14:paraId="08F04910" w14:textId="77777777" w:rsidTr="00FC5C94">
        <w:trPr>
          <w:cantSplit/>
        </w:trPr>
        <w:tc>
          <w:tcPr>
            <w:tcW w:w="4543" w:type="dxa"/>
            <w:shd w:val="clear" w:color="auto" w:fill="auto"/>
          </w:tcPr>
          <w:p w14:paraId="5A4A9073" w14:textId="77777777" w:rsidR="00E5794F" w:rsidRPr="00812028" w:rsidRDefault="00E5794F" w:rsidP="00FC5C94">
            <w:pPr>
              <w:rPr>
                <w:rStyle w:val="Strong"/>
              </w:rPr>
            </w:pPr>
            <w:r w:rsidRPr="00D33BB4">
              <w:rPr>
                <w:rStyle w:val="Strong"/>
              </w:rPr>
              <w:t>Ελλάδα</w:t>
            </w:r>
          </w:p>
          <w:p w14:paraId="79946012" w14:textId="77777777" w:rsidR="00E5794F" w:rsidRPr="00812028" w:rsidRDefault="00E5794F" w:rsidP="00FC5C94">
            <w:r>
              <w:t>Viatris</w:t>
            </w:r>
            <w:r w:rsidRPr="00812028">
              <w:t xml:space="preserve"> Hellas </w:t>
            </w:r>
            <w:r>
              <w:t>Ltd</w:t>
            </w:r>
          </w:p>
          <w:p w14:paraId="4C3679A4" w14:textId="77777777" w:rsidR="00E5794F" w:rsidRPr="00812028" w:rsidRDefault="00E5794F" w:rsidP="00FC5C94">
            <w:r w:rsidRPr="00D33BB4">
              <w:t>Τηλ</w:t>
            </w:r>
            <w:r w:rsidRPr="00812028">
              <w:t>: +30 210</w:t>
            </w:r>
            <w:r>
              <w:t>0</w:t>
            </w:r>
            <w:r w:rsidRPr="00812028">
              <w:t> </w:t>
            </w:r>
            <w:r>
              <w:t>100 002</w:t>
            </w:r>
          </w:p>
          <w:p w14:paraId="60E56005" w14:textId="77777777" w:rsidR="00E5794F" w:rsidRPr="00812028" w:rsidRDefault="00E5794F" w:rsidP="00FC5C94"/>
        </w:tc>
        <w:tc>
          <w:tcPr>
            <w:tcW w:w="4544" w:type="dxa"/>
            <w:shd w:val="clear" w:color="auto" w:fill="auto"/>
          </w:tcPr>
          <w:p w14:paraId="5AA178AE" w14:textId="77777777" w:rsidR="00E5794F" w:rsidRPr="00953FE6" w:rsidRDefault="00E5794F" w:rsidP="00FC5C94">
            <w:pPr>
              <w:rPr>
                <w:rStyle w:val="Strong"/>
                <w:lang w:val="de-DE"/>
              </w:rPr>
            </w:pPr>
            <w:r w:rsidRPr="00953FE6">
              <w:rPr>
                <w:rStyle w:val="Strong"/>
                <w:lang w:val="de-DE"/>
              </w:rPr>
              <w:t>Österreich</w:t>
            </w:r>
          </w:p>
          <w:p w14:paraId="7F9F9561" w14:textId="0B3BBCC3" w:rsidR="00E5794F" w:rsidRPr="00953FE6" w:rsidRDefault="003708BB" w:rsidP="00FC5C94">
            <w:pPr>
              <w:rPr>
                <w:lang w:val="de-DE"/>
              </w:rPr>
            </w:pPr>
            <w:r>
              <w:rPr>
                <w:lang w:val="de-DE"/>
              </w:rPr>
              <w:t>Viatris Austria</w:t>
            </w:r>
          </w:p>
          <w:p w14:paraId="2832B934" w14:textId="0DC52DC1" w:rsidR="00E5794F" w:rsidRPr="00953FE6" w:rsidRDefault="00E5794F" w:rsidP="00FC5C94">
            <w:pPr>
              <w:rPr>
                <w:lang w:val="de-DE"/>
              </w:rPr>
            </w:pPr>
            <w:r w:rsidRPr="00953FE6">
              <w:rPr>
                <w:lang w:val="de-DE"/>
              </w:rPr>
              <w:t>Tel: +43 1 </w:t>
            </w:r>
            <w:r w:rsidR="003708BB" w:rsidRPr="003708BB">
              <w:rPr>
                <w:lang w:val="de-DE"/>
              </w:rPr>
              <w:t>86390</w:t>
            </w:r>
          </w:p>
          <w:p w14:paraId="3CF7C93F" w14:textId="77777777" w:rsidR="00E5794F" w:rsidRPr="00953FE6" w:rsidRDefault="00E5794F" w:rsidP="00FC5C94">
            <w:pPr>
              <w:rPr>
                <w:lang w:val="de-DE"/>
              </w:rPr>
            </w:pPr>
          </w:p>
        </w:tc>
      </w:tr>
      <w:tr w:rsidR="00E5794F" w:rsidRPr="00953FE6" w14:paraId="65DF9C2F" w14:textId="77777777" w:rsidTr="00FC5C94">
        <w:trPr>
          <w:cantSplit/>
        </w:trPr>
        <w:tc>
          <w:tcPr>
            <w:tcW w:w="4543" w:type="dxa"/>
            <w:shd w:val="clear" w:color="auto" w:fill="auto"/>
          </w:tcPr>
          <w:p w14:paraId="052F8FC2" w14:textId="77777777" w:rsidR="00E5794F" w:rsidRPr="00953FE6" w:rsidRDefault="00E5794F" w:rsidP="00FC5C94">
            <w:pPr>
              <w:rPr>
                <w:rStyle w:val="Strong"/>
                <w:lang w:val="es-ES"/>
              </w:rPr>
            </w:pPr>
            <w:r w:rsidRPr="00953FE6">
              <w:rPr>
                <w:rStyle w:val="Strong"/>
                <w:lang w:val="es-ES"/>
              </w:rPr>
              <w:t>España</w:t>
            </w:r>
          </w:p>
          <w:p w14:paraId="0CAAA7A6" w14:textId="3F55105F" w:rsidR="00E5794F" w:rsidRPr="00953FE6" w:rsidRDefault="00E5794F" w:rsidP="00FC5C94">
            <w:pPr>
              <w:rPr>
                <w:lang w:val="es-ES"/>
              </w:rPr>
            </w:pPr>
            <w:r>
              <w:rPr>
                <w:lang w:val="es-ES"/>
              </w:rPr>
              <w:t>Viatris</w:t>
            </w:r>
            <w:r w:rsidRPr="00953FE6">
              <w:rPr>
                <w:lang w:val="es-ES"/>
              </w:rPr>
              <w:t xml:space="preserve"> </w:t>
            </w:r>
            <w:proofErr w:type="spellStart"/>
            <w:r w:rsidRPr="00953FE6">
              <w:rPr>
                <w:lang w:val="es-ES"/>
              </w:rPr>
              <w:t>Pharmaceuticals</w:t>
            </w:r>
            <w:proofErr w:type="spellEnd"/>
            <w:r w:rsidRPr="00953FE6">
              <w:rPr>
                <w:lang w:val="es-ES"/>
              </w:rPr>
              <w:t>, S.L.</w:t>
            </w:r>
          </w:p>
          <w:p w14:paraId="09EE3831" w14:textId="77777777" w:rsidR="00E5794F" w:rsidRPr="00D33BB4" w:rsidRDefault="00E5794F" w:rsidP="00FC5C94">
            <w:r w:rsidRPr="00D33BB4">
              <w:t>Tel: + 34 900 102 712</w:t>
            </w:r>
          </w:p>
          <w:p w14:paraId="12EE5BB6" w14:textId="77777777" w:rsidR="00E5794F" w:rsidRPr="00953FE6" w:rsidRDefault="00E5794F" w:rsidP="00FC5C94">
            <w:pPr>
              <w:rPr>
                <w:lang w:val="de-DE"/>
              </w:rPr>
            </w:pPr>
          </w:p>
        </w:tc>
        <w:tc>
          <w:tcPr>
            <w:tcW w:w="4544" w:type="dxa"/>
            <w:shd w:val="clear" w:color="auto" w:fill="auto"/>
          </w:tcPr>
          <w:p w14:paraId="5D411986" w14:textId="77777777" w:rsidR="00E5794F" w:rsidRPr="00953FE6" w:rsidRDefault="00E5794F" w:rsidP="00FC5C94">
            <w:pPr>
              <w:rPr>
                <w:rStyle w:val="Strong"/>
                <w:lang w:val="de-DE"/>
              </w:rPr>
            </w:pPr>
            <w:r w:rsidRPr="00953FE6">
              <w:rPr>
                <w:rStyle w:val="Strong"/>
                <w:lang w:val="de-DE"/>
              </w:rPr>
              <w:t>Polska</w:t>
            </w:r>
          </w:p>
          <w:p w14:paraId="257D23AA" w14:textId="6078FF55" w:rsidR="00E5794F" w:rsidRPr="00953FE6" w:rsidRDefault="00E5794F" w:rsidP="00FC5C94">
            <w:pPr>
              <w:rPr>
                <w:lang w:val="de-DE"/>
              </w:rPr>
            </w:pPr>
            <w:r>
              <w:rPr>
                <w:lang w:val="de-DE"/>
              </w:rPr>
              <w:t>Viatris</w:t>
            </w:r>
            <w:r w:rsidRPr="00953FE6">
              <w:rPr>
                <w:lang w:val="de-DE"/>
              </w:rPr>
              <w:t xml:space="preserve"> Healthcare Sp. </w:t>
            </w:r>
            <w:r w:rsidR="003708BB">
              <w:rPr>
                <w:lang w:val="de-DE"/>
              </w:rPr>
              <w:t>z</w:t>
            </w:r>
            <w:r>
              <w:rPr>
                <w:lang w:val="de-DE"/>
              </w:rPr>
              <w:t>.</w:t>
            </w:r>
            <w:r w:rsidRPr="00953FE6">
              <w:rPr>
                <w:lang w:val="de-DE"/>
              </w:rPr>
              <w:t>o.o.</w:t>
            </w:r>
          </w:p>
          <w:p w14:paraId="4CCDFF82" w14:textId="77777777" w:rsidR="00E5794F" w:rsidRPr="00953FE6" w:rsidRDefault="00E5794F" w:rsidP="00FC5C94">
            <w:pPr>
              <w:rPr>
                <w:lang w:val="de-DE"/>
              </w:rPr>
            </w:pPr>
            <w:r w:rsidRPr="00953FE6">
              <w:rPr>
                <w:lang w:val="de-DE"/>
              </w:rPr>
              <w:t>Tel</w:t>
            </w:r>
            <w:r>
              <w:rPr>
                <w:lang w:val="de-DE"/>
              </w:rPr>
              <w:t>.</w:t>
            </w:r>
            <w:r w:rsidRPr="00953FE6">
              <w:rPr>
                <w:lang w:val="de-DE"/>
              </w:rPr>
              <w:t>: + 48 22 546 64 00</w:t>
            </w:r>
          </w:p>
          <w:p w14:paraId="15CFF466" w14:textId="77777777" w:rsidR="00E5794F" w:rsidRPr="00953FE6" w:rsidRDefault="00E5794F" w:rsidP="00FC5C94">
            <w:pPr>
              <w:rPr>
                <w:lang w:val="de-DE"/>
              </w:rPr>
            </w:pPr>
          </w:p>
        </w:tc>
      </w:tr>
      <w:tr w:rsidR="00E5794F" w:rsidRPr="00953FE6" w14:paraId="2E4CFAE1" w14:textId="77777777" w:rsidTr="00FC5C94">
        <w:trPr>
          <w:cantSplit/>
        </w:trPr>
        <w:tc>
          <w:tcPr>
            <w:tcW w:w="4543" w:type="dxa"/>
            <w:shd w:val="clear" w:color="auto" w:fill="auto"/>
          </w:tcPr>
          <w:p w14:paraId="4E779A94" w14:textId="77777777" w:rsidR="00E5794F" w:rsidRPr="00953FE6" w:rsidRDefault="00E5794F" w:rsidP="00FC5C94">
            <w:pPr>
              <w:rPr>
                <w:rStyle w:val="Strong"/>
                <w:lang w:val="fr-FR"/>
              </w:rPr>
            </w:pPr>
            <w:r w:rsidRPr="00953FE6">
              <w:rPr>
                <w:rStyle w:val="Strong"/>
                <w:lang w:val="fr-FR"/>
              </w:rPr>
              <w:t>France</w:t>
            </w:r>
          </w:p>
          <w:p w14:paraId="5D7201FF" w14:textId="77777777" w:rsidR="00E5794F" w:rsidRPr="00953FE6" w:rsidRDefault="00E5794F" w:rsidP="00FC5C94">
            <w:pPr>
              <w:rPr>
                <w:lang w:val="fr-FR"/>
              </w:rPr>
            </w:pPr>
            <w:r w:rsidRPr="00E81EAE">
              <w:rPr>
                <w:lang w:val="fr-FR"/>
              </w:rPr>
              <w:t>Viatris Santé</w:t>
            </w:r>
          </w:p>
          <w:p w14:paraId="79C3727E" w14:textId="77777777" w:rsidR="00E5794F" w:rsidRPr="00953FE6" w:rsidRDefault="00E5794F" w:rsidP="00FC5C94">
            <w:pPr>
              <w:rPr>
                <w:lang w:val="fr-FR"/>
              </w:rPr>
            </w:pPr>
            <w:r w:rsidRPr="00953FE6">
              <w:rPr>
                <w:lang w:val="fr-FR"/>
              </w:rPr>
              <w:t>T</w:t>
            </w:r>
            <w:r>
              <w:rPr>
                <w:lang w:val="fr-FR"/>
              </w:rPr>
              <w:t>é</w:t>
            </w:r>
            <w:r w:rsidRPr="00953FE6">
              <w:rPr>
                <w:lang w:val="fr-FR"/>
              </w:rPr>
              <w:t>l : +33 4 37 25 75 00</w:t>
            </w:r>
          </w:p>
          <w:p w14:paraId="5A0C4A53" w14:textId="77777777" w:rsidR="00E5794F" w:rsidRPr="00953FE6" w:rsidRDefault="00E5794F" w:rsidP="00FC5C94">
            <w:pPr>
              <w:rPr>
                <w:lang w:val="fr-FR"/>
              </w:rPr>
            </w:pPr>
          </w:p>
        </w:tc>
        <w:tc>
          <w:tcPr>
            <w:tcW w:w="4544" w:type="dxa"/>
            <w:shd w:val="clear" w:color="auto" w:fill="auto"/>
          </w:tcPr>
          <w:p w14:paraId="248C4A6A" w14:textId="77777777" w:rsidR="00E5794F" w:rsidRPr="00D33BB4" w:rsidRDefault="00E5794F" w:rsidP="00FC5C94">
            <w:pPr>
              <w:rPr>
                <w:rStyle w:val="Strong"/>
              </w:rPr>
            </w:pPr>
            <w:r w:rsidRPr="00D33BB4">
              <w:rPr>
                <w:rStyle w:val="Strong"/>
              </w:rPr>
              <w:t>Portugal</w:t>
            </w:r>
          </w:p>
          <w:p w14:paraId="350F8C71" w14:textId="77777777" w:rsidR="00E5794F" w:rsidRPr="00D33BB4" w:rsidRDefault="00E5794F" w:rsidP="00FC5C94">
            <w:r w:rsidRPr="00D33BB4">
              <w:t>Mylan, Lda.</w:t>
            </w:r>
          </w:p>
          <w:p w14:paraId="308B8CEA" w14:textId="77777777" w:rsidR="00E5794F" w:rsidRPr="00D33BB4" w:rsidRDefault="00E5794F" w:rsidP="00FC5C94">
            <w:r w:rsidRPr="00D33BB4">
              <w:t>Tel: + 351 21 412 72 </w:t>
            </w:r>
            <w:r>
              <w:t>00</w:t>
            </w:r>
          </w:p>
          <w:p w14:paraId="74A9B9E2" w14:textId="77777777" w:rsidR="00E5794F" w:rsidRPr="00953FE6" w:rsidRDefault="00E5794F" w:rsidP="00FC5C94">
            <w:pPr>
              <w:rPr>
                <w:lang w:val="fr-FR"/>
              </w:rPr>
            </w:pPr>
          </w:p>
        </w:tc>
      </w:tr>
      <w:tr w:rsidR="00E5794F" w:rsidRPr="00812028" w14:paraId="288794BA" w14:textId="77777777" w:rsidTr="00FC5C94">
        <w:trPr>
          <w:cantSplit/>
        </w:trPr>
        <w:tc>
          <w:tcPr>
            <w:tcW w:w="4543" w:type="dxa"/>
            <w:shd w:val="clear" w:color="auto" w:fill="auto"/>
          </w:tcPr>
          <w:p w14:paraId="5A41533E" w14:textId="77777777" w:rsidR="00E5794F" w:rsidRPr="00953FE6" w:rsidRDefault="00E5794F" w:rsidP="00FC5C94">
            <w:pPr>
              <w:rPr>
                <w:rStyle w:val="Strong"/>
                <w:lang w:val="sv-SE"/>
              </w:rPr>
            </w:pPr>
            <w:r w:rsidRPr="00953FE6">
              <w:rPr>
                <w:rStyle w:val="Strong"/>
                <w:lang w:val="sv-SE"/>
              </w:rPr>
              <w:t>Hrvatska</w:t>
            </w:r>
          </w:p>
          <w:p w14:paraId="172352A2" w14:textId="77777777" w:rsidR="00E5794F" w:rsidRPr="00953FE6" w:rsidRDefault="00E5794F" w:rsidP="00FC5C94">
            <w:pPr>
              <w:rPr>
                <w:lang w:val="sv-SE"/>
              </w:rPr>
            </w:pPr>
            <w:r>
              <w:rPr>
                <w:lang w:val="sv-SE"/>
              </w:rPr>
              <w:t>Viatris</w:t>
            </w:r>
            <w:r w:rsidRPr="00953FE6">
              <w:rPr>
                <w:lang w:val="sv-SE"/>
              </w:rPr>
              <w:t xml:space="preserve"> Hrvatska d.o.o.</w:t>
            </w:r>
          </w:p>
          <w:p w14:paraId="4125D3EA" w14:textId="77777777" w:rsidR="00E5794F" w:rsidRPr="00D33BB4" w:rsidRDefault="00E5794F" w:rsidP="00FC5C94">
            <w:r w:rsidRPr="00D33BB4">
              <w:t>Tel: +385 1 23 50 599</w:t>
            </w:r>
          </w:p>
          <w:p w14:paraId="633F8149" w14:textId="77777777" w:rsidR="00E5794F" w:rsidRPr="00953FE6" w:rsidRDefault="00E5794F" w:rsidP="00FC5C94">
            <w:pPr>
              <w:rPr>
                <w:lang w:val="fr-FR"/>
              </w:rPr>
            </w:pPr>
          </w:p>
        </w:tc>
        <w:tc>
          <w:tcPr>
            <w:tcW w:w="4544" w:type="dxa"/>
            <w:shd w:val="clear" w:color="auto" w:fill="auto"/>
          </w:tcPr>
          <w:p w14:paraId="164FC016" w14:textId="77777777" w:rsidR="00E5794F" w:rsidRPr="000F13B6" w:rsidRDefault="00E5794F" w:rsidP="00FC5C94">
            <w:pPr>
              <w:rPr>
                <w:rStyle w:val="Strong"/>
              </w:rPr>
            </w:pPr>
            <w:r w:rsidRPr="000F13B6">
              <w:rPr>
                <w:rStyle w:val="Strong"/>
              </w:rPr>
              <w:t>România</w:t>
            </w:r>
          </w:p>
          <w:p w14:paraId="0C88DB6B" w14:textId="77777777" w:rsidR="00E5794F" w:rsidRPr="00D33BB4" w:rsidRDefault="00E5794F" w:rsidP="00FC5C94">
            <w:r>
              <w:t>BGP Products</w:t>
            </w:r>
            <w:r w:rsidRPr="00D33BB4">
              <w:t xml:space="preserve"> SRL</w:t>
            </w:r>
          </w:p>
          <w:p w14:paraId="79566006" w14:textId="77777777" w:rsidR="00E5794F" w:rsidRPr="00D33BB4" w:rsidRDefault="00E5794F" w:rsidP="00FC5C94">
            <w:r w:rsidRPr="00D33BB4">
              <w:t>Tel: + </w:t>
            </w:r>
            <w:r>
              <w:t>40 372 579 000</w:t>
            </w:r>
          </w:p>
          <w:p w14:paraId="01AEC350" w14:textId="77777777" w:rsidR="00E5794F" w:rsidRPr="00812028" w:rsidRDefault="00E5794F" w:rsidP="00FC5C94">
            <w:pPr>
              <w:rPr>
                <w:lang w:val="en-US"/>
              </w:rPr>
            </w:pPr>
          </w:p>
        </w:tc>
      </w:tr>
      <w:tr w:rsidR="00E5794F" w:rsidRPr="00953FE6" w14:paraId="5D5E14DC" w14:textId="77777777" w:rsidTr="00FC5C94">
        <w:trPr>
          <w:cantSplit/>
        </w:trPr>
        <w:tc>
          <w:tcPr>
            <w:tcW w:w="4543" w:type="dxa"/>
            <w:shd w:val="clear" w:color="auto" w:fill="auto"/>
          </w:tcPr>
          <w:p w14:paraId="7461740B" w14:textId="77777777" w:rsidR="00E5794F" w:rsidRPr="00812028" w:rsidRDefault="00E5794F" w:rsidP="00FC5C94">
            <w:pPr>
              <w:rPr>
                <w:rStyle w:val="Strong"/>
                <w:lang w:val="en-US"/>
              </w:rPr>
            </w:pPr>
            <w:r w:rsidRPr="00812028">
              <w:rPr>
                <w:rStyle w:val="Strong"/>
                <w:lang w:val="en-US"/>
              </w:rPr>
              <w:t>Ireland</w:t>
            </w:r>
          </w:p>
          <w:p w14:paraId="59ADBDFC" w14:textId="14C17098" w:rsidR="00E5794F" w:rsidRPr="00812028" w:rsidRDefault="003708BB" w:rsidP="00FC5C94">
            <w:pPr>
              <w:rPr>
                <w:lang w:val="en-US"/>
              </w:rPr>
            </w:pPr>
            <w:r>
              <w:rPr>
                <w:lang w:val="en-US"/>
              </w:rPr>
              <w:t>Viatris Limited</w:t>
            </w:r>
          </w:p>
          <w:p w14:paraId="795E4D47" w14:textId="77777777" w:rsidR="00E5794F" w:rsidRPr="00812028" w:rsidRDefault="00E5794F" w:rsidP="00FC5C94">
            <w:pPr>
              <w:rPr>
                <w:lang w:val="en-US"/>
              </w:rPr>
            </w:pPr>
            <w:r w:rsidRPr="00812028">
              <w:rPr>
                <w:lang w:val="en-US"/>
              </w:rPr>
              <w:t xml:space="preserve">Tel: </w:t>
            </w:r>
            <w:r w:rsidRPr="00163D54">
              <w:t>+353 1 8711600</w:t>
            </w:r>
          </w:p>
          <w:p w14:paraId="31C789BD" w14:textId="77777777" w:rsidR="00E5794F" w:rsidRPr="00812028" w:rsidRDefault="00E5794F" w:rsidP="00FC5C94">
            <w:pPr>
              <w:rPr>
                <w:lang w:val="en-US"/>
              </w:rPr>
            </w:pPr>
          </w:p>
        </w:tc>
        <w:tc>
          <w:tcPr>
            <w:tcW w:w="4544" w:type="dxa"/>
            <w:shd w:val="clear" w:color="auto" w:fill="auto"/>
          </w:tcPr>
          <w:p w14:paraId="4EFBF5B2" w14:textId="77777777" w:rsidR="00E5794F" w:rsidRDefault="00E5794F" w:rsidP="00FC5C94">
            <w:pPr>
              <w:rPr>
                <w:rStyle w:val="Strong"/>
                <w:lang w:val="en-US"/>
              </w:rPr>
            </w:pPr>
            <w:r w:rsidRPr="00812028">
              <w:rPr>
                <w:rStyle w:val="Strong"/>
                <w:lang w:val="en-US"/>
              </w:rPr>
              <w:t>Slovenija</w:t>
            </w:r>
          </w:p>
          <w:p w14:paraId="330D85EE" w14:textId="77777777" w:rsidR="00E5794F" w:rsidRPr="00812028" w:rsidRDefault="00E5794F" w:rsidP="00FC5C94">
            <w:pPr>
              <w:rPr>
                <w:lang w:val="en-US"/>
              </w:rPr>
            </w:pPr>
            <w:r>
              <w:rPr>
                <w:color w:val="000000"/>
              </w:rPr>
              <w:t xml:space="preserve">Viatris </w:t>
            </w:r>
            <w:r w:rsidRPr="00B10D86">
              <w:rPr>
                <w:color w:val="000000"/>
              </w:rPr>
              <w:t>d.o.o</w:t>
            </w:r>
            <w:r>
              <w:rPr>
                <w:color w:val="000000"/>
              </w:rPr>
              <w:t>.</w:t>
            </w:r>
          </w:p>
          <w:p w14:paraId="28D7D441" w14:textId="77777777" w:rsidR="00E5794F" w:rsidRPr="00D33BB4" w:rsidRDefault="00E5794F" w:rsidP="00FC5C94">
            <w:r w:rsidRPr="00D33BB4">
              <w:t xml:space="preserve">Tel: </w:t>
            </w:r>
            <w:r w:rsidRPr="00C36FB4">
              <w:rPr>
                <w:color w:val="000000"/>
              </w:rPr>
              <w:t>+ 386 1 23 63 180</w:t>
            </w:r>
          </w:p>
          <w:p w14:paraId="7AF67E74" w14:textId="77777777" w:rsidR="00E5794F" w:rsidRPr="00953FE6" w:rsidRDefault="00E5794F" w:rsidP="00FC5C94">
            <w:pPr>
              <w:rPr>
                <w:lang w:val="fr-FR"/>
              </w:rPr>
            </w:pPr>
          </w:p>
        </w:tc>
      </w:tr>
      <w:tr w:rsidR="00E5794F" w:rsidRPr="00953FE6" w14:paraId="351DE575" w14:textId="77777777" w:rsidTr="00FC5C94">
        <w:trPr>
          <w:cantSplit/>
        </w:trPr>
        <w:tc>
          <w:tcPr>
            <w:tcW w:w="4543" w:type="dxa"/>
            <w:shd w:val="clear" w:color="auto" w:fill="auto"/>
          </w:tcPr>
          <w:p w14:paraId="7D532B56" w14:textId="77777777" w:rsidR="00E5794F" w:rsidRPr="00953FE6" w:rsidRDefault="00E5794F" w:rsidP="00FC5C94">
            <w:pPr>
              <w:rPr>
                <w:rStyle w:val="Strong"/>
                <w:lang w:val="de-DE"/>
              </w:rPr>
            </w:pPr>
            <w:r w:rsidRPr="00953FE6">
              <w:rPr>
                <w:rStyle w:val="Strong"/>
                <w:lang w:val="de-DE"/>
              </w:rPr>
              <w:lastRenderedPageBreak/>
              <w:t>Ísland</w:t>
            </w:r>
          </w:p>
          <w:p w14:paraId="7AB28643" w14:textId="77777777" w:rsidR="00E5794F" w:rsidRDefault="00E5794F" w:rsidP="00FC5C94">
            <w:pPr>
              <w:pStyle w:val="MGGTextLeft"/>
              <w:tabs>
                <w:tab w:val="left" w:pos="567"/>
              </w:tabs>
              <w:spacing w:line="276" w:lineRule="auto"/>
              <w:rPr>
                <w:szCs w:val="22"/>
              </w:rPr>
            </w:pPr>
            <w:proofErr w:type="spellStart"/>
            <w:r>
              <w:rPr>
                <w:szCs w:val="22"/>
              </w:rPr>
              <w:t>Icepharma</w:t>
            </w:r>
            <w:proofErr w:type="spellEnd"/>
            <w:r>
              <w:rPr>
                <w:szCs w:val="22"/>
              </w:rPr>
              <w:t xml:space="preserve"> hf.</w:t>
            </w:r>
          </w:p>
          <w:p w14:paraId="2DD5BAA4" w14:textId="77777777" w:rsidR="00E5794F" w:rsidRPr="00577613" w:rsidRDefault="00E5794F" w:rsidP="00FC5C94">
            <w:pPr>
              <w:pStyle w:val="MGGTextLeft"/>
              <w:tabs>
                <w:tab w:val="left" w:pos="567"/>
              </w:tabs>
              <w:rPr>
                <w:szCs w:val="22"/>
              </w:rPr>
            </w:pPr>
            <w:proofErr w:type="spellStart"/>
            <w:r>
              <w:t>Sími</w:t>
            </w:r>
            <w:proofErr w:type="spellEnd"/>
            <w:r w:rsidRPr="00577613">
              <w:rPr>
                <w:szCs w:val="22"/>
              </w:rPr>
              <w:t>: +</w:t>
            </w:r>
            <w:r>
              <w:t>354 540 8000</w:t>
            </w:r>
          </w:p>
          <w:p w14:paraId="7B65FA9E" w14:textId="77777777" w:rsidR="00E5794F" w:rsidRPr="00953FE6" w:rsidRDefault="00E5794F" w:rsidP="00FC5C94">
            <w:pPr>
              <w:rPr>
                <w:lang w:val="de-DE"/>
              </w:rPr>
            </w:pPr>
          </w:p>
        </w:tc>
        <w:tc>
          <w:tcPr>
            <w:tcW w:w="4544" w:type="dxa"/>
            <w:shd w:val="clear" w:color="auto" w:fill="auto"/>
          </w:tcPr>
          <w:p w14:paraId="124C85D3" w14:textId="77777777" w:rsidR="00E5794F" w:rsidRPr="00953FE6" w:rsidRDefault="00E5794F" w:rsidP="00FC5C94">
            <w:pPr>
              <w:rPr>
                <w:rStyle w:val="Strong"/>
                <w:lang w:val="sv-SE"/>
              </w:rPr>
            </w:pPr>
            <w:r w:rsidRPr="00953FE6">
              <w:rPr>
                <w:rStyle w:val="Strong"/>
                <w:lang w:val="sv-SE"/>
              </w:rPr>
              <w:t>Slovenská republika</w:t>
            </w:r>
          </w:p>
          <w:p w14:paraId="1CB69E09" w14:textId="77777777" w:rsidR="00E5794F" w:rsidRPr="00953FE6" w:rsidRDefault="00E5794F" w:rsidP="00FC5C94">
            <w:pPr>
              <w:rPr>
                <w:lang w:val="sv-SE"/>
              </w:rPr>
            </w:pPr>
            <w:r w:rsidRPr="00560CC9">
              <w:rPr>
                <w:lang w:val="sv-SE"/>
              </w:rPr>
              <w:t>Viatris Slovakia</w:t>
            </w:r>
            <w:r w:rsidRPr="00953FE6">
              <w:rPr>
                <w:lang w:val="sv-SE"/>
              </w:rPr>
              <w:t xml:space="preserve"> s.r.o.</w:t>
            </w:r>
          </w:p>
          <w:p w14:paraId="24D98375" w14:textId="77777777" w:rsidR="00E5794F" w:rsidRPr="00D33BB4" w:rsidRDefault="00E5794F" w:rsidP="00FC5C94">
            <w:r w:rsidRPr="00D33BB4">
              <w:t>Tel: +421 2 32 199 100</w:t>
            </w:r>
          </w:p>
          <w:p w14:paraId="4794DE38" w14:textId="77777777" w:rsidR="00E5794F" w:rsidRPr="00953FE6" w:rsidRDefault="00E5794F" w:rsidP="00FC5C94">
            <w:pPr>
              <w:rPr>
                <w:lang w:val="de-DE"/>
              </w:rPr>
            </w:pPr>
          </w:p>
        </w:tc>
      </w:tr>
      <w:tr w:rsidR="00E5794F" w:rsidRPr="00812028" w14:paraId="2A5C8BE9" w14:textId="77777777" w:rsidTr="00FC5C94">
        <w:trPr>
          <w:cantSplit/>
        </w:trPr>
        <w:tc>
          <w:tcPr>
            <w:tcW w:w="4543" w:type="dxa"/>
            <w:shd w:val="clear" w:color="auto" w:fill="auto"/>
          </w:tcPr>
          <w:p w14:paraId="56F88E8C" w14:textId="77777777" w:rsidR="00E5794F" w:rsidRPr="00953FE6" w:rsidRDefault="00E5794F" w:rsidP="00FC5C94">
            <w:pPr>
              <w:rPr>
                <w:rStyle w:val="Strong"/>
                <w:lang w:val="fi-FI"/>
              </w:rPr>
            </w:pPr>
            <w:r w:rsidRPr="00953FE6">
              <w:rPr>
                <w:rStyle w:val="Strong"/>
                <w:lang w:val="fi-FI"/>
              </w:rPr>
              <w:t>Italia</w:t>
            </w:r>
          </w:p>
          <w:p w14:paraId="188170EC" w14:textId="77777777" w:rsidR="00E5794F" w:rsidRPr="003A6BED" w:rsidRDefault="00E5794F" w:rsidP="00FC5C94">
            <w:pPr>
              <w:pStyle w:val="MGGTextLeft"/>
              <w:tabs>
                <w:tab w:val="left" w:pos="567"/>
              </w:tabs>
              <w:spacing w:line="276" w:lineRule="auto"/>
              <w:rPr>
                <w:szCs w:val="22"/>
              </w:rPr>
            </w:pPr>
            <w:r>
              <w:rPr>
                <w:szCs w:val="22"/>
              </w:rPr>
              <w:t>Viatris</w:t>
            </w:r>
            <w:r w:rsidRPr="008E65DB">
              <w:rPr>
                <w:szCs w:val="22"/>
              </w:rPr>
              <w:t xml:space="preserve"> Italia </w:t>
            </w:r>
            <w:proofErr w:type="spellStart"/>
            <w:r w:rsidRPr="008E65DB">
              <w:rPr>
                <w:szCs w:val="22"/>
              </w:rPr>
              <w:t>S.r.l</w:t>
            </w:r>
            <w:proofErr w:type="spellEnd"/>
            <w:r w:rsidRPr="008E65DB">
              <w:rPr>
                <w:szCs w:val="22"/>
              </w:rPr>
              <w:t>.</w:t>
            </w:r>
          </w:p>
          <w:p w14:paraId="38D5BBF7" w14:textId="77777777" w:rsidR="00E5794F" w:rsidRPr="00953FE6" w:rsidRDefault="00E5794F" w:rsidP="00FC5C94">
            <w:pPr>
              <w:rPr>
                <w:lang w:val="fi-FI"/>
              </w:rPr>
            </w:pPr>
            <w:r w:rsidRPr="00953FE6">
              <w:rPr>
                <w:lang w:val="fi-FI"/>
              </w:rPr>
              <w:t>Tel: + 39 02 612 46921</w:t>
            </w:r>
          </w:p>
          <w:p w14:paraId="7A98CF57" w14:textId="77777777" w:rsidR="00E5794F" w:rsidRPr="00953FE6" w:rsidRDefault="00E5794F" w:rsidP="00FC5C94">
            <w:pPr>
              <w:rPr>
                <w:lang w:val="fi-FI"/>
              </w:rPr>
            </w:pPr>
          </w:p>
        </w:tc>
        <w:tc>
          <w:tcPr>
            <w:tcW w:w="4544" w:type="dxa"/>
            <w:shd w:val="clear" w:color="auto" w:fill="auto"/>
          </w:tcPr>
          <w:p w14:paraId="535729ED" w14:textId="77777777" w:rsidR="00E5794F" w:rsidRPr="00812028" w:rsidRDefault="00E5794F" w:rsidP="00FC5C94">
            <w:pPr>
              <w:rPr>
                <w:rStyle w:val="Strong"/>
                <w:lang w:val="fi-FI"/>
              </w:rPr>
            </w:pPr>
            <w:r w:rsidRPr="00812028">
              <w:rPr>
                <w:rStyle w:val="Strong"/>
                <w:lang w:val="fi-FI"/>
              </w:rPr>
              <w:t>Suomi/Finland</w:t>
            </w:r>
          </w:p>
          <w:p w14:paraId="51F04389" w14:textId="77777777" w:rsidR="00E5794F" w:rsidRPr="00812028" w:rsidRDefault="00E5794F" w:rsidP="00FC5C94">
            <w:pPr>
              <w:pStyle w:val="MGGTextLeft"/>
              <w:tabs>
                <w:tab w:val="left" w:pos="567"/>
              </w:tabs>
              <w:rPr>
                <w:bdr w:val="none" w:sz="0" w:space="0" w:color="auto" w:frame="1"/>
                <w:shd w:val="clear" w:color="auto" w:fill="FFFFFF"/>
                <w:lang w:val="fi-FI" w:eastAsia="da-DK"/>
              </w:rPr>
            </w:pPr>
            <w:r w:rsidRPr="00812028">
              <w:rPr>
                <w:bdr w:val="none" w:sz="0" w:space="0" w:color="auto" w:frame="1"/>
                <w:shd w:val="clear" w:color="auto" w:fill="FFFFFF"/>
                <w:lang w:val="fi-FI" w:eastAsia="da-DK"/>
              </w:rPr>
              <w:t>Viatris Oy</w:t>
            </w:r>
          </w:p>
          <w:p w14:paraId="095BC1D4" w14:textId="77777777" w:rsidR="00E5794F" w:rsidRPr="00812028" w:rsidRDefault="00E5794F" w:rsidP="00FC5C94">
            <w:pPr>
              <w:rPr>
                <w:lang w:val="fi-FI"/>
              </w:rPr>
            </w:pPr>
            <w:r w:rsidRPr="00812028">
              <w:rPr>
                <w:lang w:val="fi-FI"/>
              </w:rPr>
              <w:t>Puh/Tel: + 358 20 720 9555</w:t>
            </w:r>
          </w:p>
          <w:p w14:paraId="20279A70" w14:textId="77777777" w:rsidR="00E5794F" w:rsidRPr="00812028" w:rsidRDefault="00E5794F" w:rsidP="00FC5C94">
            <w:pPr>
              <w:rPr>
                <w:lang w:val="fi-FI"/>
              </w:rPr>
            </w:pPr>
          </w:p>
        </w:tc>
      </w:tr>
      <w:tr w:rsidR="00E5794F" w:rsidRPr="00953FE6" w14:paraId="2810449E" w14:textId="77777777" w:rsidTr="00FC5C94">
        <w:trPr>
          <w:cantSplit/>
        </w:trPr>
        <w:tc>
          <w:tcPr>
            <w:tcW w:w="4543" w:type="dxa"/>
            <w:shd w:val="clear" w:color="auto" w:fill="auto"/>
          </w:tcPr>
          <w:p w14:paraId="3B703F96" w14:textId="77777777" w:rsidR="00E5794F" w:rsidRPr="00812028" w:rsidRDefault="00E5794F" w:rsidP="00FC5C94">
            <w:pPr>
              <w:rPr>
                <w:rStyle w:val="Strong"/>
                <w:lang w:val="sv-SE"/>
              </w:rPr>
            </w:pPr>
            <w:r w:rsidRPr="000F13B6">
              <w:rPr>
                <w:rStyle w:val="Strong"/>
              </w:rPr>
              <w:t>Κύπρος</w:t>
            </w:r>
          </w:p>
          <w:p w14:paraId="4E3D8466" w14:textId="77777777" w:rsidR="00107D16" w:rsidRDefault="00107D16" w:rsidP="00FC5C94">
            <w:pPr>
              <w:rPr>
                <w:lang w:val="sv-SE"/>
              </w:rPr>
            </w:pPr>
            <w:r w:rsidRPr="00107D16">
              <w:rPr>
                <w:lang w:val="sv-SE"/>
              </w:rPr>
              <w:t>CPO Pharmaceuticals Limited</w:t>
            </w:r>
          </w:p>
          <w:p w14:paraId="420292EB" w14:textId="4E0C0639" w:rsidR="00E5794F" w:rsidRPr="00953FE6" w:rsidRDefault="00107D16" w:rsidP="00FC5C94">
            <w:pPr>
              <w:rPr>
                <w:lang w:val="sv-SE"/>
              </w:rPr>
            </w:pPr>
            <w:r w:rsidRPr="00107D16" w:rsidDel="00107D16">
              <w:rPr>
                <w:lang w:val="sv-SE"/>
              </w:rPr>
              <w:t xml:space="preserve"> </w:t>
            </w:r>
            <w:r w:rsidR="00E5794F">
              <w:t>Τηλ</w:t>
            </w:r>
            <w:r w:rsidR="00E5794F" w:rsidRPr="00812028">
              <w:rPr>
                <w:lang w:val="sv-SE"/>
              </w:rPr>
              <w:t xml:space="preserve">: +357 </w:t>
            </w:r>
            <w:r w:rsidR="00E5794F" w:rsidRPr="002F183A">
              <w:rPr>
                <w:lang w:val="sv-SE"/>
              </w:rPr>
              <w:t>22863100</w:t>
            </w:r>
          </w:p>
        </w:tc>
        <w:tc>
          <w:tcPr>
            <w:tcW w:w="4544" w:type="dxa"/>
            <w:shd w:val="clear" w:color="auto" w:fill="auto"/>
          </w:tcPr>
          <w:p w14:paraId="77CB227A" w14:textId="77777777" w:rsidR="00E5794F" w:rsidRPr="000F13B6" w:rsidRDefault="00E5794F" w:rsidP="00FC5C94">
            <w:pPr>
              <w:rPr>
                <w:rStyle w:val="Strong"/>
              </w:rPr>
            </w:pPr>
            <w:r w:rsidRPr="000F13B6">
              <w:rPr>
                <w:rStyle w:val="Strong"/>
              </w:rPr>
              <w:t>Sverige</w:t>
            </w:r>
          </w:p>
          <w:p w14:paraId="46F68BBF" w14:textId="77777777" w:rsidR="00E5794F" w:rsidRPr="00D33BB4" w:rsidRDefault="00E5794F" w:rsidP="00FC5C94">
            <w:r>
              <w:t>Viatris</w:t>
            </w:r>
            <w:r w:rsidRPr="00D33BB4">
              <w:t xml:space="preserve"> AB</w:t>
            </w:r>
          </w:p>
          <w:p w14:paraId="7B5BE7BD" w14:textId="77777777" w:rsidR="00E5794F" w:rsidRPr="00D33BB4" w:rsidRDefault="00E5794F" w:rsidP="00FC5C94">
            <w:r w:rsidRPr="00D33BB4">
              <w:t>Tel: + 46 </w:t>
            </w:r>
            <w:r w:rsidRPr="00560CC9">
              <w:t>(0)8 630 19 00</w:t>
            </w:r>
          </w:p>
          <w:p w14:paraId="0FD63732" w14:textId="77777777" w:rsidR="00E5794F" w:rsidRPr="00953FE6" w:rsidRDefault="00E5794F" w:rsidP="00FC5C94">
            <w:pPr>
              <w:rPr>
                <w:lang w:val="sv-SE"/>
              </w:rPr>
            </w:pPr>
          </w:p>
        </w:tc>
      </w:tr>
      <w:tr w:rsidR="00E5794F" w:rsidRPr="00953FE6" w14:paraId="155118E3" w14:textId="77777777" w:rsidTr="00FC5C94">
        <w:trPr>
          <w:cantSplit/>
        </w:trPr>
        <w:tc>
          <w:tcPr>
            <w:tcW w:w="4543" w:type="dxa"/>
            <w:shd w:val="clear" w:color="auto" w:fill="auto"/>
          </w:tcPr>
          <w:p w14:paraId="132537DE" w14:textId="77777777" w:rsidR="00E5794F" w:rsidRPr="000F13B6" w:rsidRDefault="00E5794F" w:rsidP="00FC5C94">
            <w:pPr>
              <w:rPr>
                <w:rStyle w:val="Strong"/>
              </w:rPr>
            </w:pPr>
            <w:r w:rsidRPr="000F13B6">
              <w:rPr>
                <w:rStyle w:val="Strong"/>
              </w:rPr>
              <w:t>Latvija</w:t>
            </w:r>
          </w:p>
          <w:p w14:paraId="15DD0AA8" w14:textId="04A5B9B9" w:rsidR="00E5794F" w:rsidRDefault="00E5794F" w:rsidP="00FC5C94">
            <w:pPr>
              <w:rPr>
                <w:lang w:val="en-US"/>
              </w:rPr>
            </w:pPr>
            <w:r>
              <w:rPr>
                <w:lang w:val="en-US"/>
              </w:rPr>
              <w:t>Viatris</w:t>
            </w:r>
            <w:r w:rsidRPr="005B096C">
              <w:rPr>
                <w:lang w:val="en-US"/>
              </w:rPr>
              <w:t xml:space="preserve"> SIA</w:t>
            </w:r>
          </w:p>
          <w:p w14:paraId="5BEE7BB0" w14:textId="77777777" w:rsidR="00E5794F" w:rsidRPr="00D33BB4" w:rsidRDefault="00E5794F" w:rsidP="00FC5C94">
            <w:r w:rsidRPr="00D33BB4">
              <w:t>Tel: +371 676 055 80</w:t>
            </w:r>
          </w:p>
          <w:p w14:paraId="670BF2AA" w14:textId="77777777" w:rsidR="00E5794F" w:rsidRPr="00812028" w:rsidRDefault="00E5794F" w:rsidP="00FC5C94"/>
        </w:tc>
        <w:tc>
          <w:tcPr>
            <w:tcW w:w="4544" w:type="dxa"/>
            <w:shd w:val="clear" w:color="auto" w:fill="auto"/>
          </w:tcPr>
          <w:p w14:paraId="1B0476DF" w14:textId="77777777" w:rsidR="00E5794F" w:rsidRPr="00953FE6" w:rsidRDefault="00E5794F" w:rsidP="003708BB">
            <w:pPr>
              <w:rPr>
                <w:lang w:val="sv-SE"/>
              </w:rPr>
            </w:pPr>
          </w:p>
        </w:tc>
      </w:tr>
    </w:tbl>
    <w:p w14:paraId="72DE1384" w14:textId="77777777" w:rsidR="00B861C7" w:rsidRPr="006454FE" w:rsidRDefault="00B861C7" w:rsidP="00B861C7"/>
    <w:p w14:paraId="4C9FB2C0" w14:textId="4F17B900" w:rsidR="00B861C7" w:rsidRPr="008C19FD" w:rsidRDefault="00B861C7" w:rsidP="00B861C7">
      <w:pPr>
        <w:rPr>
          <w:rStyle w:val="Strong"/>
        </w:rPr>
      </w:pPr>
      <w:r>
        <w:rPr>
          <w:rStyle w:val="Strong"/>
        </w:rPr>
        <w:t xml:space="preserve">Šī lietošanas instrukcija pēdējo reizi pārskatīta </w:t>
      </w:r>
    </w:p>
    <w:p w14:paraId="25995D13" w14:textId="77777777" w:rsidR="00B861C7" w:rsidRPr="006454FE" w:rsidRDefault="00B861C7" w:rsidP="00B861C7"/>
    <w:p w14:paraId="079455E8" w14:textId="77777777" w:rsidR="00B861C7" w:rsidRPr="006454FE" w:rsidRDefault="00B861C7" w:rsidP="00B861C7">
      <w:pPr>
        <w:pStyle w:val="HeadingStrong"/>
      </w:pPr>
      <w:r>
        <w:t>Citi informācijas avoti</w:t>
      </w:r>
    </w:p>
    <w:p w14:paraId="60B05B01" w14:textId="1F7ABB55" w:rsidR="00B861C7" w:rsidRPr="006454FE" w:rsidRDefault="00B861C7" w:rsidP="00B861C7">
      <w:r>
        <w:t xml:space="preserve">Sīkāka informācija par šīm zālēm ir pieejama Eiropas Zāļu aģentūras tīmekļa vietnē </w:t>
      </w:r>
      <w:hyperlink r:id="rId8" w:history="1">
        <w:r w:rsidR="00087EC1" w:rsidRPr="00087EC1">
          <w:rPr>
            <w:rStyle w:val="Hyperlink"/>
          </w:rPr>
          <w:t>https://www.ema.europa.eu</w:t>
        </w:r>
      </w:hyperlink>
      <w:r>
        <w:t>.</w:t>
      </w:r>
    </w:p>
    <w:p w14:paraId="68A01844" w14:textId="77777777" w:rsidR="00B861C7" w:rsidRPr="006454FE" w:rsidRDefault="00B861C7" w:rsidP="00B861C7"/>
    <w:sectPr w:rsidR="00B861C7" w:rsidRPr="006454FE" w:rsidSect="00B861C7">
      <w:headerReference w:type="even" r:id="rId9"/>
      <w:headerReference w:type="default" r:id="rId10"/>
      <w:footerReference w:type="even" r:id="rId11"/>
      <w:footerReference w:type="default" r:id="rId12"/>
      <w:headerReference w:type="first" r:id="rId13"/>
      <w:footerReference w:type="first" r:id="rId14"/>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0BFF" w14:textId="77777777" w:rsidR="00441536" w:rsidRDefault="00441536" w:rsidP="00B861C7">
      <w:r>
        <w:separator/>
      </w:r>
    </w:p>
  </w:endnote>
  <w:endnote w:type="continuationSeparator" w:id="0">
    <w:p w14:paraId="117E12B0" w14:textId="77777777" w:rsidR="00441536" w:rsidRDefault="00441536" w:rsidP="00B8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C28" w14:textId="77777777" w:rsidR="00E54160" w:rsidRDefault="00E54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2F9B" w14:textId="54885907" w:rsidR="00634574" w:rsidRPr="00C43A9F" w:rsidRDefault="00634574" w:rsidP="00B861C7">
    <w:pPr>
      <w:pStyle w:val="Footer"/>
    </w:pPr>
    <w:r>
      <w:fldChar w:fldCharType="begin"/>
    </w:r>
    <w:r>
      <w:instrText xml:space="preserve"> PAGE  \* Arabic  \* MERGEFORMAT </w:instrText>
    </w:r>
    <w:r>
      <w:fldChar w:fldCharType="separate"/>
    </w:r>
    <w:r>
      <w:rPr>
        <w:noProof/>
      </w:rPr>
      <w:t>43</w:t>
    </w:r>
    <w:r>
      <w:fldChar w:fldCharType="end"/>
    </w:r>
    <w:r>
      <w:t>/</w:t>
    </w:r>
    <w:r>
      <w:rPr>
        <w:noProof/>
      </w:rPr>
      <w:fldChar w:fldCharType="begin"/>
    </w:r>
    <w:r>
      <w:rPr>
        <w:noProof/>
      </w:rPr>
      <w:instrText xml:space="preserve"> NUMPAGES  \* Arabic  \* MERGEFORMAT </w:instrText>
    </w:r>
    <w:r>
      <w:rPr>
        <w:noProof/>
      </w:rPr>
      <w:fldChar w:fldCharType="separate"/>
    </w:r>
    <w:r>
      <w:rPr>
        <w:noProof/>
      </w:rPr>
      <w:t>43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FF09" w14:textId="77777777" w:rsidR="00E54160" w:rsidRDefault="00E5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3302" w14:textId="77777777" w:rsidR="00441536" w:rsidRDefault="00441536" w:rsidP="00B861C7">
      <w:r>
        <w:separator/>
      </w:r>
    </w:p>
  </w:footnote>
  <w:footnote w:type="continuationSeparator" w:id="0">
    <w:p w14:paraId="2F88FFEB" w14:textId="77777777" w:rsidR="00441536" w:rsidRDefault="00441536" w:rsidP="00B8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EEF6" w14:textId="77777777" w:rsidR="00E54160" w:rsidRDefault="00E54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435B" w14:textId="77777777" w:rsidR="00E54160" w:rsidRDefault="00E54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635F" w14:textId="77777777" w:rsidR="00E54160" w:rsidRDefault="00E5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3BE67A2A">
      <w:start w:val="1"/>
      <w:numFmt w:val="bullet"/>
      <w:lvlText w:val="­"/>
      <w:lvlJc w:val="left"/>
      <w:pPr>
        <w:ind w:left="720" w:hanging="360"/>
      </w:pPr>
      <w:rPr>
        <w:rFonts w:ascii="Courier New" w:hAnsi="Courier New" w:hint="default"/>
      </w:rPr>
    </w:lvl>
    <w:lvl w:ilvl="1" w:tplc="2592C776" w:tentative="1">
      <w:start w:val="1"/>
      <w:numFmt w:val="bullet"/>
      <w:lvlText w:val="o"/>
      <w:lvlJc w:val="left"/>
      <w:pPr>
        <w:ind w:left="1440" w:hanging="360"/>
      </w:pPr>
      <w:rPr>
        <w:rFonts w:ascii="Courier New" w:hAnsi="Courier New" w:cs="Courier New" w:hint="default"/>
      </w:rPr>
    </w:lvl>
    <w:lvl w:ilvl="2" w:tplc="AFACCCCE" w:tentative="1">
      <w:start w:val="1"/>
      <w:numFmt w:val="bullet"/>
      <w:lvlText w:val=""/>
      <w:lvlJc w:val="left"/>
      <w:pPr>
        <w:ind w:left="2160" w:hanging="360"/>
      </w:pPr>
      <w:rPr>
        <w:rFonts w:ascii="Wingdings" w:hAnsi="Wingdings" w:hint="default"/>
      </w:rPr>
    </w:lvl>
    <w:lvl w:ilvl="3" w:tplc="7CFA05DE" w:tentative="1">
      <w:start w:val="1"/>
      <w:numFmt w:val="bullet"/>
      <w:lvlText w:val=""/>
      <w:lvlJc w:val="left"/>
      <w:pPr>
        <w:ind w:left="2880" w:hanging="360"/>
      </w:pPr>
      <w:rPr>
        <w:rFonts w:ascii="Symbol" w:hAnsi="Symbol" w:hint="default"/>
      </w:rPr>
    </w:lvl>
    <w:lvl w:ilvl="4" w:tplc="6A026CB8" w:tentative="1">
      <w:start w:val="1"/>
      <w:numFmt w:val="bullet"/>
      <w:lvlText w:val="o"/>
      <w:lvlJc w:val="left"/>
      <w:pPr>
        <w:ind w:left="3600" w:hanging="360"/>
      </w:pPr>
      <w:rPr>
        <w:rFonts w:ascii="Courier New" w:hAnsi="Courier New" w:cs="Courier New" w:hint="default"/>
      </w:rPr>
    </w:lvl>
    <w:lvl w:ilvl="5" w:tplc="47C23356" w:tentative="1">
      <w:start w:val="1"/>
      <w:numFmt w:val="bullet"/>
      <w:lvlText w:val=""/>
      <w:lvlJc w:val="left"/>
      <w:pPr>
        <w:ind w:left="4320" w:hanging="360"/>
      </w:pPr>
      <w:rPr>
        <w:rFonts w:ascii="Wingdings" w:hAnsi="Wingdings" w:hint="default"/>
      </w:rPr>
    </w:lvl>
    <w:lvl w:ilvl="6" w:tplc="E82EBEEE" w:tentative="1">
      <w:start w:val="1"/>
      <w:numFmt w:val="bullet"/>
      <w:lvlText w:val=""/>
      <w:lvlJc w:val="left"/>
      <w:pPr>
        <w:ind w:left="5040" w:hanging="360"/>
      </w:pPr>
      <w:rPr>
        <w:rFonts w:ascii="Symbol" w:hAnsi="Symbol" w:hint="default"/>
      </w:rPr>
    </w:lvl>
    <w:lvl w:ilvl="7" w:tplc="5AAE418C" w:tentative="1">
      <w:start w:val="1"/>
      <w:numFmt w:val="bullet"/>
      <w:lvlText w:val="o"/>
      <w:lvlJc w:val="left"/>
      <w:pPr>
        <w:ind w:left="5760" w:hanging="360"/>
      </w:pPr>
      <w:rPr>
        <w:rFonts w:ascii="Courier New" w:hAnsi="Courier New" w:cs="Courier New" w:hint="default"/>
      </w:rPr>
    </w:lvl>
    <w:lvl w:ilvl="8" w:tplc="F9420736"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2D06AFBE">
      <w:start w:val="1"/>
      <w:numFmt w:val="bullet"/>
      <w:lvlText w:val="●"/>
      <w:lvlJc w:val="left"/>
      <w:pPr>
        <w:ind w:left="720" w:hanging="360"/>
      </w:pPr>
      <w:rPr>
        <w:rFonts w:ascii="Arial" w:hAnsi="Arial" w:hint="default"/>
      </w:rPr>
    </w:lvl>
    <w:lvl w:ilvl="1" w:tplc="B0A2C38E" w:tentative="1">
      <w:start w:val="1"/>
      <w:numFmt w:val="bullet"/>
      <w:lvlText w:val="o"/>
      <w:lvlJc w:val="left"/>
      <w:pPr>
        <w:ind w:left="1440" w:hanging="360"/>
      </w:pPr>
      <w:rPr>
        <w:rFonts w:ascii="Courier New" w:hAnsi="Courier New" w:hint="default"/>
      </w:rPr>
    </w:lvl>
    <w:lvl w:ilvl="2" w:tplc="B1941000" w:tentative="1">
      <w:start w:val="1"/>
      <w:numFmt w:val="bullet"/>
      <w:lvlText w:val=""/>
      <w:lvlJc w:val="left"/>
      <w:pPr>
        <w:ind w:left="2160" w:hanging="360"/>
      </w:pPr>
      <w:rPr>
        <w:rFonts w:ascii="Wingdings" w:hAnsi="Wingdings" w:hint="default"/>
      </w:rPr>
    </w:lvl>
    <w:lvl w:ilvl="3" w:tplc="4A42365A" w:tentative="1">
      <w:start w:val="1"/>
      <w:numFmt w:val="bullet"/>
      <w:lvlText w:val=""/>
      <w:lvlJc w:val="left"/>
      <w:pPr>
        <w:ind w:left="2880" w:hanging="360"/>
      </w:pPr>
      <w:rPr>
        <w:rFonts w:ascii="Symbol" w:hAnsi="Symbol" w:hint="default"/>
      </w:rPr>
    </w:lvl>
    <w:lvl w:ilvl="4" w:tplc="9B1E3352" w:tentative="1">
      <w:start w:val="1"/>
      <w:numFmt w:val="bullet"/>
      <w:lvlText w:val="o"/>
      <w:lvlJc w:val="left"/>
      <w:pPr>
        <w:ind w:left="3600" w:hanging="360"/>
      </w:pPr>
      <w:rPr>
        <w:rFonts w:ascii="Courier New" w:hAnsi="Courier New" w:hint="default"/>
      </w:rPr>
    </w:lvl>
    <w:lvl w:ilvl="5" w:tplc="5F7C9284" w:tentative="1">
      <w:start w:val="1"/>
      <w:numFmt w:val="bullet"/>
      <w:lvlText w:val=""/>
      <w:lvlJc w:val="left"/>
      <w:pPr>
        <w:ind w:left="4320" w:hanging="360"/>
      </w:pPr>
      <w:rPr>
        <w:rFonts w:ascii="Wingdings" w:hAnsi="Wingdings" w:hint="default"/>
      </w:rPr>
    </w:lvl>
    <w:lvl w:ilvl="6" w:tplc="57AE31EA" w:tentative="1">
      <w:start w:val="1"/>
      <w:numFmt w:val="bullet"/>
      <w:lvlText w:val=""/>
      <w:lvlJc w:val="left"/>
      <w:pPr>
        <w:ind w:left="5040" w:hanging="360"/>
      </w:pPr>
      <w:rPr>
        <w:rFonts w:ascii="Symbol" w:hAnsi="Symbol" w:hint="default"/>
      </w:rPr>
    </w:lvl>
    <w:lvl w:ilvl="7" w:tplc="62943096" w:tentative="1">
      <w:start w:val="1"/>
      <w:numFmt w:val="bullet"/>
      <w:lvlText w:val="o"/>
      <w:lvlJc w:val="left"/>
      <w:pPr>
        <w:ind w:left="5760" w:hanging="360"/>
      </w:pPr>
      <w:rPr>
        <w:rFonts w:ascii="Courier New" w:hAnsi="Courier New" w:hint="default"/>
      </w:rPr>
    </w:lvl>
    <w:lvl w:ilvl="8" w:tplc="5FE08FB8"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BFAEEDEC">
      <w:start w:val="1"/>
      <w:numFmt w:val="bullet"/>
      <w:pStyle w:val="Bullet-2"/>
      <w:lvlText w:val="–"/>
      <w:lvlJc w:val="left"/>
      <w:pPr>
        <w:ind w:left="1134" w:hanging="567"/>
      </w:pPr>
      <w:rPr>
        <w:rFonts w:ascii="Times New Roman" w:hAnsi="Times New Roman" w:cs="Times New Roman" w:hint="default"/>
      </w:rPr>
    </w:lvl>
    <w:lvl w:ilvl="1" w:tplc="14B242FA" w:tentative="1">
      <w:start w:val="1"/>
      <w:numFmt w:val="bullet"/>
      <w:lvlText w:val="o"/>
      <w:lvlJc w:val="left"/>
      <w:pPr>
        <w:ind w:left="1440" w:hanging="360"/>
      </w:pPr>
      <w:rPr>
        <w:rFonts w:ascii="Courier New" w:hAnsi="Courier New" w:cs="Courier New" w:hint="default"/>
      </w:rPr>
    </w:lvl>
    <w:lvl w:ilvl="2" w:tplc="04AC91F0" w:tentative="1">
      <w:start w:val="1"/>
      <w:numFmt w:val="bullet"/>
      <w:lvlText w:val=""/>
      <w:lvlJc w:val="left"/>
      <w:pPr>
        <w:ind w:left="2160" w:hanging="360"/>
      </w:pPr>
      <w:rPr>
        <w:rFonts w:ascii="Wingdings" w:hAnsi="Wingdings" w:hint="default"/>
      </w:rPr>
    </w:lvl>
    <w:lvl w:ilvl="3" w:tplc="2A5C7DF2" w:tentative="1">
      <w:start w:val="1"/>
      <w:numFmt w:val="bullet"/>
      <w:lvlText w:val=""/>
      <w:lvlJc w:val="left"/>
      <w:pPr>
        <w:ind w:left="2880" w:hanging="360"/>
      </w:pPr>
      <w:rPr>
        <w:rFonts w:ascii="Symbol" w:hAnsi="Symbol" w:hint="default"/>
      </w:rPr>
    </w:lvl>
    <w:lvl w:ilvl="4" w:tplc="08CCD9A4" w:tentative="1">
      <w:start w:val="1"/>
      <w:numFmt w:val="bullet"/>
      <w:lvlText w:val="o"/>
      <w:lvlJc w:val="left"/>
      <w:pPr>
        <w:ind w:left="3600" w:hanging="360"/>
      </w:pPr>
      <w:rPr>
        <w:rFonts w:ascii="Courier New" w:hAnsi="Courier New" w:cs="Courier New" w:hint="default"/>
      </w:rPr>
    </w:lvl>
    <w:lvl w:ilvl="5" w:tplc="1318D5B8" w:tentative="1">
      <w:start w:val="1"/>
      <w:numFmt w:val="bullet"/>
      <w:lvlText w:val=""/>
      <w:lvlJc w:val="left"/>
      <w:pPr>
        <w:ind w:left="4320" w:hanging="360"/>
      </w:pPr>
      <w:rPr>
        <w:rFonts w:ascii="Wingdings" w:hAnsi="Wingdings" w:hint="default"/>
      </w:rPr>
    </w:lvl>
    <w:lvl w:ilvl="6" w:tplc="90B03790" w:tentative="1">
      <w:start w:val="1"/>
      <w:numFmt w:val="bullet"/>
      <w:lvlText w:val=""/>
      <w:lvlJc w:val="left"/>
      <w:pPr>
        <w:ind w:left="5040" w:hanging="360"/>
      </w:pPr>
      <w:rPr>
        <w:rFonts w:ascii="Symbol" w:hAnsi="Symbol" w:hint="default"/>
      </w:rPr>
    </w:lvl>
    <w:lvl w:ilvl="7" w:tplc="05DC4438" w:tentative="1">
      <w:start w:val="1"/>
      <w:numFmt w:val="bullet"/>
      <w:lvlText w:val="o"/>
      <w:lvlJc w:val="left"/>
      <w:pPr>
        <w:ind w:left="5760" w:hanging="360"/>
      </w:pPr>
      <w:rPr>
        <w:rFonts w:ascii="Courier New" w:hAnsi="Courier New" w:cs="Courier New" w:hint="default"/>
      </w:rPr>
    </w:lvl>
    <w:lvl w:ilvl="8" w:tplc="70A60F82"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7FCAF0A4">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8432F934" w:tentative="1">
      <w:start w:val="1"/>
      <w:numFmt w:val="bullet"/>
      <w:lvlText w:val="o"/>
      <w:lvlJc w:val="left"/>
      <w:pPr>
        <w:ind w:left="1440" w:hanging="360"/>
      </w:pPr>
      <w:rPr>
        <w:rFonts w:ascii="Courier New" w:hAnsi="Courier New" w:hint="default"/>
      </w:rPr>
    </w:lvl>
    <w:lvl w:ilvl="2" w:tplc="CDDCF976" w:tentative="1">
      <w:start w:val="1"/>
      <w:numFmt w:val="bullet"/>
      <w:lvlText w:val=""/>
      <w:lvlJc w:val="left"/>
      <w:pPr>
        <w:ind w:left="2160" w:hanging="360"/>
      </w:pPr>
      <w:rPr>
        <w:rFonts w:ascii="Wingdings" w:hAnsi="Wingdings" w:hint="default"/>
      </w:rPr>
    </w:lvl>
    <w:lvl w:ilvl="3" w:tplc="E8F6B708" w:tentative="1">
      <w:start w:val="1"/>
      <w:numFmt w:val="bullet"/>
      <w:lvlText w:val=""/>
      <w:lvlJc w:val="left"/>
      <w:pPr>
        <w:ind w:left="2880" w:hanging="360"/>
      </w:pPr>
      <w:rPr>
        <w:rFonts w:ascii="Symbol" w:hAnsi="Symbol" w:hint="default"/>
      </w:rPr>
    </w:lvl>
    <w:lvl w:ilvl="4" w:tplc="2056E6AC" w:tentative="1">
      <w:start w:val="1"/>
      <w:numFmt w:val="bullet"/>
      <w:lvlText w:val="o"/>
      <w:lvlJc w:val="left"/>
      <w:pPr>
        <w:ind w:left="3600" w:hanging="360"/>
      </w:pPr>
      <w:rPr>
        <w:rFonts w:ascii="Courier New" w:hAnsi="Courier New" w:hint="default"/>
      </w:rPr>
    </w:lvl>
    <w:lvl w:ilvl="5" w:tplc="D4066254" w:tentative="1">
      <w:start w:val="1"/>
      <w:numFmt w:val="bullet"/>
      <w:lvlText w:val=""/>
      <w:lvlJc w:val="left"/>
      <w:pPr>
        <w:ind w:left="4320" w:hanging="360"/>
      </w:pPr>
      <w:rPr>
        <w:rFonts w:ascii="Wingdings" w:hAnsi="Wingdings" w:hint="default"/>
      </w:rPr>
    </w:lvl>
    <w:lvl w:ilvl="6" w:tplc="B4F813AA" w:tentative="1">
      <w:start w:val="1"/>
      <w:numFmt w:val="bullet"/>
      <w:lvlText w:val=""/>
      <w:lvlJc w:val="left"/>
      <w:pPr>
        <w:ind w:left="5040" w:hanging="360"/>
      </w:pPr>
      <w:rPr>
        <w:rFonts w:ascii="Symbol" w:hAnsi="Symbol" w:hint="default"/>
      </w:rPr>
    </w:lvl>
    <w:lvl w:ilvl="7" w:tplc="A5AC36DE" w:tentative="1">
      <w:start w:val="1"/>
      <w:numFmt w:val="bullet"/>
      <w:lvlText w:val="o"/>
      <w:lvlJc w:val="left"/>
      <w:pPr>
        <w:ind w:left="5760" w:hanging="360"/>
      </w:pPr>
      <w:rPr>
        <w:rFonts w:ascii="Courier New" w:hAnsi="Courier New" w:hint="default"/>
      </w:rPr>
    </w:lvl>
    <w:lvl w:ilvl="8" w:tplc="46F233C6"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CEC84C42">
      <w:start w:val="1"/>
      <w:numFmt w:val="bullet"/>
      <w:pStyle w:val="Bulleto2"/>
      <w:lvlText w:val="◦"/>
      <w:lvlJc w:val="left"/>
      <w:pPr>
        <w:ind w:left="1134" w:hanging="567"/>
      </w:pPr>
      <w:rPr>
        <w:rFonts w:ascii="Arial" w:hAnsi="Arial" w:hint="default"/>
      </w:rPr>
    </w:lvl>
    <w:lvl w:ilvl="1" w:tplc="001A262C" w:tentative="1">
      <w:start w:val="1"/>
      <w:numFmt w:val="bullet"/>
      <w:lvlText w:val="o"/>
      <w:lvlJc w:val="left"/>
      <w:pPr>
        <w:ind w:left="1440" w:hanging="360"/>
      </w:pPr>
      <w:rPr>
        <w:rFonts w:ascii="Courier New" w:hAnsi="Courier New" w:cs="Courier New" w:hint="default"/>
      </w:rPr>
    </w:lvl>
    <w:lvl w:ilvl="2" w:tplc="D1426BCE" w:tentative="1">
      <w:start w:val="1"/>
      <w:numFmt w:val="bullet"/>
      <w:lvlText w:val=""/>
      <w:lvlJc w:val="left"/>
      <w:pPr>
        <w:ind w:left="2160" w:hanging="360"/>
      </w:pPr>
      <w:rPr>
        <w:rFonts w:ascii="Wingdings" w:hAnsi="Wingdings" w:hint="default"/>
      </w:rPr>
    </w:lvl>
    <w:lvl w:ilvl="3" w:tplc="4C408338" w:tentative="1">
      <w:start w:val="1"/>
      <w:numFmt w:val="bullet"/>
      <w:lvlText w:val=""/>
      <w:lvlJc w:val="left"/>
      <w:pPr>
        <w:ind w:left="2880" w:hanging="360"/>
      </w:pPr>
      <w:rPr>
        <w:rFonts w:ascii="Symbol" w:hAnsi="Symbol" w:hint="default"/>
      </w:rPr>
    </w:lvl>
    <w:lvl w:ilvl="4" w:tplc="9B4C3C08" w:tentative="1">
      <w:start w:val="1"/>
      <w:numFmt w:val="bullet"/>
      <w:lvlText w:val="o"/>
      <w:lvlJc w:val="left"/>
      <w:pPr>
        <w:ind w:left="3600" w:hanging="360"/>
      </w:pPr>
      <w:rPr>
        <w:rFonts w:ascii="Courier New" w:hAnsi="Courier New" w:cs="Courier New" w:hint="default"/>
      </w:rPr>
    </w:lvl>
    <w:lvl w:ilvl="5" w:tplc="800813FA" w:tentative="1">
      <w:start w:val="1"/>
      <w:numFmt w:val="bullet"/>
      <w:lvlText w:val=""/>
      <w:lvlJc w:val="left"/>
      <w:pPr>
        <w:ind w:left="4320" w:hanging="360"/>
      </w:pPr>
      <w:rPr>
        <w:rFonts w:ascii="Wingdings" w:hAnsi="Wingdings" w:hint="default"/>
      </w:rPr>
    </w:lvl>
    <w:lvl w:ilvl="6" w:tplc="B39E3B18" w:tentative="1">
      <w:start w:val="1"/>
      <w:numFmt w:val="bullet"/>
      <w:lvlText w:val=""/>
      <w:lvlJc w:val="left"/>
      <w:pPr>
        <w:ind w:left="5040" w:hanging="360"/>
      </w:pPr>
      <w:rPr>
        <w:rFonts w:ascii="Symbol" w:hAnsi="Symbol" w:hint="default"/>
      </w:rPr>
    </w:lvl>
    <w:lvl w:ilvl="7" w:tplc="7282630C" w:tentative="1">
      <w:start w:val="1"/>
      <w:numFmt w:val="bullet"/>
      <w:lvlText w:val="o"/>
      <w:lvlJc w:val="left"/>
      <w:pPr>
        <w:ind w:left="5760" w:hanging="360"/>
      </w:pPr>
      <w:rPr>
        <w:rFonts w:ascii="Courier New" w:hAnsi="Courier New" w:cs="Courier New" w:hint="default"/>
      </w:rPr>
    </w:lvl>
    <w:lvl w:ilvl="8" w:tplc="3D822C6A" w:tentative="1">
      <w:start w:val="1"/>
      <w:numFmt w:val="bullet"/>
      <w:lvlText w:val=""/>
      <w:lvlJc w:val="left"/>
      <w:pPr>
        <w:ind w:left="6480" w:hanging="360"/>
      </w:pPr>
      <w:rPr>
        <w:rFonts w:ascii="Wingdings" w:hAnsi="Wingdings" w:hint="default"/>
      </w:rPr>
    </w:lvl>
  </w:abstractNum>
  <w:abstractNum w:abstractNumId="15" w15:restartNumberingAfterBreak="0">
    <w:nsid w:val="4FC279B9"/>
    <w:multiLevelType w:val="hybridMultilevel"/>
    <w:tmpl w:val="00B2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0D3037C0">
      <w:start w:val="1"/>
      <w:numFmt w:val="bullet"/>
      <w:pStyle w:val="Bullet-"/>
      <w:lvlText w:val="–"/>
      <w:lvlJc w:val="left"/>
      <w:pPr>
        <w:ind w:left="562" w:hanging="562"/>
      </w:pPr>
      <w:rPr>
        <w:rFonts w:ascii="Times New Roman" w:hAnsi="Times New Roman" w:hint="default"/>
      </w:rPr>
    </w:lvl>
    <w:lvl w:ilvl="1" w:tplc="4544B48A" w:tentative="1">
      <w:start w:val="1"/>
      <w:numFmt w:val="bullet"/>
      <w:lvlText w:val="o"/>
      <w:lvlJc w:val="left"/>
      <w:pPr>
        <w:ind w:left="1440" w:hanging="360"/>
      </w:pPr>
      <w:rPr>
        <w:rFonts w:ascii="Courier New" w:hAnsi="Courier New" w:hint="default"/>
      </w:rPr>
    </w:lvl>
    <w:lvl w:ilvl="2" w:tplc="B60EB0AC" w:tentative="1">
      <w:start w:val="1"/>
      <w:numFmt w:val="bullet"/>
      <w:lvlText w:val=""/>
      <w:lvlJc w:val="left"/>
      <w:pPr>
        <w:ind w:left="2160" w:hanging="360"/>
      </w:pPr>
      <w:rPr>
        <w:rFonts w:ascii="Wingdings" w:hAnsi="Wingdings" w:hint="default"/>
      </w:rPr>
    </w:lvl>
    <w:lvl w:ilvl="3" w:tplc="61D82DD2" w:tentative="1">
      <w:start w:val="1"/>
      <w:numFmt w:val="bullet"/>
      <w:lvlText w:val=""/>
      <w:lvlJc w:val="left"/>
      <w:pPr>
        <w:ind w:left="2880" w:hanging="360"/>
      </w:pPr>
      <w:rPr>
        <w:rFonts w:ascii="Symbol" w:hAnsi="Symbol" w:hint="default"/>
      </w:rPr>
    </w:lvl>
    <w:lvl w:ilvl="4" w:tplc="336AFB42" w:tentative="1">
      <w:start w:val="1"/>
      <w:numFmt w:val="bullet"/>
      <w:lvlText w:val="o"/>
      <w:lvlJc w:val="left"/>
      <w:pPr>
        <w:ind w:left="3600" w:hanging="360"/>
      </w:pPr>
      <w:rPr>
        <w:rFonts w:ascii="Courier New" w:hAnsi="Courier New" w:hint="default"/>
      </w:rPr>
    </w:lvl>
    <w:lvl w:ilvl="5" w:tplc="D480EB0A" w:tentative="1">
      <w:start w:val="1"/>
      <w:numFmt w:val="bullet"/>
      <w:lvlText w:val=""/>
      <w:lvlJc w:val="left"/>
      <w:pPr>
        <w:ind w:left="4320" w:hanging="360"/>
      </w:pPr>
      <w:rPr>
        <w:rFonts w:ascii="Wingdings" w:hAnsi="Wingdings" w:hint="default"/>
      </w:rPr>
    </w:lvl>
    <w:lvl w:ilvl="6" w:tplc="8CE6E516" w:tentative="1">
      <w:start w:val="1"/>
      <w:numFmt w:val="bullet"/>
      <w:lvlText w:val=""/>
      <w:lvlJc w:val="left"/>
      <w:pPr>
        <w:ind w:left="5040" w:hanging="360"/>
      </w:pPr>
      <w:rPr>
        <w:rFonts w:ascii="Symbol" w:hAnsi="Symbol" w:hint="default"/>
      </w:rPr>
    </w:lvl>
    <w:lvl w:ilvl="7" w:tplc="0B24B1E2" w:tentative="1">
      <w:start w:val="1"/>
      <w:numFmt w:val="bullet"/>
      <w:lvlText w:val="o"/>
      <w:lvlJc w:val="left"/>
      <w:pPr>
        <w:ind w:left="5760" w:hanging="360"/>
      </w:pPr>
      <w:rPr>
        <w:rFonts w:ascii="Courier New" w:hAnsi="Courier New" w:hint="default"/>
      </w:rPr>
    </w:lvl>
    <w:lvl w:ilvl="8" w:tplc="99D05062" w:tentative="1">
      <w:start w:val="1"/>
      <w:numFmt w:val="bullet"/>
      <w:lvlText w:val=""/>
      <w:lvlJc w:val="left"/>
      <w:pPr>
        <w:ind w:left="6480" w:hanging="360"/>
      </w:pPr>
      <w:rPr>
        <w:rFonts w:ascii="Wingdings" w:hAnsi="Wingdings" w:hint="default"/>
      </w:rPr>
    </w:lvl>
  </w:abstractNum>
  <w:num w:numId="1" w16cid:durableId="2119137719">
    <w:abstractNumId w:val="11"/>
  </w:num>
  <w:num w:numId="2" w16cid:durableId="1539246800">
    <w:abstractNumId w:val="13"/>
  </w:num>
  <w:num w:numId="3" w16cid:durableId="1179200901">
    <w:abstractNumId w:val="16"/>
  </w:num>
  <w:num w:numId="4" w16cid:durableId="1098141383">
    <w:abstractNumId w:val="9"/>
  </w:num>
  <w:num w:numId="5" w16cid:durableId="388068460">
    <w:abstractNumId w:val="7"/>
  </w:num>
  <w:num w:numId="6" w16cid:durableId="1236748025">
    <w:abstractNumId w:val="6"/>
  </w:num>
  <w:num w:numId="7" w16cid:durableId="929046979">
    <w:abstractNumId w:val="5"/>
  </w:num>
  <w:num w:numId="8" w16cid:durableId="1906598537">
    <w:abstractNumId w:val="4"/>
  </w:num>
  <w:num w:numId="9" w16cid:durableId="2001080797">
    <w:abstractNumId w:val="8"/>
  </w:num>
  <w:num w:numId="10" w16cid:durableId="1400714321">
    <w:abstractNumId w:val="3"/>
  </w:num>
  <w:num w:numId="11" w16cid:durableId="110521139">
    <w:abstractNumId w:val="2"/>
  </w:num>
  <w:num w:numId="12" w16cid:durableId="1036127478">
    <w:abstractNumId w:val="1"/>
  </w:num>
  <w:num w:numId="13" w16cid:durableId="328558811">
    <w:abstractNumId w:val="0"/>
  </w:num>
  <w:num w:numId="14" w16cid:durableId="1909262796">
    <w:abstractNumId w:val="16"/>
    <w:lvlOverride w:ilvl="0">
      <w:startOverride w:val="1"/>
    </w:lvlOverride>
  </w:num>
  <w:num w:numId="15" w16cid:durableId="1912234012">
    <w:abstractNumId w:val="13"/>
    <w:lvlOverride w:ilvl="0">
      <w:startOverride w:val="1"/>
    </w:lvlOverride>
  </w:num>
  <w:num w:numId="16" w16cid:durableId="791171205">
    <w:abstractNumId w:val="14"/>
  </w:num>
  <w:num w:numId="17" w16cid:durableId="1942181951">
    <w:abstractNumId w:val="14"/>
    <w:lvlOverride w:ilvl="0">
      <w:startOverride w:val="1"/>
    </w:lvlOverride>
  </w:num>
  <w:num w:numId="18" w16cid:durableId="2104649035">
    <w:abstractNumId w:val="10"/>
  </w:num>
  <w:num w:numId="19" w16cid:durableId="65687365">
    <w:abstractNumId w:val="12"/>
  </w:num>
  <w:num w:numId="20" w16cid:durableId="192692231">
    <w:abstractNumId w:val="12"/>
    <w:lvlOverride w:ilvl="0">
      <w:startOverride w:val="1"/>
    </w:lvlOverride>
  </w:num>
  <w:num w:numId="21" w16cid:durableId="15734695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332B1"/>
    <w:rsid w:val="00033DFE"/>
    <w:rsid w:val="000361A3"/>
    <w:rsid w:val="00043F2E"/>
    <w:rsid w:val="000735E0"/>
    <w:rsid w:val="00073A77"/>
    <w:rsid w:val="00084EFC"/>
    <w:rsid w:val="00087738"/>
    <w:rsid w:val="00087EC1"/>
    <w:rsid w:val="000A6B3F"/>
    <w:rsid w:val="000B054E"/>
    <w:rsid w:val="000D1C23"/>
    <w:rsid w:val="000D4690"/>
    <w:rsid w:val="000D6CC0"/>
    <w:rsid w:val="000E2BA0"/>
    <w:rsid w:val="000F2017"/>
    <w:rsid w:val="00105FB8"/>
    <w:rsid w:val="00107D16"/>
    <w:rsid w:val="001309B1"/>
    <w:rsid w:val="001464FF"/>
    <w:rsid w:val="00151B74"/>
    <w:rsid w:val="001849DB"/>
    <w:rsid w:val="001950ED"/>
    <w:rsid w:val="00195AAD"/>
    <w:rsid w:val="00195C1A"/>
    <w:rsid w:val="001C7368"/>
    <w:rsid w:val="001F4CF8"/>
    <w:rsid w:val="001F7C30"/>
    <w:rsid w:val="0020075A"/>
    <w:rsid w:val="0022144E"/>
    <w:rsid w:val="00231852"/>
    <w:rsid w:val="00244717"/>
    <w:rsid w:val="00293467"/>
    <w:rsid w:val="002B6B46"/>
    <w:rsid w:val="003070FF"/>
    <w:rsid w:val="00331A46"/>
    <w:rsid w:val="00334A31"/>
    <w:rsid w:val="0034526D"/>
    <w:rsid w:val="0035610E"/>
    <w:rsid w:val="003708BB"/>
    <w:rsid w:val="003A46E3"/>
    <w:rsid w:val="003C1EDA"/>
    <w:rsid w:val="003D1458"/>
    <w:rsid w:val="003F4ED8"/>
    <w:rsid w:val="004121CE"/>
    <w:rsid w:val="00441536"/>
    <w:rsid w:val="00445F06"/>
    <w:rsid w:val="00492CFF"/>
    <w:rsid w:val="004B22C7"/>
    <w:rsid w:val="004B23F8"/>
    <w:rsid w:val="004D1723"/>
    <w:rsid w:val="004E0127"/>
    <w:rsid w:val="00525D8D"/>
    <w:rsid w:val="005837E1"/>
    <w:rsid w:val="005A104B"/>
    <w:rsid w:val="005A4BEA"/>
    <w:rsid w:val="005B3A68"/>
    <w:rsid w:val="005B3C42"/>
    <w:rsid w:val="005C2646"/>
    <w:rsid w:val="005C5C90"/>
    <w:rsid w:val="005F2097"/>
    <w:rsid w:val="005F42E4"/>
    <w:rsid w:val="0062380D"/>
    <w:rsid w:val="006309FA"/>
    <w:rsid w:val="00634574"/>
    <w:rsid w:val="006D3D78"/>
    <w:rsid w:val="006F5C58"/>
    <w:rsid w:val="00700B1C"/>
    <w:rsid w:val="00713127"/>
    <w:rsid w:val="007259D3"/>
    <w:rsid w:val="00727E83"/>
    <w:rsid w:val="00735900"/>
    <w:rsid w:val="00744F27"/>
    <w:rsid w:val="00754695"/>
    <w:rsid w:val="00770A9D"/>
    <w:rsid w:val="00774E3C"/>
    <w:rsid w:val="00781D3C"/>
    <w:rsid w:val="007918F9"/>
    <w:rsid w:val="00793FE3"/>
    <w:rsid w:val="007C7F84"/>
    <w:rsid w:val="007D5B24"/>
    <w:rsid w:val="007E3C3B"/>
    <w:rsid w:val="007F0FD5"/>
    <w:rsid w:val="007F5C43"/>
    <w:rsid w:val="00805DD1"/>
    <w:rsid w:val="00813A29"/>
    <w:rsid w:val="00815CD6"/>
    <w:rsid w:val="00820E81"/>
    <w:rsid w:val="00821C3F"/>
    <w:rsid w:val="00826A41"/>
    <w:rsid w:val="008435C9"/>
    <w:rsid w:val="00872247"/>
    <w:rsid w:val="008744C0"/>
    <w:rsid w:val="008918B2"/>
    <w:rsid w:val="008B5424"/>
    <w:rsid w:val="008C5E9A"/>
    <w:rsid w:val="00900C4B"/>
    <w:rsid w:val="009358DF"/>
    <w:rsid w:val="00960BBD"/>
    <w:rsid w:val="00973C14"/>
    <w:rsid w:val="00981368"/>
    <w:rsid w:val="009A5F1D"/>
    <w:rsid w:val="009D26EE"/>
    <w:rsid w:val="009E19D1"/>
    <w:rsid w:val="009E4BEE"/>
    <w:rsid w:val="009F26A2"/>
    <w:rsid w:val="009F40E5"/>
    <w:rsid w:val="00A00386"/>
    <w:rsid w:val="00A044CD"/>
    <w:rsid w:val="00A05F95"/>
    <w:rsid w:val="00A11D19"/>
    <w:rsid w:val="00A6437F"/>
    <w:rsid w:val="00AA70B3"/>
    <w:rsid w:val="00AE503E"/>
    <w:rsid w:val="00B13174"/>
    <w:rsid w:val="00B20802"/>
    <w:rsid w:val="00B46667"/>
    <w:rsid w:val="00B66A6F"/>
    <w:rsid w:val="00B82C7F"/>
    <w:rsid w:val="00B85D17"/>
    <w:rsid w:val="00B861C7"/>
    <w:rsid w:val="00BE5086"/>
    <w:rsid w:val="00BE5CAB"/>
    <w:rsid w:val="00BF6B10"/>
    <w:rsid w:val="00C451BD"/>
    <w:rsid w:val="00C74EBC"/>
    <w:rsid w:val="00C752A5"/>
    <w:rsid w:val="00CD1446"/>
    <w:rsid w:val="00CD3E73"/>
    <w:rsid w:val="00CD798A"/>
    <w:rsid w:val="00CE24CC"/>
    <w:rsid w:val="00CE4A5C"/>
    <w:rsid w:val="00D07EE1"/>
    <w:rsid w:val="00D1477E"/>
    <w:rsid w:val="00D41558"/>
    <w:rsid w:val="00D55743"/>
    <w:rsid w:val="00D63D04"/>
    <w:rsid w:val="00D658F8"/>
    <w:rsid w:val="00D73CAE"/>
    <w:rsid w:val="00D75FA3"/>
    <w:rsid w:val="00D77597"/>
    <w:rsid w:val="00DA0E4E"/>
    <w:rsid w:val="00DA2DB8"/>
    <w:rsid w:val="00DB2307"/>
    <w:rsid w:val="00DB687C"/>
    <w:rsid w:val="00DF21B1"/>
    <w:rsid w:val="00E24B89"/>
    <w:rsid w:val="00E36F4F"/>
    <w:rsid w:val="00E54160"/>
    <w:rsid w:val="00E5794F"/>
    <w:rsid w:val="00E87C2E"/>
    <w:rsid w:val="00EA2B8B"/>
    <w:rsid w:val="00EA5440"/>
    <w:rsid w:val="00EC0942"/>
    <w:rsid w:val="00EC549A"/>
    <w:rsid w:val="00EC6062"/>
    <w:rsid w:val="00ED1F3C"/>
    <w:rsid w:val="00EE3BDB"/>
    <w:rsid w:val="00EE6A77"/>
    <w:rsid w:val="00F17CA2"/>
    <w:rsid w:val="00F63D03"/>
    <w:rsid w:val="00F81D5B"/>
    <w:rsid w:val="00FA13C5"/>
    <w:rsid w:val="00FD48B4"/>
    <w:rsid w:val="00FE13A8"/>
    <w:rsid w:val="00FE4F0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CE2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lv-LV" w:eastAsia="lv-LV"/>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lv-LV" w:eastAsia="lv-LV"/>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lv-LV" w:eastAsia="lv-LV"/>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lv-LV" w:eastAsia="lv-LV"/>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lv-LV" w:eastAsia="lv-LV"/>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lv-LV" w:eastAsia="lv-LV"/>
    </w:rPr>
  </w:style>
  <w:style w:type="character" w:customStyle="1" w:styleId="Heading1LABChar">
    <w:name w:val="Heading 1 LAB Char"/>
    <w:link w:val="Heading1LAB"/>
    <w:locked/>
    <w:rsid w:val="00900A1D"/>
    <w:rPr>
      <w:rFonts w:ascii="Times New Roman" w:hAnsi="Times New Roman" w:cs="Times New Roman"/>
      <w:b/>
      <w:sz w:val="22"/>
      <w:szCs w:val="22"/>
      <w:lang w:val="lv-LV" w:eastAsia="lv-LV"/>
    </w:rPr>
  </w:style>
  <w:style w:type="character" w:styleId="Strong">
    <w:name w:val="Strong"/>
    <w:uiPriority w:val="22"/>
    <w:qFormat/>
    <w:rsid w:val="00C935B9"/>
    <w:rPr>
      <w:b/>
      <w:bCs/>
      <w:lang w:val="lv-LV" w:eastAsia="lv-LV"/>
    </w:rPr>
  </w:style>
  <w:style w:type="character" w:customStyle="1" w:styleId="Underline">
    <w:name w:val="Underline"/>
    <w:uiPriority w:val="1"/>
    <w:qFormat/>
    <w:rsid w:val="00344488"/>
    <w:rPr>
      <w:u w:val="single"/>
      <w:lang w:val="lv-LV" w:eastAsia="lv-LV"/>
    </w:rPr>
  </w:style>
  <w:style w:type="character" w:customStyle="1" w:styleId="Superscript">
    <w:name w:val="Superscript"/>
    <w:uiPriority w:val="1"/>
    <w:qFormat/>
    <w:rsid w:val="00344488"/>
    <w:rPr>
      <w:vertAlign w:val="superscript"/>
      <w:lang w:val="lv-LV" w:eastAsia="lv-LV"/>
    </w:rPr>
  </w:style>
  <w:style w:type="character" w:customStyle="1" w:styleId="Subscript">
    <w:name w:val="Subscript"/>
    <w:uiPriority w:val="1"/>
    <w:qFormat/>
    <w:rsid w:val="00344488"/>
    <w:rPr>
      <w:vertAlign w:val="subscript"/>
      <w:lang w:val="lv-LV" w:eastAsia="lv-LV"/>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lv-LV" w:eastAsia="lv-LV"/>
    </w:rPr>
  </w:style>
  <w:style w:type="character" w:customStyle="1" w:styleId="HeadingStrongChar">
    <w:name w:val="Heading Strong Char"/>
    <w:link w:val="HeadingStrong"/>
    <w:locked/>
    <w:rsid w:val="00F47A8B"/>
    <w:rPr>
      <w:rFonts w:ascii="Times New Roman" w:hAnsi="Times New Roman"/>
      <w:b/>
      <w:bCs/>
      <w:sz w:val="22"/>
      <w:szCs w:val="22"/>
      <w:lang w:val="lv-LV" w:eastAsia="lv-LV"/>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lv-LV" w:eastAsia="lv-LV"/>
    </w:rPr>
  </w:style>
  <w:style w:type="character" w:customStyle="1" w:styleId="HeadingUnderlinedChar">
    <w:name w:val="Heading Underlined Char"/>
    <w:link w:val="HeadingUnderlined"/>
    <w:locked/>
    <w:rsid w:val="007548B3"/>
    <w:rPr>
      <w:rFonts w:ascii="Times New Roman" w:hAnsi="Times New Roman"/>
      <w:sz w:val="22"/>
      <w:u w:val="single"/>
      <w:lang w:val="lv-LV" w:eastAsia="lv-LV"/>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lv-LV" w:eastAsia="lv-LV"/>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lv-LV" w:eastAsia="lv-LV"/>
    </w:rPr>
  </w:style>
  <w:style w:type="paragraph" w:customStyle="1" w:styleId="Bulleto2">
    <w:name w:val="Bullet o 2"/>
    <w:basedOn w:val="Normal"/>
    <w:qFormat/>
    <w:rsid w:val="00E37095"/>
    <w:pPr>
      <w:numPr>
        <w:numId w:val="16"/>
      </w:numPr>
    </w:pPr>
  </w:style>
  <w:style w:type="character" w:styleId="CommentReference">
    <w:name w:val="annotation reference"/>
    <w:basedOn w:val="DefaultParagraphFont"/>
    <w:uiPriority w:val="99"/>
    <w:semiHidden/>
    <w:unhideWhenUsed/>
    <w:rsid w:val="005B3C42"/>
    <w:rPr>
      <w:sz w:val="16"/>
      <w:szCs w:val="16"/>
    </w:rPr>
  </w:style>
  <w:style w:type="paragraph" w:styleId="CommentText">
    <w:name w:val="annotation text"/>
    <w:basedOn w:val="Normal"/>
    <w:link w:val="CommentTextChar"/>
    <w:uiPriority w:val="99"/>
    <w:unhideWhenUsed/>
    <w:rsid w:val="005B3C42"/>
    <w:rPr>
      <w:sz w:val="20"/>
      <w:szCs w:val="20"/>
    </w:rPr>
  </w:style>
  <w:style w:type="character" w:customStyle="1" w:styleId="CommentTextChar">
    <w:name w:val="Comment Text Char"/>
    <w:basedOn w:val="DefaultParagraphFont"/>
    <w:link w:val="CommentText"/>
    <w:uiPriority w:val="99"/>
    <w:rsid w:val="005B3C42"/>
    <w:rPr>
      <w:rFonts w:ascii="Times New Roman" w:hAnsi="Times New Roman"/>
      <w:lang w:val="lv-LV" w:eastAsia="lv-LV"/>
    </w:rPr>
  </w:style>
  <w:style w:type="paragraph" w:styleId="CommentSubject">
    <w:name w:val="annotation subject"/>
    <w:basedOn w:val="CommentText"/>
    <w:next w:val="CommentText"/>
    <w:link w:val="CommentSubjectChar"/>
    <w:uiPriority w:val="99"/>
    <w:semiHidden/>
    <w:unhideWhenUsed/>
    <w:rsid w:val="005B3C42"/>
    <w:rPr>
      <w:b/>
      <w:bCs/>
    </w:rPr>
  </w:style>
  <w:style w:type="character" w:customStyle="1" w:styleId="CommentSubjectChar">
    <w:name w:val="Comment Subject Char"/>
    <w:basedOn w:val="CommentTextChar"/>
    <w:link w:val="CommentSubject"/>
    <w:uiPriority w:val="99"/>
    <w:semiHidden/>
    <w:rsid w:val="005B3C42"/>
    <w:rPr>
      <w:rFonts w:ascii="Times New Roman" w:hAnsi="Times New Roman"/>
      <w:b/>
      <w:bCs/>
      <w:lang w:val="lv-LV" w:eastAsia="lv-LV"/>
    </w:rPr>
  </w:style>
  <w:style w:type="paragraph" w:styleId="BalloonText">
    <w:name w:val="Balloon Text"/>
    <w:basedOn w:val="Normal"/>
    <w:link w:val="BalloonTextChar"/>
    <w:uiPriority w:val="99"/>
    <w:semiHidden/>
    <w:unhideWhenUsed/>
    <w:rsid w:val="005B3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42"/>
    <w:rPr>
      <w:rFonts w:ascii="Segoe UI" w:hAnsi="Segoe UI" w:cs="Segoe UI"/>
      <w:sz w:val="18"/>
      <w:szCs w:val="18"/>
      <w:lang w:val="lv-LV" w:eastAsia="lv-LV"/>
    </w:rPr>
  </w:style>
  <w:style w:type="paragraph" w:styleId="Revision">
    <w:name w:val="Revision"/>
    <w:hidden/>
    <w:uiPriority w:val="99"/>
    <w:semiHidden/>
    <w:rsid w:val="000361A3"/>
    <w:rPr>
      <w:rFonts w:ascii="Times New Roman" w:hAnsi="Times New Roman"/>
      <w:sz w:val="22"/>
      <w:szCs w:val="22"/>
      <w:lang w:val="lv-LV" w:eastAsia="lv-LV"/>
    </w:rPr>
  </w:style>
  <w:style w:type="paragraph" w:customStyle="1" w:styleId="MGGTextLeft">
    <w:name w:val="MGG Text Left"/>
    <w:basedOn w:val="BodyText"/>
    <w:link w:val="MGGTextLeftChar1"/>
    <w:rsid w:val="00DA0E4E"/>
    <w:pPr>
      <w:suppressAutoHyphens w:val="0"/>
      <w:spacing w:after="0"/>
    </w:pPr>
    <w:rPr>
      <w:rFonts w:eastAsia="Times New Roman"/>
      <w:szCs w:val="24"/>
      <w:lang w:val="en-GB" w:eastAsia="en-US"/>
    </w:rPr>
  </w:style>
  <w:style w:type="character" w:customStyle="1" w:styleId="MGGTextLeftChar1">
    <w:name w:val="MGG Text Left Char1"/>
    <w:link w:val="MGGTextLeft"/>
    <w:rsid w:val="00DA0E4E"/>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DA0E4E"/>
    <w:pPr>
      <w:spacing w:after="120"/>
    </w:pPr>
  </w:style>
  <w:style w:type="character" w:customStyle="1" w:styleId="BodyTextChar">
    <w:name w:val="Body Text Char"/>
    <w:basedOn w:val="DefaultParagraphFont"/>
    <w:link w:val="BodyText"/>
    <w:uiPriority w:val="99"/>
    <w:semiHidden/>
    <w:rsid w:val="00DA0E4E"/>
    <w:rPr>
      <w:rFonts w:ascii="Times New Roman" w:hAnsi="Times New Roman"/>
      <w:sz w:val="22"/>
      <w:szCs w:val="22"/>
      <w:lang w:val="lv-LV" w:eastAsia="lv-LV"/>
    </w:rPr>
  </w:style>
  <w:style w:type="character" w:styleId="UnresolvedMention">
    <w:name w:val="Unresolved Mention"/>
    <w:basedOn w:val="DefaultParagraphFont"/>
    <w:uiPriority w:val="99"/>
    <w:semiHidden/>
    <w:unhideWhenUsed/>
    <w:rsid w:val="00900C4B"/>
    <w:rPr>
      <w:color w:val="605E5C"/>
      <w:shd w:val="clear" w:color="auto" w:fill="E1DFDD"/>
    </w:rPr>
  </w:style>
  <w:style w:type="character" w:customStyle="1" w:styleId="normaltextrun">
    <w:name w:val="normaltextrun"/>
    <w:basedOn w:val="DefaultParagraphFont"/>
    <w:rsid w:val="00E5794F"/>
  </w:style>
  <w:style w:type="character" w:customStyle="1" w:styleId="eop">
    <w:name w:val="eop"/>
    <w:basedOn w:val="DefaultParagraphFont"/>
    <w:rsid w:val="00E5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ema.europa.e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EMADOC-1700519818-2477231</_dlc_DocId>
    <_dlc_DocIdUrl xmlns="a034c160-bfb7-45f5-8632-2eb7e0508071">
      <Url>https://euema.sharepoint.com/sites/CRM/_layouts/15/DocIdRedir.aspx?ID=EMADOC-1700519818-2477231</Url>
      <Description>EMADOC-1700519818-2477231</Description>
    </_dlc_DocIdUrl>
  </documentManagement>
</p:properties>
</file>

<file path=customXml/itemProps1.xml><?xml version="1.0" encoding="utf-8"?>
<ds:datastoreItem xmlns:ds="http://schemas.openxmlformats.org/officeDocument/2006/customXml" ds:itemID="{6A5C14EC-22F7-4FA9-9BCA-106B19A8C773}"/>
</file>

<file path=customXml/itemProps2.xml><?xml version="1.0" encoding="utf-8"?>
<ds:datastoreItem xmlns:ds="http://schemas.openxmlformats.org/officeDocument/2006/customXml" ds:itemID="{E11A3CE1-A117-431A-8979-7BCAA7912C5F}"/>
</file>

<file path=customXml/itemProps3.xml><?xml version="1.0" encoding="utf-8"?>
<ds:datastoreItem xmlns:ds="http://schemas.openxmlformats.org/officeDocument/2006/customXml" ds:itemID="{200618DD-BF9A-4775-9FE0-2AC0E1ECB7A9}"/>
</file>

<file path=customXml/itemProps4.xml><?xml version="1.0" encoding="utf-8"?>
<ds:datastoreItem xmlns:ds="http://schemas.openxmlformats.org/officeDocument/2006/customXml" ds:itemID="{F96A925B-9169-4DA5-A0F4-989F2FC05D3C}"/>
</file>

<file path=docProps/app.xml><?xml version="1.0" encoding="utf-8"?>
<Properties xmlns="http://schemas.openxmlformats.org/officeDocument/2006/extended-properties" xmlns:vt="http://schemas.openxmlformats.org/officeDocument/2006/docPropsVTypes">
  <Template>Normal</Template>
  <TotalTime>0</TotalTime>
  <Pages>43</Pages>
  <Words>10103</Words>
  <Characters>66697</Characters>
  <Application>Microsoft Office Word</Application>
  <DocSecurity>0</DocSecurity>
  <Lines>555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dc:title>
  <dc:subject/>
  <dc:creator/>
  <cp:keywords/>
  <dc:description/>
  <cp:lastModifiedBy/>
  <cp:revision>1</cp:revision>
  <dcterms:created xsi:type="dcterms:W3CDTF">2023-12-12T14:46:00Z</dcterms:created>
  <dcterms:modified xsi:type="dcterms:W3CDTF">2025-09-08T09:24:00Z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2025-01-19T19:41:29Z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4f3762c9-9c4e-4f73-9ca4-b7e27ce5b26e</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5deab627-adcb-4e0c-b525-597e64ec8e7f</vt:lpwstr>
  </property>
  <property fmtid="{D5CDD505-2E9C-101B-9397-08002B2CF9AE}" pid="11" name="MediaServiceImageTags">
    <vt:lpwstr/>
  </property>
</Properties>
</file>